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3A13" w14:textId="110299CA" w:rsidR="00DA6049" w:rsidRPr="00504909" w:rsidRDefault="00DA6049" w:rsidP="00504909">
      <w:pPr>
        <w:widowControl/>
        <w:spacing w:beforeLines="50" w:before="120" w:afterLines="50" w:after="120"/>
        <w:ind w:left="1546" w:hangingChars="700" w:hanging="1546"/>
        <w:outlineLvl w:val="0"/>
        <w:rPr>
          <w:rFonts w:ascii="Arial" w:hAnsi="Arial" w:cs="Arial"/>
          <w:b/>
          <w:bCs/>
          <w:sz w:val="22"/>
        </w:rPr>
      </w:pPr>
      <w:r w:rsidRPr="00DA6049">
        <w:rPr>
          <w:rFonts w:ascii="Arial" w:eastAsia="Times New Roman" w:hAnsi="Arial" w:cs="Arial"/>
          <w:b/>
          <w:bCs/>
          <w:sz w:val="22"/>
        </w:rPr>
        <w:t xml:space="preserve">3GPP TSG RAN2 </w:t>
      </w:r>
      <w:proofErr w:type="spellStart"/>
      <w:r w:rsidRPr="00DA6049">
        <w:rPr>
          <w:rFonts w:ascii="Arial" w:eastAsia="Times New Roman" w:hAnsi="Arial" w:cs="Arial"/>
          <w:b/>
          <w:bCs/>
          <w:sz w:val="22"/>
        </w:rPr>
        <w:t>Meeging</w:t>
      </w:r>
      <w:proofErr w:type="spellEnd"/>
      <w:r w:rsidRPr="00DA6049">
        <w:rPr>
          <w:rFonts w:ascii="Arial" w:eastAsia="Times New Roman" w:hAnsi="Arial" w:cs="Arial"/>
          <w:b/>
          <w:bCs/>
          <w:sz w:val="22"/>
        </w:rPr>
        <w:t xml:space="preserve"> #</w:t>
      </w:r>
      <w:proofErr w:type="gramStart"/>
      <w:r w:rsidRPr="00DA6049">
        <w:rPr>
          <w:rFonts w:ascii="Arial" w:eastAsia="SimSun" w:hAnsi="Arial" w:cs="Arial" w:hint="eastAsia"/>
          <w:b/>
          <w:bCs/>
          <w:sz w:val="22"/>
        </w:rPr>
        <w:t>13</w:t>
      </w:r>
      <w:r w:rsidR="00C030EF">
        <w:rPr>
          <w:rFonts w:ascii="Arial" w:eastAsia="SimSun" w:hAnsi="Arial" w:cs="Arial"/>
          <w:b/>
          <w:bCs/>
          <w:sz w:val="22"/>
        </w:rPr>
        <w:t>1</w:t>
      </w:r>
      <w:r w:rsidRPr="00DA6049">
        <w:rPr>
          <w:rFonts w:ascii="Arial" w:eastAsia="Times New Roman" w:hAnsi="Arial" w:cs="Arial"/>
          <w:b/>
          <w:bCs/>
          <w:sz w:val="22"/>
        </w:rPr>
        <w:t xml:space="preserve">  </w:t>
      </w:r>
      <w:r w:rsidRPr="00DA6049">
        <w:rPr>
          <w:rFonts w:ascii="Arial" w:eastAsia="Times New Roman" w:hAnsi="Arial" w:cs="Arial"/>
          <w:b/>
          <w:bCs/>
          <w:sz w:val="22"/>
        </w:rPr>
        <w:tab/>
      </w:r>
      <w:proofErr w:type="gramEnd"/>
      <w:r w:rsidRPr="00DA6049">
        <w:rPr>
          <w:rFonts w:ascii="Arial" w:eastAsia="Times New Roman" w:hAnsi="Arial" w:cs="Arial"/>
          <w:b/>
          <w:bCs/>
          <w:sz w:val="22"/>
        </w:rPr>
        <w:t xml:space="preserve">   </w:t>
      </w:r>
      <w:r w:rsidR="00C144D9">
        <w:rPr>
          <w:rFonts w:ascii="Arial" w:eastAsia="Times New Roman" w:hAnsi="Arial" w:cs="Arial"/>
          <w:b/>
          <w:bCs/>
          <w:sz w:val="22"/>
        </w:rPr>
        <w:t xml:space="preserve">       </w:t>
      </w:r>
      <w:r w:rsidRPr="00DA6049">
        <w:rPr>
          <w:rFonts w:ascii="Arial" w:eastAsia="Times New Roman" w:hAnsi="Arial" w:cs="Arial"/>
          <w:b/>
          <w:bCs/>
          <w:sz w:val="22"/>
        </w:rPr>
        <w:t xml:space="preserve">           </w:t>
      </w:r>
      <w:r w:rsidRPr="00DA6049">
        <w:rPr>
          <w:rFonts w:ascii="Arial" w:eastAsia="SimSun" w:hAnsi="Arial" w:cs="Arial" w:hint="eastAsia"/>
          <w:b/>
          <w:bCs/>
          <w:sz w:val="22"/>
        </w:rPr>
        <w:t xml:space="preserve">                  </w:t>
      </w:r>
      <w:r w:rsidRPr="00DA6049">
        <w:rPr>
          <w:rFonts w:ascii="Arial" w:eastAsia="Times New Roman" w:hAnsi="Arial" w:cs="Arial" w:hint="eastAsia"/>
          <w:b/>
          <w:bCs/>
          <w:sz w:val="22"/>
        </w:rPr>
        <w:t>R</w:t>
      </w:r>
      <w:r w:rsidRPr="00DA6049">
        <w:rPr>
          <w:rFonts w:ascii="Arial" w:eastAsia="Times New Roman" w:hAnsi="Arial" w:cs="Arial"/>
          <w:b/>
          <w:bCs/>
          <w:sz w:val="22"/>
        </w:rPr>
        <w:t>2-</w:t>
      </w:r>
      <w:r w:rsidRPr="00DA6049">
        <w:rPr>
          <w:rFonts w:ascii="Arial" w:eastAsia="Times New Roman" w:hAnsi="Arial" w:cs="Arial" w:hint="eastAsia"/>
          <w:b/>
          <w:bCs/>
          <w:sz w:val="22"/>
        </w:rPr>
        <w:t>2</w:t>
      </w:r>
      <w:r w:rsidRPr="00DA6049">
        <w:rPr>
          <w:rFonts w:ascii="Arial" w:eastAsia="SimSun" w:hAnsi="Arial" w:cs="Arial" w:hint="eastAsia"/>
          <w:b/>
          <w:bCs/>
          <w:sz w:val="22"/>
        </w:rPr>
        <w:t>5</w:t>
      </w:r>
      <w:r w:rsidR="00C030EF">
        <w:rPr>
          <w:rFonts w:ascii="Arial" w:eastAsia="SimSun" w:hAnsi="Arial" w:cs="Arial" w:hint="eastAsia"/>
          <w:b/>
          <w:bCs/>
          <w:sz w:val="22"/>
        </w:rPr>
        <w:t>xxx</w:t>
      </w:r>
      <w:r w:rsidRPr="00DA6049">
        <w:rPr>
          <w:rFonts w:ascii="Arial" w:eastAsia="Times New Roman" w:hAnsi="Arial" w:cs="Arial"/>
          <w:b/>
          <w:bCs/>
          <w:sz w:val="22"/>
        </w:rPr>
        <w:t xml:space="preserve">                                                                                                                                               </w:t>
      </w:r>
    </w:p>
    <w:p w14:paraId="67EBD90B" w14:textId="77777777" w:rsidR="00DA6049" w:rsidRPr="00DA6049" w:rsidRDefault="00DA6049" w:rsidP="00DA6049">
      <w:pPr>
        <w:widowControl/>
        <w:spacing w:beforeLines="50" w:before="120" w:afterLines="50" w:after="120"/>
        <w:ind w:left="1985" w:hanging="1985"/>
        <w:rPr>
          <w:rFonts w:ascii="Arial" w:eastAsia="SimSun" w:hAnsi="Arial" w:cs="Arial"/>
          <w:b/>
          <w:sz w:val="22"/>
        </w:rPr>
      </w:pPr>
      <w:r w:rsidRPr="00DA6049">
        <w:rPr>
          <w:rFonts w:ascii="Arial" w:eastAsia="Times New Roman" w:hAnsi="Arial" w:cs="Arial"/>
          <w:b/>
          <w:sz w:val="22"/>
        </w:rPr>
        <w:t>Agenda item:</w:t>
      </w:r>
      <w:r w:rsidRPr="00DA6049">
        <w:rPr>
          <w:rFonts w:ascii="Arial" w:eastAsia="Times New Roman" w:hAnsi="Arial" w:cs="Arial"/>
          <w:b/>
          <w:sz w:val="22"/>
        </w:rPr>
        <w:tab/>
        <w:t>8.1.</w:t>
      </w:r>
      <w:r w:rsidRPr="00DA6049">
        <w:rPr>
          <w:rFonts w:ascii="Arial" w:eastAsia="SimSun" w:hAnsi="Arial" w:cs="Arial" w:hint="eastAsia"/>
          <w:b/>
          <w:sz w:val="22"/>
        </w:rPr>
        <w:t>3</w:t>
      </w:r>
    </w:p>
    <w:p w14:paraId="5DF27BA5" w14:textId="02E69E0E" w:rsidR="00DA6049" w:rsidRPr="00DA6049" w:rsidRDefault="00DA6049" w:rsidP="00DA6049">
      <w:pPr>
        <w:widowControl/>
        <w:spacing w:beforeLines="50" w:before="120" w:afterLines="50" w:after="120"/>
        <w:ind w:left="1985" w:hanging="1985"/>
        <w:rPr>
          <w:rFonts w:ascii="Arial" w:eastAsia="SimSun" w:hAnsi="Arial" w:cs="Arial"/>
          <w:b/>
          <w:sz w:val="22"/>
        </w:rPr>
      </w:pPr>
      <w:r w:rsidRPr="00DA6049">
        <w:rPr>
          <w:rFonts w:ascii="Arial" w:eastAsia="Times New Roman" w:hAnsi="Arial" w:cs="Arial"/>
          <w:b/>
          <w:sz w:val="22"/>
        </w:rPr>
        <w:t>Title:</w:t>
      </w:r>
      <w:r w:rsidRPr="00DA6049">
        <w:rPr>
          <w:rFonts w:ascii="Arial" w:eastAsia="Times New Roman" w:hAnsi="Arial" w:cs="Arial"/>
          <w:b/>
          <w:sz w:val="22"/>
        </w:rPr>
        <w:tab/>
      </w:r>
      <w:r w:rsidR="00B52600">
        <w:rPr>
          <w:rFonts w:ascii="Arial" w:eastAsia="SimSun" w:hAnsi="Arial" w:cs="Arial"/>
          <w:b/>
          <w:sz w:val="22"/>
        </w:rPr>
        <w:t xml:space="preserve">TP for </w:t>
      </w:r>
      <w:r w:rsidRPr="00DA6049">
        <w:rPr>
          <w:rFonts w:ascii="Arial" w:eastAsia="SimSun" w:hAnsi="Arial" w:cs="Arial" w:hint="eastAsia"/>
          <w:b/>
          <w:sz w:val="22"/>
        </w:rPr>
        <w:t xml:space="preserve">NW Side Data Collection </w:t>
      </w:r>
    </w:p>
    <w:p w14:paraId="3A7E646D" w14:textId="7E01F84E" w:rsidR="00DA6049" w:rsidRPr="00DA6049" w:rsidRDefault="00DA6049" w:rsidP="00DA6049">
      <w:pPr>
        <w:widowControl/>
        <w:spacing w:beforeLines="50" w:before="120" w:afterLines="50" w:after="120"/>
        <w:ind w:left="1985" w:hanging="1985"/>
        <w:rPr>
          <w:rFonts w:ascii="Arial" w:eastAsia="SimSun" w:hAnsi="Arial" w:cs="Arial"/>
          <w:b/>
          <w:sz w:val="22"/>
        </w:rPr>
      </w:pPr>
      <w:r w:rsidRPr="00DA6049">
        <w:rPr>
          <w:rFonts w:ascii="Arial" w:eastAsia="Times New Roman" w:hAnsi="Arial" w:cs="Arial"/>
          <w:b/>
          <w:sz w:val="22"/>
        </w:rPr>
        <w:t>Source:</w:t>
      </w:r>
      <w:r w:rsidRPr="00DA6049">
        <w:rPr>
          <w:rFonts w:ascii="Arial" w:eastAsia="Times New Roman" w:hAnsi="Arial" w:cs="Arial"/>
          <w:b/>
          <w:sz w:val="22"/>
        </w:rPr>
        <w:tab/>
        <w:t>ZTE Corporation</w:t>
      </w:r>
      <w:r w:rsidRPr="00DA6049">
        <w:rPr>
          <w:rFonts w:ascii="Arial" w:eastAsia="SimSun" w:hAnsi="Arial" w:cs="Arial" w:hint="eastAsia"/>
          <w:b/>
          <w:sz w:val="22"/>
        </w:rPr>
        <w:t xml:space="preserve">, </w:t>
      </w:r>
    </w:p>
    <w:p w14:paraId="1DDF6A43" w14:textId="77777777" w:rsidR="00DA6049" w:rsidRPr="00DA6049" w:rsidRDefault="00DA6049" w:rsidP="00DA6049">
      <w:pPr>
        <w:widowControl/>
        <w:spacing w:beforeLines="50" w:before="120" w:afterLines="50" w:after="120"/>
        <w:ind w:left="1985" w:hanging="1985"/>
        <w:rPr>
          <w:rFonts w:ascii="Arial" w:eastAsia="Times New Roman" w:hAnsi="Arial" w:cs="Arial"/>
          <w:b/>
          <w:sz w:val="22"/>
        </w:rPr>
      </w:pPr>
      <w:r w:rsidRPr="00DA6049">
        <w:rPr>
          <w:rFonts w:ascii="Arial" w:eastAsia="Times New Roman" w:hAnsi="Arial" w:cs="Arial"/>
          <w:b/>
          <w:sz w:val="22"/>
        </w:rPr>
        <w:t>Document for:</w:t>
      </w:r>
      <w:r w:rsidRPr="00DA6049">
        <w:rPr>
          <w:rFonts w:ascii="Arial" w:eastAsia="Times New Roman" w:hAnsi="Arial" w:cs="Arial"/>
          <w:b/>
          <w:sz w:val="22"/>
        </w:rPr>
        <w:tab/>
        <w:t>Discussion and Decision</w:t>
      </w:r>
    </w:p>
    <w:p w14:paraId="1EFC5CD1" w14:textId="1E750CA5" w:rsidR="00DA6049" w:rsidRPr="00DA6049" w:rsidRDefault="00DA6049" w:rsidP="00DA6049">
      <w:pPr>
        <w:pStyle w:val="ListParagraph"/>
        <w:keepNext/>
        <w:keepLines/>
        <w:widowControl/>
        <w:numPr>
          <w:ilvl w:val="0"/>
          <w:numId w:val="1"/>
        </w:numPr>
        <w:pBdr>
          <w:top w:val="single" w:sz="12" w:space="3" w:color="auto"/>
        </w:pBdr>
        <w:tabs>
          <w:tab w:val="left" w:pos="-4820"/>
          <w:tab w:val="left" w:pos="0"/>
        </w:tabs>
        <w:spacing w:beforeLines="30" w:before="72" w:afterLines="30" w:after="72" w:line="288" w:lineRule="auto"/>
        <w:ind w:firstLineChars="0"/>
        <w:outlineLvl w:val="0"/>
        <w:rPr>
          <w:rFonts w:ascii="Arial" w:eastAsia="Arial Unicode MS" w:hAnsi="Arial" w:cs="Times New Roman"/>
          <w:sz w:val="32"/>
          <w:szCs w:val="20"/>
        </w:rPr>
      </w:pPr>
      <w:r w:rsidRPr="00DA6049">
        <w:rPr>
          <w:rFonts w:ascii="Arial" w:eastAsia="Arial Unicode MS" w:hAnsi="Arial" w:cs="Times New Roman" w:hint="eastAsia"/>
          <w:sz w:val="32"/>
          <w:szCs w:val="20"/>
        </w:rPr>
        <w:t>Introduction</w:t>
      </w:r>
    </w:p>
    <w:p w14:paraId="5281748C" w14:textId="2E38BDC7" w:rsidR="00DA6049" w:rsidRPr="00DA6049" w:rsidRDefault="00F05E13" w:rsidP="00DA6049">
      <w:pPr>
        <w:widowControl/>
        <w:spacing w:beforeLines="50" w:before="120" w:afterLines="50" w:after="120"/>
        <w:rPr>
          <w:rFonts w:ascii="Times New Roman" w:eastAsia="SimSun" w:hAnsi="Times New Roman" w:cs="Times New Roman"/>
          <w:szCs w:val="20"/>
        </w:rPr>
      </w:pPr>
      <w:r>
        <w:rPr>
          <w:rFonts w:ascii="Times New Roman" w:eastAsia="SimSun" w:hAnsi="Times New Roman" w:cs="Times New Roman"/>
          <w:szCs w:val="20"/>
        </w:rPr>
        <w:t xml:space="preserve">This discussion paper is to provide </w:t>
      </w:r>
      <w:proofErr w:type="gramStart"/>
      <w:r>
        <w:rPr>
          <w:rFonts w:ascii="Times New Roman" w:eastAsia="SimSun" w:hAnsi="Times New Roman" w:cs="Times New Roman"/>
          <w:szCs w:val="20"/>
        </w:rPr>
        <w:t>the TP</w:t>
      </w:r>
      <w:proofErr w:type="gramEnd"/>
      <w:r>
        <w:rPr>
          <w:rFonts w:ascii="Times New Roman" w:eastAsia="SimSun" w:hAnsi="Times New Roman" w:cs="Times New Roman"/>
          <w:szCs w:val="20"/>
        </w:rPr>
        <w:t xml:space="preserve"> for NW side data collection including both text procedure and ASN.1</w:t>
      </w:r>
      <w:r w:rsidR="000B7B47">
        <w:rPr>
          <w:rFonts w:ascii="Times New Roman" w:eastAsia="SimSun" w:hAnsi="Times New Roman" w:cs="Times New Roman"/>
          <w:szCs w:val="20"/>
        </w:rPr>
        <w:t xml:space="preserve"> structure</w:t>
      </w:r>
      <w:r w:rsidR="00DA6049" w:rsidRPr="00DA6049">
        <w:rPr>
          <w:rFonts w:ascii="Times New Roman" w:eastAsia="SimSun" w:hAnsi="Times New Roman" w:cs="Times New Roman" w:hint="eastAsia"/>
          <w:szCs w:val="20"/>
        </w:rPr>
        <w:t>.</w:t>
      </w:r>
      <w:r>
        <w:rPr>
          <w:rFonts w:ascii="Times New Roman" w:eastAsia="SimSun" w:hAnsi="Times New Roman" w:cs="Times New Roman"/>
          <w:szCs w:val="20"/>
        </w:rPr>
        <w:t xml:space="preserve"> In addition, the question about the RAN impact for </w:t>
      </w:r>
      <w:proofErr w:type="gramStart"/>
      <w:r>
        <w:rPr>
          <w:rFonts w:ascii="Times New Roman" w:eastAsia="SimSun" w:hAnsi="Times New Roman" w:cs="Times New Roman"/>
          <w:szCs w:val="20"/>
        </w:rPr>
        <w:t>the TP</w:t>
      </w:r>
      <w:proofErr w:type="gramEnd"/>
      <w:r>
        <w:rPr>
          <w:rFonts w:ascii="Times New Roman" w:eastAsia="SimSun" w:hAnsi="Times New Roman" w:cs="Times New Roman"/>
          <w:szCs w:val="20"/>
        </w:rPr>
        <w:t xml:space="preserve"> is also provided.</w:t>
      </w:r>
    </w:p>
    <w:p w14:paraId="08E93991" w14:textId="1BC5FAA3" w:rsidR="00DA6049" w:rsidRDefault="00DA6049" w:rsidP="00DA6049">
      <w:pPr>
        <w:pStyle w:val="ListParagraph"/>
        <w:keepNext/>
        <w:keepLines/>
        <w:widowControl/>
        <w:numPr>
          <w:ilvl w:val="0"/>
          <w:numId w:val="1"/>
        </w:numPr>
        <w:pBdr>
          <w:top w:val="single" w:sz="12" w:space="3" w:color="auto"/>
        </w:pBdr>
        <w:tabs>
          <w:tab w:val="left" w:pos="-4820"/>
          <w:tab w:val="left" w:pos="0"/>
        </w:tabs>
        <w:spacing w:beforeLines="30" w:before="72" w:afterLines="30" w:after="72" w:line="288" w:lineRule="auto"/>
        <w:ind w:firstLineChars="0"/>
        <w:outlineLvl w:val="0"/>
        <w:rPr>
          <w:rFonts w:ascii="Arial" w:eastAsia="SimSun" w:hAnsi="Arial" w:cs="Times New Roman"/>
          <w:sz w:val="32"/>
          <w:szCs w:val="20"/>
        </w:rPr>
      </w:pPr>
      <w:r w:rsidRPr="00DA6049">
        <w:rPr>
          <w:rFonts w:ascii="Arial" w:eastAsia="SimSun" w:hAnsi="Arial" w:cs="Times New Roman"/>
          <w:sz w:val="32"/>
          <w:szCs w:val="20"/>
        </w:rPr>
        <w:t>TP for NW side data collection</w:t>
      </w:r>
    </w:p>
    <w:p w14:paraId="40722D00" w14:textId="77777777" w:rsidR="00504909" w:rsidRDefault="00504909" w:rsidP="00504909">
      <w:pPr>
        <w:pStyle w:val="Heading2"/>
        <w:rPr>
          <w:rFonts w:eastAsia="MS Mincho"/>
        </w:rPr>
      </w:pPr>
      <w:bookmarkStart w:id="0" w:name="_Toc193462458"/>
      <w:bookmarkStart w:id="1" w:name="_Toc60776690"/>
      <w:bookmarkStart w:id="2" w:name="_Toc193445389"/>
      <w:bookmarkStart w:id="3" w:name="_Toc193451194"/>
      <w:bookmarkStart w:id="4" w:name="_Toc60776887"/>
      <w:bookmarkStart w:id="5" w:name="_Toc178104631"/>
      <w:bookmarkStart w:id="6" w:name="_Toc60776908"/>
      <w:bookmarkStart w:id="7" w:name="_Toc178104668"/>
      <w:r>
        <w:rPr>
          <w:rFonts w:eastAsia="MS Mincho"/>
        </w:rPr>
        <w:t>4.2</w:t>
      </w:r>
      <w:r>
        <w:rPr>
          <w:rFonts w:eastAsia="MS Mincho"/>
        </w:rPr>
        <w:tab/>
        <w:t>Architecture</w:t>
      </w:r>
      <w:bookmarkEnd w:id="0"/>
      <w:bookmarkEnd w:id="1"/>
      <w:bookmarkEnd w:id="2"/>
      <w:bookmarkEnd w:id="3"/>
    </w:p>
    <w:p w14:paraId="77352174" w14:textId="77777777" w:rsidR="00504909" w:rsidRDefault="00504909" w:rsidP="00504909">
      <w:pPr>
        <w:pStyle w:val="Heading3"/>
        <w:rPr>
          <w:rFonts w:eastAsia="MS Mincho"/>
        </w:rPr>
      </w:pPr>
      <w:bookmarkStart w:id="8" w:name="_Toc193445390"/>
      <w:bookmarkStart w:id="9" w:name="_Toc193451195"/>
      <w:bookmarkStart w:id="10" w:name="_Toc193462459"/>
      <w:bookmarkStart w:id="11" w:name="_Toc60776691"/>
      <w:r>
        <w:rPr>
          <w:rFonts w:eastAsia="MS Mincho"/>
        </w:rPr>
        <w:t>4.2.1</w:t>
      </w:r>
      <w:r>
        <w:rPr>
          <w:rFonts w:eastAsia="MS Mincho"/>
        </w:rPr>
        <w:tab/>
        <w:t>UE states and state transitions including inter RAT</w:t>
      </w:r>
      <w:bookmarkEnd w:id="8"/>
      <w:bookmarkEnd w:id="9"/>
      <w:bookmarkEnd w:id="10"/>
      <w:bookmarkEnd w:id="11"/>
    </w:p>
    <w:p w14:paraId="4C5151C8" w14:textId="77777777" w:rsidR="00504909" w:rsidRPr="00504909" w:rsidRDefault="00504909" w:rsidP="00504909">
      <w:pPr>
        <w:rPr>
          <w:rFonts w:ascii="Times New Roman" w:hAnsi="Times New Roman" w:cs="Times New Roman"/>
        </w:rPr>
      </w:pPr>
      <w:r w:rsidRPr="00504909">
        <w:rPr>
          <w:rFonts w:ascii="Times New Roman" w:hAnsi="Times New Roman" w:cs="Times New Roman"/>
        </w:rP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rsidRPr="00504909">
        <w:rPr>
          <w:rFonts w:ascii="Times New Roman" w:hAnsi="Times New Roman" w:cs="Times New Roman"/>
        </w:rPr>
        <w:t>characterised</w:t>
      </w:r>
      <w:proofErr w:type="spellEnd"/>
      <w:r w:rsidRPr="00504909">
        <w:rPr>
          <w:rFonts w:ascii="Times New Roman" w:hAnsi="Times New Roman" w:cs="Times New Roman"/>
        </w:rPr>
        <w:t xml:space="preserve"> as follows:</w:t>
      </w:r>
    </w:p>
    <w:p w14:paraId="66BB3C32" w14:textId="77777777" w:rsidR="00504909" w:rsidRDefault="00504909" w:rsidP="00504909">
      <w:pPr>
        <w:pStyle w:val="B1"/>
      </w:pPr>
      <w:r>
        <w:rPr>
          <w:b/>
          <w:bCs/>
        </w:rPr>
        <w:t>-</w:t>
      </w:r>
      <w:r>
        <w:rPr>
          <w:b/>
          <w:bCs/>
        </w:rPr>
        <w:tab/>
        <w:t>RRC_IDLE</w:t>
      </w:r>
      <w:r>
        <w:t>:</w:t>
      </w:r>
    </w:p>
    <w:p w14:paraId="38014280" w14:textId="77777777" w:rsidR="00504909" w:rsidRDefault="00504909" w:rsidP="00504909">
      <w:pPr>
        <w:pStyle w:val="B2"/>
      </w:pPr>
      <w:r>
        <w:t>-</w:t>
      </w:r>
      <w:r>
        <w:tab/>
        <w:t xml:space="preserve">A UE specific DRX may be configured by upper </w:t>
      </w:r>
      <w:proofErr w:type="gramStart"/>
      <w:r>
        <w:t>layers;</w:t>
      </w:r>
      <w:proofErr w:type="gramEnd"/>
    </w:p>
    <w:p w14:paraId="2360F767" w14:textId="77777777" w:rsidR="00504909" w:rsidRDefault="00504909" w:rsidP="00504909">
      <w:pPr>
        <w:pStyle w:val="B2"/>
      </w:pPr>
      <w:r>
        <w:t>-</w:t>
      </w:r>
      <w:r>
        <w:tab/>
        <w:t xml:space="preserve">At lower layers, the UE may be configured with a DRX for PTM transmission of MBS </w:t>
      </w:r>
      <w:proofErr w:type="gramStart"/>
      <w:r>
        <w:t>broadcast;</w:t>
      </w:r>
      <w:proofErr w:type="gramEnd"/>
    </w:p>
    <w:p w14:paraId="59FFE828" w14:textId="77777777" w:rsidR="00504909" w:rsidRDefault="00504909" w:rsidP="00504909">
      <w:pPr>
        <w:pStyle w:val="B2"/>
      </w:pPr>
      <w:r>
        <w:t>-</w:t>
      </w:r>
      <w:r>
        <w:tab/>
        <w:t xml:space="preserve">UE controlled mobility based on network </w:t>
      </w:r>
      <w:proofErr w:type="gramStart"/>
      <w:r>
        <w:t>configuration;</w:t>
      </w:r>
      <w:proofErr w:type="gramEnd"/>
    </w:p>
    <w:p w14:paraId="497A3A25" w14:textId="77777777" w:rsidR="00504909" w:rsidRDefault="00504909" w:rsidP="00504909">
      <w:pPr>
        <w:pStyle w:val="B2"/>
      </w:pPr>
      <w:r>
        <w:t>-</w:t>
      </w:r>
      <w:r>
        <w:tab/>
        <w:t>The UE:</w:t>
      </w:r>
    </w:p>
    <w:p w14:paraId="711581B1" w14:textId="77777777" w:rsidR="00504909" w:rsidRDefault="00504909" w:rsidP="00504909">
      <w:pPr>
        <w:pStyle w:val="B3"/>
      </w:pPr>
      <w:r>
        <w:t>-</w:t>
      </w:r>
      <w:r>
        <w:tab/>
        <w:t>Monitors Short Messages transmitted with P-RNTI over DCI (see clause 6.5</w:t>
      </w:r>
      <w:proofErr w:type="gramStart"/>
      <w:r>
        <w:t>);</w:t>
      </w:r>
      <w:proofErr w:type="gramEnd"/>
    </w:p>
    <w:p w14:paraId="611D64DA" w14:textId="77777777" w:rsidR="00504909" w:rsidRDefault="00504909" w:rsidP="00504909">
      <w:pPr>
        <w:pStyle w:val="B3"/>
      </w:pPr>
      <w:r>
        <w:t>-</w:t>
      </w:r>
      <w:r>
        <w:tab/>
        <w:t xml:space="preserve">Monitors a Paging channel for CN paging using 5G-S-TMSI, except if the UE is acting as a L2 U2N Remote </w:t>
      </w:r>
      <w:proofErr w:type="gramStart"/>
      <w:r>
        <w:t>UE;</w:t>
      </w:r>
      <w:proofErr w:type="gramEnd"/>
    </w:p>
    <w:p w14:paraId="3FB2DB48" w14:textId="77777777" w:rsidR="00504909" w:rsidRDefault="00504909" w:rsidP="00504909">
      <w:pPr>
        <w:pStyle w:val="B3"/>
      </w:pPr>
      <w:r>
        <w:t>-</w:t>
      </w:r>
      <w:r>
        <w:tab/>
        <w:t xml:space="preserve">If configured by upper layers for MBS multicast reception, monitors a Paging channel for CN paging using </w:t>
      </w:r>
      <w:proofErr w:type="gramStart"/>
      <w:r>
        <w:t>TMGI;</w:t>
      </w:r>
      <w:proofErr w:type="gramEnd"/>
    </w:p>
    <w:p w14:paraId="4B933C10" w14:textId="77777777" w:rsidR="00504909" w:rsidRDefault="00504909" w:rsidP="00504909">
      <w:pPr>
        <w:pStyle w:val="B3"/>
      </w:pPr>
      <w:r>
        <w:t>-</w:t>
      </w:r>
      <w:r>
        <w:tab/>
        <w:t>Performs neighbouring cell measurements and cell (re-)</w:t>
      </w:r>
      <w:proofErr w:type="gramStart"/>
      <w:r>
        <w:t>selection;</w:t>
      </w:r>
      <w:proofErr w:type="gramEnd"/>
    </w:p>
    <w:p w14:paraId="6A7402A8" w14:textId="77777777" w:rsidR="00504909" w:rsidRDefault="00504909" w:rsidP="00504909">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7F96E6DB" w14:textId="77777777" w:rsidR="00504909" w:rsidRDefault="00504909" w:rsidP="00504909">
      <w:pPr>
        <w:pStyle w:val="B3"/>
      </w:pPr>
      <w:r>
        <w:t>-</w:t>
      </w:r>
      <w:r>
        <w:tab/>
        <w:t>Acquires system information and can send SI request (if configured</w:t>
      </w:r>
      <w:proofErr w:type="gramStart"/>
      <w:r>
        <w:t>);</w:t>
      </w:r>
      <w:proofErr w:type="gramEnd"/>
    </w:p>
    <w:p w14:paraId="5B235B1D" w14:textId="77777777" w:rsidR="00504909" w:rsidRDefault="00504909" w:rsidP="00504909">
      <w:pPr>
        <w:pStyle w:val="B3"/>
      </w:pPr>
      <w:r>
        <w:t>-</w:t>
      </w:r>
      <w:r>
        <w:tab/>
        <w:t xml:space="preserve">Performs logging of available measurements together with location and time for logged measurement configured </w:t>
      </w:r>
      <w:proofErr w:type="gramStart"/>
      <w:r>
        <w:t>UEs;</w:t>
      </w:r>
      <w:proofErr w:type="gramEnd"/>
    </w:p>
    <w:p w14:paraId="766B559A" w14:textId="77777777" w:rsidR="00504909" w:rsidRDefault="00504909" w:rsidP="00504909">
      <w:pPr>
        <w:pStyle w:val="B3"/>
      </w:pPr>
      <w:r>
        <w:t>-</w:t>
      </w:r>
      <w:r>
        <w:tab/>
        <w:t xml:space="preserve">Performs idle/inactive measurements for idle/inactive measurement configured </w:t>
      </w:r>
      <w:proofErr w:type="gramStart"/>
      <w:r>
        <w:t>UEs;</w:t>
      </w:r>
      <w:proofErr w:type="gramEnd"/>
    </w:p>
    <w:p w14:paraId="0EBFEEA2" w14:textId="77777777" w:rsidR="00504909" w:rsidRDefault="00504909" w:rsidP="00504909">
      <w:pPr>
        <w:pStyle w:val="B3"/>
      </w:pPr>
      <w:r>
        <w:t>-</w:t>
      </w:r>
      <w:r>
        <w:tab/>
        <w:t>If configured by upper layers for MBS broadcast reception, acquires MCCH change notification and MBS broadcast control information and data.</w:t>
      </w:r>
    </w:p>
    <w:p w14:paraId="74326FBA" w14:textId="77777777" w:rsidR="00504909" w:rsidRDefault="00504909" w:rsidP="00504909">
      <w:pPr>
        <w:pStyle w:val="B1"/>
      </w:pPr>
      <w:r>
        <w:rPr>
          <w:b/>
          <w:bCs/>
        </w:rPr>
        <w:t>-</w:t>
      </w:r>
      <w:r>
        <w:rPr>
          <w:b/>
          <w:bCs/>
        </w:rPr>
        <w:tab/>
        <w:t>RRC_INACTIVE</w:t>
      </w:r>
      <w:r>
        <w:t>:</w:t>
      </w:r>
    </w:p>
    <w:p w14:paraId="4DF51939" w14:textId="77777777" w:rsidR="00504909" w:rsidRDefault="00504909" w:rsidP="00504909">
      <w:pPr>
        <w:pStyle w:val="B2"/>
      </w:pPr>
      <w:r>
        <w:lastRenderedPageBreak/>
        <w:t>-</w:t>
      </w:r>
      <w:r>
        <w:tab/>
        <w:t xml:space="preserve">A UE specific DRX may be configured by upper layers or by RRC </w:t>
      </w:r>
      <w:proofErr w:type="gramStart"/>
      <w:r>
        <w:t>layer;</w:t>
      </w:r>
      <w:proofErr w:type="gramEnd"/>
    </w:p>
    <w:p w14:paraId="4ED573DA" w14:textId="77777777" w:rsidR="00504909" w:rsidRDefault="00504909" w:rsidP="00504909">
      <w:pPr>
        <w:pStyle w:val="B2"/>
      </w:pPr>
      <w:r>
        <w:t>-</w:t>
      </w:r>
      <w:r>
        <w:tab/>
        <w:t xml:space="preserve">At lower layers, the UE may be configured with a DRX for PTM transmission of MBS broadcast and/or a DRX for PTM transmission of MBS </w:t>
      </w:r>
      <w:proofErr w:type="gramStart"/>
      <w:r>
        <w:t>multicast;</w:t>
      </w:r>
      <w:proofErr w:type="gramEnd"/>
    </w:p>
    <w:p w14:paraId="6DCA4B5C" w14:textId="77777777" w:rsidR="00504909" w:rsidRDefault="00504909" w:rsidP="00504909">
      <w:pPr>
        <w:pStyle w:val="B2"/>
      </w:pPr>
      <w:r>
        <w:t>-</w:t>
      </w:r>
      <w:r>
        <w:tab/>
        <w:t xml:space="preserve">UE controlled mobility based on network </w:t>
      </w:r>
      <w:proofErr w:type="gramStart"/>
      <w:r>
        <w:t>configuration;</w:t>
      </w:r>
      <w:proofErr w:type="gramEnd"/>
    </w:p>
    <w:p w14:paraId="04B9E81C" w14:textId="77777777" w:rsidR="00504909" w:rsidRDefault="00504909" w:rsidP="00504909">
      <w:pPr>
        <w:pStyle w:val="B2"/>
      </w:pPr>
      <w:r>
        <w:t>-</w:t>
      </w:r>
      <w:r>
        <w:tab/>
        <w:t xml:space="preserve">The UE stores the UE Inactive AS </w:t>
      </w:r>
      <w:proofErr w:type="gramStart"/>
      <w:r>
        <w:t>context;</w:t>
      </w:r>
      <w:proofErr w:type="gramEnd"/>
    </w:p>
    <w:p w14:paraId="6B0A2BFF" w14:textId="77777777" w:rsidR="00504909" w:rsidRDefault="00504909" w:rsidP="00504909">
      <w:pPr>
        <w:pStyle w:val="B2"/>
      </w:pPr>
      <w:r>
        <w:t>-</w:t>
      </w:r>
      <w:r>
        <w:tab/>
        <w:t xml:space="preserve">A RAN-based notification area is configured by RRC </w:t>
      </w:r>
      <w:proofErr w:type="gramStart"/>
      <w:r>
        <w:t>layer;</w:t>
      </w:r>
      <w:proofErr w:type="gramEnd"/>
    </w:p>
    <w:p w14:paraId="0046CDD3" w14:textId="77777777" w:rsidR="00504909" w:rsidRDefault="00504909" w:rsidP="00504909">
      <w:pPr>
        <w:pStyle w:val="B2"/>
      </w:pPr>
      <w:r>
        <w:t>-</w:t>
      </w:r>
      <w:r>
        <w:tab/>
        <w:t>Transfer of unicast data and/or signalling to/from UE over radio bearers configured for SDT.</w:t>
      </w:r>
    </w:p>
    <w:p w14:paraId="3752D89E" w14:textId="77777777" w:rsidR="00504909" w:rsidRDefault="00504909" w:rsidP="00504909">
      <w:pPr>
        <w:pStyle w:val="B2"/>
      </w:pPr>
      <w:r>
        <w:t>-</w:t>
      </w:r>
      <w:r>
        <w:tab/>
        <w:t>The UE:</w:t>
      </w:r>
    </w:p>
    <w:p w14:paraId="004CEB63" w14:textId="77777777" w:rsidR="00504909" w:rsidRDefault="00504909" w:rsidP="00504909">
      <w:pPr>
        <w:pStyle w:val="B3"/>
      </w:pPr>
      <w:r>
        <w:t>-</w:t>
      </w:r>
      <w:r>
        <w:tab/>
        <w:t>Monitors Short Messages transmitted with P-RNTI over DCI (see clause 6.5</w:t>
      </w:r>
      <w:proofErr w:type="gramStart"/>
      <w:r>
        <w:t>);</w:t>
      </w:r>
      <w:proofErr w:type="gramEnd"/>
    </w:p>
    <w:p w14:paraId="21EEE97E" w14:textId="77777777" w:rsidR="00504909" w:rsidRDefault="00504909" w:rsidP="00504909">
      <w:pPr>
        <w:pStyle w:val="B3"/>
      </w:pPr>
      <w:r>
        <w:t>-</w:t>
      </w:r>
      <w:r>
        <w:tab/>
        <w:t xml:space="preserve">While T319a is running, monitors control channels associated with the shared data channel to determine if data is scheduled for </w:t>
      </w:r>
      <w:proofErr w:type="gramStart"/>
      <w:r>
        <w:t>it;</w:t>
      </w:r>
      <w:proofErr w:type="gramEnd"/>
    </w:p>
    <w:p w14:paraId="658046E9" w14:textId="77777777" w:rsidR="00504909" w:rsidRDefault="00504909" w:rsidP="00504909">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052D5375" w14:textId="77777777" w:rsidR="00504909" w:rsidRDefault="00504909" w:rsidP="00504909">
      <w:pPr>
        <w:pStyle w:val="B3"/>
      </w:pPr>
      <w:r>
        <w:t>-</w:t>
      </w:r>
      <w:r>
        <w:tab/>
        <w:t xml:space="preserve">While SDT procedure is not ongoing,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36E757D1" w14:textId="77777777" w:rsidR="00504909" w:rsidRDefault="00504909" w:rsidP="00504909">
      <w:pPr>
        <w:pStyle w:val="B3"/>
      </w:pPr>
      <w:r>
        <w:t>-</w:t>
      </w:r>
      <w:r>
        <w:tab/>
        <w:t xml:space="preserve">If configured by upper layers for MBS multicast reception, while SDT procedure is not ongoing, monitors a Paging channel for paging using </w:t>
      </w:r>
      <w:proofErr w:type="gramStart"/>
      <w:r>
        <w:t>TMGI;</w:t>
      </w:r>
      <w:proofErr w:type="gramEnd"/>
    </w:p>
    <w:p w14:paraId="6420BC20" w14:textId="77777777" w:rsidR="00504909" w:rsidRDefault="00504909" w:rsidP="00504909">
      <w:pPr>
        <w:pStyle w:val="B3"/>
      </w:pPr>
      <w:r>
        <w:t>-</w:t>
      </w:r>
      <w:r>
        <w:tab/>
        <w:t>Performs neighbouring cell measurements and cell (re-)</w:t>
      </w:r>
      <w:proofErr w:type="gramStart"/>
      <w:r>
        <w:t>selection;</w:t>
      </w:r>
      <w:proofErr w:type="gramEnd"/>
    </w:p>
    <w:p w14:paraId="56DDF13D" w14:textId="77777777" w:rsidR="00504909" w:rsidRDefault="00504909" w:rsidP="00504909">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1B7C944B" w14:textId="77777777" w:rsidR="00504909" w:rsidRDefault="00504909" w:rsidP="00504909">
      <w:pPr>
        <w:pStyle w:val="B3"/>
      </w:pPr>
      <w:r>
        <w:t>-</w:t>
      </w:r>
      <w:r>
        <w:tab/>
        <w:t xml:space="preserve">Performs RAN-based notification area updates periodically and when moving outside the configured RAN-based notification </w:t>
      </w:r>
      <w:proofErr w:type="gramStart"/>
      <w:r>
        <w:t>area;</w:t>
      </w:r>
      <w:proofErr w:type="gramEnd"/>
    </w:p>
    <w:p w14:paraId="1551C0A3" w14:textId="77777777" w:rsidR="00504909" w:rsidRDefault="00504909" w:rsidP="00504909">
      <w:pPr>
        <w:pStyle w:val="B3"/>
      </w:pPr>
      <w:r>
        <w:t>-</w:t>
      </w:r>
      <w:r>
        <w:tab/>
        <w:t>Acquires system information</w:t>
      </w:r>
      <w:r>
        <w:rPr>
          <w:rFonts w:eastAsia="SimSun"/>
          <w:lang w:eastAsia="en-US"/>
        </w:rPr>
        <w:t xml:space="preserve"> and</w:t>
      </w:r>
      <w:r>
        <w:t>, while SDT procedure is not ongoing, can send SI request (if configured</w:t>
      </w:r>
      <w:proofErr w:type="gramStart"/>
      <w:r>
        <w:t>);</w:t>
      </w:r>
      <w:proofErr w:type="gramEnd"/>
    </w:p>
    <w:p w14:paraId="7C57FA50" w14:textId="77777777" w:rsidR="00504909" w:rsidRDefault="00504909" w:rsidP="00504909">
      <w:pPr>
        <w:pStyle w:val="B3"/>
      </w:pPr>
      <w:r>
        <w:t>-</w:t>
      </w:r>
      <w:r>
        <w:tab/>
        <w:t xml:space="preserve">While SDT procedure is not ongoing, performs logging of available measurements together with location and time for logged measurement configured </w:t>
      </w:r>
      <w:proofErr w:type="gramStart"/>
      <w:r>
        <w:t>UEs;</w:t>
      </w:r>
      <w:proofErr w:type="gramEnd"/>
    </w:p>
    <w:p w14:paraId="562ACBBE" w14:textId="77777777" w:rsidR="00504909" w:rsidRDefault="00504909" w:rsidP="00504909">
      <w:pPr>
        <w:pStyle w:val="B3"/>
      </w:pPr>
      <w:r>
        <w:t>-</w:t>
      </w:r>
      <w:r>
        <w:tab/>
        <w:t xml:space="preserve">While SDT procedure is not ongoing, performs idle/inactive measurements for idle/inactive measurement configured </w:t>
      </w:r>
      <w:proofErr w:type="gramStart"/>
      <w:r>
        <w:t>UEs;</w:t>
      </w:r>
      <w:proofErr w:type="gramEnd"/>
    </w:p>
    <w:p w14:paraId="42D71B74" w14:textId="77777777" w:rsidR="00504909" w:rsidRDefault="00504909" w:rsidP="00504909">
      <w:pPr>
        <w:pStyle w:val="B3"/>
      </w:pPr>
      <w:r>
        <w:t>-</w:t>
      </w:r>
      <w:r>
        <w:tab/>
        <w:t xml:space="preserve">If configured by upper layers for MBS broadcast reception, acquires MCCH change notification and MBS broadcast control information and </w:t>
      </w:r>
      <w:proofErr w:type="gramStart"/>
      <w:r>
        <w:t>data;</w:t>
      </w:r>
      <w:proofErr w:type="gramEnd"/>
    </w:p>
    <w:p w14:paraId="51450C67" w14:textId="77777777" w:rsidR="00504909" w:rsidRDefault="00504909" w:rsidP="00504909">
      <w:pPr>
        <w:pStyle w:val="B3"/>
      </w:pPr>
      <w:r>
        <w:t>-</w:t>
      </w:r>
      <w:r>
        <w:tab/>
        <w:t xml:space="preserve">If configured for MBS multicast reception in RRC_INACTIVE, acquires multicast MCCH change notification and MBS multicast control information and </w:t>
      </w:r>
      <w:proofErr w:type="gramStart"/>
      <w:r>
        <w:t>data;</w:t>
      </w:r>
      <w:proofErr w:type="gramEnd"/>
    </w:p>
    <w:p w14:paraId="60F9AE66" w14:textId="77777777" w:rsidR="00504909" w:rsidRDefault="00504909" w:rsidP="00504909">
      <w:pPr>
        <w:pStyle w:val="B3"/>
      </w:pPr>
      <w:r>
        <w:t>-</w:t>
      </w:r>
      <w:r>
        <w:tab/>
        <w:t>Transmits SRS for Positioning.</w:t>
      </w:r>
    </w:p>
    <w:p w14:paraId="65A456DE" w14:textId="77777777" w:rsidR="00504909" w:rsidRDefault="00504909" w:rsidP="00504909">
      <w:pPr>
        <w:pStyle w:val="B1"/>
        <w:rPr>
          <w:b/>
          <w:bCs/>
        </w:rPr>
      </w:pPr>
      <w:r>
        <w:rPr>
          <w:b/>
          <w:bCs/>
        </w:rPr>
        <w:t>-</w:t>
      </w:r>
      <w:r>
        <w:rPr>
          <w:b/>
          <w:bCs/>
        </w:rPr>
        <w:tab/>
        <w:t>RRC_CONNECTED:</w:t>
      </w:r>
    </w:p>
    <w:p w14:paraId="6CA57E5A" w14:textId="77777777" w:rsidR="00504909" w:rsidRDefault="00504909" w:rsidP="00504909">
      <w:pPr>
        <w:pStyle w:val="B2"/>
      </w:pPr>
      <w:r>
        <w:t>-</w:t>
      </w:r>
      <w:r>
        <w:tab/>
        <w:t xml:space="preserve">The UE stores the AS </w:t>
      </w:r>
      <w:proofErr w:type="gramStart"/>
      <w:r>
        <w:t>context;</w:t>
      </w:r>
      <w:proofErr w:type="gramEnd"/>
    </w:p>
    <w:p w14:paraId="23ED3EA1" w14:textId="77777777" w:rsidR="00504909" w:rsidRDefault="00504909" w:rsidP="00504909">
      <w:pPr>
        <w:pStyle w:val="B2"/>
      </w:pPr>
      <w:r>
        <w:t>-</w:t>
      </w:r>
      <w:r>
        <w:tab/>
        <w:t xml:space="preserve">Transfer of unicast data to/from </w:t>
      </w:r>
      <w:proofErr w:type="gramStart"/>
      <w:r>
        <w:t>UE;</w:t>
      </w:r>
      <w:proofErr w:type="gramEnd"/>
    </w:p>
    <w:p w14:paraId="5F886ABF" w14:textId="77777777" w:rsidR="00504909" w:rsidRDefault="00504909" w:rsidP="00504909">
      <w:pPr>
        <w:pStyle w:val="B2"/>
      </w:pPr>
      <w:r>
        <w:lastRenderedPageBreak/>
        <w:t>-</w:t>
      </w:r>
      <w:r>
        <w:tab/>
        <w:t xml:space="preserve">Transfer of MBS multicast data to </w:t>
      </w:r>
      <w:proofErr w:type="gramStart"/>
      <w:r>
        <w:t>UE;</w:t>
      </w:r>
      <w:proofErr w:type="gramEnd"/>
    </w:p>
    <w:p w14:paraId="0F740D70" w14:textId="77777777" w:rsidR="00504909" w:rsidRDefault="00504909" w:rsidP="00504909">
      <w:pPr>
        <w:pStyle w:val="B2"/>
      </w:pPr>
      <w:r>
        <w:t>-</w:t>
      </w:r>
      <w:r>
        <w:tab/>
        <w:t xml:space="preserve">At lower layers, the UE may be configured with a UE specific </w:t>
      </w:r>
      <w:proofErr w:type="gramStart"/>
      <w:r>
        <w:t>DRX;</w:t>
      </w:r>
      <w:proofErr w:type="gramEnd"/>
    </w:p>
    <w:p w14:paraId="72343250" w14:textId="77777777" w:rsidR="00504909" w:rsidRDefault="00504909" w:rsidP="00504909">
      <w:pPr>
        <w:pStyle w:val="B2"/>
      </w:pPr>
      <w:r>
        <w:t>-</w:t>
      </w:r>
      <w:r>
        <w:tab/>
        <w:t xml:space="preserve">At lower layers, the UE may be configured with a DRX for PTM transmission of MBS broadcast and/or a DRX for MBS </w:t>
      </w:r>
      <w:proofErr w:type="gramStart"/>
      <w:r>
        <w:t>multicast;</w:t>
      </w:r>
      <w:bookmarkStart w:id="12" w:name="_Hlk153705119"/>
      <w:proofErr w:type="gramEnd"/>
    </w:p>
    <w:p w14:paraId="577B22D8" w14:textId="77777777" w:rsidR="00504909" w:rsidRDefault="00504909" w:rsidP="00504909">
      <w:pPr>
        <w:pStyle w:val="B2"/>
      </w:pPr>
      <w:r>
        <w:t>-</w:t>
      </w:r>
      <w:r>
        <w:tab/>
        <w:t>At lower layers, the UE may be configured with a cell specific cell DTX/</w:t>
      </w:r>
      <w:proofErr w:type="gramStart"/>
      <w:r>
        <w:t>DRX;</w:t>
      </w:r>
      <w:bookmarkEnd w:id="12"/>
      <w:proofErr w:type="gramEnd"/>
    </w:p>
    <w:p w14:paraId="29F49502" w14:textId="77777777" w:rsidR="00504909" w:rsidRDefault="00504909" w:rsidP="00504909">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xml:space="preserve">, for increased </w:t>
      </w:r>
      <w:proofErr w:type="gramStart"/>
      <w:r>
        <w:t>bandwidth;</w:t>
      </w:r>
      <w:proofErr w:type="gramEnd"/>
    </w:p>
    <w:p w14:paraId="27052DB8" w14:textId="77777777" w:rsidR="00504909" w:rsidRDefault="00504909" w:rsidP="00504909">
      <w:pPr>
        <w:pStyle w:val="B2"/>
      </w:pPr>
      <w:r>
        <w:t>-</w:t>
      </w:r>
      <w:r>
        <w:tab/>
        <w:t xml:space="preserve">For UEs supporting DC, use of one SCG, aggregated with the MCG, for increased </w:t>
      </w:r>
      <w:proofErr w:type="gramStart"/>
      <w:r>
        <w:t>bandwidth;</w:t>
      </w:r>
      <w:proofErr w:type="gramEnd"/>
    </w:p>
    <w:p w14:paraId="0CB7A3F8" w14:textId="77777777" w:rsidR="00504909" w:rsidRDefault="00504909" w:rsidP="00504909">
      <w:pPr>
        <w:pStyle w:val="B2"/>
      </w:pPr>
      <w:r>
        <w:t>-</w:t>
      </w:r>
      <w:r>
        <w:tab/>
        <w:t>Network controlled mobility within NR, to/from E-UTRA, and to UTRA-</w:t>
      </w:r>
      <w:proofErr w:type="gramStart"/>
      <w:r>
        <w:t>FDD;</w:t>
      </w:r>
      <w:proofErr w:type="gramEnd"/>
    </w:p>
    <w:p w14:paraId="7C1A1670" w14:textId="77777777" w:rsidR="00504909" w:rsidRDefault="00504909" w:rsidP="00504909">
      <w:pPr>
        <w:pStyle w:val="B2"/>
      </w:pPr>
      <w:r>
        <w:t>-</w:t>
      </w:r>
      <w:r>
        <w:tab/>
        <w:t xml:space="preserve">Network controlled mobility (path switch) between a serving cell and a L2 U2N Relay UE, or vice versa, or between a source L2 U2N Relay UE and a target L2 U2N Relay </w:t>
      </w:r>
      <w:proofErr w:type="gramStart"/>
      <w:r>
        <w:t>UE;</w:t>
      </w:r>
      <w:proofErr w:type="gramEnd"/>
    </w:p>
    <w:p w14:paraId="0FDBD37B" w14:textId="77777777" w:rsidR="00504909" w:rsidRDefault="00504909" w:rsidP="00504909">
      <w:pPr>
        <w:pStyle w:val="B2"/>
      </w:pPr>
      <w:r>
        <w:t>-</w:t>
      </w:r>
      <w:r>
        <w:tab/>
        <w:t>Network controlled MP operation.</w:t>
      </w:r>
    </w:p>
    <w:p w14:paraId="7F4CD4D8" w14:textId="77777777" w:rsidR="00504909" w:rsidRDefault="00504909" w:rsidP="00504909">
      <w:pPr>
        <w:pStyle w:val="B2"/>
      </w:pPr>
      <w:r>
        <w:t>-</w:t>
      </w:r>
      <w:r>
        <w:tab/>
        <w:t>The UE:</w:t>
      </w:r>
    </w:p>
    <w:p w14:paraId="418E6764" w14:textId="77777777" w:rsidR="00504909" w:rsidRDefault="00504909" w:rsidP="00504909">
      <w:pPr>
        <w:pStyle w:val="B3"/>
      </w:pPr>
      <w:r>
        <w:t>-</w:t>
      </w:r>
      <w:r>
        <w:tab/>
        <w:t xml:space="preserve">Monitors Short Messages transmitted with P-RNTI over DCI (see clause 6.5), if </w:t>
      </w:r>
      <w:proofErr w:type="gramStart"/>
      <w:r>
        <w:t>configured;</w:t>
      </w:r>
      <w:proofErr w:type="gramEnd"/>
    </w:p>
    <w:p w14:paraId="0F214A29" w14:textId="77777777" w:rsidR="00504909" w:rsidRDefault="00504909" w:rsidP="00504909">
      <w:pPr>
        <w:pStyle w:val="B3"/>
      </w:pPr>
      <w:r>
        <w:t>-</w:t>
      </w:r>
      <w:r>
        <w:tab/>
        <w:t xml:space="preserve">Monitors control channels associated with the shared data channel to determine if data is scheduled for </w:t>
      </w:r>
      <w:proofErr w:type="gramStart"/>
      <w:r>
        <w:t>it;</w:t>
      </w:r>
      <w:proofErr w:type="gramEnd"/>
    </w:p>
    <w:p w14:paraId="0B26D0C7" w14:textId="77777777" w:rsidR="00504909" w:rsidRDefault="00504909" w:rsidP="00504909">
      <w:pPr>
        <w:pStyle w:val="B3"/>
      </w:pPr>
      <w:r>
        <w:t>-</w:t>
      </w:r>
      <w:r>
        <w:tab/>
        <w:t xml:space="preserve">Provides channel quality and feedback </w:t>
      </w:r>
      <w:proofErr w:type="gramStart"/>
      <w:r>
        <w:t>information;</w:t>
      </w:r>
      <w:proofErr w:type="gramEnd"/>
    </w:p>
    <w:p w14:paraId="6B241983" w14:textId="77777777" w:rsidR="00504909" w:rsidRDefault="00504909" w:rsidP="00504909">
      <w:pPr>
        <w:pStyle w:val="B3"/>
      </w:pPr>
      <w:r>
        <w:t>-</w:t>
      </w:r>
      <w:r>
        <w:tab/>
        <w:t xml:space="preserve">Performs neighbouring cell </w:t>
      </w:r>
      <w:r>
        <w:rPr>
          <w:rFonts w:eastAsia="SimSun"/>
        </w:rPr>
        <w:t>and/or L2 U2N relay</w:t>
      </w:r>
      <w:r>
        <w:t xml:space="preserve"> measurements and </w:t>
      </w:r>
      <w:proofErr w:type="gramStart"/>
      <w:r>
        <w:t>measurement</w:t>
      </w:r>
      <w:proofErr w:type="gramEnd"/>
      <w:r>
        <w:t xml:space="preserve"> </w:t>
      </w:r>
      <w:proofErr w:type="gramStart"/>
      <w:r>
        <w:t>reporting;</w:t>
      </w:r>
      <w:proofErr w:type="gramEnd"/>
    </w:p>
    <w:p w14:paraId="62F3B1C5" w14:textId="77777777" w:rsidR="00504909" w:rsidRDefault="00504909" w:rsidP="00504909">
      <w:pPr>
        <w:pStyle w:val="B3"/>
      </w:pPr>
      <w:r>
        <w:t>-</w:t>
      </w:r>
      <w:r>
        <w:tab/>
        <w:t xml:space="preserve">Acquires system </w:t>
      </w:r>
      <w:proofErr w:type="gramStart"/>
      <w:r>
        <w:t>information;</w:t>
      </w:r>
      <w:proofErr w:type="gramEnd"/>
    </w:p>
    <w:p w14:paraId="39F7C415" w14:textId="77777777" w:rsidR="00504909" w:rsidRDefault="00504909" w:rsidP="00504909">
      <w:pPr>
        <w:pStyle w:val="B3"/>
      </w:pPr>
      <w:r>
        <w:t>-</w:t>
      </w:r>
      <w:r>
        <w:tab/>
        <w:t xml:space="preserve">Performs immediate MDT measurement together with available location </w:t>
      </w:r>
      <w:proofErr w:type="gramStart"/>
      <w:r>
        <w:t>reporting;</w:t>
      </w:r>
      <w:proofErr w:type="gramEnd"/>
    </w:p>
    <w:p w14:paraId="712A3A95" w14:textId="77777777" w:rsidR="00504909" w:rsidRDefault="00504909" w:rsidP="00504909">
      <w:pPr>
        <w:pStyle w:val="B3"/>
        <w:rPr>
          <w:ins w:id="13" w:author="Ericsson" w:date="2025-06-04T14:39:00Z"/>
        </w:rPr>
      </w:pPr>
      <w:r>
        <w:t>-</w:t>
      </w:r>
      <w:r>
        <w:tab/>
        <w:t xml:space="preserve">If configured by upper layers for MBS broadcast reception, acquires MCCH change notification and MBS broadcast control information and </w:t>
      </w:r>
      <w:proofErr w:type="gramStart"/>
      <w:r>
        <w:t>data</w:t>
      </w:r>
      <w:ins w:id="14" w:author="Ericsson" w:date="2025-06-04T14:39:00Z">
        <w:r>
          <w:t>;</w:t>
        </w:r>
        <w:proofErr w:type="gramEnd"/>
      </w:ins>
    </w:p>
    <w:p w14:paraId="0418B342" w14:textId="77777777" w:rsidR="00504909" w:rsidRDefault="00504909" w:rsidP="00504909">
      <w:pPr>
        <w:pStyle w:val="B3"/>
        <w:rPr>
          <w:ins w:id="15" w:author="ZTE-Fei Dong" w:date="2025-06-30T10:38:00Z"/>
        </w:rPr>
      </w:pPr>
      <w:ins w:id="16" w:author="ZTE-Fei Dong" w:date="2025-06-30T10:38:00Z">
        <w:r>
          <w:t>-</w:t>
        </w:r>
        <w:r>
          <w:tab/>
          <w:t>Performs logging of measurements for network data collection, if configured;</w:t>
        </w:r>
        <w:del w:id="17" w:author="Ericsson" w:date="2025-06-04T14:39:00Z">
          <w:r>
            <w:delText>.</w:delText>
          </w:r>
        </w:del>
      </w:ins>
    </w:p>
    <w:p w14:paraId="029FD9C9" w14:textId="77777777" w:rsidR="00504909" w:rsidRPr="00504909" w:rsidRDefault="00504909" w:rsidP="00504909">
      <w:pPr>
        <w:rPr>
          <w:rFonts w:ascii="Times New Roman" w:hAnsi="Times New Roman" w:cs="Times New Roman"/>
        </w:rPr>
      </w:pPr>
      <w:r w:rsidRPr="00504909">
        <w:rPr>
          <w:rFonts w:ascii="Times New Roman" w:hAnsi="Times New Roman" w:cs="Times New Roman"/>
        </w:rPr>
        <w:t>Figure 4.2.1-1 illustrates an overview of UE RRC state machine and state transitions in NR. A UE has only one RRC state in NR at one time.</w:t>
      </w:r>
    </w:p>
    <w:p w14:paraId="4972A027" w14:textId="77777777" w:rsidR="00504909" w:rsidRDefault="00504909" w:rsidP="00504909">
      <w:pPr>
        <w:pStyle w:val="TH"/>
      </w:pPr>
      <w:r>
        <w:object w:dxaOrig="5034" w:dyaOrig="4884" w14:anchorId="6DCF9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35pt;height:243.85pt" o:ole="">
            <v:imagedata r:id="rId11" o:title=""/>
          </v:shape>
          <o:OLEObject Type="Embed" ProgID="Word.Document.12" ShapeID="_x0000_i1025" DrawAspect="Content" ObjectID="_1813486639" r:id="rId12"/>
        </w:object>
      </w:r>
    </w:p>
    <w:p w14:paraId="4D76D17C" w14:textId="77777777" w:rsidR="00504909" w:rsidRDefault="00504909" w:rsidP="00504909">
      <w:pPr>
        <w:pStyle w:val="TF"/>
      </w:pPr>
      <w:r>
        <w:t>Figure 4.2.1-1:</w:t>
      </w:r>
      <w:r>
        <w:tab/>
        <w:t>UE state machine and state transitions in NR</w:t>
      </w:r>
    </w:p>
    <w:p w14:paraId="624F604E" w14:textId="77777777" w:rsidR="00504909" w:rsidRPr="00504909" w:rsidRDefault="00504909" w:rsidP="00504909">
      <w:pPr>
        <w:rPr>
          <w:rFonts w:ascii="Times New Roman" w:hAnsi="Times New Roman" w:cs="Times New Roman"/>
        </w:rPr>
      </w:pPr>
      <w:r w:rsidRPr="00504909">
        <w:rPr>
          <w:rFonts w:ascii="Times New Roman" w:hAnsi="Times New Roman" w:cs="Times New Roman"/>
        </w:rPr>
        <w:t>Figure 4.2.1-2 illustrates an overview of UE state machine and state transitions in NR as well as the mobility procedures supported between NR/5GC, E-UTRA/EPC and E-UTRA/5GC.</w:t>
      </w:r>
    </w:p>
    <w:p w14:paraId="1A2E7D82" w14:textId="77777777" w:rsidR="00504909" w:rsidRDefault="00504909" w:rsidP="00504909">
      <w:pPr>
        <w:pStyle w:val="TH"/>
      </w:pPr>
      <w:r>
        <w:object w:dxaOrig="10506" w:dyaOrig="5484" w14:anchorId="50A587A3">
          <v:shape id="_x0000_i1026" type="#_x0000_t75" style="width:525.3pt;height:273.9pt" o:ole="">
            <v:imagedata r:id="rId13" o:title=""/>
          </v:shape>
          <o:OLEObject Type="Embed" ProgID="Word.Document.12" ShapeID="_x0000_i1026" DrawAspect="Content" ObjectID="_1813486640" r:id="rId14"/>
        </w:object>
      </w:r>
    </w:p>
    <w:p w14:paraId="0491B0A8" w14:textId="77777777" w:rsidR="00504909" w:rsidRDefault="00504909" w:rsidP="00504909">
      <w:pPr>
        <w:pStyle w:val="TF"/>
      </w:pPr>
      <w:r>
        <w:t>Figure 4.2.1-2:</w:t>
      </w:r>
      <w:r>
        <w:tab/>
        <w:t>UE state machine and state transitions between NR/5GC, E-UTRA/EPC and E-UTRA/5GC</w:t>
      </w:r>
    </w:p>
    <w:p w14:paraId="6432DAFF" w14:textId="77777777" w:rsidR="00504909" w:rsidRPr="00504909" w:rsidRDefault="00504909" w:rsidP="00504909">
      <w:pPr>
        <w:rPr>
          <w:rFonts w:ascii="Times New Roman" w:hAnsi="Times New Roman" w:cs="Times New Roman"/>
        </w:rPr>
      </w:pPr>
      <w:r w:rsidRPr="00504909">
        <w:rPr>
          <w:rFonts w:ascii="Times New Roman" w:hAnsi="Times New Roman" w:cs="Times New Roman"/>
        </w:rPr>
        <w:t xml:space="preserve">Figure 4.2.1-3 illustrates the mobility procedure supported </w:t>
      </w:r>
      <w:proofErr w:type="gramStart"/>
      <w:r w:rsidRPr="00504909">
        <w:rPr>
          <w:rFonts w:ascii="Times New Roman" w:hAnsi="Times New Roman" w:cs="Times New Roman"/>
        </w:rPr>
        <w:t>between</w:t>
      </w:r>
      <w:proofErr w:type="gramEnd"/>
      <w:r w:rsidRPr="00504909">
        <w:rPr>
          <w:rFonts w:ascii="Times New Roman" w:hAnsi="Times New Roman" w:cs="Times New Roman"/>
        </w:rPr>
        <w:t xml:space="preserve"> NR/5GC and UTRA-FDD.</w:t>
      </w:r>
    </w:p>
    <w:p w14:paraId="0E084ACC" w14:textId="77777777" w:rsidR="00504909" w:rsidRDefault="00504909" w:rsidP="00504909">
      <w:pPr>
        <w:pStyle w:val="TH"/>
      </w:pPr>
      <w:r>
        <w:object w:dxaOrig="8260" w:dyaOrig="1025" w14:anchorId="7951568C">
          <v:shape id="_x0000_i1027" type="#_x0000_t75" style="width:412.9pt;height:51.65pt" o:ole="">
            <v:imagedata r:id="rId15" o:title=""/>
          </v:shape>
          <o:OLEObject Type="Embed" ProgID="Visio.Drawing.15" ShapeID="_x0000_i1027" DrawAspect="Content" ObjectID="_1813486641" r:id="rId16"/>
        </w:object>
      </w:r>
    </w:p>
    <w:p w14:paraId="6F2A25A2" w14:textId="43CF0C42" w:rsidR="00504909" w:rsidRDefault="00504909" w:rsidP="00504909">
      <w:pPr>
        <w:pStyle w:val="TF"/>
      </w:pPr>
      <w:r>
        <w:t>Figure 4.2.1-3:</w:t>
      </w:r>
      <w:r>
        <w:tab/>
        <w:t>Mobility procedure supported between NR/5GC and UTRA-FDD</w:t>
      </w:r>
    </w:p>
    <w:p w14:paraId="79161A90" w14:textId="62ED1D4F" w:rsidR="00504909" w:rsidRDefault="00504909" w:rsidP="00504909">
      <w:pPr>
        <w:pStyle w:val="TF"/>
        <w:jc w:val="both"/>
        <w:rPr>
          <w:ins w:id="18" w:author="ZTE-Fei Dong" w:date="2025-06-30T10:38:00Z"/>
          <w:rFonts w:eastAsiaTheme="minorEastAsia"/>
        </w:rPr>
      </w:pPr>
    </w:p>
    <w:p w14:paraId="0BBC7721" w14:textId="77777777" w:rsidR="00504909" w:rsidRDefault="00504909" w:rsidP="00504909"/>
    <w:p w14:paraId="5832E39C" w14:textId="77777777" w:rsidR="00504909" w:rsidRDefault="00504909" w:rsidP="0050490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1A50E2A" w14:textId="77777777" w:rsidR="00504909" w:rsidRPr="00504909" w:rsidRDefault="00504909" w:rsidP="00504909">
      <w:pPr>
        <w:pStyle w:val="TF"/>
        <w:jc w:val="both"/>
        <w:rPr>
          <w:rFonts w:eastAsiaTheme="minorEastAsia"/>
        </w:rPr>
      </w:pPr>
    </w:p>
    <w:p w14:paraId="2C21F4D4" w14:textId="5A4E8F28" w:rsidR="003D3477" w:rsidRPr="000B7163" w:rsidRDefault="003D3477" w:rsidP="003D3477">
      <w:pPr>
        <w:pStyle w:val="Heading4"/>
        <w:rPr>
          <w:ins w:id="19" w:author="ZTE-Fei Dong" w:date="2025-06-23T10:15:00Z"/>
        </w:rPr>
      </w:pPr>
      <w:ins w:id="20" w:author="ZTE-Fei Dong" w:date="2025-06-23T10:15:00Z">
        <w:r w:rsidRPr="000B7163">
          <w:t>5.5.4.</w:t>
        </w:r>
        <w:r>
          <w:t>x</w:t>
        </w:r>
        <w:r w:rsidRPr="000B7163">
          <w:tab/>
          <w:t xml:space="preserve">Event </w:t>
        </w:r>
      </w:ins>
      <w:ins w:id="21" w:author="ZTE-Fei Dong" w:date="2025-06-23T10:17:00Z">
        <w:r w:rsidR="002204EB">
          <w:t>N</w:t>
        </w:r>
      </w:ins>
      <w:ins w:id="22" w:author="ZTE-Fei Dong" w:date="2025-06-23T10:15:00Z">
        <w:r w:rsidRPr="000B7163">
          <w:t>1 (Serving becomes better than threshold)</w:t>
        </w:r>
        <w:bookmarkEnd w:id="4"/>
        <w:bookmarkEnd w:id="5"/>
      </w:ins>
    </w:p>
    <w:p w14:paraId="2DBA3059" w14:textId="77777777" w:rsidR="003D3477" w:rsidRPr="000947C5" w:rsidRDefault="003D3477" w:rsidP="003D3477">
      <w:pPr>
        <w:rPr>
          <w:ins w:id="23" w:author="ZTE-Fei Dong" w:date="2025-06-23T10:15:00Z"/>
          <w:rFonts w:ascii="Times New Roman" w:hAnsi="Times New Roman" w:cs="Times New Roman"/>
        </w:rPr>
      </w:pPr>
      <w:ins w:id="24" w:author="ZTE-Fei Dong" w:date="2025-06-23T10:15:00Z">
        <w:r w:rsidRPr="000947C5">
          <w:rPr>
            <w:rFonts w:ascii="Times New Roman" w:hAnsi="Times New Roman" w:cs="Times New Roman"/>
          </w:rPr>
          <w:t>The UE shall:</w:t>
        </w:r>
      </w:ins>
    </w:p>
    <w:p w14:paraId="5ADD9D2C" w14:textId="5222D1D9" w:rsidR="003D3477" w:rsidRDefault="003D3477" w:rsidP="003D3477">
      <w:pPr>
        <w:pStyle w:val="B1"/>
        <w:rPr>
          <w:ins w:id="25" w:author="ZTE-Fei Dong" w:date="2025-06-23T16:50:00Z"/>
        </w:rPr>
      </w:pPr>
      <w:ins w:id="26" w:author="ZTE-Fei Dong" w:date="2025-06-23T10:15:00Z">
        <w:r w:rsidRPr="000B7163">
          <w:t>1&gt;</w:t>
        </w:r>
        <w:r w:rsidRPr="000B7163">
          <w:tab/>
          <w:t xml:space="preserve">consider the entering condition for this event to be satisfied when condition </w:t>
        </w:r>
      </w:ins>
      <w:ins w:id="27" w:author="ZTE-Fei Dong" w:date="2025-06-23T10:35:00Z">
        <w:r w:rsidR="00545D09">
          <w:t>N</w:t>
        </w:r>
      </w:ins>
      <w:ins w:id="28" w:author="ZTE-Fei Dong" w:date="2025-06-23T10:15:00Z">
        <w:r w:rsidRPr="000B7163">
          <w:t xml:space="preserve">1-1, as specified below, is </w:t>
        </w:r>
        <w:proofErr w:type="gramStart"/>
        <w:r w:rsidRPr="000B7163">
          <w:t>fulfilled;</w:t>
        </w:r>
      </w:ins>
      <w:proofErr w:type="gramEnd"/>
    </w:p>
    <w:p w14:paraId="1CD95E1B" w14:textId="7698DBB4" w:rsidR="00313C8B" w:rsidRPr="00C030EF" w:rsidRDefault="00313C8B" w:rsidP="00313C8B">
      <w:pPr>
        <w:pStyle w:val="B1"/>
        <w:rPr>
          <w:ins w:id="29" w:author="ZTE-Fei Dong" w:date="2025-06-23T10:15:00Z"/>
          <w:rFonts w:eastAsiaTheme="minorEastAsia"/>
        </w:rPr>
      </w:pPr>
      <w:ins w:id="30" w:author="ZTE-Fei Dong" w:date="2025-06-23T16:50:00Z">
        <w:r w:rsidRPr="000B7163">
          <w:t>1&gt;</w:t>
        </w:r>
        <w:r w:rsidRPr="000B7163">
          <w:tab/>
          <w:t xml:space="preserve">consider the </w:t>
        </w:r>
      </w:ins>
      <w:ins w:id="31" w:author="ZTE-Fei Dong" w:date="2025-06-23T16:51:00Z">
        <w:r>
          <w:t>leav</w:t>
        </w:r>
      </w:ins>
      <w:ins w:id="32" w:author="ZTE-Fei Dong" w:date="2025-06-23T16:50:00Z">
        <w:r w:rsidRPr="000B7163">
          <w:t xml:space="preserve">ing condition for this event to be satisfied when condition </w:t>
        </w:r>
        <w:r>
          <w:t>N</w:t>
        </w:r>
        <w:r w:rsidRPr="000B7163">
          <w:t>1-</w:t>
        </w:r>
      </w:ins>
      <w:ins w:id="33" w:author="ZTE-Fei Dong" w:date="2025-06-23T16:51:00Z">
        <w:r>
          <w:t>2</w:t>
        </w:r>
      </w:ins>
      <w:ins w:id="34" w:author="ZTE-Fei Dong" w:date="2025-06-23T16:50:00Z">
        <w:r w:rsidRPr="000B7163">
          <w:t xml:space="preserve">, as specified below, is </w:t>
        </w:r>
        <w:proofErr w:type="gramStart"/>
        <w:r w:rsidRPr="000B7163">
          <w:t>fulfilled;</w:t>
        </w:r>
      </w:ins>
      <w:proofErr w:type="gramEnd"/>
    </w:p>
    <w:p w14:paraId="6EEB3FCB" w14:textId="378D794F" w:rsidR="003D3477" w:rsidRPr="000B7163" w:rsidRDefault="003D3477" w:rsidP="003D3477">
      <w:pPr>
        <w:pStyle w:val="B1"/>
        <w:rPr>
          <w:ins w:id="35" w:author="ZTE-Fei Dong" w:date="2025-06-23T10:15:00Z"/>
        </w:rPr>
      </w:pPr>
      <w:commentRangeStart w:id="36"/>
      <w:ins w:id="37" w:author="ZTE-Fei Dong" w:date="2025-06-23T10:15:00Z">
        <w:r w:rsidRPr="000B7163">
          <w:t>1&gt;</w:t>
        </w:r>
        <w:r w:rsidRPr="000B7163">
          <w:tab/>
          <w:t xml:space="preserve">for this measurement, consider the NR serving cell </w:t>
        </w:r>
      </w:ins>
      <w:ins w:id="38" w:author="ZTE-Fei Dong" w:date="2025-06-23T10:31:00Z">
        <w:r w:rsidR="00545D09">
          <w:t>in</w:t>
        </w:r>
      </w:ins>
      <w:ins w:id="39" w:author="ZTE-Fei Dong" w:date="2025-06-23T17:10:00Z">
        <w:r w:rsidR="00377C4D">
          <w:t>dicated</w:t>
        </w:r>
      </w:ins>
      <w:ins w:id="40" w:author="ZTE-Fei Dong" w:date="2025-06-23T10:31:00Z">
        <w:r w:rsidR="00545D09">
          <w:t xml:space="preserve"> in the </w:t>
        </w:r>
      </w:ins>
      <w:ins w:id="41" w:author="ZTE-Fei Dong" w:date="2025-06-23T17:21:00Z">
        <w:r w:rsidR="00B20094">
          <w:rPr>
            <w:rFonts w:eastAsia="Malgun Gothic"/>
            <w:i/>
            <w:lang w:eastAsia="ko-KR"/>
          </w:rPr>
          <w:t>BM</w:t>
        </w:r>
      </w:ins>
      <w:ins w:id="42" w:author="ZTE-Fei Dong" w:date="2025-06-23T10:33:00Z">
        <w:r w:rsidR="00545D09">
          <w:rPr>
            <w:rFonts w:eastAsia="Malgun Gothic"/>
            <w:i/>
            <w:lang w:eastAsia="ko-KR"/>
          </w:rPr>
          <w:t>-</w:t>
        </w:r>
        <w:proofErr w:type="spellStart"/>
        <w:r w:rsidR="00545D09">
          <w:rPr>
            <w:rFonts w:eastAsia="Malgun Gothic"/>
            <w:i/>
            <w:lang w:eastAsia="ko-KR"/>
          </w:rPr>
          <w:t>dataMeasResource</w:t>
        </w:r>
      </w:ins>
      <w:proofErr w:type="spellEnd"/>
      <w:ins w:id="43" w:author="ZTE-Fei Dong" w:date="2025-06-23T10:28:00Z">
        <w:r w:rsidR="002204EB">
          <w:t xml:space="preserve"> </w:t>
        </w:r>
      </w:ins>
      <w:ins w:id="44" w:author="ZTE-Fei Dong" w:date="2025-06-23T10:15:00Z">
        <w:r w:rsidRPr="000B7163">
          <w:t>associated with this event.</w:t>
        </w:r>
      </w:ins>
      <w:commentRangeEnd w:id="36"/>
      <w:ins w:id="45" w:author="ZTE-Fei Dong" w:date="2025-06-23T17:10:00Z">
        <w:r w:rsidR="00377C4D">
          <w:rPr>
            <w:rStyle w:val="CommentReference"/>
            <w:rFonts w:asciiTheme="minorHAnsi" w:eastAsiaTheme="minorEastAsia" w:hAnsiTheme="minorHAnsi" w:cstheme="minorBidi"/>
            <w:kern w:val="2"/>
            <w:lang w:val="en-US"/>
          </w:rPr>
          <w:commentReference w:id="36"/>
        </w:r>
      </w:ins>
    </w:p>
    <w:p w14:paraId="51FB345A" w14:textId="52F92FBC" w:rsidR="003D3477" w:rsidRPr="00D90F93" w:rsidRDefault="003D3477" w:rsidP="003D3477">
      <w:pPr>
        <w:rPr>
          <w:ins w:id="46" w:author="ZTE-Fei Dong" w:date="2025-06-23T10:15:00Z"/>
          <w:rFonts w:ascii="Times New Roman" w:hAnsi="Times New Roman" w:cs="Times New Roman"/>
          <w:szCs w:val="20"/>
        </w:rPr>
      </w:pPr>
      <w:ins w:id="47" w:author="ZTE-Fei Dong" w:date="2025-06-23T10:15:00Z">
        <w:r w:rsidRPr="00D90F93">
          <w:rPr>
            <w:rFonts w:ascii="Times New Roman" w:hAnsi="Times New Roman" w:cs="Times New Roman"/>
            <w:szCs w:val="20"/>
            <w:lang w:eastAsia="ko-KR"/>
          </w:rPr>
          <w:t>Inequality</w:t>
        </w:r>
        <w:r w:rsidRPr="00D90F93">
          <w:rPr>
            <w:rFonts w:ascii="Times New Roman" w:hAnsi="Times New Roman" w:cs="Times New Roman"/>
            <w:szCs w:val="20"/>
          </w:rPr>
          <w:t xml:space="preserve"> </w:t>
        </w:r>
      </w:ins>
      <w:ins w:id="48" w:author="ZTE-Fei Dong" w:date="2025-06-23T10:35:00Z">
        <w:r w:rsidR="00545D09" w:rsidRPr="00D90F93">
          <w:rPr>
            <w:rFonts w:ascii="Times New Roman" w:hAnsi="Times New Roman" w:cs="Times New Roman"/>
            <w:szCs w:val="20"/>
          </w:rPr>
          <w:t>N</w:t>
        </w:r>
      </w:ins>
      <w:ins w:id="49" w:author="ZTE-Fei Dong" w:date="2025-06-23T10:15:00Z">
        <w:r w:rsidRPr="00D90F93">
          <w:rPr>
            <w:rFonts w:ascii="Times New Roman" w:hAnsi="Times New Roman" w:cs="Times New Roman"/>
            <w:szCs w:val="20"/>
          </w:rPr>
          <w:t>1-1 (Entering condition)</w:t>
        </w:r>
      </w:ins>
    </w:p>
    <w:p w14:paraId="2D1436F0" w14:textId="38A687FE" w:rsidR="003D3477" w:rsidRDefault="003D3477" w:rsidP="003D3477">
      <w:pPr>
        <w:pStyle w:val="EQ"/>
        <w:rPr>
          <w:ins w:id="50" w:author="ZTE-Fei Dong" w:date="2025-06-23T16:48:00Z"/>
          <w:i/>
        </w:rPr>
      </w:pPr>
      <w:ins w:id="51" w:author="ZTE-Fei Dong" w:date="2025-06-23T10:15:00Z">
        <w:r w:rsidRPr="000B7163">
          <w:rPr>
            <w:i/>
          </w:rPr>
          <w:t>Ms – Hys &gt; Thresh</w:t>
        </w:r>
      </w:ins>
    </w:p>
    <w:p w14:paraId="7DA361EE" w14:textId="2B6F67A3" w:rsidR="00313C8B" w:rsidRPr="00C030EF" w:rsidRDefault="00313C8B" w:rsidP="00313C8B">
      <w:pPr>
        <w:rPr>
          <w:ins w:id="52" w:author="ZTE-Fei Dong" w:date="2025-06-23T16:48:00Z"/>
          <w:rFonts w:ascii="Times New Roman" w:hAnsi="Times New Roman" w:cs="Times New Roman"/>
          <w:sz w:val="21"/>
        </w:rPr>
      </w:pPr>
      <w:ins w:id="53" w:author="ZTE-Fei Dong" w:date="2025-06-23T16:48:00Z">
        <w:r w:rsidRPr="00C030EF">
          <w:rPr>
            <w:rFonts w:ascii="Times New Roman" w:hAnsi="Times New Roman" w:cs="Times New Roman"/>
          </w:rPr>
          <w:t xml:space="preserve">Inequality </w:t>
        </w:r>
        <w:r>
          <w:rPr>
            <w:rFonts w:ascii="Times New Roman" w:hAnsi="Times New Roman" w:cs="Times New Roman"/>
          </w:rPr>
          <w:t>N</w:t>
        </w:r>
        <w:r w:rsidRPr="00C030EF">
          <w:rPr>
            <w:rFonts w:ascii="Times New Roman" w:hAnsi="Times New Roman" w:cs="Times New Roman"/>
          </w:rPr>
          <w:t>1-2 (Leaving condition)</w:t>
        </w:r>
      </w:ins>
    </w:p>
    <w:p w14:paraId="7FF0ED9D" w14:textId="77777777" w:rsidR="00313C8B" w:rsidRDefault="00313C8B" w:rsidP="00313C8B">
      <w:pPr>
        <w:pStyle w:val="EQ"/>
        <w:rPr>
          <w:ins w:id="54" w:author="ZTE-Fei Dong" w:date="2025-06-23T16:48:00Z"/>
          <w:i/>
        </w:rPr>
      </w:pPr>
      <w:ins w:id="55" w:author="ZTE-Fei Dong" w:date="2025-06-23T16:48:00Z">
        <w:r>
          <w:rPr>
            <w:i/>
          </w:rPr>
          <w:t>Ms + Hys &lt; Thresh</w:t>
        </w:r>
      </w:ins>
    </w:p>
    <w:p w14:paraId="67BBE560" w14:textId="77777777" w:rsidR="00313C8B" w:rsidRPr="00C030EF" w:rsidRDefault="00313C8B" w:rsidP="00C030EF">
      <w:pPr>
        <w:rPr>
          <w:ins w:id="56" w:author="ZTE-Fei Dong" w:date="2025-06-23T10:15:00Z"/>
        </w:rPr>
      </w:pPr>
    </w:p>
    <w:p w14:paraId="11E95E9F" w14:textId="77777777" w:rsidR="003D3477" w:rsidRPr="000947C5" w:rsidRDefault="003D3477" w:rsidP="003D3477">
      <w:pPr>
        <w:rPr>
          <w:ins w:id="57" w:author="ZTE-Fei Dong" w:date="2025-06-23T10:15:00Z"/>
          <w:rFonts w:ascii="Times New Roman" w:hAnsi="Times New Roman" w:cs="Times New Roman"/>
        </w:rPr>
      </w:pPr>
      <w:ins w:id="58" w:author="ZTE-Fei Dong" w:date="2025-06-23T10:15:00Z">
        <w:r w:rsidRPr="000947C5">
          <w:rPr>
            <w:rFonts w:ascii="Times New Roman" w:hAnsi="Times New Roman" w:cs="Times New Roman"/>
          </w:rPr>
          <w:t>The variables in the formula are defined as follows:</w:t>
        </w:r>
      </w:ins>
    </w:p>
    <w:p w14:paraId="40DFB5B4" w14:textId="77777777" w:rsidR="003D3477" w:rsidRPr="000B7163" w:rsidRDefault="003D3477" w:rsidP="003D3477">
      <w:pPr>
        <w:pStyle w:val="B1"/>
        <w:rPr>
          <w:ins w:id="59" w:author="ZTE-Fei Dong" w:date="2025-06-23T10:15:00Z"/>
        </w:rPr>
      </w:pPr>
      <w:ins w:id="60" w:author="ZTE-Fei Dong" w:date="2025-06-23T10:15:00Z">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ins>
    </w:p>
    <w:p w14:paraId="614AA037" w14:textId="7CCB755C" w:rsidR="003D3477" w:rsidRPr="000B7163" w:rsidRDefault="003D3477" w:rsidP="003D3477">
      <w:pPr>
        <w:pStyle w:val="B1"/>
        <w:rPr>
          <w:ins w:id="61" w:author="ZTE-Fei Dong" w:date="2025-06-23T10:15:00Z"/>
        </w:rPr>
      </w:pPr>
      <w:proofErr w:type="spellStart"/>
      <w:ins w:id="62" w:author="ZTE-Fei Dong" w:date="2025-06-23T10:15:00Z">
        <w:r w:rsidRPr="000B7163">
          <w:rPr>
            <w:b/>
            <w:i/>
          </w:rPr>
          <w:t>Hys</w:t>
        </w:r>
        <w:proofErr w:type="spellEnd"/>
        <w:r w:rsidRPr="000B7163">
          <w:t xml:space="preserve"> is the hysteresis parameter for this event (i.e. </w:t>
        </w:r>
        <w:r w:rsidRPr="000B7163">
          <w:rPr>
            <w:i/>
          </w:rPr>
          <w:t xml:space="preserve">hysteresis </w:t>
        </w:r>
        <w:r w:rsidRPr="000B7163">
          <w:t xml:space="preserve">as defined within </w:t>
        </w:r>
      </w:ins>
      <w:ins w:id="63" w:author="ZTE-Fei Dong" w:date="2025-06-23T17:21:00Z">
        <w:r w:rsidR="00B20094">
          <w:rPr>
            <w:i/>
          </w:rPr>
          <w:t>BM</w:t>
        </w:r>
      </w:ins>
      <w:ins w:id="64" w:author="ZTE-Fei Dong" w:date="2025-06-23T15:00:00Z">
        <w:r w:rsidR="00F461D0">
          <w:rPr>
            <w:i/>
          </w:rPr>
          <w:t>-</w:t>
        </w:r>
        <w:proofErr w:type="spellStart"/>
        <w:r w:rsidR="00F461D0">
          <w:rPr>
            <w:i/>
          </w:rPr>
          <w:t>DataLoggingConfig</w:t>
        </w:r>
      </w:ins>
      <w:proofErr w:type="spellEnd"/>
      <w:ins w:id="65" w:author="ZTE-Fei Dong" w:date="2025-06-23T10:15:00Z">
        <w:r w:rsidRPr="000B7163">
          <w:rPr>
            <w:i/>
          </w:rPr>
          <w:t xml:space="preserve"> </w:t>
        </w:r>
        <w:r w:rsidRPr="000B7163">
          <w:t>for this event).</w:t>
        </w:r>
      </w:ins>
    </w:p>
    <w:p w14:paraId="06F1586B" w14:textId="552FB94F" w:rsidR="003D3477" w:rsidRPr="000B7163" w:rsidRDefault="003D3477" w:rsidP="003D3477">
      <w:pPr>
        <w:pStyle w:val="B1"/>
        <w:rPr>
          <w:ins w:id="66" w:author="ZTE-Fei Dong" w:date="2025-06-23T10:15:00Z"/>
        </w:rPr>
      </w:pPr>
      <w:ins w:id="67" w:author="ZTE-Fei Dong" w:date="2025-06-23T10:15:00Z">
        <w:r w:rsidRPr="000B7163">
          <w:rPr>
            <w:b/>
            <w:i/>
          </w:rPr>
          <w:t>Thresh</w:t>
        </w:r>
        <w:r w:rsidRPr="000B7163">
          <w:t xml:space="preserve"> is the threshold parameter for this event (i.e. </w:t>
        </w:r>
      </w:ins>
      <w:ins w:id="68" w:author="ZTE-Fei Dong" w:date="2025-06-23T16:50:00Z">
        <w:r w:rsidR="00313C8B">
          <w:rPr>
            <w:i/>
          </w:rPr>
          <w:t>n</w:t>
        </w:r>
      </w:ins>
      <w:ins w:id="69" w:author="ZTE-Fei Dong" w:date="2025-06-23T10:15:00Z">
        <w:r w:rsidRPr="000B7163">
          <w:rPr>
            <w:i/>
          </w:rPr>
          <w:t xml:space="preserve">1-Threshold </w:t>
        </w:r>
        <w:r w:rsidRPr="000B7163">
          <w:t>as defined within</w:t>
        </w:r>
      </w:ins>
      <w:ins w:id="70" w:author="ZTE-Fei Dong" w:date="2025-06-23T15:01:00Z">
        <w:r w:rsidR="00F461D0" w:rsidRPr="00F461D0">
          <w:rPr>
            <w:i/>
          </w:rPr>
          <w:t xml:space="preserve"> </w:t>
        </w:r>
      </w:ins>
      <w:ins w:id="71" w:author="ZTE-Fei Dong" w:date="2025-06-23T17:21:00Z">
        <w:r w:rsidR="00B20094">
          <w:rPr>
            <w:i/>
          </w:rPr>
          <w:t>BM</w:t>
        </w:r>
      </w:ins>
      <w:ins w:id="72" w:author="ZTE-Fei Dong" w:date="2025-06-23T15:01:00Z">
        <w:r w:rsidR="00F461D0">
          <w:rPr>
            <w:i/>
          </w:rPr>
          <w:t>-</w:t>
        </w:r>
        <w:proofErr w:type="spellStart"/>
        <w:r w:rsidR="00F461D0">
          <w:rPr>
            <w:i/>
          </w:rPr>
          <w:t>DataLoggingConfig</w:t>
        </w:r>
      </w:ins>
      <w:proofErr w:type="spellEnd"/>
      <w:ins w:id="73" w:author="ZTE-Fei Dong" w:date="2025-06-23T10:15:00Z">
        <w:r w:rsidRPr="000B7163">
          <w:rPr>
            <w:i/>
          </w:rPr>
          <w:t xml:space="preserve"> </w:t>
        </w:r>
        <w:r w:rsidRPr="000B7163">
          <w:t>for this event).</w:t>
        </w:r>
      </w:ins>
    </w:p>
    <w:p w14:paraId="73D9ACB4" w14:textId="77777777" w:rsidR="003D3477" w:rsidRPr="000B7163" w:rsidRDefault="003D3477" w:rsidP="003D3477">
      <w:pPr>
        <w:pStyle w:val="B1"/>
        <w:rPr>
          <w:ins w:id="74" w:author="ZTE-Fei Dong" w:date="2025-06-23T10:15:00Z"/>
        </w:rPr>
      </w:pPr>
      <w:ins w:id="75" w:author="ZTE-Fei Dong" w:date="2025-06-23T10:15:00Z">
        <w:r w:rsidRPr="000B7163">
          <w:rPr>
            <w:b/>
            <w:i/>
          </w:rPr>
          <w:t xml:space="preserve">Ms </w:t>
        </w:r>
        <w:r w:rsidRPr="000B7163">
          <w:t xml:space="preserve">is expressed in dBm </w:t>
        </w:r>
        <w:r w:rsidRPr="000B7163">
          <w:rPr>
            <w:lang w:eastAsia="ko-KR"/>
          </w:rPr>
          <w:t>in case of RSRP, or in dB in case of RSRQ</w:t>
        </w:r>
        <w:r w:rsidRPr="000B7163">
          <w:t xml:space="preserve"> and RS-SINR.</w:t>
        </w:r>
      </w:ins>
    </w:p>
    <w:p w14:paraId="00C35933" w14:textId="1072B8AF" w:rsidR="003D3477" w:rsidRDefault="003D3477" w:rsidP="003D3477">
      <w:pPr>
        <w:pStyle w:val="B1"/>
        <w:rPr>
          <w:ins w:id="76" w:author="ZTE-Fei Dong" w:date="2025-06-23T10:16:00Z"/>
        </w:rPr>
      </w:pPr>
      <w:proofErr w:type="spellStart"/>
      <w:ins w:id="77" w:author="ZTE-Fei Dong" w:date="2025-06-23T10:15:00Z">
        <w:r w:rsidRPr="000B7163">
          <w:rPr>
            <w:b/>
            <w:i/>
          </w:rPr>
          <w:t>Hys</w:t>
        </w:r>
        <w:proofErr w:type="spellEnd"/>
        <w:r w:rsidRPr="000B7163">
          <w:rPr>
            <w:b/>
            <w:i/>
          </w:rPr>
          <w:t xml:space="preserve"> </w:t>
        </w:r>
        <w:r w:rsidRPr="000B7163">
          <w:t xml:space="preserve">is expressed in </w:t>
        </w:r>
        <w:proofErr w:type="spellStart"/>
        <w:r w:rsidRPr="000B7163">
          <w:t>dB.</w:t>
        </w:r>
      </w:ins>
      <w:proofErr w:type="spellEnd"/>
    </w:p>
    <w:p w14:paraId="250EEF93" w14:textId="77777777" w:rsidR="003D3477" w:rsidRPr="000B7163" w:rsidRDefault="003D3477" w:rsidP="003D3477">
      <w:pPr>
        <w:pStyle w:val="B1"/>
        <w:rPr>
          <w:ins w:id="78" w:author="ZTE-Fei Dong" w:date="2025-06-23T10:16:00Z"/>
          <w:lang w:eastAsia="ko-KR"/>
        </w:rPr>
      </w:pPr>
      <w:ins w:id="79" w:author="ZTE-Fei Dong" w:date="2025-06-23T10:16:00Z">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Ms</w:t>
        </w:r>
        <w:r w:rsidRPr="000B7163">
          <w:t>.</w:t>
        </w:r>
      </w:ins>
    </w:p>
    <w:p w14:paraId="1C23CF3F" w14:textId="4A2F98E5" w:rsidR="003D3477" w:rsidRDefault="003D3477" w:rsidP="003D3477">
      <w:pPr>
        <w:pStyle w:val="B1"/>
        <w:rPr>
          <w:ins w:id="80" w:author="ZTE-Fei Dong" w:date="2025-06-23T10:34:00Z"/>
          <w:rFonts w:eastAsiaTheme="minorEastAsia"/>
        </w:rPr>
      </w:pPr>
    </w:p>
    <w:p w14:paraId="091B8E13" w14:textId="53F421D9" w:rsidR="00545D09" w:rsidRPr="000B7163" w:rsidRDefault="00545D09" w:rsidP="00545D09">
      <w:pPr>
        <w:pStyle w:val="Heading4"/>
        <w:rPr>
          <w:ins w:id="81" w:author="ZTE-Fei Dong" w:date="2025-06-23T10:34:00Z"/>
        </w:rPr>
      </w:pPr>
      <w:bookmarkStart w:id="82" w:name="_Toc60776888"/>
      <w:bookmarkStart w:id="83" w:name="_Toc178104632"/>
      <w:ins w:id="84" w:author="ZTE-Fei Dong" w:date="2025-06-23T10:34:00Z">
        <w:r w:rsidRPr="000B7163">
          <w:t>5.5.</w:t>
        </w:r>
        <w:proofErr w:type="gramStart"/>
        <w:r w:rsidRPr="000B7163">
          <w:t>4.</w:t>
        </w:r>
      </w:ins>
      <w:ins w:id="85" w:author="ZTE-Fei Dong" w:date="2025-06-23T10:35:00Z">
        <w:r>
          <w:t>y</w:t>
        </w:r>
      </w:ins>
      <w:proofErr w:type="gramEnd"/>
      <w:ins w:id="86" w:author="ZTE-Fei Dong" w:date="2025-06-23T10:34:00Z">
        <w:r w:rsidRPr="000B7163">
          <w:tab/>
          <w:t xml:space="preserve">Event </w:t>
        </w:r>
      </w:ins>
      <w:ins w:id="87" w:author="ZTE-Fei Dong" w:date="2025-06-23T10:35:00Z">
        <w:r>
          <w:t>N</w:t>
        </w:r>
      </w:ins>
      <w:ins w:id="88" w:author="ZTE-Fei Dong" w:date="2025-06-23T10:34:00Z">
        <w:r w:rsidRPr="000B7163">
          <w:t>2 (Serving becomes worse than threshold)</w:t>
        </w:r>
        <w:bookmarkEnd w:id="82"/>
        <w:bookmarkEnd w:id="83"/>
      </w:ins>
    </w:p>
    <w:p w14:paraId="01263125" w14:textId="77777777" w:rsidR="00545D09" w:rsidRPr="00D03FDD" w:rsidRDefault="00545D09" w:rsidP="00545D09">
      <w:pPr>
        <w:rPr>
          <w:ins w:id="89" w:author="ZTE-Fei Dong" w:date="2025-06-23T10:34:00Z"/>
          <w:rFonts w:ascii="Times New Roman" w:hAnsi="Times New Roman" w:cs="Times New Roman"/>
        </w:rPr>
      </w:pPr>
      <w:ins w:id="90" w:author="ZTE-Fei Dong" w:date="2025-06-23T10:34:00Z">
        <w:r w:rsidRPr="00D03FDD">
          <w:rPr>
            <w:rFonts w:ascii="Times New Roman" w:hAnsi="Times New Roman" w:cs="Times New Roman"/>
          </w:rPr>
          <w:t>The UE shall:</w:t>
        </w:r>
      </w:ins>
    </w:p>
    <w:p w14:paraId="3137FB6F" w14:textId="450438F3" w:rsidR="00545D09" w:rsidRDefault="00545D09" w:rsidP="00545D09">
      <w:pPr>
        <w:pStyle w:val="B1"/>
        <w:rPr>
          <w:ins w:id="91" w:author="ZTE-Fei Dong" w:date="2025-06-23T16:51:00Z"/>
        </w:rPr>
      </w:pPr>
      <w:ins w:id="92" w:author="ZTE-Fei Dong" w:date="2025-06-23T10:34:00Z">
        <w:r w:rsidRPr="000B7163">
          <w:t>1&gt;</w:t>
        </w:r>
        <w:r w:rsidRPr="000B7163">
          <w:tab/>
          <w:t xml:space="preserve">consider the entering condition for this event to be satisfied when condition </w:t>
        </w:r>
      </w:ins>
      <w:ins w:id="93" w:author="ZTE-Fei Dong" w:date="2025-06-23T10:35:00Z">
        <w:r>
          <w:t>N</w:t>
        </w:r>
      </w:ins>
      <w:ins w:id="94" w:author="ZTE-Fei Dong" w:date="2025-06-23T10:34:00Z">
        <w:r w:rsidRPr="000B7163">
          <w:t xml:space="preserve">2-1, as specified below, is </w:t>
        </w:r>
        <w:proofErr w:type="gramStart"/>
        <w:r w:rsidRPr="000B7163">
          <w:t>fulfilled;</w:t>
        </w:r>
      </w:ins>
      <w:proofErr w:type="gramEnd"/>
    </w:p>
    <w:p w14:paraId="4E09894F" w14:textId="3FAB6F96" w:rsidR="00313C8B" w:rsidRPr="00C030EF" w:rsidRDefault="00313C8B" w:rsidP="00313C8B">
      <w:pPr>
        <w:pStyle w:val="B1"/>
        <w:rPr>
          <w:ins w:id="95" w:author="ZTE-Fei Dong" w:date="2025-06-23T10:34:00Z"/>
          <w:rFonts w:eastAsiaTheme="minorEastAsia"/>
        </w:rPr>
      </w:pPr>
      <w:ins w:id="96" w:author="ZTE-Fei Dong" w:date="2025-06-23T16:51:00Z">
        <w:r w:rsidRPr="000B7163">
          <w:lastRenderedPageBreak/>
          <w:t>1&gt;</w:t>
        </w:r>
        <w:r w:rsidRPr="000B7163">
          <w:tab/>
          <w:t xml:space="preserve">consider the </w:t>
        </w:r>
        <w:r>
          <w:t>leaving</w:t>
        </w:r>
        <w:r w:rsidRPr="000B7163">
          <w:t xml:space="preserve"> condition for this event to be satisfied when condition </w:t>
        </w:r>
        <w:r>
          <w:t>N</w:t>
        </w:r>
        <w:r w:rsidRPr="000B7163">
          <w:t>2-</w:t>
        </w:r>
        <w:r>
          <w:t>2</w:t>
        </w:r>
        <w:r w:rsidRPr="000B7163">
          <w:t xml:space="preserve">, as specified below, is </w:t>
        </w:r>
        <w:proofErr w:type="gramStart"/>
        <w:r w:rsidRPr="000B7163">
          <w:t>fulfilled;</w:t>
        </w:r>
      </w:ins>
      <w:proofErr w:type="gramEnd"/>
    </w:p>
    <w:p w14:paraId="54E6AE84" w14:textId="49739069" w:rsidR="00545D09" w:rsidRPr="000B7163" w:rsidRDefault="00545D09" w:rsidP="00545D09">
      <w:pPr>
        <w:pStyle w:val="B1"/>
        <w:rPr>
          <w:ins w:id="97" w:author="ZTE-Fei Dong" w:date="2025-06-23T10:35:00Z"/>
        </w:rPr>
      </w:pPr>
      <w:commentRangeStart w:id="98"/>
      <w:ins w:id="99" w:author="ZTE-Fei Dong" w:date="2025-06-23T10:35:00Z">
        <w:r w:rsidRPr="000B7163">
          <w:t>1&gt;</w:t>
        </w:r>
        <w:r w:rsidRPr="000B7163">
          <w:tab/>
          <w:t xml:space="preserve">for this measurement, consider the NR serving cell </w:t>
        </w:r>
      </w:ins>
      <w:ins w:id="100" w:author="ZTE-Fei Dong" w:date="2025-06-23T17:10:00Z">
        <w:r w:rsidR="00377C4D">
          <w:t>indicated</w:t>
        </w:r>
      </w:ins>
      <w:ins w:id="101" w:author="ZTE-Fei Dong" w:date="2025-06-23T10:35:00Z">
        <w:r>
          <w:t xml:space="preserve"> in the </w:t>
        </w:r>
      </w:ins>
      <w:ins w:id="102" w:author="ZTE-Fei Dong" w:date="2025-06-23T17:21:00Z">
        <w:r w:rsidR="00B20094" w:rsidRPr="00C030EF">
          <w:rPr>
            <w:i/>
          </w:rPr>
          <w:t>BM</w:t>
        </w:r>
      </w:ins>
      <w:ins w:id="103" w:author="ZTE-Fei Dong" w:date="2025-06-23T10:35:00Z">
        <w:r>
          <w:rPr>
            <w:rFonts w:eastAsia="Malgun Gothic"/>
            <w:i/>
            <w:lang w:eastAsia="ko-KR"/>
          </w:rPr>
          <w:t>-</w:t>
        </w:r>
        <w:proofErr w:type="spellStart"/>
        <w:r>
          <w:rPr>
            <w:rFonts w:eastAsia="Malgun Gothic"/>
            <w:i/>
            <w:lang w:eastAsia="ko-KR"/>
          </w:rPr>
          <w:t>dataMeasResource</w:t>
        </w:r>
        <w:proofErr w:type="spellEnd"/>
        <w:r>
          <w:t xml:space="preserve"> </w:t>
        </w:r>
        <w:r w:rsidRPr="000B7163">
          <w:t>associated with this event.</w:t>
        </w:r>
      </w:ins>
      <w:commentRangeEnd w:id="98"/>
      <w:ins w:id="104" w:author="ZTE-Fei Dong" w:date="2025-06-25T16:55:00Z">
        <w:r w:rsidR="00D2754C">
          <w:rPr>
            <w:rStyle w:val="CommentReference"/>
            <w:rFonts w:asciiTheme="minorHAnsi" w:eastAsiaTheme="minorEastAsia" w:hAnsiTheme="minorHAnsi" w:cstheme="minorBidi"/>
            <w:kern w:val="2"/>
            <w:lang w:val="en-US"/>
          </w:rPr>
          <w:commentReference w:id="98"/>
        </w:r>
      </w:ins>
    </w:p>
    <w:p w14:paraId="186A5EC5" w14:textId="77777777" w:rsidR="00545D09" w:rsidRPr="000B7163" w:rsidRDefault="00545D09" w:rsidP="00545D09">
      <w:pPr>
        <w:pStyle w:val="NO"/>
        <w:rPr>
          <w:ins w:id="105" w:author="ZTE-Fei Dong" w:date="2025-06-23T10:34:00Z"/>
          <w:lang w:eastAsia="ko-KR"/>
        </w:rPr>
      </w:pPr>
      <w:ins w:id="106" w:author="ZTE-Fei Dong" w:date="2025-06-23T10:34:00Z">
        <w:r w:rsidRPr="000B7163">
          <w:rPr>
            <w:lang w:eastAsia="ko-KR"/>
          </w:rPr>
          <w:t>NOTE:</w:t>
        </w:r>
        <w:r w:rsidRPr="000B7163">
          <w:rPr>
            <w:lang w:eastAsia="ko-KR"/>
          </w:rPr>
          <w:tab/>
          <w:t xml:space="preserve">If the </w:t>
        </w:r>
        <w:proofErr w:type="spellStart"/>
        <w:r w:rsidRPr="000B7163">
          <w:rPr>
            <w:lang w:eastAsia="ko-KR"/>
          </w:rPr>
          <w:t>SCell</w:t>
        </w:r>
        <w:proofErr w:type="spellEnd"/>
        <w:r w:rsidRPr="000B7163">
          <w:rPr>
            <w:lang w:eastAsia="ko-KR"/>
          </w:rPr>
          <w:t xml:space="preserve"> indicated by the </w:t>
        </w:r>
        <w:proofErr w:type="spellStart"/>
        <w:r w:rsidRPr="000B7163">
          <w:rPr>
            <w:i/>
          </w:rPr>
          <w:t>measObjectNR</w:t>
        </w:r>
        <w:proofErr w:type="spellEnd"/>
        <w:r w:rsidRPr="000B7163">
          <w:rPr>
            <w:i/>
          </w:rPr>
          <w:t xml:space="preserve"> </w:t>
        </w:r>
        <w:r w:rsidRPr="000B7163">
          <w:t xml:space="preserve">associated to this event is not detectable, then the UE should consider for the value of </w:t>
        </w:r>
        <w:r w:rsidRPr="000B7163">
          <w:rPr>
            <w:i/>
            <w:iCs/>
          </w:rPr>
          <w:t>Ms</w:t>
        </w:r>
        <w:r w:rsidRPr="000B7163">
          <w:t xml:space="preserve"> the lowest value of the value range of the measurement quantity as the </w:t>
        </w:r>
        <w:proofErr w:type="spellStart"/>
        <w:r w:rsidRPr="000B7163">
          <w:rPr>
            <w:lang w:eastAsia="ko-KR"/>
          </w:rPr>
          <w:t>SCell</w:t>
        </w:r>
        <w:proofErr w:type="spellEnd"/>
        <w:r w:rsidRPr="000B7163">
          <w:t xml:space="preserve"> measurement.</w:t>
        </w:r>
      </w:ins>
    </w:p>
    <w:p w14:paraId="43C26F87" w14:textId="71D350C0" w:rsidR="00545D09" w:rsidRPr="00B455DE" w:rsidRDefault="00545D09" w:rsidP="00B455DE">
      <w:pPr>
        <w:rPr>
          <w:ins w:id="107" w:author="ZTE-Fei Dong" w:date="2025-06-23T10:34:00Z"/>
          <w:rFonts w:ascii="Times New Roman" w:hAnsi="Times New Roman" w:cs="Times New Roman"/>
          <w:szCs w:val="20"/>
        </w:rPr>
      </w:pPr>
      <w:ins w:id="108" w:author="ZTE-Fei Dong" w:date="2025-06-23T10:34:00Z">
        <w:r w:rsidRPr="00B455DE">
          <w:rPr>
            <w:rFonts w:ascii="Times New Roman" w:hAnsi="Times New Roman" w:cs="Times New Roman"/>
            <w:szCs w:val="20"/>
            <w:lang w:eastAsia="ko-KR"/>
          </w:rPr>
          <w:t>Inequality</w:t>
        </w:r>
        <w:r w:rsidRPr="00B455DE">
          <w:rPr>
            <w:rFonts w:ascii="Times New Roman" w:hAnsi="Times New Roman" w:cs="Times New Roman"/>
            <w:szCs w:val="20"/>
          </w:rPr>
          <w:t xml:space="preserve"> </w:t>
        </w:r>
      </w:ins>
      <w:ins w:id="109" w:author="ZTE-Fei Dong" w:date="2025-06-23T10:35:00Z">
        <w:r w:rsidRPr="00B455DE">
          <w:rPr>
            <w:rFonts w:ascii="Times New Roman" w:hAnsi="Times New Roman" w:cs="Times New Roman"/>
            <w:szCs w:val="20"/>
          </w:rPr>
          <w:t>N</w:t>
        </w:r>
      </w:ins>
      <w:ins w:id="110" w:author="ZTE-Fei Dong" w:date="2025-06-23T10:34:00Z">
        <w:r w:rsidRPr="00B455DE">
          <w:rPr>
            <w:rFonts w:ascii="Times New Roman" w:hAnsi="Times New Roman" w:cs="Times New Roman"/>
            <w:szCs w:val="20"/>
          </w:rPr>
          <w:t>2-1 (Entering condition)</w:t>
        </w:r>
      </w:ins>
    </w:p>
    <w:p w14:paraId="153D5E38" w14:textId="6BE7A9BC" w:rsidR="00545D09" w:rsidRDefault="00545D09" w:rsidP="00545D09">
      <w:pPr>
        <w:pStyle w:val="EQ"/>
        <w:rPr>
          <w:ins w:id="111" w:author="ZTE-Fei Dong" w:date="2025-06-23T16:49:00Z"/>
          <w:i/>
        </w:rPr>
      </w:pPr>
      <w:ins w:id="112" w:author="ZTE-Fei Dong" w:date="2025-06-23T10:34:00Z">
        <w:r w:rsidRPr="000B7163">
          <w:rPr>
            <w:i/>
          </w:rPr>
          <w:t>Ms + Hys &lt; Thresh</w:t>
        </w:r>
      </w:ins>
    </w:p>
    <w:p w14:paraId="5D36AAC4" w14:textId="7C3BCE4F" w:rsidR="00313C8B" w:rsidRPr="00C030EF" w:rsidRDefault="00313C8B" w:rsidP="00313C8B">
      <w:pPr>
        <w:rPr>
          <w:ins w:id="113" w:author="ZTE-Fei Dong" w:date="2025-06-23T16:49:00Z"/>
          <w:rFonts w:ascii="Times New Roman" w:hAnsi="Times New Roman" w:cs="Times New Roman"/>
          <w:sz w:val="21"/>
        </w:rPr>
      </w:pPr>
      <w:ins w:id="114" w:author="ZTE-Fei Dong" w:date="2025-06-23T16:49:00Z">
        <w:r w:rsidRPr="00C030EF">
          <w:rPr>
            <w:rFonts w:ascii="Times New Roman" w:hAnsi="Times New Roman" w:cs="Times New Roman"/>
          </w:rPr>
          <w:t xml:space="preserve">Inequality </w:t>
        </w:r>
        <w:r>
          <w:rPr>
            <w:rFonts w:ascii="Times New Roman" w:hAnsi="Times New Roman" w:cs="Times New Roman"/>
          </w:rPr>
          <w:t>N</w:t>
        </w:r>
        <w:r w:rsidRPr="00C030EF">
          <w:rPr>
            <w:rFonts w:ascii="Times New Roman" w:hAnsi="Times New Roman" w:cs="Times New Roman"/>
          </w:rPr>
          <w:t>2-2 (Leaving condition)</w:t>
        </w:r>
      </w:ins>
    </w:p>
    <w:p w14:paraId="3167831D" w14:textId="5556A0EC" w:rsidR="00313C8B" w:rsidRPr="00313C8B" w:rsidRDefault="00313C8B" w:rsidP="00313C8B">
      <w:pPr>
        <w:pStyle w:val="EQ"/>
        <w:rPr>
          <w:ins w:id="115" w:author="ZTE-Fei Dong" w:date="2025-06-23T10:34:00Z"/>
        </w:rPr>
      </w:pPr>
      <w:ins w:id="116" w:author="ZTE-Fei Dong" w:date="2025-06-23T16:49:00Z">
        <w:r>
          <w:rPr>
            <w:i/>
          </w:rPr>
          <w:t>Ms – Hys &gt; Thresh</w:t>
        </w:r>
      </w:ins>
    </w:p>
    <w:p w14:paraId="475A68DB" w14:textId="77777777" w:rsidR="00545D09" w:rsidRPr="00B455DE" w:rsidRDefault="00545D09" w:rsidP="00545D09">
      <w:pPr>
        <w:rPr>
          <w:ins w:id="117" w:author="ZTE-Fei Dong" w:date="2025-06-23T10:34:00Z"/>
          <w:rFonts w:ascii="Times New Roman" w:hAnsi="Times New Roman" w:cs="Times New Roman"/>
        </w:rPr>
      </w:pPr>
      <w:ins w:id="118" w:author="ZTE-Fei Dong" w:date="2025-06-23T10:34:00Z">
        <w:r w:rsidRPr="00B455DE">
          <w:rPr>
            <w:rFonts w:ascii="Times New Roman" w:hAnsi="Times New Roman" w:cs="Times New Roman"/>
          </w:rPr>
          <w:t>The variables in the formula are defined as follows:</w:t>
        </w:r>
      </w:ins>
    </w:p>
    <w:p w14:paraId="7275859A" w14:textId="77777777" w:rsidR="00545D09" w:rsidRPr="000B7163" w:rsidRDefault="00545D09" w:rsidP="00545D09">
      <w:pPr>
        <w:pStyle w:val="B1"/>
        <w:rPr>
          <w:ins w:id="119" w:author="ZTE-Fei Dong" w:date="2025-06-23T10:34:00Z"/>
        </w:rPr>
      </w:pPr>
      <w:ins w:id="120" w:author="ZTE-Fei Dong" w:date="2025-06-23T10:34:00Z">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ins>
    </w:p>
    <w:p w14:paraId="2193624D" w14:textId="05AB8251" w:rsidR="00545D09" w:rsidRPr="000B7163" w:rsidRDefault="00545D09" w:rsidP="00545D09">
      <w:pPr>
        <w:pStyle w:val="B1"/>
        <w:rPr>
          <w:ins w:id="121" w:author="ZTE-Fei Dong" w:date="2025-06-23T10:34:00Z"/>
        </w:rPr>
      </w:pPr>
      <w:proofErr w:type="spellStart"/>
      <w:ins w:id="122" w:author="ZTE-Fei Dong" w:date="2025-06-23T10:34:00Z">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ins>
      <w:ins w:id="123" w:author="ZTE-Fei Dong" w:date="2025-06-23T17:22:00Z">
        <w:r w:rsidR="00B20094">
          <w:rPr>
            <w:i/>
          </w:rPr>
          <w:t>BM</w:t>
        </w:r>
      </w:ins>
      <w:ins w:id="124" w:author="ZTE-Fei Dong" w:date="2025-06-23T15:06:00Z">
        <w:r w:rsidR="00F461D0">
          <w:rPr>
            <w:i/>
          </w:rPr>
          <w:t>-</w:t>
        </w:r>
        <w:proofErr w:type="spellStart"/>
        <w:r w:rsidR="00F461D0">
          <w:rPr>
            <w:i/>
          </w:rPr>
          <w:t>DataLoggingConfig</w:t>
        </w:r>
      </w:ins>
      <w:proofErr w:type="spellEnd"/>
      <w:ins w:id="125" w:author="ZTE-Fei Dong" w:date="2025-06-23T10:34:00Z">
        <w:r w:rsidRPr="000B7163">
          <w:rPr>
            <w:i/>
          </w:rPr>
          <w:t xml:space="preserve"> </w:t>
        </w:r>
        <w:r w:rsidRPr="000B7163">
          <w:t>for this event).</w:t>
        </w:r>
      </w:ins>
    </w:p>
    <w:p w14:paraId="2E2EF978" w14:textId="10806FC8" w:rsidR="00545D09" w:rsidRPr="000B7163" w:rsidRDefault="00545D09" w:rsidP="00545D09">
      <w:pPr>
        <w:pStyle w:val="B1"/>
        <w:rPr>
          <w:ins w:id="126" w:author="ZTE-Fei Dong" w:date="2025-06-23T10:34:00Z"/>
        </w:rPr>
      </w:pPr>
      <w:ins w:id="127" w:author="ZTE-Fei Dong" w:date="2025-06-23T10:34:00Z">
        <w:r w:rsidRPr="000B7163">
          <w:rPr>
            <w:b/>
            <w:i/>
          </w:rPr>
          <w:t>Thresh</w:t>
        </w:r>
        <w:r w:rsidRPr="000B7163">
          <w:t xml:space="preserve"> is the threshold parameter for this event (i.e. </w:t>
        </w:r>
      </w:ins>
      <w:ins w:id="128" w:author="ZTE-Fei Dong" w:date="2025-06-23T16:50:00Z">
        <w:r w:rsidR="00313C8B">
          <w:rPr>
            <w:rFonts w:asciiTheme="minorEastAsia" w:eastAsiaTheme="minorEastAsia" w:hAnsiTheme="minorEastAsia" w:hint="eastAsia"/>
            <w:i/>
          </w:rPr>
          <w:t>n</w:t>
        </w:r>
      </w:ins>
      <w:ins w:id="129" w:author="ZTE-Fei Dong" w:date="2025-06-23T15:29:00Z">
        <w:r w:rsidR="00462AEC">
          <w:rPr>
            <w:i/>
          </w:rPr>
          <w:t>2</w:t>
        </w:r>
      </w:ins>
      <w:ins w:id="130" w:author="ZTE-Fei Dong" w:date="2025-06-23T10:34:00Z">
        <w:r w:rsidRPr="000B7163">
          <w:rPr>
            <w:i/>
          </w:rPr>
          <w:t xml:space="preserve">-Threshold </w:t>
        </w:r>
        <w:r w:rsidRPr="000B7163">
          <w:t xml:space="preserve">as defined within </w:t>
        </w:r>
      </w:ins>
      <w:ins w:id="131" w:author="ZTE-Fei Dong" w:date="2025-06-23T17:22:00Z">
        <w:r w:rsidR="00B20094">
          <w:rPr>
            <w:i/>
          </w:rPr>
          <w:t>BM</w:t>
        </w:r>
      </w:ins>
      <w:ins w:id="132" w:author="ZTE-Fei Dong" w:date="2025-06-23T16:50:00Z">
        <w:r w:rsidR="00313C8B">
          <w:rPr>
            <w:i/>
          </w:rPr>
          <w:t>-</w:t>
        </w:r>
        <w:proofErr w:type="spellStart"/>
        <w:r w:rsidR="00313C8B">
          <w:rPr>
            <w:i/>
          </w:rPr>
          <w:t>DataLoggingConfig</w:t>
        </w:r>
      </w:ins>
      <w:proofErr w:type="spellEnd"/>
      <w:ins w:id="133" w:author="ZTE-Fei Dong" w:date="2025-06-23T10:34:00Z">
        <w:r w:rsidRPr="000B7163">
          <w:rPr>
            <w:i/>
          </w:rPr>
          <w:t xml:space="preserve"> </w:t>
        </w:r>
        <w:r w:rsidRPr="000B7163">
          <w:t>for this event).</w:t>
        </w:r>
      </w:ins>
    </w:p>
    <w:p w14:paraId="5B252DBC" w14:textId="77777777" w:rsidR="00545D09" w:rsidRPr="000B7163" w:rsidRDefault="00545D09" w:rsidP="00545D09">
      <w:pPr>
        <w:pStyle w:val="B1"/>
        <w:rPr>
          <w:ins w:id="134" w:author="ZTE-Fei Dong" w:date="2025-06-23T10:34:00Z"/>
        </w:rPr>
      </w:pPr>
      <w:ins w:id="135" w:author="ZTE-Fei Dong" w:date="2025-06-23T10:34:00Z">
        <w:r w:rsidRPr="000B7163">
          <w:rPr>
            <w:b/>
            <w:i/>
          </w:rPr>
          <w:t xml:space="preserve">Ms </w:t>
        </w:r>
        <w:r w:rsidRPr="000B7163">
          <w:t>is expressed in dBm</w:t>
        </w:r>
        <w:r w:rsidRPr="000B7163">
          <w:rPr>
            <w:lang w:eastAsia="ko-KR"/>
          </w:rPr>
          <w:t xml:space="preserve"> in case of RSRP, or in dB in case of RSRQ</w:t>
        </w:r>
        <w:r w:rsidRPr="000B7163">
          <w:t xml:space="preserve"> and RS-SINR.</w:t>
        </w:r>
      </w:ins>
    </w:p>
    <w:p w14:paraId="3C586787" w14:textId="77777777" w:rsidR="00545D09" w:rsidRPr="000B7163" w:rsidRDefault="00545D09" w:rsidP="00545D09">
      <w:pPr>
        <w:pStyle w:val="B1"/>
        <w:rPr>
          <w:ins w:id="136" w:author="ZTE-Fei Dong" w:date="2025-06-23T10:34:00Z"/>
        </w:rPr>
      </w:pPr>
      <w:proofErr w:type="spellStart"/>
      <w:ins w:id="137" w:author="ZTE-Fei Dong" w:date="2025-06-23T10:34:00Z">
        <w:r w:rsidRPr="000B7163">
          <w:rPr>
            <w:b/>
            <w:i/>
          </w:rPr>
          <w:t>Hys</w:t>
        </w:r>
        <w:proofErr w:type="spellEnd"/>
        <w:r w:rsidRPr="000B7163">
          <w:rPr>
            <w:b/>
            <w:i/>
          </w:rPr>
          <w:t xml:space="preserve"> </w:t>
        </w:r>
        <w:r w:rsidRPr="000B7163">
          <w:t xml:space="preserve">is expressed in </w:t>
        </w:r>
        <w:proofErr w:type="spellStart"/>
        <w:r w:rsidRPr="000B7163">
          <w:t>dB.</w:t>
        </w:r>
        <w:proofErr w:type="spellEnd"/>
      </w:ins>
    </w:p>
    <w:p w14:paraId="1F095E76" w14:textId="268884E7" w:rsidR="00545D09" w:rsidRDefault="00545D09" w:rsidP="00545D09">
      <w:pPr>
        <w:pStyle w:val="B1"/>
        <w:rPr>
          <w:ins w:id="138" w:author="ZTE-Fei Dong" w:date="2025-06-23T10:34:00Z"/>
          <w:rFonts w:eastAsiaTheme="minorEastAsia"/>
        </w:rPr>
      </w:pPr>
      <w:ins w:id="139" w:author="ZTE-Fei Dong" w:date="2025-06-23T10:34:00Z">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Ms</w:t>
        </w:r>
        <w:r w:rsidRPr="000B7163">
          <w:t>.</w:t>
        </w:r>
      </w:ins>
    </w:p>
    <w:p w14:paraId="08D504B8" w14:textId="77777777" w:rsidR="00504909" w:rsidRDefault="00504909" w:rsidP="00504909"/>
    <w:p w14:paraId="6F22BE70" w14:textId="77777777" w:rsidR="00504909" w:rsidRDefault="00504909" w:rsidP="0050490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EAD3037" w14:textId="77777777" w:rsidR="00545D09" w:rsidRPr="00504909" w:rsidRDefault="00545D09" w:rsidP="00504909">
      <w:pPr>
        <w:pStyle w:val="B1"/>
        <w:ind w:left="0" w:firstLine="0"/>
        <w:rPr>
          <w:ins w:id="140" w:author="ZTE-Fei Dong" w:date="2025-06-23T10:15:00Z"/>
          <w:rFonts w:eastAsiaTheme="minorEastAsia"/>
        </w:rPr>
      </w:pPr>
    </w:p>
    <w:p w14:paraId="07437D52" w14:textId="6180C8AC" w:rsidR="00DA6049" w:rsidRPr="000B7163" w:rsidRDefault="00DA6049" w:rsidP="00DA6049">
      <w:pPr>
        <w:pStyle w:val="Heading2"/>
        <w:rPr>
          <w:ins w:id="141" w:author="ZTE-Fei Dong" w:date="2025-06-20T15:14:00Z"/>
        </w:rPr>
      </w:pPr>
      <w:ins w:id="142" w:author="ZTE-Fei Dong" w:date="2025-06-20T15:14:00Z">
        <w:r w:rsidRPr="000B7163">
          <w:t>5.5</w:t>
        </w:r>
      </w:ins>
      <w:ins w:id="143" w:author="ZTE-Fei Dong" w:date="2025-06-20T15:15:00Z">
        <w:r>
          <w:t>x</w:t>
        </w:r>
      </w:ins>
      <w:ins w:id="144" w:author="ZTE-Fei Dong" w:date="2025-06-20T15:14:00Z">
        <w:r w:rsidRPr="000B7163">
          <w:tab/>
        </w:r>
      </w:ins>
      <w:bookmarkEnd w:id="6"/>
      <w:bookmarkEnd w:id="7"/>
      <w:ins w:id="145" w:author="ZTE-Fei Dong" w:date="2025-06-20T15:30:00Z">
        <w:r w:rsidR="000F5517">
          <w:t>Logged</w:t>
        </w:r>
      </w:ins>
      <w:ins w:id="146" w:author="ZTE-Fei Dong" w:date="2025-06-20T15:15:00Z">
        <w:r>
          <w:t xml:space="preserve"> data collection</w:t>
        </w:r>
      </w:ins>
    </w:p>
    <w:p w14:paraId="432B5E79" w14:textId="45720DC6" w:rsidR="00DA6049" w:rsidRPr="000B7163" w:rsidRDefault="00DA6049" w:rsidP="00DA6049">
      <w:pPr>
        <w:pStyle w:val="Heading3"/>
        <w:rPr>
          <w:ins w:id="147" w:author="ZTE-Fei Dong" w:date="2025-06-20T15:14:00Z"/>
        </w:rPr>
      </w:pPr>
      <w:bookmarkStart w:id="148" w:name="_Toc60776909"/>
      <w:bookmarkStart w:id="149" w:name="_Toc178104669"/>
      <w:ins w:id="150" w:author="ZTE-Fei Dong" w:date="2025-06-20T15:14:00Z">
        <w:r w:rsidRPr="000B7163">
          <w:t>5.5</w:t>
        </w:r>
      </w:ins>
      <w:ins w:id="151" w:author="ZTE-Fei Dong" w:date="2025-06-20T15:15:00Z">
        <w:r>
          <w:t>x</w:t>
        </w:r>
      </w:ins>
      <w:ins w:id="152" w:author="ZTE-Fei Dong" w:date="2025-06-20T15:14:00Z">
        <w:r w:rsidRPr="000B7163">
          <w:t>.1</w:t>
        </w:r>
        <w:r w:rsidRPr="000B7163">
          <w:tab/>
        </w:r>
      </w:ins>
      <w:ins w:id="153" w:author="ZTE-Fei Dong" w:date="2025-06-20T15:31:00Z">
        <w:r w:rsidR="000F5517">
          <w:t>Logged Data Collection</w:t>
        </w:r>
      </w:ins>
      <w:ins w:id="154" w:author="ZTE-Fei Dong" w:date="2025-06-20T15:14:00Z">
        <w:r w:rsidRPr="000B7163">
          <w:t xml:space="preserve"> Configuration</w:t>
        </w:r>
        <w:bookmarkEnd w:id="148"/>
        <w:bookmarkEnd w:id="149"/>
      </w:ins>
    </w:p>
    <w:p w14:paraId="71D41DD2" w14:textId="4947A79C" w:rsidR="00DA6049" w:rsidRPr="000B7163" w:rsidRDefault="00DA6049" w:rsidP="00DA6049">
      <w:pPr>
        <w:pStyle w:val="Heading4"/>
        <w:rPr>
          <w:ins w:id="155" w:author="ZTE-Fei Dong" w:date="2025-06-20T15:14:00Z"/>
        </w:rPr>
      </w:pPr>
      <w:bookmarkStart w:id="156" w:name="_Toc60776910"/>
      <w:bookmarkStart w:id="157" w:name="_Toc178104670"/>
      <w:ins w:id="158" w:author="ZTE-Fei Dong" w:date="2025-06-20T15:14:00Z">
        <w:r w:rsidRPr="000B7163">
          <w:t>5.5</w:t>
        </w:r>
      </w:ins>
      <w:ins w:id="159" w:author="ZTE-Fei Dong" w:date="2025-06-20T17:23:00Z">
        <w:r w:rsidR="00767575">
          <w:t>x</w:t>
        </w:r>
      </w:ins>
      <w:ins w:id="160" w:author="ZTE-Fei Dong" w:date="2025-06-20T15:14:00Z">
        <w:r w:rsidRPr="000B7163">
          <w:t>.1.1</w:t>
        </w:r>
        <w:r w:rsidRPr="000B7163">
          <w:tab/>
          <w:t>General</w:t>
        </w:r>
        <w:bookmarkEnd w:id="156"/>
        <w:bookmarkEnd w:id="157"/>
      </w:ins>
    </w:p>
    <w:p w14:paraId="718907A2" w14:textId="77777777" w:rsidR="00DA6049" w:rsidRPr="006F0F1D" w:rsidRDefault="00DA6049" w:rsidP="00DA6049">
      <w:pPr>
        <w:rPr>
          <w:ins w:id="161" w:author="ZTE-Fei Dong" w:date="2025-06-20T15:14:00Z"/>
          <w:lang w:val="en-GB"/>
        </w:rPr>
      </w:pPr>
    </w:p>
    <w:bookmarkStart w:id="162" w:name="_MON_1811937828"/>
    <w:bookmarkEnd w:id="162"/>
    <w:p w14:paraId="30F6C5EB" w14:textId="1B32036D" w:rsidR="00DA6049" w:rsidRPr="000B7163" w:rsidRDefault="005A19B0" w:rsidP="00DA6049">
      <w:pPr>
        <w:pStyle w:val="TH"/>
        <w:rPr>
          <w:ins w:id="163" w:author="ZTE-Fei Dong" w:date="2025-06-20T15:14:00Z"/>
        </w:rPr>
      </w:pPr>
      <w:ins w:id="164" w:author="ZTE-Fei Dong" w:date="2025-06-20T15:14:00Z">
        <w:r w:rsidRPr="000B7163">
          <w:rPr>
            <w:noProof/>
          </w:rPr>
          <w:object w:dxaOrig="7575" w:dyaOrig="2715" w14:anchorId="7C2A8BD6">
            <v:shape id="_x0000_i1028" type="#_x0000_t75" alt="" style="width:377.55pt;height:134.6pt;mso-width-percent:0;mso-height-percent:0;mso-width-percent:0;mso-height-percent:0" o:ole="">
              <v:imagedata r:id="rId20" o:title=""/>
            </v:shape>
            <o:OLEObject Type="Embed" ProgID="Word.Picture.8" ShapeID="_x0000_i1028" DrawAspect="Content" ObjectID="_1813486642" r:id="rId21"/>
          </w:object>
        </w:r>
      </w:ins>
    </w:p>
    <w:p w14:paraId="061389CA" w14:textId="30462B3C" w:rsidR="00DA6049" w:rsidRPr="000B7163" w:rsidRDefault="00DA6049" w:rsidP="00DA6049">
      <w:pPr>
        <w:pStyle w:val="TF"/>
        <w:rPr>
          <w:ins w:id="165" w:author="ZTE-Fei Dong" w:date="2025-06-20T15:14:00Z"/>
        </w:rPr>
      </w:pPr>
      <w:ins w:id="166" w:author="ZTE-Fei Dong" w:date="2025-06-20T15:14:00Z">
        <w:r w:rsidRPr="000B7163">
          <w:t>Figure 5.5</w:t>
        </w:r>
      </w:ins>
      <w:ins w:id="167" w:author="ZTE-Fei Dong" w:date="2025-06-20T15:17:00Z">
        <w:r>
          <w:t>x</w:t>
        </w:r>
      </w:ins>
      <w:ins w:id="168" w:author="ZTE-Fei Dong" w:date="2025-06-20T15:14:00Z">
        <w:r w:rsidRPr="000B7163">
          <w:t xml:space="preserve">.1.1-1: </w:t>
        </w:r>
      </w:ins>
      <w:ins w:id="169" w:author="ZTE-Fei Dong" w:date="2025-06-20T15:17:00Z">
        <w:r>
          <w:t>Logged Data Collection Configuration</w:t>
        </w:r>
      </w:ins>
    </w:p>
    <w:p w14:paraId="3699AD73" w14:textId="1D03CB1B" w:rsidR="00DA6049" w:rsidRPr="006F0F1D" w:rsidRDefault="00DA6049" w:rsidP="00DA6049">
      <w:pPr>
        <w:rPr>
          <w:ins w:id="170" w:author="ZTE-Fei Dong" w:date="2025-06-20T15:14:00Z"/>
          <w:rFonts w:ascii="Times New Roman" w:hAnsi="Times New Roman" w:cs="Times New Roman"/>
        </w:rPr>
      </w:pPr>
      <w:ins w:id="171" w:author="ZTE-Fei Dong" w:date="2025-06-20T15:14:00Z">
        <w:r w:rsidRPr="006F0F1D">
          <w:rPr>
            <w:rFonts w:ascii="Times New Roman" w:hAnsi="Times New Roman" w:cs="Times New Roman"/>
          </w:rPr>
          <w:t>The purpose of this procedure is to configure the UE to perform</w:t>
        </w:r>
      </w:ins>
      <w:ins w:id="172" w:author="ZTE-Fei Dong" w:date="2025-06-20T15:18:00Z">
        <w:r>
          <w:rPr>
            <w:rFonts w:ascii="Times New Roman" w:hAnsi="Times New Roman" w:cs="Times New Roman"/>
          </w:rPr>
          <w:t xml:space="preserve"> data collection </w:t>
        </w:r>
      </w:ins>
      <w:ins w:id="173" w:author="ZTE-Fei Dong" w:date="2025-06-20T15:19:00Z">
        <w:r>
          <w:rPr>
            <w:rFonts w:ascii="Times New Roman" w:hAnsi="Times New Roman" w:cs="Times New Roman"/>
          </w:rPr>
          <w:t xml:space="preserve">with </w:t>
        </w:r>
      </w:ins>
      <w:ins w:id="174" w:author="ZTE-Fei Dong" w:date="2025-06-22T09:42:00Z">
        <w:r w:rsidR="009F6F8F">
          <w:rPr>
            <w:rFonts w:ascii="Times New Roman" w:hAnsi="Times New Roman" w:cs="Times New Roman"/>
          </w:rPr>
          <w:t>data logging</w:t>
        </w:r>
      </w:ins>
      <w:ins w:id="175" w:author="ZTE-Fei Dong" w:date="2025-06-20T15:19:00Z">
        <w:r>
          <w:rPr>
            <w:rFonts w:ascii="Times New Roman" w:hAnsi="Times New Roman" w:cs="Times New Roman"/>
          </w:rPr>
          <w:t xml:space="preserve"> </w:t>
        </w:r>
      </w:ins>
      <w:ins w:id="176" w:author="ZTE-Fei Dong" w:date="2025-06-20T15:14:00Z">
        <w:r w:rsidRPr="006F0F1D">
          <w:rPr>
            <w:rFonts w:ascii="Times New Roman" w:hAnsi="Times New Roman" w:cs="Times New Roman"/>
          </w:rPr>
          <w:t>while in RRC_</w:t>
        </w:r>
      </w:ins>
      <w:ins w:id="177" w:author="ZTE-Fei Dong" w:date="2025-06-20T15:18:00Z">
        <w:r>
          <w:rPr>
            <w:rFonts w:ascii="Times New Roman" w:hAnsi="Times New Roman" w:cs="Times New Roman"/>
          </w:rPr>
          <w:t>CONNECTED</w:t>
        </w:r>
      </w:ins>
      <w:ins w:id="178" w:author="ZTE-Fei Dong" w:date="2025-06-20T15:14:00Z">
        <w:r w:rsidRPr="006F0F1D">
          <w:rPr>
            <w:rFonts w:ascii="Times New Roman" w:hAnsi="Times New Roman" w:cs="Times New Roman"/>
          </w:rPr>
          <w:t>.</w:t>
        </w:r>
      </w:ins>
    </w:p>
    <w:p w14:paraId="409FEEEB" w14:textId="0CF09E10" w:rsidR="00DA6049" w:rsidRDefault="00DA6049" w:rsidP="00DA6049">
      <w:pPr>
        <w:pStyle w:val="NO"/>
        <w:rPr>
          <w:ins w:id="179" w:author="ZTE-Fei Dong" w:date="2025-06-20T15:32:00Z"/>
        </w:rPr>
      </w:pPr>
      <w:ins w:id="180" w:author="ZTE-Fei Dong" w:date="2025-06-20T15:14:00Z">
        <w:r w:rsidRPr="000B7163">
          <w:t>NOTE:</w:t>
        </w:r>
        <w:r w:rsidRPr="000B7163">
          <w:tab/>
          <w:t>NG-RAN retrieve</w:t>
        </w:r>
      </w:ins>
      <w:ins w:id="181" w:author="ZTE-Fei Dong" w:date="2025-06-30T11:06:00Z">
        <w:r w:rsidR="007F7CE0">
          <w:t>s</w:t>
        </w:r>
      </w:ins>
      <w:ins w:id="182" w:author="ZTE-Fei Dong" w:date="2025-06-20T15:14:00Z">
        <w:r w:rsidRPr="000B7163">
          <w:t xml:space="preserve"> stored logged</w:t>
        </w:r>
      </w:ins>
      <w:ins w:id="183" w:author="ZTE-Fei Dong" w:date="2025-06-20T15:18:00Z">
        <w:r>
          <w:t xml:space="preserve"> data</w:t>
        </w:r>
      </w:ins>
      <w:ins w:id="184" w:author="ZTE-Fei Dong" w:date="2025-06-20T15:14:00Z">
        <w:r w:rsidRPr="000B7163">
          <w:t xml:space="preserve"> by means of the UE information procedure.</w:t>
        </w:r>
      </w:ins>
    </w:p>
    <w:p w14:paraId="529D748D" w14:textId="61C5D500" w:rsidR="00DA6049" w:rsidRPr="000B7163" w:rsidRDefault="00DA6049" w:rsidP="00DA6049">
      <w:pPr>
        <w:pStyle w:val="Heading4"/>
        <w:rPr>
          <w:ins w:id="185" w:author="ZTE-Fei Dong" w:date="2025-06-20T15:14:00Z"/>
        </w:rPr>
      </w:pPr>
      <w:bookmarkStart w:id="186" w:name="_Toc60776911"/>
      <w:bookmarkStart w:id="187" w:name="_Toc178104671"/>
      <w:ins w:id="188" w:author="ZTE-Fei Dong" w:date="2025-06-20T15:14:00Z">
        <w:r w:rsidRPr="000B7163">
          <w:t>5.5</w:t>
        </w:r>
      </w:ins>
      <w:ins w:id="189" w:author="ZTE-Fei Dong" w:date="2025-06-20T17:23:00Z">
        <w:r w:rsidR="00767575">
          <w:t>x</w:t>
        </w:r>
      </w:ins>
      <w:ins w:id="190" w:author="ZTE-Fei Dong" w:date="2025-06-20T15:14:00Z">
        <w:r w:rsidRPr="000B7163">
          <w:t>.1.2</w:t>
        </w:r>
        <w:r w:rsidRPr="000B7163">
          <w:tab/>
          <w:t>Initiation</w:t>
        </w:r>
        <w:bookmarkEnd w:id="186"/>
        <w:bookmarkEnd w:id="187"/>
      </w:ins>
    </w:p>
    <w:p w14:paraId="600AB0CA" w14:textId="61F5A52B" w:rsidR="00C60F74" w:rsidRDefault="00DA6049" w:rsidP="00DA6049">
      <w:pPr>
        <w:rPr>
          <w:ins w:id="191" w:author="ZTE-Fei Dong" w:date="2025-06-23T15:20:00Z"/>
          <w:rFonts w:ascii="Times New Roman" w:hAnsi="Times New Roman" w:cs="Times New Roman"/>
        </w:rPr>
      </w:pPr>
      <w:ins w:id="192" w:author="ZTE-Fei Dong" w:date="2025-06-20T15:14:00Z">
        <w:r w:rsidRPr="006F0F1D">
          <w:rPr>
            <w:rFonts w:ascii="Times New Roman" w:hAnsi="Times New Roman" w:cs="Times New Roman"/>
          </w:rPr>
          <w:t>NG-RAN initiates the</w:t>
        </w:r>
      </w:ins>
      <w:ins w:id="193" w:author="ZTE-Fei Dong" w:date="2025-06-20T15:19:00Z">
        <w:r>
          <w:rPr>
            <w:rFonts w:ascii="Times New Roman" w:hAnsi="Times New Roman" w:cs="Times New Roman"/>
          </w:rPr>
          <w:t xml:space="preserve"> data collection</w:t>
        </w:r>
      </w:ins>
      <w:ins w:id="194" w:author="ZTE-Fei Dong" w:date="2025-06-20T15:14:00Z">
        <w:r w:rsidRPr="006F0F1D">
          <w:rPr>
            <w:rFonts w:ascii="Times New Roman" w:hAnsi="Times New Roman" w:cs="Times New Roman"/>
          </w:rPr>
          <w:t xml:space="preserve"> procedure to UE in RRC_CONNECTED by sending the </w:t>
        </w:r>
        <w:proofErr w:type="spellStart"/>
        <w:r w:rsidRPr="006F0F1D">
          <w:rPr>
            <w:rFonts w:ascii="Times New Roman" w:hAnsi="Times New Roman" w:cs="Times New Roman"/>
            <w:i/>
            <w:iCs/>
          </w:rPr>
          <w:t>Logged</w:t>
        </w:r>
      </w:ins>
      <w:ins w:id="195" w:author="ZTE-Fei Dong" w:date="2025-06-20T15:19:00Z">
        <w:r>
          <w:rPr>
            <w:rFonts w:ascii="Times New Roman" w:hAnsi="Times New Roman" w:cs="Times New Roman"/>
            <w:i/>
            <w:iCs/>
          </w:rPr>
          <w:t>Dat</w:t>
        </w:r>
      </w:ins>
      <w:ins w:id="196" w:author="ZTE-Fei Dong" w:date="2025-06-20T15:20:00Z">
        <w:r>
          <w:rPr>
            <w:rFonts w:ascii="Times New Roman" w:hAnsi="Times New Roman" w:cs="Times New Roman"/>
            <w:i/>
            <w:iCs/>
          </w:rPr>
          <w:t>aCollectionConfig</w:t>
        </w:r>
      </w:ins>
      <w:proofErr w:type="spellEnd"/>
      <w:ins w:id="197" w:author="ZTE-Fei Dong" w:date="2025-06-20T15:14:00Z">
        <w:r w:rsidRPr="006F0F1D">
          <w:rPr>
            <w:rFonts w:ascii="Times New Roman" w:hAnsi="Times New Roman" w:cs="Times New Roman"/>
          </w:rPr>
          <w:t xml:space="preserve"> message</w:t>
        </w:r>
      </w:ins>
      <w:ins w:id="198" w:author="ZTE-Fei Dong" w:date="2025-06-22T19:42:00Z">
        <w:r w:rsidR="00594B96">
          <w:rPr>
            <w:rFonts w:ascii="Times New Roman" w:hAnsi="Times New Roman" w:cs="Times New Roman"/>
          </w:rPr>
          <w:t>. When</w:t>
        </w:r>
      </w:ins>
      <w:ins w:id="199" w:author="ZTE-Fei Dong" w:date="2025-06-22T19:43:00Z">
        <w:r w:rsidR="00594B96">
          <w:rPr>
            <w:rFonts w:ascii="Times New Roman" w:hAnsi="Times New Roman" w:cs="Times New Roman"/>
          </w:rPr>
          <w:t xml:space="preserve"> at least one </w:t>
        </w:r>
      </w:ins>
      <w:proofErr w:type="spellStart"/>
      <w:ins w:id="200" w:author="ZTE-Fei Dong" w:date="2025-06-22T19:44:00Z">
        <w:r w:rsidR="00594B96" w:rsidRPr="00594B96">
          <w:rPr>
            <w:rFonts w:ascii="Times New Roman" w:hAnsi="Times New Roman" w:cs="Times New Roman"/>
            <w:i/>
          </w:rPr>
          <w:t>loggedDataCollectionConfig</w:t>
        </w:r>
        <w:proofErr w:type="spellEnd"/>
        <w:r w:rsidR="00594B96">
          <w:rPr>
            <w:rFonts w:ascii="Times New Roman" w:hAnsi="Times New Roman" w:cs="Times New Roman"/>
            <w:i/>
          </w:rPr>
          <w:t xml:space="preserve"> </w:t>
        </w:r>
        <w:r w:rsidR="00594B96">
          <w:rPr>
            <w:rFonts w:ascii="Times New Roman" w:hAnsi="Times New Roman" w:cs="Times New Roman"/>
          </w:rPr>
          <w:t>is configured to the UE</w:t>
        </w:r>
      </w:ins>
      <w:ins w:id="201" w:author="ZTE-Fei Dong" w:date="2025-06-23T15:20:00Z">
        <w:r w:rsidR="00C60F74">
          <w:rPr>
            <w:rFonts w:ascii="Times New Roman" w:hAnsi="Times New Roman" w:cs="Times New Roman"/>
          </w:rPr>
          <w:t>:</w:t>
        </w:r>
      </w:ins>
    </w:p>
    <w:p w14:paraId="7D8D347D" w14:textId="7156DE81" w:rsidR="00DA6049" w:rsidRPr="006F0F1D" w:rsidRDefault="00C60F74" w:rsidP="00DA6049">
      <w:pPr>
        <w:rPr>
          <w:ins w:id="202" w:author="ZTE-Fei Dong" w:date="2025-06-20T15:14:00Z"/>
          <w:rFonts w:ascii="Times New Roman" w:hAnsi="Times New Roman" w:cs="Times New Roman"/>
          <w:i/>
        </w:rPr>
      </w:pPr>
      <w:ins w:id="203" w:author="ZTE-Fei Dong" w:date="2025-06-23T15:20:00Z">
        <w:r>
          <w:rPr>
            <w:rFonts w:ascii="Times New Roman" w:hAnsi="Times New Roman" w:cs="Times New Roman"/>
          </w:rPr>
          <w:t xml:space="preserve">- </w:t>
        </w:r>
      </w:ins>
      <w:ins w:id="204" w:author="ZTE-Fei Dong" w:date="2025-06-23T17:00:00Z">
        <w:r w:rsidR="00E812D4">
          <w:rPr>
            <w:rFonts w:ascii="Times New Roman" w:hAnsi="Times New Roman" w:cs="Times New Roman"/>
          </w:rPr>
          <w:t>i</w:t>
        </w:r>
      </w:ins>
      <w:ins w:id="205" w:author="ZTE-Fei Dong" w:date="2025-06-23T15:20:00Z">
        <w:r>
          <w:rPr>
            <w:rFonts w:ascii="Times New Roman" w:hAnsi="Times New Roman" w:cs="Times New Roman"/>
          </w:rPr>
          <w:t xml:space="preserve">f the </w:t>
        </w:r>
        <w:proofErr w:type="spellStart"/>
        <w:r w:rsidRPr="00E812D4">
          <w:rPr>
            <w:rFonts w:ascii="Times New Roman" w:hAnsi="Times New Roman" w:cs="Times New Roman"/>
            <w:i/>
          </w:rPr>
          <w:t>loggedDataCollectionConfig</w:t>
        </w:r>
        <w:proofErr w:type="spellEnd"/>
        <w:r>
          <w:rPr>
            <w:rFonts w:ascii="Times New Roman" w:hAnsi="Times New Roman" w:cs="Times New Roman"/>
          </w:rPr>
          <w:t xml:space="preserve"> associates </w:t>
        </w:r>
      </w:ins>
      <w:ins w:id="206" w:author="ZTE-Fei Dong" w:date="2025-06-23T17:00:00Z">
        <w:r w:rsidR="00E812D4">
          <w:rPr>
            <w:rFonts w:ascii="Times New Roman" w:hAnsi="Times New Roman" w:cs="Times New Roman"/>
          </w:rPr>
          <w:t>a</w:t>
        </w:r>
      </w:ins>
      <w:ins w:id="207" w:author="ZTE-Fei Dong" w:date="2025-06-23T15:20:00Z">
        <w:r>
          <w:rPr>
            <w:rFonts w:ascii="Times New Roman" w:hAnsi="Times New Roman" w:cs="Times New Roman"/>
          </w:rPr>
          <w:t xml:space="preserve"> </w:t>
        </w:r>
        <w:r>
          <w:rPr>
            <w:rFonts w:ascii="Times New Roman" w:hAnsi="Times New Roman" w:cs="Times New Roman"/>
            <w:i/>
          </w:rPr>
          <w:t>bm-</w:t>
        </w:r>
        <w:proofErr w:type="spellStart"/>
        <w:r>
          <w:rPr>
            <w:rFonts w:ascii="Times New Roman" w:hAnsi="Times New Roman" w:cs="Times New Roman"/>
            <w:i/>
          </w:rPr>
          <w:t>dataMeasResource</w:t>
        </w:r>
        <w:proofErr w:type="spellEnd"/>
        <w:r>
          <w:rPr>
            <w:rFonts w:ascii="Times New Roman" w:hAnsi="Times New Roman" w:cs="Times New Roman"/>
            <w:i/>
          </w:rPr>
          <w:t xml:space="preserve"> </w:t>
        </w:r>
        <w:r>
          <w:rPr>
            <w:rFonts w:ascii="Times New Roman" w:hAnsi="Times New Roman" w:cs="Times New Roman"/>
          </w:rPr>
          <w:t>with</w:t>
        </w:r>
      </w:ins>
      <w:ins w:id="208" w:author="ZTE-Fei Dong" w:date="2025-06-23T17:00:00Z">
        <w:r w:rsidR="00E812D4">
          <w:rPr>
            <w:rFonts w:ascii="Times New Roman" w:hAnsi="Times New Roman" w:cs="Times New Roman"/>
          </w:rPr>
          <w:t xml:space="preserve"> a</w:t>
        </w:r>
      </w:ins>
      <w:ins w:id="209" w:author="ZTE-Fei Dong" w:date="2025-06-23T15:20:00Z">
        <w:r>
          <w:rPr>
            <w:rFonts w:ascii="Times New Roman" w:hAnsi="Times New Roman" w:cs="Times New Roman"/>
          </w:rPr>
          <w:t xml:space="preserve"> </w:t>
        </w:r>
        <w:r>
          <w:rPr>
            <w:rFonts w:ascii="Times New Roman" w:hAnsi="Times New Roman" w:cs="Times New Roman"/>
            <w:i/>
          </w:rPr>
          <w:t>bm-</w:t>
        </w:r>
        <w:proofErr w:type="spellStart"/>
        <w:r>
          <w:rPr>
            <w:rFonts w:ascii="Times New Roman" w:hAnsi="Times New Roman" w:cs="Times New Roman"/>
            <w:i/>
          </w:rPr>
          <w:t>dataLoggingConf</w:t>
        </w:r>
      </w:ins>
      <w:ins w:id="210" w:author="ZTE-Fei Dong" w:date="2025-06-23T15:21:00Z">
        <w:r>
          <w:rPr>
            <w:rFonts w:ascii="Times New Roman" w:hAnsi="Times New Roman" w:cs="Times New Roman"/>
            <w:i/>
          </w:rPr>
          <w:t>ig</w:t>
        </w:r>
        <w:proofErr w:type="spellEnd"/>
        <w:r>
          <w:rPr>
            <w:rFonts w:ascii="Times New Roman" w:hAnsi="Times New Roman" w:cs="Times New Roman"/>
          </w:rPr>
          <w:t>:</w:t>
        </w:r>
      </w:ins>
      <w:ins w:id="211" w:author="ZTE-Fei Dong" w:date="2025-06-23T15:18:00Z">
        <w:r w:rsidR="003D6A63">
          <w:rPr>
            <w:rFonts w:ascii="Times New Roman" w:hAnsi="Times New Roman" w:cs="Times New Roman"/>
          </w:rPr>
          <w:t xml:space="preserve"> </w:t>
        </w:r>
      </w:ins>
      <w:ins w:id="212" w:author="ZTE-Fei Dong" w:date="2025-06-22T19:44:00Z">
        <w:r w:rsidR="00594B96">
          <w:rPr>
            <w:rFonts w:ascii="Times New Roman" w:hAnsi="Times New Roman" w:cs="Times New Roman"/>
          </w:rPr>
          <w:t xml:space="preserve">then </w:t>
        </w:r>
      </w:ins>
      <w:ins w:id="213" w:author="ZTE-Fei Dong" w:date="2025-06-30T11:06:00Z">
        <w:r w:rsidR="007F7CE0">
          <w:rPr>
            <w:rFonts w:ascii="Times New Roman" w:hAnsi="Times New Roman" w:cs="Times New Roman"/>
          </w:rPr>
          <w:t>the</w:t>
        </w:r>
      </w:ins>
      <w:ins w:id="214" w:author="Liujing" w:date="2025-06-23T11:18:00Z">
        <w:r w:rsidR="0005095D">
          <w:rPr>
            <w:rFonts w:ascii="Times New Roman" w:hAnsi="Times New Roman" w:cs="Times New Roman"/>
          </w:rPr>
          <w:t xml:space="preserve"> </w:t>
        </w:r>
      </w:ins>
      <w:ins w:id="215" w:author="ZTE-Fei Dong" w:date="2025-06-22T19:44:00Z">
        <w:r w:rsidR="00594B96">
          <w:rPr>
            <w:rFonts w:ascii="Times New Roman" w:hAnsi="Times New Roman" w:cs="Times New Roman"/>
          </w:rPr>
          <w:t>UE perform</w:t>
        </w:r>
      </w:ins>
      <w:ins w:id="216" w:author="ZTE-Fei Dong" w:date="2025-06-30T11:06:00Z">
        <w:r w:rsidR="00B336AA">
          <w:rPr>
            <w:rFonts w:ascii="Times New Roman" w:hAnsi="Times New Roman" w:cs="Times New Roman"/>
          </w:rPr>
          <w:t>s</w:t>
        </w:r>
      </w:ins>
      <w:ins w:id="217" w:author="ZTE-Fei Dong" w:date="2025-06-22T19:44:00Z">
        <w:r w:rsidR="00594B96">
          <w:rPr>
            <w:rFonts w:ascii="Times New Roman" w:hAnsi="Times New Roman" w:cs="Times New Roman"/>
          </w:rPr>
          <w:t xml:space="preserve"> the Layer 1 measurement according to the associated</w:t>
        </w:r>
        <w:r w:rsidR="00C864A3">
          <w:rPr>
            <w:rFonts w:ascii="Times New Roman" w:hAnsi="Times New Roman" w:cs="Times New Roman"/>
          </w:rPr>
          <w:t xml:space="preserve"> </w:t>
        </w:r>
        <w:r w:rsidR="00C864A3" w:rsidRPr="006F0F1D">
          <w:rPr>
            <w:rFonts w:ascii="Times New Roman" w:hAnsi="Times New Roman" w:cs="Times New Roman"/>
            <w:i/>
          </w:rPr>
          <w:t>bm-</w:t>
        </w:r>
        <w:proofErr w:type="spellStart"/>
        <w:r w:rsidR="00C864A3" w:rsidRPr="006F0F1D">
          <w:rPr>
            <w:rFonts w:ascii="Times New Roman" w:hAnsi="Times New Roman" w:cs="Times New Roman"/>
            <w:i/>
          </w:rPr>
          <w:t>dataMeasResource</w:t>
        </w:r>
      </w:ins>
      <w:proofErr w:type="spellEnd"/>
      <w:ins w:id="218" w:author="ZTE-Fei Dong" w:date="2025-06-22T19:45:00Z">
        <w:r w:rsidR="00C864A3">
          <w:rPr>
            <w:rFonts w:ascii="Times New Roman" w:hAnsi="Times New Roman" w:cs="Times New Roman"/>
          </w:rPr>
          <w:t xml:space="preserve"> and </w:t>
        </w:r>
      </w:ins>
      <w:ins w:id="219" w:author="ZTE-Fei Dong" w:date="2025-06-30T11:06:00Z">
        <w:r w:rsidR="007F7CE0">
          <w:rPr>
            <w:rFonts w:ascii="Times New Roman" w:hAnsi="Times New Roman" w:cs="Times New Roman"/>
          </w:rPr>
          <w:t>logs</w:t>
        </w:r>
      </w:ins>
      <w:ins w:id="220" w:author="Liujing" w:date="2025-06-23T11:18:00Z">
        <w:r w:rsidR="0005095D">
          <w:rPr>
            <w:rFonts w:ascii="Times New Roman" w:hAnsi="Times New Roman" w:cs="Times New Roman"/>
          </w:rPr>
          <w:t xml:space="preserve"> </w:t>
        </w:r>
      </w:ins>
      <w:ins w:id="221" w:author="ZTE-Fei Dong" w:date="2025-06-22T19:45:00Z">
        <w:r w:rsidR="00C864A3">
          <w:rPr>
            <w:rFonts w:ascii="Times New Roman" w:hAnsi="Times New Roman" w:cs="Times New Roman"/>
          </w:rPr>
          <w:t>the data according to the associated</w:t>
        </w:r>
        <w:r w:rsidR="00C864A3" w:rsidRPr="006F0F1D">
          <w:rPr>
            <w:rFonts w:ascii="Times New Roman" w:hAnsi="Times New Roman" w:cs="Times New Roman"/>
            <w:i/>
          </w:rPr>
          <w:t xml:space="preserve"> bm-</w:t>
        </w:r>
        <w:proofErr w:type="spellStart"/>
        <w:r w:rsidR="00C864A3" w:rsidRPr="006F0F1D">
          <w:rPr>
            <w:rFonts w:ascii="Times New Roman" w:hAnsi="Times New Roman" w:cs="Times New Roman"/>
            <w:i/>
          </w:rPr>
          <w:t>DataLoggingConfig</w:t>
        </w:r>
        <w:proofErr w:type="spellEnd"/>
        <w:r w:rsidR="00C864A3">
          <w:rPr>
            <w:rFonts w:ascii="Times New Roman" w:hAnsi="Times New Roman" w:cs="Times New Roman"/>
            <w:i/>
          </w:rPr>
          <w:t>.</w:t>
        </w:r>
      </w:ins>
    </w:p>
    <w:p w14:paraId="2D239580" w14:textId="4DC7355B" w:rsidR="00DA6049" w:rsidRPr="000B7163" w:rsidRDefault="00DA6049" w:rsidP="00DA6049">
      <w:pPr>
        <w:pStyle w:val="Heading4"/>
        <w:rPr>
          <w:ins w:id="222" w:author="ZTE-Fei Dong" w:date="2025-06-20T15:14:00Z"/>
        </w:rPr>
      </w:pPr>
      <w:bookmarkStart w:id="223" w:name="_Toc60776912"/>
      <w:bookmarkStart w:id="224" w:name="_Toc178104672"/>
      <w:ins w:id="225" w:author="ZTE-Fei Dong" w:date="2025-06-20T15:14:00Z">
        <w:r w:rsidRPr="000B7163">
          <w:t>5.5</w:t>
        </w:r>
      </w:ins>
      <w:ins w:id="226" w:author="ZTE-Fei Dong" w:date="2025-06-20T17:23:00Z">
        <w:r w:rsidR="00767575">
          <w:t>x</w:t>
        </w:r>
      </w:ins>
      <w:ins w:id="227" w:author="ZTE-Fei Dong" w:date="2025-06-20T15:14:00Z">
        <w:r w:rsidRPr="000B7163">
          <w:t>.1.3</w:t>
        </w:r>
        <w:r w:rsidRPr="000B7163">
          <w:tab/>
          <w:t xml:space="preserve">Reception of the </w:t>
        </w:r>
      </w:ins>
      <w:proofErr w:type="spellStart"/>
      <w:ins w:id="228" w:author="ZTE-Fei Dong" w:date="2025-06-22T19:43:00Z">
        <w:r w:rsidR="00594B96">
          <w:rPr>
            <w:i/>
          </w:rPr>
          <w:t>l</w:t>
        </w:r>
      </w:ins>
      <w:ins w:id="229" w:author="ZTE-Fei Dong" w:date="2025-06-20T15:14:00Z">
        <w:r w:rsidRPr="000B7163">
          <w:rPr>
            <w:i/>
          </w:rPr>
          <w:t>ogged</w:t>
        </w:r>
      </w:ins>
      <w:ins w:id="230" w:author="ZTE-Fei Dong" w:date="2025-06-20T15:37:00Z">
        <w:r w:rsidR="00973813">
          <w:rPr>
            <w:i/>
          </w:rPr>
          <w:t>Data</w:t>
        </w:r>
      </w:ins>
      <w:ins w:id="231" w:author="ZTE-Fei Dong" w:date="2025-06-20T15:14:00Z">
        <w:r w:rsidRPr="000B7163">
          <w:rPr>
            <w:i/>
          </w:rPr>
          <w:t>Co</w:t>
        </w:r>
      </w:ins>
      <w:ins w:id="232" w:author="ZTE-Fei Dong" w:date="2025-06-20T15:37:00Z">
        <w:r w:rsidR="00973813">
          <w:rPr>
            <w:i/>
          </w:rPr>
          <w:t>llectionConfig</w:t>
        </w:r>
      </w:ins>
      <w:proofErr w:type="spellEnd"/>
      <w:ins w:id="233" w:author="ZTE-Fei Dong" w:date="2025-06-20T15:14:00Z">
        <w:r w:rsidRPr="000B7163">
          <w:t xml:space="preserve"> by the UE</w:t>
        </w:r>
        <w:bookmarkEnd w:id="223"/>
        <w:bookmarkEnd w:id="224"/>
      </w:ins>
    </w:p>
    <w:p w14:paraId="492B0D2A" w14:textId="68AB4EB7" w:rsidR="00DA6049" w:rsidRPr="006F0F1D" w:rsidRDefault="00DA6049" w:rsidP="00DA6049">
      <w:pPr>
        <w:rPr>
          <w:ins w:id="234" w:author="ZTE-Fei Dong" w:date="2025-06-20T15:14:00Z"/>
          <w:rFonts w:ascii="Times New Roman" w:hAnsi="Times New Roman" w:cs="Times New Roman"/>
        </w:rPr>
      </w:pPr>
      <w:ins w:id="235" w:author="ZTE-Fei Dong" w:date="2025-06-20T15:14:00Z">
        <w:r w:rsidRPr="006F0F1D">
          <w:rPr>
            <w:rFonts w:ascii="Times New Roman" w:hAnsi="Times New Roman" w:cs="Times New Roman"/>
          </w:rPr>
          <w:t xml:space="preserve">Upon receiving the </w:t>
        </w:r>
      </w:ins>
      <w:proofErr w:type="spellStart"/>
      <w:ins w:id="236" w:author="ZTE-Fei Dong" w:date="2025-06-22T19:43:00Z">
        <w:r w:rsidR="00594B96">
          <w:rPr>
            <w:rFonts w:ascii="Times New Roman" w:hAnsi="Times New Roman" w:cs="Times New Roman"/>
            <w:i/>
            <w:iCs/>
          </w:rPr>
          <w:t>l</w:t>
        </w:r>
      </w:ins>
      <w:ins w:id="237" w:author="ZTE-Fei Dong" w:date="2025-06-20T15:20:00Z">
        <w:r w:rsidRPr="009F749C">
          <w:rPr>
            <w:rFonts w:ascii="Times New Roman" w:hAnsi="Times New Roman" w:cs="Times New Roman"/>
            <w:i/>
            <w:iCs/>
          </w:rPr>
          <w:t>ogged</w:t>
        </w:r>
        <w:r>
          <w:rPr>
            <w:rFonts w:ascii="Times New Roman" w:hAnsi="Times New Roman" w:cs="Times New Roman"/>
            <w:i/>
            <w:iCs/>
          </w:rPr>
          <w:t>DataCollectionConfig</w:t>
        </w:r>
      </w:ins>
      <w:proofErr w:type="spellEnd"/>
      <w:ins w:id="238" w:author="ZTE-Fei Dong" w:date="2025-06-20T15:14:00Z">
        <w:r w:rsidRPr="006F0F1D">
          <w:rPr>
            <w:rFonts w:ascii="Times New Roman" w:hAnsi="Times New Roman" w:cs="Times New Roman"/>
          </w:rPr>
          <w:t xml:space="preserve"> message the UE shall:</w:t>
        </w:r>
      </w:ins>
    </w:p>
    <w:p w14:paraId="77F34D05" w14:textId="55159F1B" w:rsidR="00973813" w:rsidRPr="000B7163" w:rsidRDefault="00973813" w:rsidP="00973813">
      <w:pPr>
        <w:pStyle w:val="B1"/>
        <w:rPr>
          <w:ins w:id="239" w:author="ZTE-Fei Dong" w:date="2025-06-20T15:36:00Z"/>
        </w:rPr>
      </w:pPr>
      <w:bookmarkStart w:id="240" w:name="_Toc60776913"/>
      <w:bookmarkStart w:id="241" w:name="_Toc178104673"/>
      <w:ins w:id="242" w:author="ZTE-Fei Dong" w:date="2025-06-20T15:36:00Z">
        <w:r w:rsidRPr="000B7163">
          <w:t>1&gt;</w:t>
        </w:r>
        <w:r w:rsidRPr="000B7163">
          <w:tab/>
          <w:t xml:space="preserve">if the received </w:t>
        </w:r>
      </w:ins>
      <w:proofErr w:type="spellStart"/>
      <w:ins w:id="243" w:author="ZTE-Fei Dong" w:date="2025-06-22T19:43:00Z">
        <w:r w:rsidR="00594B96">
          <w:rPr>
            <w:i/>
            <w:iCs/>
          </w:rPr>
          <w:t>l</w:t>
        </w:r>
      </w:ins>
      <w:ins w:id="244" w:author="ZTE-Fei Dong" w:date="2025-06-20T15:36:00Z">
        <w:r w:rsidRPr="009F749C">
          <w:rPr>
            <w:i/>
            <w:iCs/>
          </w:rPr>
          <w:t>ogged</w:t>
        </w:r>
        <w:r>
          <w:rPr>
            <w:i/>
            <w:iCs/>
          </w:rPr>
          <w:t>DataCollectionConfig</w:t>
        </w:r>
        <w:proofErr w:type="spellEnd"/>
        <w:r w:rsidRPr="000B7163">
          <w:t xml:space="preserve"> includes the </w:t>
        </w:r>
      </w:ins>
      <w:ins w:id="245" w:author="ZTE-Fei Dong" w:date="2025-06-20T15:37:00Z">
        <w:r w:rsidRPr="00973813">
          <w:rPr>
            <w:i/>
          </w:rPr>
          <w:t>bm-</w:t>
        </w:r>
        <w:proofErr w:type="spellStart"/>
        <w:r w:rsidRPr="00973813">
          <w:rPr>
            <w:i/>
          </w:rPr>
          <w:t>dataMeasResourceToReleaseList</w:t>
        </w:r>
      </w:ins>
      <w:proofErr w:type="spellEnd"/>
      <w:ins w:id="246" w:author="ZTE-Fei Dong" w:date="2025-06-20T15:36:00Z">
        <w:r w:rsidRPr="000B7163">
          <w:t>:</w:t>
        </w:r>
      </w:ins>
    </w:p>
    <w:p w14:paraId="4BDEA17E" w14:textId="3B6C8685" w:rsidR="00973813" w:rsidRPr="000B7163" w:rsidRDefault="00973813" w:rsidP="00973813">
      <w:pPr>
        <w:pStyle w:val="B2"/>
        <w:rPr>
          <w:ins w:id="247" w:author="ZTE-Fei Dong" w:date="2025-06-20T15:36:00Z"/>
        </w:rPr>
      </w:pPr>
      <w:ins w:id="248" w:author="ZTE-Fei Dong" w:date="2025-06-20T15:36:00Z">
        <w:r w:rsidRPr="000B7163">
          <w:t>2&gt;</w:t>
        </w:r>
        <w:r w:rsidRPr="000B7163">
          <w:tab/>
          <w:t>perform the</w:t>
        </w:r>
      </w:ins>
      <w:ins w:id="249" w:author="ZTE-Fei Dong" w:date="2025-06-20T15:46:00Z">
        <w:r w:rsidR="00E27460">
          <w:t xml:space="preserve"> beam</w:t>
        </w:r>
      </w:ins>
      <w:ins w:id="250" w:author="ZTE-Fei Dong" w:date="2025-06-20T15:36:00Z">
        <w:r w:rsidRPr="000B7163">
          <w:t xml:space="preserve"> measurement </w:t>
        </w:r>
      </w:ins>
      <w:ins w:id="251" w:author="ZTE-Fei Dong" w:date="2025-06-20T15:46:00Z">
        <w:r w:rsidR="00E27460">
          <w:t>for data collection</w:t>
        </w:r>
      </w:ins>
      <w:ins w:id="252" w:author="ZTE-Fei Dong" w:date="2025-06-20T15:36:00Z">
        <w:r w:rsidRPr="000B7163">
          <w:t xml:space="preserve"> removal procedure as specified in 5.5</w:t>
        </w:r>
      </w:ins>
      <w:ins w:id="253" w:author="ZTE-Fei Dong" w:date="2025-06-21T09:58:00Z">
        <w:r w:rsidR="001425FE">
          <w:t>x</w:t>
        </w:r>
      </w:ins>
      <w:ins w:id="254" w:author="ZTE-Fei Dong" w:date="2025-06-20T15:36:00Z">
        <w:r w:rsidRPr="000B7163">
          <w:t>.</w:t>
        </w:r>
      </w:ins>
      <w:proofErr w:type="gramStart"/>
      <w:ins w:id="255" w:author="ZTE-Fei Dong" w:date="2025-06-20T15:37:00Z">
        <w:r>
          <w:t>1</w:t>
        </w:r>
      </w:ins>
      <w:ins w:id="256" w:author="ZTE-Fei Dong" w:date="2025-06-20T15:36:00Z">
        <w:r w:rsidRPr="000B7163">
          <w:t>.4;</w:t>
        </w:r>
        <w:proofErr w:type="gramEnd"/>
      </w:ins>
    </w:p>
    <w:p w14:paraId="36E62F2C" w14:textId="5BA8CBAD" w:rsidR="00973813" w:rsidRPr="000B7163" w:rsidRDefault="00973813" w:rsidP="00973813">
      <w:pPr>
        <w:pStyle w:val="B1"/>
        <w:rPr>
          <w:ins w:id="257" w:author="ZTE-Fei Dong" w:date="2025-06-20T15:36:00Z"/>
        </w:rPr>
      </w:pPr>
      <w:ins w:id="258" w:author="ZTE-Fei Dong" w:date="2025-06-20T15:36:00Z">
        <w:r w:rsidRPr="000B7163">
          <w:t>1&gt;</w:t>
        </w:r>
        <w:r w:rsidRPr="000B7163">
          <w:tab/>
        </w:r>
      </w:ins>
      <w:ins w:id="259" w:author="ZTE-Fei Dong" w:date="2025-06-20T15:42:00Z">
        <w:r w:rsidRPr="000B7163">
          <w:t xml:space="preserve">if the received </w:t>
        </w:r>
      </w:ins>
      <w:proofErr w:type="spellStart"/>
      <w:ins w:id="260" w:author="ZTE-Fei Dong" w:date="2025-06-22T19:43:00Z">
        <w:r w:rsidR="00594B96">
          <w:rPr>
            <w:i/>
            <w:iCs/>
          </w:rPr>
          <w:t>l</w:t>
        </w:r>
      </w:ins>
      <w:ins w:id="261" w:author="ZTE-Fei Dong" w:date="2025-06-20T15:42:00Z">
        <w:r w:rsidRPr="009F749C">
          <w:rPr>
            <w:i/>
            <w:iCs/>
          </w:rPr>
          <w:t>ogged</w:t>
        </w:r>
        <w:r>
          <w:rPr>
            <w:i/>
            <w:iCs/>
          </w:rPr>
          <w:t>DataCollectionConfig</w:t>
        </w:r>
        <w:proofErr w:type="spellEnd"/>
        <w:r w:rsidRPr="000B7163">
          <w:t xml:space="preserve"> includes the </w:t>
        </w:r>
        <w:r w:rsidRPr="00973813">
          <w:rPr>
            <w:i/>
          </w:rPr>
          <w:t>bm-</w:t>
        </w:r>
        <w:proofErr w:type="spellStart"/>
        <w:r w:rsidRPr="00973813">
          <w:rPr>
            <w:i/>
          </w:rPr>
          <w:t>dataMeasResourceTo</w:t>
        </w:r>
        <w:r>
          <w:rPr>
            <w:i/>
          </w:rPr>
          <w:t>AddMod</w:t>
        </w:r>
        <w:r w:rsidRPr="00973813">
          <w:rPr>
            <w:i/>
          </w:rPr>
          <w:t>List</w:t>
        </w:r>
      </w:ins>
      <w:proofErr w:type="spellEnd"/>
      <w:ins w:id="262" w:author="ZTE-Fei Dong" w:date="2025-06-20T15:36:00Z">
        <w:r w:rsidRPr="000B7163">
          <w:t>:</w:t>
        </w:r>
      </w:ins>
    </w:p>
    <w:p w14:paraId="37AC8101" w14:textId="201AF19D" w:rsidR="00973813" w:rsidRPr="000B7163" w:rsidRDefault="00973813" w:rsidP="00973813">
      <w:pPr>
        <w:pStyle w:val="B2"/>
        <w:rPr>
          <w:ins w:id="263" w:author="ZTE-Fei Dong" w:date="2025-06-20T15:36:00Z"/>
        </w:rPr>
      </w:pPr>
      <w:ins w:id="264" w:author="ZTE-Fei Dong" w:date="2025-06-20T15:36:00Z">
        <w:r w:rsidRPr="000B7163">
          <w:t>2&gt;</w:t>
        </w:r>
        <w:r w:rsidRPr="000B7163">
          <w:tab/>
          <w:t xml:space="preserve">perform the </w:t>
        </w:r>
      </w:ins>
      <w:ins w:id="265" w:author="ZTE-Fei Dong" w:date="2025-06-20T15:46:00Z">
        <w:r w:rsidR="00E27460">
          <w:t xml:space="preserve">beam </w:t>
        </w:r>
      </w:ins>
      <w:ins w:id="266" w:author="ZTE-Fei Dong" w:date="2025-06-20T15:36:00Z">
        <w:r w:rsidRPr="000B7163">
          <w:t xml:space="preserve">measurement </w:t>
        </w:r>
      </w:ins>
      <w:ins w:id="267" w:author="ZTE-Fei Dong" w:date="2025-06-20T15:46:00Z">
        <w:r w:rsidR="00E27460">
          <w:t xml:space="preserve">for </w:t>
        </w:r>
      </w:ins>
      <w:ins w:id="268" w:author="ZTE-Fei Dong" w:date="2025-06-20T15:47:00Z">
        <w:r w:rsidR="00E27460">
          <w:t>data collection</w:t>
        </w:r>
      </w:ins>
      <w:ins w:id="269" w:author="ZTE-Fei Dong" w:date="2025-06-20T15:36:00Z">
        <w:r w:rsidRPr="000B7163">
          <w:t xml:space="preserve"> addition/modification procedure as specified in 5.5</w:t>
        </w:r>
      </w:ins>
      <w:ins w:id="270" w:author="ZTE-Fei Dong" w:date="2025-06-25T16:50:00Z">
        <w:r w:rsidR="00C030EF">
          <w:t>x</w:t>
        </w:r>
      </w:ins>
      <w:ins w:id="271" w:author="ZTE-Fei Dong" w:date="2025-06-20T15:36:00Z">
        <w:r w:rsidRPr="000B7163">
          <w:t>.</w:t>
        </w:r>
      </w:ins>
      <w:proofErr w:type="gramStart"/>
      <w:ins w:id="272" w:author="ZTE-Fei Dong" w:date="2025-06-20T15:42:00Z">
        <w:r>
          <w:t>1</w:t>
        </w:r>
      </w:ins>
      <w:ins w:id="273" w:author="ZTE-Fei Dong" w:date="2025-06-20T15:36:00Z">
        <w:r w:rsidRPr="000B7163">
          <w:t>.</w:t>
        </w:r>
      </w:ins>
      <w:ins w:id="274" w:author="ZTE-Fei Dong" w:date="2025-06-20T15:45:00Z">
        <w:r w:rsidR="00E27460">
          <w:t>5</w:t>
        </w:r>
      </w:ins>
      <w:ins w:id="275" w:author="ZTE-Fei Dong" w:date="2025-06-20T15:36:00Z">
        <w:r w:rsidRPr="000B7163">
          <w:t>;</w:t>
        </w:r>
        <w:proofErr w:type="gramEnd"/>
      </w:ins>
    </w:p>
    <w:p w14:paraId="6FDDCAEB" w14:textId="47155F6F" w:rsidR="00973813" w:rsidRPr="000B7163" w:rsidRDefault="00973813" w:rsidP="00973813">
      <w:pPr>
        <w:pStyle w:val="B1"/>
        <w:rPr>
          <w:ins w:id="276" w:author="ZTE-Fei Dong" w:date="2025-06-20T15:36:00Z"/>
        </w:rPr>
      </w:pPr>
      <w:ins w:id="277" w:author="ZTE-Fei Dong" w:date="2025-06-20T15:36:00Z">
        <w:r w:rsidRPr="000B7163">
          <w:t>1&gt;</w:t>
        </w:r>
        <w:r w:rsidRPr="000B7163">
          <w:tab/>
        </w:r>
      </w:ins>
      <w:ins w:id="278" w:author="ZTE-Fei Dong" w:date="2025-06-20T15:45:00Z">
        <w:r w:rsidR="00E27460" w:rsidRPr="000B7163">
          <w:t xml:space="preserve">if the received </w:t>
        </w:r>
      </w:ins>
      <w:proofErr w:type="spellStart"/>
      <w:ins w:id="279" w:author="ZTE-Fei Dong" w:date="2025-06-22T19:43:00Z">
        <w:r w:rsidR="00594B96">
          <w:rPr>
            <w:i/>
            <w:iCs/>
          </w:rPr>
          <w:t>l</w:t>
        </w:r>
      </w:ins>
      <w:ins w:id="280" w:author="ZTE-Fei Dong" w:date="2025-06-20T15:45:00Z">
        <w:r w:rsidR="00E27460" w:rsidRPr="009F749C">
          <w:rPr>
            <w:i/>
            <w:iCs/>
          </w:rPr>
          <w:t>ogged</w:t>
        </w:r>
        <w:r w:rsidR="00E27460">
          <w:rPr>
            <w:i/>
            <w:iCs/>
          </w:rPr>
          <w:t>DataCollectionConfig</w:t>
        </w:r>
        <w:proofErr w:type="spellEnd"/>
        <w:r w:rsidR="00E27460" w:rsidRPr="000B7163">
          <w:t xml:space="preserve"> includes the </w:t>
        </w:r>
      </w:ins>
      <w:ins w:id="281" w:author="ZTE-Fei Dong" w:date="2025-06-20T15:46:00Z">
        <w:r w:rsidR="00E27460" w:rsidRPr="00E27460">
          <w:rPr>
            <w:i/>
          </w:rPr>
          <w:t>bm-</w:t>
        </w:r>
        <w:proofErr w:type="spellStart"/>
        <w:r w:rsidR="00E27460" w:rsidRPr="00E27460">
          <w:rPr>
            <w:i/>
          </w:rPr>
          <w:t>loggingConfigToReleaseList</w:t>
        </w:r>
      </w:ins>
      <w:proofErr w:type="spellEnd"/>
      <w:ins w:id="282" w:author="ZTE-Fei Dong" w:date="2025-06-20T15:36:00Z">
        <w:r w:rsidRPr="000B7163">
          <w:t>:</w:t>
        </w:r>
      </w:ins>
    </w:p>
    <w:p w14:paraId="2ABE851F" w14:textId="50D5F79E" w:rsidR="00973813" w:rsidRPr="000B7163" w:rsidRDefault="00973813" w:rsidP="00973813">
      <w:pPr>
        <w:pStyle w:val="B2"/>
        <w:rPr>
          <w:ins w:id="283" w:author="ZTE-Fei Dong" w:date="2025-06-20T15:36:00Z"/>
        </w:rPr>
      </w:pPr>
      <w:ins w:id="284" w:author="ZTE-Fei Dong" w:date="2025-06-20T15:36:00Z">
        <w:r w:rsidRPr="000B7163">
          <w:t>2&gt;</w:t>
        </w:r>
        <w:r w:rsidRPr="000B7163">
          <w:tab/>
          <w:t xml:space="preserve">perform the </w:t>
        </w:r>
      </w:ins>
      <w:ins w:id="285" w:author="ZTE-Fei Dong" w:date="2025-06-20T15:47:00Z">
        <w:r w:rsidR="00E27460">
          <w:t>logging</w:t>
        </w:r>
      </w:ins>
      <w:ins w:id="286" w:author="ZTE-Fei Dong" w:date="2025-06-20T15:36:00Z">
        <w:r w:rsidRPr="000B7163">
          <w:t xml:space="preserve"> configuration removal procedure as specified in 5.5</w:t>
        </w:r>
      </w:ins>
      <w:ins w:id="287" w:author="ZTE-Fei Dong" w:date="2025-06-25T16:50:00Z">
        <w:r w:rsidR="00C030EF">
          <w:t>x</w:t>
        </w:r>
      </w:ins>
      <w:ins w:id="288" w:author="ZTE-Fei Dong" w:date="2025-06-20T15:36:00Z">
        <w:r w:rsidRPr="000B7163">
          <w:t>.</w:t>
        </w:r>
      </w:ins>
      <w:proofErr w:type="gramStart"/>
      <w:ins w:id="289" w:author="ZTE-Fei Dong" w:date="2025-06-25T16:50:00Z">
        <w:r w:rsidR="00C030EF">
          <w:t>1</w:t>
        </w:r>
      </w:ins>
      <w:ins w:id="290" w:author="ZTE-Fei Dong" w:date="2025-06-20T15:36:00Z">
        <w:r w:rsidRPr="000B7163">
          <w:t>.6;</w:t>
        </w:r>
        <w:proofErr w:type="gramEnd"/>
      </w:ins>
    </w:p>
    <w:p w14:paraId="6A05B187" w14:textId="4BCE4EEE" w:rsidR="00973813" w:rsidRPr="000B7163" w:rsidRDefault="00E27460" w:rsidP="00973813">
      <w:pPr>
        <w:pStyle w:val="B1"/>
        <w:rPr>
          <w:ins w:id="291" w:author="ZTE-Fei Dong" w:date="2025-06-20T15:36:00Z"/>
        </w:rPr>
      </w:pPr>
      <w:ins w:id="292" w:author="ZTE-Fei Dong" w:date="2025-06-20T15:47:00Z">
        <w:r w:rsidRPr="00E27460">
          <w:t>1&gt;</w:t>
        </w:r>
        <w:r w:rsidRPr="00E27460">
          <w:tab/>
          <w:t xml:space="preserve">if the received </w:t>
        </w:r>
      </w:ins>
      <w:proofErr w:type="spellStart"/>
      <w:ins w:id="293" w:author="ZTE-Fei Dong" w:date="2025-06-22T19:43:00Z">
        <w:r w:rsidR="00594B96">
          <w:rPr>
            <w:i/>
          </w:rPr>
          <w:t>l</w:t>
        </w:r>
      </w:ins>
      <w:ins w:id="294" w:author="ZTE-Fei Dong" w:date="2025-06-20T15:47:00Z">
        <w:r w:rsidRPr="0005095D">
          <w:rPr>
            <w:i/>
          </w:rPr>
          <w:t>oggedDataCollectionConfig</w:t>
        </w:r>
        <w:proofErr w:type="spellEnd"/>
        <w:r w:rsidRPr="00E27460">
          <w:t xml:space="preserve"> includes the </w:t>
        </w:r>
        <w:r w:rsidRPr="0005095D">
          <w:rPr>
            <w:i/>
          </w:rPr>
          <w:t>bm-</w:t>
        </w:r>
        <w:proofErr w:type="spellStart"/>
        <w:r w:rsidRPr="0005095D">
          <w:rPr>
            <w:i/>
          </w:rPr>
          <w:t>loggingConfigTo</w:t>
        </w:r>
      </w:ins>
      <w:ins w:id="295" w:author="ZTE-Fei Dong" w:date="2025-06-20T15:48:00Z">
        <w:r w:rsidR="001B2E73">
          <w:rPr>
            <w:i/>
          </w:rPr>
          <w:t>AddMod</w:t>
        </w:r>
      </w:ins>
      <w:ins w:id="296" w:author="ZTE-Fei Dong" w:date="2025-06-20T15:47:00Z">
        <w:r w:rsidRPr="0005095D">
          <w:rPr>
            <w:i/>
          </w:rPr>
          <w:t>List</w:t>
        </w:r>
      </w:ins>
      <w:proofErr w:type="spellEnd"/>
      <w:ins w:id="297" w:author="ZTE-Fei Dong" w:date="2025-06-20T15:36:00Z">
        <w:r w:rsidR="00973813" w:rsidRPr="000B7163">
          <w:t>:</w:t>
        </w:r>
      </w:ins>
    </w:p>
    <w:p w14:paraId="77787BE1" w14:textId="18FB6818" w:rsidR="00973813" w:rsidRPr="000B7163" w:rsidRDefault="00973813" w:rsidP="00973813">
      <w:pPr>
        <w:pStyle w:val="B2"/>
        <w:rPr>
          <w:ins w:id="298" w:author="ZTE-Fei Dong" w:date="2025-06-20T15:36:00Z"/>
        </w:rPr>
      </w:pPr>
      <w:ins w:id="299" w:author="ZTE-Fei Dong" w:date="2025-06-20T15:36:00Z">
        <w:r w:rsidRPr="000B7163">
          <w:t>2&gt;</w:t>
        </w:r>
        <w:r w:rsidRPr="000B7163">
          <w:tab/>
          <w:t xml:space="preserve">perform the </w:t>
        </w:r>
      </w:ins>
      <w:ins w:id="300" w:author="ZTE-Fei Dong" w:date="2025-06-20T15:48:00Z">
        <w:r w:rsidR="001B2E73">
          <w:t>logging</w:t>
        </w:r>
      </w:ins>
      <w:ins w:id="301" w:author="ZTE-Fei Dong" w:date="2025-06-20T15:36:00Z">
        <w:r w:rsidRPr="000B7163">
          <w:t xml:space="preserve"> configuration addition/modification procedure as specified in 5.5</w:t>
        </w:r>
      </w:ins>
      <w:ins w:id="302" w:author="ZTE-Fei Dong" w:date="2025-06-25T16:50:00Z">
        <w:r w:rsidR="00C030EF">
          <w:t>x</w:t>
        </w:r>
      </w:ins>
      <w:ins w:id="303" w:author="ZTE-Fei Dong" w:date="2025-06-20T15:36:00Z">
        <w:r w:rsidRPr="000B7163">
          <w:t>.</w:t>
        </w:r>
      </w:ins>
      <w:proofErr w:type="gramStart"/>
      <w:ins w:id="304" w:author="ZTE-Fei Dong" w:date="2025-06-25T16:50:00Z">
        <w:r w:rsidR="00C030EF">
          <w:t>1</w:t>
        </w:r>
      </w:ins>
      <w:ins w:id="305" w:author="ZTE-Fei Dong" w:date="2025-06-20T15:36:00Z">
        <w:r w:rsidRPr="000B7163">
          <w:t>.7;</w:t>
        </w:r>
        <w:proofErr w:type="gramEnd"/>
      </w:ins>
    </w:p>
    <w:p w14:paraId="75B94B3E" w14:textId="3876AFE6" w:rsidR="00973813" w:rsidRPr="000B7163" w:rsidRDefault="00973813" w:rsidP="00973813">
      <w:pPr>
        <w:pStyle w:val="B1"/>
        <w:rPr>
          <w:ins w:id="306" w:author="ZTE-Fei Dong" w:date="2025-06-20T15:36:00Z"/>
        </w:rPr>
      </w:pPr>
      <w:ins w:id="307" w:author="ZTE-Fei Dong" w:date="2025-06-20T15:36:00Z">
        <w:r w:rsidRPr="000B7163">
          <w:t>1&gt;</w:t>
        </w:r>
        <w:r w:rsidRPr="000B7163">
          <w:tab/>
          <w:t xml:space="preserve">if the received </w:t>
        </w:r>
      </w:ins>
      <w:proofErr w:type="spellStart"/>
      <w:ins w:id="308" w:author="ZTE-Fei Dong" w:date="2025-06-22T19:43:00Z">
        <w:r w:rsidR="00594B96">
          <w:rPr>
            <w:i/>
          </w:rPr>
          <w:t>l</w:t>
        </w:r>
      </w:ins>
      <w:ins w:id="309" w:author="ZTE-Fei Dong" w:date="2025-06-20T15:48:00Z">
        <w:r w:rsidR="001B2E73" w:rsidRPr="009F749C">
          <w:rPr>
            <w:i/>
          </w:rPr>
          <w:t>oggedDataCollectionConfig</w:t>
        </w:r>
      </w:ins>
      <w:proofErr w:type="spellEnd"/>
      <w:ins w:id="310" w:author="ZTE-Fei Dong" w:date="2025-06-20T15:36:00Z">
        <w:r w:rsidRPr="000B7163">
          <w:t xml:space="preserve"> includes the </w:t>
        </w:r>
      </w:ins>
      <w:proofErr w:type="spellStart"/>
      <w:ins w:id="311" w:author="ZTE-Fei Dong" w:date="2025-06-20T15:53:00Z">
        <w:r w:rsidR="001B2E73" w:rsidRPr="001B2E73">
          <w:rPr>
            <w:i/>
          </w:rPr>
          <w:t>logge</w:t>
        </w:r>
      </w:ins>
      <w:ins w:id="312" w:author="ZTE-Fei Dong" w:date="2025-06-21T09:57:00Z">
        <w:r w:rsidR="001425FE">
          <w:rPr>
            <w:i/>
          </w:rPr>
          <w:t>d</w:t>
        </w:r>
      </w:ins>
      <w:ins w:id="313" w:author="ZTE-Fei Dong" w:date="2025-06-20T15:53:00Z">
        <w:r w:rsidR="001B2E73" w:rsidRPr="001B2E73">
          <w:rPr>
            <w:i/>
          </w:rPr>
          <w:t>DataColletionLinkageTo</w:t>
        </w:r>
      </w:ins>
      <w:ins w:id="314" w:author="ZTE-Fei Dong" w:date="2025-06-20T16:09:00Z">
        <w:r w:rsidR="00AC1391">
          <w:rPr>
            <w:i/>
          </w:rPr>
          <w:t>Release</w:t>
        </w:r>
      </w:ins>
      <w:ins w:id="315" w:author="ZTE-Fei Dong" w:date="2025-06-20T15:53:00Z">
        <w:r w:rsidR="001B2E73" w:rsidRPr="001B2E73">
          <w:rPr>
            <w:i/>
          </w:rPr>
          <w:t>List</w:t>
        </w:r>
      </w:ins>
      <w:proofErr w:type="spellEnd"/>
      <w:ins w:id="316" w:author="ZTE-Fei Dong" w:date="2025-06-20T15:36:00Z">
        <w:r w:rsidRPr="000B7163">
          <w:t>:</w:t>
        </w:r>
      </w:ins>
    </w:p>
    <w:p w14:paraId="60887D23" w14:textId="121DF27D" w:rsidR="00973813" w:rsidRPr="000B7163" w:rsidRDefault="00973813" w:rsidP="00973813">
      <w:pPr>
        <w:pStyle w:val="B2"/>
        <w:rPr>
          <w:ins w:id="317" w:author="ZTE-Fei Dong" w:date="2025-06-20T15:36:00Z"/>
        </w:rPr>
      </w:pPr>
      <w:ins w:id="318" w:author="ZTE-Fei Dong" w:date="2025-06-20T15:36:00Z">
        <w:r w:rsidRPr="000B7163">
          <w:t>2&gt;</w:t>
        </w:r>
        <w:r w:rsidRPr="000B7163">
          <w:tab/>
          <w:t xml:space="preserve">perform the </w:t>
        </w:r>
      </w:ins>
      <w:bookmarkStart w:id="319" w:name="OLE_LINK1"/>
      <w:bookmarkStart w:id="320" w:name="OLE_LINK2"/>
      <w:ins w:id="321" w:author="ZTE-Fei Dong" w:date="2025-06-20T15:54:00Z">
        <w:r w:rsidR="001B2E73">
          <w:t>logged data collection linkage</w:t>
        </w:r>
      </w:ins>
      <w:bookmarkEnd w:id="319"/>
      <w:bookmarkEnd w:id="320"/>
      <w:ins w:id="322" w:author="ZTE-Fei Dong" w:date="2025-06-20T15:36:00Z">
        <w:r w:rsidRPr="000B7163">
          <w:t xml:space="preserve"> identity removal procedure as specified in 5.5</w:t>
        </w:r>
      </w:ins>
      <w:ins w:id="323" w:author="ZTE-Fei Dong" w:date="2025-06-25T16:50:00Z">
        <w:r w:rsidR="00C030EF">
          <w:t>x</w:t>
        </w:r>
      </w:ins>
      <w:ins w:id="324" w:author="ZTE-Fei Dong" w:date="2025-06-20T15:36:00Z">
        <w:r w:rsidRPr="000B7163">
          <w:t>.</w:t>
        </w:r>
      </w:ins>
      <w:proofErr w:type="gramStart"/>
      <w:ins w:id="325" w:author="ZTE-Fei Dong" w:date="2025-06-25T16:50:00Z">
        <w:r w:rsidR="00C030EF">
          <w:t>1</w:t>
        </w:r>
      </w:ins>
      <w:ins w:id="326" w:author="ZTE-Fei Dong" w:date="2025-06-20T15:36:00Z">
        <w:r w:rsidRPr="000B7163">
          <w:t>.</w:t>
        </w:r>
      </w:ins>
      <w:ins w:id="327" w:author="ZTE-Fei Dong" w:date="2025-06-25T16:50:00Z">
        <w:r w:rsidR="00C030EF">
          <w:t>8</w:t>
        </w:r>
      </w:ins>
      <w:ins w:id="328" w:author="ZTE-Fei Dong" w:date="2025-06-20T15:36:00Z">
        <w:r w:rsidRPr="000B7163">
          <w:t>;</w:t>
        </w:r>
        <w:proofErr w:type="gramEnd"/>
      </w:ins>
    </w:p>
    <w:p w14:paraId="6F358C0B" w14:textId="0852B5BE" w:rsidR="00973813" w:rsidRPr="000B7163" w:rsidRDefault="00973813" w:rsidP="00973813">
      <w:pPr>
        <w:pStyle w:val="B1"/>
        <w:rPr>
          <w:ins w:id="329" w:author="ZTE-Fei Dong" w:date="2025-06-20T15:36:00Z"/>
        </w:rPr>
      </w:pPr>
      <w:ins w:id="330" w:author="ZTE-Fei Dong" w:date="2025-06-20T15:36:00Z">
        <w:r w:rsidRPr="000B7163">
          <w:t>1&gt;</w:t>
        </w:r>
        <w:r w:rsidRPr="000B7163">
          <w:tab/>
          <w:t xml:space="preserve">if the received </w:t>
        </w:r>
      </w:ins>
      <w:proofErr w:type="spellStart"/>
      <w:ins w:id="331" w:author="ZTE-Fei Dong" w:date="2025-06-22T19:43:00Z">
        <w:r w:rsidR="00594B96">
          <w:rPr>
            <w:i/>
          </w:rPr>
          <w:t>l</w:t>
        </w:r>
      </w:ins>
      <w:ins w:id="332" w:author="ZTE-Fei Dong" w:date="2025-06-20T15:54:00Z">
        <w:r w:rsidR="001B2E73" w:rsidRPr="001B2E73">
          <w:rPr>
            <w:i/>
          </w:rPr>
          <w:t>oggedDataCollectionConfig</w:t>
        </w:r>
      </w:ins>
      <w:proofErr w:type="spellEnd"/>
      <w:ins w:id="333" w:author="ZTE-Fei Dong" w:date="2025-06-20T15:36:00Z">
        <w:r w:rsidRPr="000B7163">
          <w:t xml:space="preserve"> includes the </w:t>
        </w:r>
      </w:ins>
      <w:proofErr w:type="spellStart"/>
      <w:ins w:id="334" w:author="ZTE-Fei Dong" w:date="2025-06-20T15:54:00Z">
        <w:r w:rsidR="001B2E73" w:rsidRPr="001B2E73">
          <w:rPr>
            <w:i/>
          </w:rPr>
          <w:t>loggeDataColletionLinkageToAddModList</w:t>
        </w:r>
      </w:ins>
      <w:proofErr w:type="spellEnd"/>
      <w:ins w:id="335" w:author="ZTE-Fei Dong" w:date="2025-06-20T15:36:00Z">
        <w:r w:rsidRPr="000B7163">
          <w:t>:</w:t>
        </w:r>
      </w:ins>
    </w:p>
    <w:p w14:paraId="744A6426" w14:textId="3C89DA71" w:rsidR="00973813" w:rsidRDefault="00973813" w:rsidP="00973813">
      <w:pPr>
        <w:pStyle w:val="B2"/>
        <w:rPr>
          <w:ins w:id="336" w:author="ZTE-Fei Dong" w:date="2025-06-20T17:07:00Z"/>
        </w:rPr>
      </w:pPr>
      <w:ins w:id="337" w:author="ZTE-Fei Dong" w:date="2025-06-20T15:36:00Z">
        <w:r w:rsidRPr="000B7163">
          <w:t>2&gt;</w:t>
        </w:r>
        <w:r w:rsidRPr="000B7163">
          <w:tab/>
          <w:t xml:space="preserve">perform the </w:t>
        </w:r>
      </w:ins>
      <w:ins w:id="338" w:author="ZTE-Fei Dong" w:date="2025-06-20T15:54:00Z">
        <w:r w:rsidR="001B2E73">
          <w:t>logged data collection linkage</w:t>
        </w:r>
      </w:ins>
      <w:ins w:id="339" w:author="ZTE-Fei Dong" w:date="2025-06-20T15:36:00Z">
        <w:r w:rsidRPr="000B7163">
          <w:t xml:space="preserve"> addition/modification procedure as specified in 5.5</w:t>
        </w:r>
      </w:ins>
      <w:ins w:id="340" w:author="ZTE-Fei Dong" w:date="2025-06-25T16:50:00Z">
        <w:r w:rsidR="00C030EF">
          <w:t>x</w:t>
        </w:r>
      </w:ins>
      <w:ins w:id="341" w:author="ZTE-Fei Dong" w:date="2025-06-20T15:36:00Z">
        <w:r w:rsidRPr="000B7163">
          <w:t>.</w:t>
        </w:r>
      </w:ins>
      <w:proofErr w:type="gramStart"/>
      <w:ins w:id="342" w:author="ZTE-Fei Dong" w:date="2025-06-25T16:50:00Z">
        <w:r w:rsidR="00C030EF">
          <w:t>1</w:t>
        </w:r>
      </w:ins>
      <w:ins w:id="343" w:author="ZTE-Fei Dong" w:date="2025-06-20T15:36:00Z">
        <w:r w:rsidRPr="000B7163">
          <w:t>.</w:t>
        </w:r>
      </w:ins>
      <w:ins w:id="344" w:author="ZTE-Fei Dong" w:date="2025-06-25T16:50:00Z">
        <w:r w:rsidR="00C030EF">
          <w:t>9</w:t>
        </w:r>
      </w:ins>
      <w:ins w:id="345" w:author="ZTE-Fei Dong" w:date="2025-06-20T15:36:00Z">
        <w:r w:rsidRPr="000B7163">
          <w:t>;</w:t>
        </w:r>
      </w:ins>
      <w:proofErr w:type="gramEnd"/>
    </w:p>
    <w:p w14:paraId="5AD61815" w14:textId="77777777" w:rsidR="00D91A7C" w:rsidRPr="0005095D" w:rsidRDefault="00D91A7C" w:rsidP="0005095D">
      <w:pPr>
        <w:pStyle w:val="B2"/>
        <w:ind w:left="0" w:firstLine="0"/>
        <w:rPr>
          <w:ins w:id="346" w:author="ZTE-Fei Dong" w:date="2025-06-20T15:36:00Z"/>
          <w:rFonts w:eastAsiaTheme="minorEastAsia"/>
        </w:rPr>
      </w:pPr>
    </w:p>
    <w:p w14:paraId="19D5B31A" w14:textId="22C039FC" w:rsidR="00D91A7C" w:rsidRDefault="00D91A7C" w:rsidP="00DA6049">
      <w:pPr>
        <w:pStyle w:val="Heading4"/>
        <w:rPr>
          <w:ins w:id="347" w:author="ZTE-Fei Dong" w:date="2025-06-20T17:05:00Z"/>
        </w:rPr>
      </w:pPr>
      <w:ins w:id="348" w:author="ZTE-Fei Dong" w:date="2025-06-20T17:04:00Z">
        <w:r>
          <w:rPr>
            <w:rFonts w:eastAsiaTheme="minorEastAsia" w:hint="eastAsia"/>
          </w:rPr>
          <w:lastRenderedPageBreak/>
          <w:t>5</w:t>
        </w:r>
        <w:r>
          <w:rPr>
            <w:rFonts w:eastAsiaTheme="minorEastAsia"/>
          </w:rPr>
          <w:t>.5</w:t>
        </w:r>
      </w:ins>
      <w:ins w:id="349" w:author="ZTE-Fei Dong" w:date="2025-06-20T17:23:00Z">
        <w:r w:rsidR="00767575">
          <w:rPr>
            <w:rFonts w:eastAsiaTheme="minorEastAsia"/>
          </w:rPr>
          <w:t>x</w:t>
        </w:r>
      </w:ins>
      <w:ins w:id="350" w:author="ZTE-Fei Dong" w:date="2025-06-20T17:04:00Z">
        <w:r>
          <w:rPr>
            <w:rFonts w:eastAsiaTheme="minorEastAsia"/>
          </w:rPr>
          <w:t>.1.4</w:t>
        </w:r>
      </w:ins>
      <w:ins w:id="351" w:author="ZTE-Fei Dong" w:date="2025-06-20T17:05:00Z">
        <w:r w:rsidRPr="00D91A7C">
          <w:t xml:space="preserve"> </w:t>
        </w:r>
        <w:r w:rsidRPr="000B7163">
          <w:tab/>
        </w:r>
        <w:r>
          <w:t>Measurement Configuration Release</w:t>
        </w:r>
      </w:ins>
    </w:p>
    <w:p w14:paraId="0E789A1A" w14:textId="77777777" w:rsidR="00D91A7C" w:rsidRPr="009F749C" w:rsidRDefault="00D91A7C" w:rsidP="00D91A7C">
      <w:pPr>
        <w:rPr>
          <w:ins w:id="352" w:author="ZTE-Fei Dong" w:date="2025-06-20T17:05:00Z"/>
          <w:rFonts w:ascii="Times New Roman" w:hAnsi="Times New Roman" w:cs="Times New Roman"/>
        </w:rPr>
      </w:pPr>
      <w:ins w:id="353" w:author="ZTE-Fei Dong" w:date="2025-06-20T17:05:00Z">
        <w:r>
          <w:rPr>
            <w:rFonts w:ascii="Times New Roman" w:hAnsi="Times New Roman" w:cs="Times New Roman"/>
          </w:rPr>
          <w:t>T</w:t>
        </w:r>
        <w:r w:rsidRPr="009F749C">
          <w:rPr>
            <w:rFonts w:ascii="Times New Roman" w:hAnsi="Times New Roman" w:cs="Times New Roman"/>
          </w:rPr>
          <w:t>he UE shall:</w:t>
        </w:r>
      </w:ins>
    </w:p>
    <w:p w14:paraId="069930D5" w14:textId="26BD4FE3" w:rsidR="00D91A7C" w:rsidRDefault="00D91A7C" w:rsidP="0005095D">
      <w:pPr>
        <w:pStyle w:val="B1"/>
        <w:rPr>
          <w:ins w:id="354" w:author="ZTE-Fei Dong" w:date="2025-06-20T17:05:00Z"/>
        </w:rPr>
      </w:pPr>
      <w:ins w:id="355" w:author="ZTE-Fei Dong" w:date="2025-06-20T17:05:00Z">
        <w:r w:rsidRPr="00D91A7C">
          <w:t>1&gt; for each</w:t>
        </w:r>
        <w:r w:rsidRPr="00D91A7C">
          <w:rPr>
            <w:i/>
          </w:rPr>
          <w:t xml:space="preserve"> bm-</w:t>
        </w:r>
        <w:proofErr w:type="spellStart"/>
        <w:r w:rsidRPr="00D91A7C">
          <w:rPr>
            <w:i/>
          </w:rPr>
          <w:t>dataMeasResourceId</w:t>
        </w:r>
        <w:proofErr w:type="spellEnd"/>
        <w:r w:rsidRPr="0005095D">
          <w:rPr>
            <w:i/>
          </w:rPr>
          <w:t xml:space="preserve"> </w:t>
        </w:r>
        <w:r w:rsidRPr="00D91A7C">
          <w:t xml:space="preserve">value included in the </w:t>
        </w:r>
      </w:ins>
      <w:ins w:id="356" w:author="ZTE-Fei Dong" w:date="2025-06-20T17:06:00Z">
        <w:r w:rsidRPr="00973813">
          <w:rPr>
            <w:i/>
          </w:rPr>
          <w:t>bm-</w:t>
        </w:r>
        <w:proofErr w:type="spellStart"/>
        <w:r w:rsidRPr="00973813">
          <w:rPr>
            <w:i/>
          </w:rPr>
          <w:t>dataMeasResourceToReleaseList</w:t>
        </w:r>
      </w:ins>
      <w:proofErr w:type="spellEnd"/>
      <w:ins w:id="357" w:author="ZTE-Fei Dong" w:date="2025-06-20T17:05:00Z">
        <w:r w:rsidRPr="00D91A7C">
          <w:t>:</w:t>
        </w:r>
      </w:ins>
    </w:p>
    <w:p w14:paraId="188BD27E" w14:textId="75FFDE40" w:rsidR="00D91A7C" w:rsidRPr="0005095D" w:rsidRDefault="00D91A7C" w:rsidP="0005095D">
      <w:pPr>
        <w:pStyle w:val="B2"/>
        <w:rPr>
          <w:ins w:id="358" w:author="ZTE-Fei Dong" w:date="2025-06-20T17:05:00Z"/>
          <w:i/>
        </w:rPr>
      </w:pPr>
      <w:ins w:id="359" w:author="ZTE-Fei Dong" w:date="2025-06-20T17:06:00Z">
        <w:r>
          <w:rPr>
            <w:rFonts w:eastAsiaTheme="minorEastAsia" w:hint="eastAsia"/>
          </w:rPr>
          <w:t>2</w:t>
        </w:r>
        <w:r>
          <w:rPr>
            <w:rFonts w:eastAsiaTheme="minorEastAsia"/>
          </w:rPr>
          <w:t xml:space="preserve">&gt; remove the corresponding </w:t>
        </w:r>
        <w:r>
          <w:rPr>
            <w:rFonts w:eastAsiaTheme="minorEastAsia"/>
            <w:i/>
          </w:rPr>
          <w:t>bm-</w:t>
        </w:r>
        <w:proofErr w:type="spellStart"/>
        <w:r>
          <w:rPr>
            <w:rFonts w:eastAsiaTheme="minorEastAsia"/>
            <w:i/>
          </w:rPr>
          <w:t>dataMeasReource</w:t>
        </w:r>
        <w:proofErr w:type="spellEnd"/>
        <w:r>
          <w:rPr>
            <w:rFonts w:eastAsiaTheme="minorEastAsia"/>
            <w:i/>
          </w:rPr>
          <w:t>.</w:t>
        </w:r>
      </w:ins>
    </w:p>
    <w:p w14:paraId="543D2363" w14:textId="77777777" w:rsidR="00D91A7C" w:rsidRPr="00C04394" w:rsidRDefault="00D91A7C" w:rsidP="0005095D">
      <w:pPr>
        <w:rPr>
          <w:ins w:id="360" w:author="ZTE-Fei Dong" w:date="2025-06-20T17:04:00Z"/>
        </w:rPr>
      </w:pPr>
    </w:p>
    <w:p w14:paraId="7D2F6E90" w14:textId="08660177" w:rsidR="00DA6049" w:rsidRPr="00D12079" w:rsidRDefault="00DA6049" w:rsidP="00DA6049">
      <w:pPr>
        <w:pStyle w:val="Heading4"/>
        <w:rPr>
          <w:ins w:id="361" w:author="ZTE-Fei Dong" w:date="2025-06-20T15:14:00Z"/>
        </w:rPr>
      </w:pPr>
      <w:ins w:id="362" w:author="ZTE-Fei Dong" w:date="2025-06-20T15:14:00Z">
        <w:r w:rsidRPr="000B7163">
          <w:t>5.5</w:t>
        </w:r>
      </w:ins>
      <w:ins w:id="363" w:author="ZTE-Fei Dong" w:date="2025-06-20T17:23:00Z">
        <w:r w:rsidR="00767575">
          <w:t>x</w:t>
        </w:r>
      </w:ins>
      <w:ins w:id="364" w:author="ZTE-Fei Dong" w:date="2025-06-20T15:14:00Z">
        <w:r w:rsidRPr="000B7163">
          <w:t>.1.</w:t>
        </w:r>
      </w:ins>
      <w:ins w:id="365" w:author="ZTE-Fei Dong" w:date="2025-06-20T16:41:00Z">
        <w:r w:rsidR="002C29FA">
          <w:t>5</w:t>
        </w:r>
      </w:ins>
      <w:ins w:id="366" w:author="ZTE-Fei Dong" w:date="2025-06-20T15:14:00Z">
        <w:r w:rsidRPr="000B7163">
          <w:tab/>
        </w:r>
      </w:ins>
      <w:bookmarkEnd w:id="240"/>
      <w:bookmarkEnd w:id="241"/>
      <w:ins w:id="367" w:author="ZTE-Fei Dong" w:date="2025-06-20T16:35:00Z">
        <w:r w:rsidR="002C29FA">
          <w:t xml:space="preserve">Measurement Configuration </w:t>
        </w:r>
      </w:ins>
      <w:ins w:id="368" w:author="ZTE-Fei Dong" w:date="2025-06-20T17:33:00Z">
        <w:r w:rsidR="00845CDF">
          <w:t>A</w:t>
        </w:r>
      </w:ins>
      <w:ins w:id="369" w:author="ZTE-Fei Dong" w:date="2025-06-20T16:35:00Z">
        <w:r w:rsidR="002C29FA">
          <w:t>ddition/</w:t>
        </w:r>
      </w:ins>
      <w:ins w:id="370" w:author="ZTE-Fei Dong" w:date="2025-06-20T17:33:00Z">
        <w:r w:rsidR="00845CDF">
          <w:t>M</w:t>
        </w:r>
      </w:ins>
      <w:ins w:id="371" w:author="ZTE-Fei Dong" w:date="2025-06-20T16:35:00Z">
        <w:r w:rsidR="002C29FA">
          <w:t>odification</w:t>
        </w:r>
      </w:ins>
    </w:p>
    <w:p w14:paraId="1FB18EF0" w14:textId="0B78D157" w:rsidR="00DA6049" w:rsidRPr="0005095D" w:rsidRDefault="002C29FA" w:rsidP="00DA6049">
      <w:pPr>
        <w:rPr>
          <w:ins w:id="372" w:author="ZTE-Fei Dong" w:date="2025-06-20T15:14:00Z"/>
          <w:rFonts w:ascii="Times New Roman" w:hAnsi="Times New Roman" w:cs="Times New Roman"/>
        </w:rPr>
      </w:pPr>
      <w:bookmarkStart w:id="373" w:name="_Hlk201331558"/>
      <w:ins w:id="374" w:author="ZTE-Fei Dong" w:date="2025-06-20T16:39:00Z">
        <w:r>
          <w:rPr>
            <w:rFonts w:ascii="Times New Roman" w:hAnsi="Times New Roman" w:cs="Times New Roman"/>
          </w:rPr>
          <w:t>T</w:t>
        </w:r>
      </w:ins>
      <w:ins w:id="375" w:author="ZTE-Fei Dong" w:date="2025-06-20T15:14:00Z">
        <w:r w:rsidR="00DA6049" w:rsidRPr="0005095D">
          <w:rPr>
            <w:rFonts w:ascii="Times New Roman" w:hAnsi="Times New Roman" w:cs="Times New Roman"/>
          </w:rPr>
          <w:t>he UE shall:</w:t>
        </w:r>
      </w:ins>
    </w:p>
    <w:p w14:paraId="5D8AF6DD" w14:textId="5202552C" w:rsidR="002C29FA" w:rsidRPr="00D91A7C" w:rsidRDefault="002C29FA" w:rsidP="0005095D">
      <w:pPr>
        <w:pStyle w:val="B1"/>
        <w:rPr>
          <w:ins w:id="376" w:author="ZTE-Fei Dong" w:date="2025-06-20T16:43:00Z"/>
        </w:rPr>
      </w:pPr>
      <w:ins w:id="377" w:author="ZTE-Fei Dong" w:date="2025-06-20T16:43:00Z">
        <w:r w:rsidRPr="00D91A7C">
          <w:t xml:space="preserve">1&gt; </w:t>
        </w:r>
      </w:ins>
      <w:ins w:id="378" w:author="ZTE-Fei Dong" w:date="2025-06-20T16:39:00Z">
        <w:r w:rsidRPr="00D91A7C">
          <w:t>for each</w:t>
        </w:r>
        <w:r w:rsidRPr="0005095D">
          <w:rPr>
            <w:i/>
          </w:rPr>
          <w:t xml:space="preserve"> </w:t>
        </w:r>
      </w:ins>
      <w:ins w:id="379" w:author="ZTE-Fei Dong" w:date="2025-06-20T16:40:00Z">
        <w:r w:rsidRPr="00D91A7C">
          <w:rPr>
            <w:i/>
          </w:rPr>
          <w:t>bm-</w:t>
        </w:r>
        <w:proofErr w:type="spellStart"/>
        <w:r w:rsidRPr="00D91A7C">
          <w:rPr>
            <w:i/>
          </w:rPr>
          <w:t>dataMeasResourceId</w:t>
        </w:r>
        <w:proofErr w:type="spellEnd"/>
        <w:r w:rsidRPr="0005095D">
          <w:t xml:space="preserve"> </w:t>
        </w:r>
      </w:ins>
      <w:ins w:id="380" w:author="ZTE-Fei Dong" w:date="2025-06-20T16:41:00Z">
        <w:r w:rsidRPr="00D91A7C">
          <w:t>value includ</w:t>
        </w:r>
      </w:ins>
      <w:ins w:id="381" w:author="ZTE-Fei Dong" w:date="2025-06-20T16:40:00Z">
        <w:r w:rsidRPr="00D91A7C">
          <w:t xml:space="preserve">ed in the </w:t>
        </w:r>
      </w:ins>
      <w:ins w:id="382" w:author="ZTE-Fei Dong" w:date="2025-06-20T16:41:00Z">
        <w:r w:rsidRPr="00D91A7C">
          <w:rPr>
            <w:i/>
          </w:rPr>
          <w:t>bm-</w:t>
        </w:r>
        <w:proofErr w:type="spellStart"/>
        <w:r w:rsidRPr="00D91A7C">
          <w:rPr>
            <w:i/>
          </w:rPr>
          <w:t>dataMeasResourceToAddModLi</w:t>
        </w:r>
      </w:ins>
      <w:ins w:id="383" w:author="ZTE-Fei Dong" w:date="2025-06-20T16:43:00Z">
        <w:r w:rsidRPr="00D91A7C">
          <w:rPr>
            <w:i/>
          </w:rPr>
          <w:t>st</w:t>
        </w:r>
        <w:proofErr w:type="spellEnd"/>
        <w:r w:rsidRPr="00D91A7C">
          <w:t>:</w:t>
        </w:r>
        <w:bookmarkEnd w:id="373"/>
        <w:r w:rsidRPr="00D91A7C">
          <w:t xml:space="preserve"> </w:t>
        </w:r>
      </w:ins>
    </w:p>
    <w:p w14:paraId="3E8A56B8" w14:textId="59A14407" w:rsidR="002C29FA" w:rsidRDefault="002C29FA" w:rsidP="002C29FA">
      <w:pPr>
        <w:pStyle w:val="B2"/>
        <w:rPr>
          <w:ins w:id="384" w:author="ZTE-Fei Dong" w:date="2025-06-20T16:51:00Z"/>
          <w:rFonts w:eastAsiaTheme="minorEastAsia"/>
        </w:rPr>
      </w:pPr>
      <w:ins w:id="385" w:author="ZTE-Fei Dong" w:date="2025-06-20T16:43:00Z">
        <w:r>
          <w:rPr>
            <w:rFonts w:eastAsiaTheme="minorEastAsia" w:hint="eastAsia"/>
          </w:rPr>
          <w:t>2</w:t>
        </w:r>
        <w:r>
          <w:rPr>
            <w:rFonts w:eastAsiaTheme="minorEastAsia"/>
          </w:rPr>
          <w:t xml:space="preserve">&gt; if the current UE configuration contains a </w:t>
        </w:r>
        <w:r>
          <w:rPr>
            <w:rFonts w:eastAsiaTheme="minorEastAsia"/>
            <w:i/>
          </w:rPr>
          <w:t>bm-</w:t>
        </w:r>
      </w:ins>
      <w:proofErr w:type="spellStart"/>
      <w:ins w:id="386" w:author="ZTE-Fei Dong" w:date="2025-06-20T16:50:00Z">
        <w:r w:rsidR="00D91A7C">
          <w:rPr>
            <w:rFonts w:eastAsiaTheme="minorEastAsia"/>
            <w:i/>
          </w:rPr>
          <w:t>d</w:t>
        </w:r>
      </w:ins>
      <w:ins w:id="387" w:author="ZTE-Fei Dong" w:date="2025-06-20T16:43:00Z">
        <w:r>
          <w:rPr>
            <w:rFonts w:eastAsiaTheme="minorEastAsia"/>
            <w:i/>
          </w:rPr>
          <w:t>ataMeasResource</w:t>
        </w:r>
      </w:ins>
      <w:proofErr w:type="spellEnd"/>
      <w:ins w:id="388" w:author="ZTE-Fei Dong" w:date="2025-06-20T16:44:00Z">
        <w:r>
          <w:rPr>
            <w:rFonts w:eastAsiaTheme="minorEastAsia"/>
            <w:i/>
          </w:rPr>
          <w:t xml:space="preserve"> </w:t>
        </w:r>
        <w:r>
          <w:rPr>
            <w:rFonts w:eastAsiaTheme="minorEastAsia"/>
          </w:rPr>
          <w:t xml:space="preserve">with the </w:t>
        </w:r>
      </w:ins>
      <w:ins w:id="389" w:author="ZTE-Fei Dong" w:date="2025-06-20T16:57:00Z">
        <w:r w:rsidR="00D91A7C">
          <w:rPr>
            <w:rFonts w:eastAsiaTheme="minorEastAsia"/>
            <w:i/>
          </w:rPr>
          <w:t>bm-</w:t>
        </w:r>
        <w:proofErr w:type="spellStart"/>
        <w:r w:rsidR="00D91A7C">
          <w:rPr>
            <w:rFonts w:eastAsiaTheme="minorEastAsia"/>
            <w:i/>
          </w:rPr>
          <w:t>dataMeasResourceId</w:t>
        </w:r>
      </w:ins>
      <w:proofErr w:type="spellEnd"/>
      <w:ins w:id="390" w:author="ZTE-Fei Dong" w:date="2025-06-20T16:50:00Z">
        <w:r w:rsidR="00D91A7C">
          <w:rPr>
            <w:rFonts w:eastAsiaTheme="minorEastAsia"/>
          </w:rPr>
          <w:t xml:space="preserve"> valu</w:t>
        </w:r>
      </w:ins>
      <w:ins w:id="391" w:author="ZTE-Fei Dong" w:date="2025-06-20T16:51:00Z">
        <w:r w:rsidR="00D91A7C">
          <w:rPr>
            <w:rFonts w:eastAsiaTheme="minorEastAsia" w:hint="eastAsia"/>
          </w:rPr>
          <w:t>e</w:t>
        </w:r>
        <w:r w:rsidR="00D91A7C">
          <w:rPr>
            <w:rFonts w:eastAsiaTheme="minorEastAsia"/>
          </w:rPr>
          <w:t>:</w:t>
        </w:r>
      </w:ins>
    </w:p>
    <w:p w14:paraId="0A86EFAD" w14:textId="7AA72567" w:rsidR="00D91A7C" w:rsidRDefault="00D91A7C" w:rsidP="00D91A7C">
      <w:pPr>
        <w:pStyle w:val="B3"/>
        <w:rPr>
          <w:ins w:id="392" w:author="ZTE-Fei Dong" w:date="2025-06-20T16:57:00Z"/>
          <w:rFonts w:eastAsia="Malgun Gothic"/>
          <w:i/>
          <w:lang w:eastAsia="ko-KR"/>
        </w:rPr>
      </w:pPr>
      <w:bookmarkStart w:id="393" w:name="_Hlk201331267"/>
      <w:bookmarkStart w:id="394" w:name="_Hlk201331278"/>
      <w:ins w:id="395" w:author="ZTE-Fei Dong" w:date="2025-06-20T16:51:00Z">
        <w:r w:rsidRPr="002C29FA">
          <w:rPr>
            <w:rFonts w:eastAsia="Malgun Gothic"/>
            <w:lang w:eastAsia="ko-KR"/>
          </w:rPr>
          <w:t>3&gt;</w:t>
        </w:r>
        <w:r w:rsidRPr="002C29FA">
          <w:rPr>
            <w:rFonts w:eastAsia="Malgun Gothic"/>
            <w:lang w:eastAsia="ko-KR"/>
          </w:rPr>
          <w:tab/>
        </w:r>
      </w:ins>
      <w:ins w:id="396" w:author="ZTE-Fei Dong" w:date="2025-06-20T16:57:00Z">
        <w:r>
          <w:rPr>
            <w:rFonts w:eastAsia="Malgun Gothic"/>
            <w:lang w:eastAsia="ko-KR"/>
          </w:rPr>
          <w:t xml:space="preserve">reconfigure the corresponding </w:t>
        </w:r>
        <w:r>
          <w:rPr>
            <w:rFonts w:eastAsia="Malgun Gothic"/>
            <w:i/>
            <w:lang w:eastAsia="ko-KR"/>
          </w:rPr>
          <w:t>bm-</w:t>
        </w:r>
        <w:proofErr w:type="spellStart"/>
        <w:r>
          <w:rPr>
            <w:rFonts w:eastAsia="Malgun Gothic"/>
            <w:i/>
            <w:lang w:eastAsia="ko-KR"/>
          </w:rPr>
          <w:t>dataMeasResource</w:t>
        </w:r>
        <w:proofErr w:type="spellEnd"/>
        <w:r>
          <w:rPr>
            <w:rFonts w:eastAsia="Malgun Gothic"/>
            <w:lang w:eastAsia="ko-KR"/>
          </w:rPr>
          <w:t xml:space="preserve"> in accordance with the received </w:t>
        </w:r>
        <w:r>
          <w:rPr>
            <w:rFonts w:eastAsia="Malgun Gothic"/>
            <w:i/>
            <w:lang w:eastAsia="ko-KR"/>
          </w:rPr>
          <w:t>bm-</w:t>
        </w:r>
        <w:proofErr w:type="spellStart"/>
        <w:proofErr w:type="gramStart"/>
        <w:r>
          <w:rPr>
            <w:rFonts w:eastAsia="Malgun Gothic"/>
            <w:i/>
            <w:lang w:eastAsia="ko-KR"/>
          </w:rPr>
          <w:t>dataMeasResource</w:t>
        </w:r>
        <w:bookmarkEnd w:id="393"/>
        <w:proofErr w:type="spellEnd"/>
        <w:r>
          <w:rPr>
            <w:rFonts w:eastAsia="Malgun Gothic"/>
            <w:i/>
            <w:lang w:eastAsia="ko-KR"/>
          </w:rPr>
          <w:t>;</w:t>
        </w:r>
        <w:proofErr w:type="gramEnd"/>
      </w:ins>
    </w:p>
    <w:bookmarkEnd w:id="394"/>
    <w:p w14:paraId="7952CBDD" w14:textId="69588683" w:rsidR="00D91A7C" w:rsidRDefault="00D91A7C" w:rsidP="00D91A7C">
      <w:pPr>
        <w:pStyle w:val="B2"/>
        <w:rPr>
          <w:ins w:id="397" w:author="ZTE-Fei Dong" w:date="2025-06-20T16:58:00Z"/>
          <w:rFonts w:eastAsiaTheme="minorEastAsia"/>
        </w:rPr>
      </w:pPr>
      <w:ins w:id="398" w:author="ZTE-Fei Dong" w:date="2025-06-20T16:58:00Z">
        <w:r>
          <w:rPr>
            <w:rFonts w:eastAsiaTheme="minorEastAsia" w:hint="eastAsia"/>
          </w:rPr>
          <w:t>2</w:t>
        </w:r>
        <w:r>
          <w:rPr>
            <w:rFonts w:eastAsiaTheme="minorEastAsia"/>
          </w:rPr>
          <w:t>&gt; else:</w:t>
        </w:r>
      </w:ins>
    </w:p>
    <w:p w14:paraId="7B33BAAA" w14:textId="04C067A9" w:rsidR="00D91A7C" w:rsidRDefault="00D91A7C" w:rsidP="00D91A7C">
      <w:pPr>
        <w:pStyle w:val="B3"/>
        <w:rPr>
          <w:ins w:id="399" w:author="ZTE-Fei Dong" w:date="2025-06-20T17:22:00Z"/>
          <w:rFonts w:eastAsia="Malgun Gothic"/>
          <w:i/>
          <w:lang w:eastAsia="ko-KR"/>
        </w:rPr>
      </w:pPr>
      <w:ins w:id="400" w:author="ZTE-Fei Dong" w:date="2025-06-20T17:01:00Z">
        <w:r w:rsidRPr="002C29FA">
          <w:rPr>
            <w:rFonts w:eastAsia="Malgun Gothic"/>
            <w:lang w:eastAsia="ko-KR"/>
          </w:rPr>
          <w:t>3&gt;</w:t>
        </w:r>
        <w:r w:rsidRPr="002C29FA">
          <w:rPr>
            <w:rFonts w:eastAsia="Malgun Gothic"/>
            <w:lang w:eastAsia="ko-KR"/>
          </w:rPr>
          <w:tab/>
        </w:r>
        <w:r>
          <w:rPr>
            <w:rFonts w:eastAsia="Malgun Gothic"/>
            <w:lang w:eastAsia="ko-KR"/>
          </w:rPr>
          <w:t xml:space="preserve">add the received </w:t>
        </w:r>
        <w:r>
          <w:rPr>
            <w:rFonts w:eastAsia="Malgun Gothic"/>
            <w:i/>
            <w:lang w:eastAsia="ko-KR"/>
          </w:rPr>
          <w:t>bm-</w:t>
        </w:r>
        <w:proofErr w:type="spellStart"/>
        <w:proofErr w:type="gramStart"/>
        <w:r>
          <w:rPr>
            <w:rFonts w:eastAsia="Malgun Gothic"/>
            <w:i/>
            <w:lang w:eastAsia="ko-KR"/>
          </w:rPr>
          <w:t>dataMeasResource</w:t>
        </w:r>
        <w:proofErr w:type="spellEnd"/>
        <w:r>
          <w:rPr>
            <w:rFonts w:eastAsia="Malgun Gothic"/>
            <w:i/>
            <w:lang w:eastAsia="ko-KR"/>
          </w:rPr>
          <w:t>;</w:t>
        </w:r>
      </w:ins>
      <w:proofErr w:type="gramEnd"/>
    </w:p>
    <w:p w14:paraId="64556009" w14:textId="359BB077" w:rsidR="00767575" w:rsidRDefault="00767575" w:rsidP="00767575">
      <w:pPr>
        <w:pStyle w:val="B3"/>
        <w:ind w:left="0" w:firstLine="0"/>
        <w:rPr>
          <w:ins w:id="401" w:author="ZTE-Fei Dong" w:date="2025-06-20T17:22:00Z"/>
          <w:rFonts w:eastAsia="Malgun Gothic"/>
          <w:lang w:eastAsia="ko-KR"/>
        </w:rPr>
      </w:pPr>
    </w:p>
    <w:p w14:paraId="14BCC33B" w14:textId="5472F38D" w:rsidR="00767575" w:rsidRDefault="00767575" w:rsidP="00767575">
      <w:pPr>
        <w:pStyle w:val="Heading4"/>
        <w:rPr>
          <w:ins w:id="402" w:author="ZTE-Fei Dong" w:date="2025-06-20T17:22:00Z"/>
        </w:rPr>
      </w:pPr>
      <w:ins w:id="403" w:author="ZTE-Fei Dong" w:date="2025-06-20T17:22:00Z">
        <w:r>
          <w:rPr>
            <w:rFonts w:eastAsiaTheme="minorEastAsia" w:hint="eastAsia"/>
          </w:rPr>
          <w:t>5</w:t>
        </w:r>
        <w:r>
          <w:rPr>
            <w:rFonts w:eastAsiaTheme="minorEastAsia"/>
          </w:rPr>
          <w:t>.5</w:t>
        </w:r>
      </w:ins>
      <w:ins w:id="404" w:author="ZTE-Fei Dong" w:date="2025-06-20T17:23:00Z">
        <w:r>
          <w:rPr>
            <w:rFonts w:eastAsiaTheme="minorEastAsia"/>
          </w:rPr>
          <w:t>x</w:t>
        </w:r>
      </w:ins>
      <w:ins w:id="405" w:author="ZTE-Fei Dong" w:date="2025-06-20T17:22:00Z">
        <w:r>
          <w:rPr>
            <w:rFonts w:eastAsiaTheme="minorEastAsia"/>
          </w:rPr>
          <w:t>.1.6</w:t>
        </w:r>
        <w:r w:rsidRPr="00D91A7C">
          <w:t xml:space="preserve"> </w:t>
        </w:r>
        <w:r w:rsidRPr="000B7163">
          <w:tab/>
        </w:r>
        <w:r>
          <w:t>Logging Configuration Release</w:t>
        </w:r>
      </w:ins>
    </w:p>
    <w:p w14:paraId="71DAB818" w14:textId="77777777" w:rsidR="00767575" w:rsidRPr="009F749C" w:rsidRDefault="00767575" w:rsidP="00767575">
      <w:pPr>
        <w:rPr>
          <w:ins w:id="406" w:author="ZTE-Fei Dong" w:date="2025-06-20T17:23:00Z"/>
          <w:rFonts w:ascii="Times New Roman" w:hAnsi="Times New Roman" w:cs="Times New Roman"/>
        </w:rPr>
      </w:pPr>
      <w:ins w:id="407" w:author="ZTE-Fei Dong" w:date="2025-06-20T17:23:00Z">
        <w:r>
          <w:rPr>
            <w:rFonts w:ascii="Times New Roman" w:hAnsi="Times New Roman" w:cs="Times New Roman"/>
          </w:rPr>
          <w:t>T</w:t>
        </w:r>
        <w:r w:rsidRPr="009F749C">
          <w:rPr>
            <w:rFonts w:ascii="Times New Roman" w:hAnsi="Times New Roman" w:cs="Times New Roman"/>
          </w:rPr>
          <w:t>he UE shall:</w:t>
        </w:r>
      </w:ins>
    </w:p>
    <w:p w14:paraId="6ED56349" w14:textId="44B64ABD" w:rsidR="00767575" w:rsidRDefault="00767575" w:rsidP="00767575">
      <w:pPr>
        <w:pStyle w:val="B1"/>
        <w:rPr>
          <w:ins w:id="408" w:author="ZTE-Fei Dong" w:date="2025-06-20T17:23:00Z"/>
        </w:rPr>
      </w:pPr>
      <w:ins w:id="409" w:author="ZTE-Fei Dong" w:date="2025-06-20T17:23:00Z">
        <w:r w:rsidRPr="00D91A7C">
          <w:t>1&gt; for each</w:t>
        </w:r>
        <w:r w:rsidRPr="00D91A7C">
          <w:rPr>
            <w:i/>
          </w:rPr>
          <w:t xml:space="preserve"> </w:t>
        </w:r>
      </w:ins>
      <w:ins w:id="410" w:author="ZTE-Fei Dong" w:date="2025-06-20T17:32:00Z">
        <w:r w:rsidR="00845CDF">
          <w:rPr>
            <w:i/>
          </w:rPr>
          <w:t>bm</w:t>
        </w:r>
      </w:ins>
      <w:ins w:id="411" w:author="ZTE-Fei Dong" w:date="2025-06-20T17:31:00Z">
        <w:r w:rsidR="00845CDF" w:rsidRPr="00845CDF">
          <w:rPr>
            <w:i/>
          </w:rPr>
          <w:t>-</w:t>
        </w:r>
        <w:proofErr w:type="spellStart"/>
        <w:r w:rsidR="00845CDF" w:rsidRPr="00845CDF">
          <w:rPr>
            <w:i/>
          </w:rPr>
          <w:t>DataLoggingConfigId</w:t>
        </w:r>
      </w:ins>
      <w:proofErr w:type="spellEnd"/>
      <w:ins w:id="412" w:author="ZTE-Fei Dong" w:date="2025-06-20T17:23:00Z">
        <w:r w:rsidRPr="009F749C">
          <w:rPr>
            <w:i/>
          </w:rPr>
          <w:t xml:space="preserve"> </w:t>
        </w:r>
        <w:r w:rsidRPr="00D91A7C">
          <w:t xml:space="preserve">value included in the </w:t>
        </w:r>
      </w:ins>
      <w:ins w:id="413" w:author="ZTE-Fei Dong" w:date="2025-06-20T17:35:00Z">
        <w:r w:rsidR="00F61B7B" w:rsidRPr="00E27460">
          <w:rPr>
            <w:i/>
          </w:rPr>
          <w:t>bm-</w:t>
        </w:r>
        <w:proofErr w:type="spellStart"/>
        <w:r w:rsidR="00F61B7B" w:rsidRPr="00E27460">
          <w:rPr>
            <w:i/>
          </w:rPr>
          <w:t>loggingConfigToReleaseList</w:t>
        </w:r>
      </w:ins>
      <w:proofErr w:type="spellEnd"/>
      <w:ins w:id="414" w:author="ZTE-Fei Dong" w:date="2025-06-20T17:36:00Z">
        <w:r w:rsidR="00F61B7B">
          <w:t>:</w:t>
        </w:r>
      </w:ins>
    </w:p>
    <w:p w14:paraId="0B4ECDF3" w14:textId="782C2874" w:rsidR="00767575" w:rsidRPr="009F749C" w:rsidRDefault="00767575" w:rsidP="00767575">
      <w:pPr>
        <w:pStyle w:val="B2"/>
        <w:rPr>
          <w:ins w:id="415" w:author="ZTE-Fei Dong" w:date="2025-06-20T17:23:00Z"/>
          <w:rFonts w:eastAsiaTheme="minorEastAsia"/>
          <w:i/>
        </w:rPr>
      </w:pPr>
      <w:ins w:id="416" w:author="ZTE-Fei Dong" w:date="2025-06-20T17:23:00Z">
        <w:r>
          <w:rPr>
            <w:rFonts w:eastAsiaTheme="minorEastAsia" w:hint="eastAsia"/>
          </w:rPr>
          <w:t>2</w:t>
        </w:r>
        <w:r>
          <w:rPr>
            <w:rFonts w:eastAsiaTheme="minorEastAsia"/>
          </w:rPr>
          <w:t xml:space="preserve">&gt; remove the corresponding </w:t>
        </w:r>
        <w:r>
          <w:rPr>
            <w:rFonts w:eastAsiaTheme="minorEastAsia"/>
            <w:i/>
          </w:rPr>
          <w:t>bm-</w:t>
        </w:r>
      </w:ins>
      <w:proofErr w:type="spellStart"/>
      <w:ins w:id="417" w:author="ZTE-Fei Dong" w:date="2025-06-20T17:32:00Z">
        <w:r w:rsidR="00845CDF">
          <w:rPr>
            <w:rFonts w:eastAsiaTheme="minorEastAsia"/>
            <w:i/>
          </w:rPr>
          <w:t>DataLoggingConfig</w:t>
        </w:r>
      </w:ins>
      <w:proofErr w:type="spellEnd"/>
      <w:ins w:id="418" w:author="ZTE-Fei Dong" w:date="2025-06-20T17:23:00Z">
        <w:r>
          <w:rPr>
            <w:rFonts w:eastAsiaTheme="minorEastAsia"/>
            <w:i/>
          </w:rPr>
          <w:t>.</w:t>
        </w:r>
      </w:ins>
    </w:p>
    <w:p w14:paraId="30CD860B" w14:textId="4948F263" w:rsidR="00767575" w:rsidRDefault="00767575" w:rsidP="00767575">
      <w:pPr>
        <w:pStyle w:val="B3"/>
        <w:ind w:left="0" w:firstLine="0"/>
        <w:rPr>
          <w:ins w:id="419" w:author="ZTE-Fei Dong" w:date="2025-06-20T17:32:00Z"/>
          <w:rFonts w:eastAsia="Malgun Gothic"/>
          <w:i/>
          <w:lang w:eastAsia="ko-KR"/>
        </w:rPr>
      </w:pPr>
    </w:p>
    <w:p w14:paraId="00B48193" w14:textId="530482D1" w:rsidR="00845CDF" w:rsidRDefault="00845CDF" w:rsidP="00845CDF">
      <w:pPr>
        <w:pStyle w:val="Heading4"/>
        <w:rPr>
          <w:ins w:id="420" w:author="ZTE-Fei Dong" w:date="2025-06-20T17:32:00Z"/>
        </w:rPr>
      </w:pPr>
      <w:ins w:id="421" w:author="ZTE-Fei Dong" w:date="2025-06-20T17:32:00Z">
        <w:r>
          <w:rPr>
            <w:rFonts w:eastAsiaTheme="minorEastAsia" w:hint="eastAsia"/>
          </w:rPr>
          <w:t>5</w:t>
        </w:r>
        <w:r>
          <w:rPr>
            <w:rFonts w:eastAsiaTheme="minorEastAsia"/>
          </w:rPr>
          <w:t>.5x.1.7</w:t>
        </w:r>
        <w:r w:rsidRPr="00D91A7C">
          <w:t xml:space="preserve"> </w:t>
        </w:r>
        <w:r w:rsidRPr="000B7163">
          <w:tab/>
        </w:r>
        <w:r>
          <w:t>Logging Configuration Addition/Modification</w:t>
        </w:r>
      </w:ins>
    </w:p>
    <w:p w14:paraId="46B3DD55" w14:textId="77777777" w:rsidR="00F61B7B" w:rsidRPr="009F749C" w:rsidRDefault="00F61B7B" w:rsidP="00F61B7B">
      <w:pPr>
        <w:rPr>
          <w:ins w:id="422" w:author="ZTE-Fei Dong" w:date="2025-06-20T17:34:00Z"/>
          <w:rFonts w:ascii="Times New Roman" w:hAnsi="Times New Roman" w:cs="Times New Roman"/>
        </w:rPr>
      </w:pPr>
      <w:ins w:id="423" w:author="ZTE-Fei Dong" w:date="2025-06-20T17:34:00Z">
        <w:r>
          <w:rPr>
            <w:rFonts w:ascii="Times New Roman" w:hAnsi="Times New Roman" w:cs="Times New Roman"/>
          </w:rPr>
          <w:t>T</w:t>
        </w:r>
        <w:r w:rsidRPr="009F749C">
          <w:rPr>
            <w:rFonts w:ascii="Times New Roman" w:hAnsi="Times New Roman" w:cs="Times New Roman"/>
          </w:rPr>
          <w:t>he UE shall:</w:t>
        </w:r>
      </w:ins>
    </w:p>
    <w:p w14:paraId="7D3EE8DB" w14:textId="17307973" w:rsidR="00F61B7B" w:rsidRPr="00D91A7C" w:rsidRDefault="00F61B7B" w:rsidP="00F61B7B">
      <w:pPr>
        <w:pStyle w:val="B1"/>
        <w:rPr>
          <w:ins w:id="424" w:author="ZTE-Fei Dong" w:date="2025-06-20T17:34:00Z"/>
        </w:rPr>
      </w:pPr>
      <w:ins w:id="425" w:author="ZTE-Fei Dong" w:date="2025-06-20T17:34:00Z">
        <w:r w:rsidRPr="00D91A7C">
          <w:t>1&gt; for each</w:t>
        </w:r>
        <w:r w:rsidRPr="00F61B7B">
          <w:rPr>
            <w:i/>
          </w:rPr>
          <w:t xml:space="preserve"> </w:t>
        </w:r>
        <w:r>
          <w:rPr>
            <w:i/>
          </w:rPr>
          <w:t>bm</w:t>
        </w:r>
        <w:r w:rsidRPr="00845CDF">
          <w:rPr>
            <w:i/>
          </w:rPr>
          <w:t>-</w:t>
        </w:r>
        <w:proofErr w:type="spellStart"/>
        <w:r w:rsidRPr="00845CDF">
          <w:rPr>
            <w:i/>
          </w:rPr>
          <w:t>DataLoggingConfigId</w:t>
        </w:r>
        <w:proofErr w:type="spellEnd"/>
        <w:r w:rsidRPr="009F749C">
          <w:t xml:space="preserve"> </w:t>
        </w:r>
        <w:r w:rsidRPr="00D91A7C">
          <w:t xml:space="preserve">value included in the </w:t>
        </w:r>
      </w:ins>
      <w:ins w:id="426" w:author="ZTE-Fei Dong" w:date="2025-06-20T17:36:00Z">
        <w:r w:rsidRPr="009F749C">
          <w:rPr>
            <w:i/>
          </w:rPr>
          <w:t>bm-</w:t>
        </w:r>
        <w:proofErr w:type="spellStart"/>
        <w:r w:rsidRPr="009F749C">
          <w:rPr>
            <w:i/>
          </w:rPr>
          <w:t>loggingConfigTo</w:t>
        </w:r>
        <w:r>
          <w:rPr>
            <w:i/>
          </w:rPr>
          <w:t>AddMod</w:t>
        </w:r>
        <w:r w:rsidRPr="009F749C">
          <w:rPr>
            <w:i/>
          </w:rPr>
          <w:t>List</w:t>
        </w:r>
      </w:ins>
      <w:proofErr w:type="spellEnd"/>
      <w:ins w:id="427" w:author="ZTE-Fei Dong" w:date="2025-06-20T17:34:00Z">
        <w:r w:rsidRPr="00D91A7C">
          <w:t xml:space="preserve">: </w:t>
        </w:r>
      </w:ins>
    </w:p>
    <w:p w14:paraId="717817BC" w14:textId="6D1BCA69" w:rsidR="00F61B7B" w:rsidRDefault="00F61B7B" w:rsidP="00F61B7B">
      <w:pPr>
        <w:pStyle w:val="B2"/>
        <w:rPr>
          <w:ins w:id="428" w:author="ZTE-Fei Dong" w:date="2025-06-20T17:34:00Z"/>
          <w:rFonts w:eastAsiaTheme="minorEastAsia"/>
        </w:rPr>
      </w:pPr>
      <w:ins w:id="429" w:author="ZTE-Fei Dong" w:date="2025-06-20T17:34:00Z">
        <w:r>
          <w:rPr>
            <w:rFonts w:eastAsiaTheme="minorEastAsia" w:hint="eastAsia"/>
          </w:rPr>
          <w:t>2</w:t>
        </w:r>
        <w:r>
          <w:rPr>
            <w:rFonts w:eastAsiaTheme="minorEastAsia"/>
          </w:rPr>
          <w:t xml:space="preserve">&gt; if the current UE configuration contains a </w:t>
        </w:r>
      </w:ins>
      <w:ins w:id="430" w:author="ZTE-Fei Dong" w:date="2025-06-20T17:37:00Z">
        <w:r>
          <w:rPr>
            <w:rFonts w:eastAsiaTheme="minorEastAsia"/>
            <w:i/>
          </w:rPr>
          <w:t>bm-</w:t>
        </w:r>
        <w:proofErr w:type="spellStart"/>
        <w:r>
          <w:rPr>
            <w:rFonts w:eastAsiaTheme="minorEastAsia"/>
            <w:i/>
          </w:rPr>
          <w:t>DataLoggingConfig</w:t>
        </w:r>
      </w:ins>
      <w:proofErr w:type="spellEnd"/>
      <w:ins w:id="431" w:author="ZTE-Fei Dong" w:date="2025-06-20T17:34:00Z">
        <w:r>
          <w:rPr>
            <w:rFonts w:eastAsiaTheme="minorEastAsia"/>
            <w:i/>
          </w:rPr>
          <w:t xml:space="preserve"> </w:t>
        </w:r>
        <w:r>
          <w:rPr>
            <w:rFonts w:eastAsiaTheme="minorEastAsia"/>
          </w:rPr>
          <w:t xml:space="preserve">with the </w:t>
        </w:r>
      </w:ins>
      <w:ins w:id="432" w:author="ZTE-Fei Dong" w:date="2025-06-20T17:37:00Z">
        <w:r>
          <w:rPr>
            <w:i/>
          </w:rPr>
          <w:t>bm</w:t>
        </w:r>
        <w:r w:rsidRPr="00845CDF">
          <w:rPr>
            <w:i/>
          </w:rPr>
          <w:t>-</w:t>
        </w:r>
        <w:proofErr w:type="spellStart"/>
        <w:r w:rsidRPr="00845CDF">
          <w:rPr>
            <w:i/>
          </w:rPr>
          <w:t>DataLoggingConfigId</w:t>
        </w:r>
      </w:ins>
      <w:proofErr w:type="spellEnd"/>
      <w:ins w:id="433" w:author="ZTE-Fei Dong" w:date="2025-06-20T17:34:00Z">
        <w:r>
          <w:rPr>
            <w:rFonts w:eastAsiaTheme="minorEastAsia"/>
          </w:rPr>
          <w:t xml:space="preserve"> valu</w:t>
        </w:r>
        <w:r>
          <w:rPr>
            <w:rFonts w:eastAsiaTheme="minorEastAsia" w:hint="eastAsia"/>
          </w:rPr>
          <w:t>e</w:t>
        </w:r>
        <w:r>
          <w:rPr>
            <w:rFonts w:eastAsiaTheme="minorEastAsia"/>
          </w:rPr>
          <w:t>:</w:t>
        </w:r>
      </w:ins>
    </w:p>
    <w:p w14:paraId="27338301" w14:textId="703EF03E" w:rsidR="00F61B7B" w:rsidRDefault="00F61B7B" w:rsidP="00F61B7B">
      <w:pPr>
        <w:pStyle w:val="B3"/>
        <w:rPr>
          <w:ins w:id="434" w:author="ZTE-Fei Dong" w:date="2025-06-20T17:34:00Z"/>
          <w:rFonts w:eastAsia="Malgun Gothic"/>
          <w:i/>
          <w:lang w:eastAsia="ko-KR"/>
        </w:rPr>
      </w:pPr>
      <w:ins w:id="435" w:author="ZTE-Fei Dong" w:date="2025-06-20T17:34:00Z">
        <w:r w:rsidRPr="002C29FA">
          <w:rPr>
            <w:rFonts w:eastAsia="Malgun Gothic"/>
            <w:lang w:eastAsia="ko-KR"/>
          </w:rPr>
          <w:t>3&gt;</w:t>
        </w:r>
        <w:r w:rsidRPr="002C29FA">
          <w:rPr>
            <w:rFonts w:eastAsia="Malgun Gothic"/>
            <w:lang w:eastAsia="ko-KR"/>
          </w:rPr>
          <w:tab/>
        </w:r>
        <w:r>
          <w:rPr>
            <w:rFonts w:eastAsia="Malgun Gothic"/>
            <w:lang w:eastAsia="ko-KR"/>
          </w:rPr>
          <w:t xml:space="preserve">reconfigure the corresponding </w:t>
        </w:r>
      </w:ins>
      <w:ins w:id="436" w:author="ZTE-Fei Dong" w:date="2025-06-20T17:40:00Z">
        <w:r>
          <w:rPr>
            <w:rFonts w:eastAsiaTheme="minorEastAsia"/>
            <w:i/>
          </w:rPr>
          <w:t>bm-</w:t>
        </w:r>
        <w:proofErr w:type="spellStart"/>
        <w:r>
          <w:rPr>
            <w:rFonts w:eastAsiaTheme="minorEastAsia"/>
            <w:i/>
          </w:rPr>
          <w:t>DataLoggingConfig</w:t>
        </w:r>
      </w:ins>
      <w:proofErr w:type="spellEnd"/>
      <w:ins w:id="437" w:author="ZTE-Fei Dong" w:date="2025-06-20T17:34:00Z">
        <w:r>
          <w:rPr>
            <w:rFonts w:eastAsia="Malgun Gothic"/>
            <w:lang w:eastAsia="ko-KR"/>
          </w:rPr>
          <w:t xml:space="preserve"> in accordance with the received </w:t>
        </w:r>
      </w:ins>
      <w:ins w:id="438" w:author="ZTE-Fei Dong" w:date="2025-06-20T17:40:00Z">
        <w:r>
          <w:rPr>
            <w:rFonts w:eastAsiaTheme="minorEastAsia"/>
            <w:i/>
          </w:rPr>
          <w:t>bm-</w:t>
        </w:r>
        <w:proofErr w:type="spellStart"/>
        <w:proofErr w:type="gramStart"/>
        <w:r>
          <w:rPr>
            <w:rFonts w:eastAsiaTheme="minorEastAsia"/>
            <w:i/>
          </w:rPr>
          <w:t>DataLoggingConfig</w:t>
        </w:r>
      </w:ins>
      <w:proofErr w:type="spellEnd"/>
      <w:ins w:id="439" w:author="ZTE-Fei Dong" w:date="2025-06-20T17:34:00Z">
        <w:r>
          <w:rPr>
            <w:rFonts w:eastAsia="Malgun Gothic"/>
            <w:i/>
            <w:lang w:eastAsia="ko-KR"/>
          </w:rPr>
          <w:t>;</w:t>
        </w:r>
        <w:proofErr w:type="gramEnd"/>
      </w:ins>
    </w:p>
    <w:p w14:paraId="7E359301" w14:textId="77777777" w:rsidR="00F61B7B" w:rsidRDefault="00F61B7B" w:rsidP="00F61B7B">
      <w:pPr>
        <w:pStyle w:val="B2"/>
        <w:rPr>
          <w:ins w:id="440" w:author="ZTE-Fei Dong" w:date="2025-06-20T17:34:00Z"/>
          <w:rFonts w:eastAsiaTheme="minorEastAsia"/>
        </w:rPr>
      </w:pPr>
      <w:ins w:id="441" w:author="ZTE-Fei Dong" w:date="2025-06-20T17:34:00Z">
        <w:r>
          <w:rPr>
            <w:rFonts w:eastAsiaTheme="minorEastAsia" w:hint="eastAsia"/>
          </w:rPr>
          <w:t>2</w:t>
        </w:r>
        <w:r>
          <w:rPr>
            <w:rFonts w:eastAsiaTheme="minorEastAsia"/>
          </w:rPr>
          <w:t>&gt; else:</w:t>
        </w:r>
      </w:ins>
    </w:p>
    <w:p w14:paraId="68557ECD" w14:textId="117B047E" w:rsidR="00F61B7B" w:rsidRDefault="00F61B7B" w:rsidP="00F61B7B">
      <w:pPr>
        <w:pStyle w:val="B3"/>
        <w:rPr>
          <w:ins w:id="442" w:author="ZTE-Fei Dong" w:date="2025-06-21T09:57:00Z"/>
          <w:rFonts w:eastAsia="Malgun Gothic"/>
          <w:i/>
          <w:lang w:eastAsia="ko-KR"/>
        </w:rPr>
      </w:pPr>
      <w:ins w:id="443" w:author="ZTE-Fei Dong" w:date="2025-06-20T17:34:00Z">
        <w:r w:rsidRPr="002C29FA">
          <w:rPr>
            <w:rFonts w:eastAsia="Malgun Gothic"/>
            <w:lang w:eastAsia="ko-KR"/>
          </w:rPr>
          <w:t>3&gt;</w:t>
        </w:r>
        <w:r w:rsidRPr="002C29FA">
          <w:rPr>
            <w:rFonts w:eastAsia="Malgun Gothic"/>
            <w:lang w:eastAsia="ko-KR"/>
          </w:rPr>
          <w:tab/>
        </w:r>
        <w:r>
          <w:rPr>
            <w:rFonts w:eastAsia="Malgun Gothic"/>
            <w:lang w:eastAsia="ko-KR"/>
          </w:rPr>
          <w:t xml:space="preserve">add the received </w:t>
        </w:r>
      </w:ins>
      <w:ins w:id="444" w:author="ZTE-Fei Dong" w:date="2025-06-20T17:45:00Z">
        <w:r w:rsidR="00F8459C">
          <w:rPr>
            <w:rFonts w:eastAsiaTheme="minorEastAsia"/>
            <w:i/>
          </w:rPr>
          <w:t>bm-</w:t>
        </w:r>
        <w:proofErr w:type="spellStart"/>
        <w:proofErr w:type="gramStart"/>
        <w:r w:rsidR="00F8459C">
          <w:rPr>
            <w:rFonts w:eastAsiaTheme="minorEastAsia"/>
            <w:i/>
          </w:rPr>
          <w:t>DataLoggingConfig</w:t>
        </w:r>
      </w:ins>
      <w:proofErr w:type="spellEnd"/>
      <w:ins w:id="445" w:author="ZTE-Fei Dong" w:date="2025-06-20T17:34:00Z">
        <w:r>
          <w:rPr>
            <w:rFonts w:eastAsia="Malgun Gothic"/>
            <w:i/>
            <w:lang w:eastAsia="ko-KR"/>
          </w:rPr>
          <w:t>;</w:t>
        </w:r>
      </w:ins>
      <w:proofErr w:type="gramEnd"/>
    </w:p>
    <w:p w14:paraId="3768152A" w14:textId="77777777" w:rsidR="001425FE" w:rsidRDefault="001425FE" w:rsidP="00F61B7B">
      <w:pPr>
        <w:pStyle w:val="B3"/>
        <w:rPr>
          <w:ins w:id="446" w:author="ZTE-Fei Dong" w:date="2025-06-20T17:34:00Z"/>
          <w:rFonts w:eastAsia="Malgun Gothic"/>
          <w:i/>
          <w:lang w:eastAsia="ko-KR"/>
        </w:rPr>
      </w:pPr>
    </w:p>
    <w:p w14:paraId="3E1D3BB5" w14:textId="5FDF1D44" w:rsidR="001425FE" w:rsidRDefault="001425FE" w:rsidP="001425FE">
      <w:pPr>
        <w:pStyle w:val="Heading4"/>
        <w:rPr>
          <w:ins w:id="447" w:author="ZTE-Fei Dong" w:date="2025-06-21T09:57:00Z"/>
        </w:rPr>
      </w:pPr>
      <w:ins w:id="448" w:author="ZTE-Fei Dong" w:date="2025-06-21T09:57:00Z">
        <w:r>
          <w:rPr>
            <w:rFonts w:eastAsiaTheme="minorEastAsia" w:hint="eastAsia"/>
          </w:rPr>
          <w:t>5</w:t>
        </w:r>
        <w:r>
          <w:rPr>
            <w:rFonts w:eastAsiaTheme="minorEastAsia"/>
          </w:rPr>
          <w:t>.5x.1.8</w:t>
        </w:r>
        <w:r w:rsidRPr="00D91A7C">
          <w:t xml:space="preserve"> </w:t>
        </w:r>
        <w:r w:rsidRPr="000B7163">
          <w:tab/>
        </w:r>
        <w:r>
          <w:t xml:space="preserve">Data Collection Linkage </w:t>
        </w:r>
      </w:ins>
      <w:ins w:id="449" w:author="ZTE-Fei Dong" w:date="2025-06-21T09:58:00Z">
        <w:r>
          <w:t>Release</w:t>
        </w:r>
      </w:ins>
    </w:p>
    <w:p w14:paraId="76F7CE2F" w14:textId="77777777" w:rsidR="00B052F3" w:rsidRPr="009F749C" w:rsidRDefault="00B052F3" w:rsidP="00B052F3">
      <w:pPr>
        <w:rPr>
          <w:ins w:id="450" w:author="ZTE-Fei Dong" w:date="2025-06-21T10:02:00Z"/>
          <w:rFonts w:ascii="Times New Roman" w:hAnsi="Times New Roman" w:cs="Times New Roman"/>
        </w:rPr>
      </w:pPr>
      <w:ins w:id="451" w:author="ZTE-Fei Dong" w:date="2025-06-21T10:02:00Z">
        <w:r>
          <w:rPr>
            <w:rFonts w:ascii="Times New Roman" w:hAnsi="Times New Roman" w:cs="Times New Roman"/>
          </w:rPr>
          <w:t>T</w:t>
        </w:r>
        <w:r w:rsidRPr="009F749C">
          <w:rPr>
            <w:rFonts w:ascii="Times New Roman" w:hAnsi="Times New Roman" w:cs="Times New Roman"/>
          </w:rPr>
          <w:t>he UE shall:</w:t>
        </w:r>
      </w:ins>
    </w:p>
    <w:p w14:paraId="1BADDDD5" w14:textId="09BE116E" w:rsidR="00B052F3" w:rsidRDefault="00B052F3" w:rsidP="00B052F3">
      <w:pPr>
        <w:pStyle w:val="B1"/>
        <w:rPr>
          <w:ins w:id="452" w:author="ZTE-Fei Dong" w:date="2025-06-21T10:02:00Z"/>
        </w:rPr>
      </w:pPr>
      <w:ins w:id="453" w:author="ZTE-Fei Dong" w:date="2025-06-21T10:02:00Z">
        <w:r w:rsidRPr="00D91A7C">
          <w:t>1&gt; for each</w:t>
        </w:r>
        <w:r w:rsidRPr="00B052F3">
          <w:t xml:space="preserve"> </w:t>
        </w:r>
        <w:proofErr w:type="spellStart"/>
        <w:r w:rsidRPr="00B052F3">
          <w:rPr>
            <w:i/>
          </w:rPr>
          <w:t>loggedDataCollectionId</w:t>
        </w:r>
        <w:proofErr w:type="spellEnd"/>
        <w:r w:rsidRPr="009F749C">
          <w:rPr>
            <w:i/>
          </w:rPr>
          <w:t xml:space="preserve"> </w:t>
        </w:r>
        <w:r w:rsidRPr="00D91A7C">
          <w:t>value included in the</w:t>
        </w:r>
      </w:ins>
      <w:ins w:id="454" w:author="ZTE-Fei Dong" w:date="2025-06-20T15:36:00Z">
        <w:r w:rsidR="00C030EF" w:rsidRPr="000B7163">
          <w:t xml:space="preserve"> </w:t>
        </w:r>
      </w:ins>
      <w:proofErr w:type="spellStart"/>
      <w:ins w:id="455" w:author="ZTE-Fei Dong" w:date="2025-06-20T15:53:00Z">
        <w:r w:rsidR="00C030EF" w:rsidRPr="001B2E73">
          <w:rPr>
            <w:i/>
          </w:rPr>
          <w:t>logge</w:t>
        </w:r>
      </w:ins>
      <w:ins w:id="456" w:author="ZTE-Fei Dong" w:date="2025-06-21T09:57:00Z">
        <w:r w:rsidR="00C030EF">
          <w:rPr>
            <w:i/>
          </w:rPr>
          <w:t>d</w:t>
        </w:r>
      </w:ins>
      <w:ins w:id="457" w:author="ZTE-Fei Dong" w:date="2025-06-20T15:53:00Z">
        <w:r w:rsidR="00C030EF" w:rsidRPr="001B2E73">
          <w:rPr>
            <w:i/>
          </w:rPr>
          <w:t>DataColletionLinkageTo</w:t>
        </w:r>
      </w:ins>
      <w:ins w:id="458" w:author="ZTE-Fei Dong" w:date="2025-06-20T16:09:00Z">
        <w:r w:rsidR="00C030EF">
          <w:rPr>
            <w:i/>
          </w:rPr>
          <w:t>Release</w:t>
        </w:r>
      </w:ins>
      <w:ins w:id="459" w:author="ZTE-Fei Dong" w:date="2025-06-20T15:53:00Z">
        <w:r w:rsidR="00C030EF" w:rsidRPr="001B2E73">
          <w:rPr>
            <w:i/>
          </w:rPr>
          <w:t>List</w:t>
        </w:r>
      </w:ins>
      <w:proofErr w:type="spellEnd"/>
      <w:ins w:id="460" w:author="ZTE-Fei Dong" w:date="2025-06-21T10:02:00Z">
        <w:r w:rsidRPr="00D91A7C">
          <w:t>:</w:t>
        </w:r>
      </w:ins>
    </w:p>
    <w:p w14:paraId="7823F87C" w14:textId="61BA61E1" w:rsidR="00B052F3" w:rsidRPr="009F749C" w:rsidRDefault="00B052F3" w:rsidP="00B052F3">
      <w:pPr>
        <w:pStyle w:val="B2"/>
        <w:rPr>
          <w:ins w:id="461" w:author="ZTE-Fei Dong" w:date="2025-06-21T10:02:00Z"/>
          <w:rFonts w:eastAsiaTheme="minorEastAsia"/>
          <w:i/>
        </w:rPr>
      </w:pPr>
      <w:ins w:id="462" w:author="ZTE-Fei Dong" w:date="2025-06-21T10:02:00Z">
        <w:r>
          <w:rPr>
            <w:rFonts w:eastAsiaTheme="minorEastAsia" w:hint="eastAsia"/>
          </w:rPr>
          <w:t>2</w:t>
        </w:r>
        <w:r>
          <w:rPr>
            <w:rFonts w:eastAsiaTheme="minorEastAsia"/>
          </w:rPr>
          <w:t xml:space="preserve">&gt; remove the corresponding </w:t>
        </w:r>
      </w:ins>
      <w:proofErr w:type="spellStart"/>
      <w:ins w:id="463" w:author="ZTE-Fei Dong" w:date="2025-06-23T15:21:00Z">
        <w:r w:rsidR="00C60F74">
          <w:rPr>
            <w:rFonts w:eastAsiaTheme="minorEastAsia"/>
            <w:i/>
          </w:rPr>
          <w:t>l</w:t>
        </w:r>
      </w:ins>
      <w:ins w:id="464" w:author="ZTE-Fei Dong" w:date="2025-06-21T10:44:00Z">
        <w:r w:rsidR="00EA7A64" w:rsidRPr="00EA7A64">
          <w:rPr>
            <w:rFonts w:eastAsiaTheme="minorEastAsia"/>
            <w:i/>
          </w:rPr>
          <w:t>oggedDataCollectionLinkage</w:t>
        </w:r>
      </w:ins>
      <w:proofErr w:type="spellEnd"/>
      <w:ins w:id="465" w:author="ZTE-Fei Dong" w:date="2025-06-21T10:02:00Z">
        <w:r>
          <w:rPr>
            <w:rFonts w:eastAsiaTheme="minorEastAsia"/>
            <w:i/>
          </w:rPr>
          <w:t>.</w:t>
        </w:r>
      </w:ins>
    </w:p>
    <w:p w14:paraId="0E87898C" w14:textId="22283F11" w:rsidR="00845CDF" w:rsidRPr="000947C5" w:rsidRDefault="00845CDF" w:rsidP="00767575">
      <w:pPr>
        <w:pStyle w:val="B3"/>
        <w:ind w:left="0" w:firstLine="0"/>
        <w:rPr>
          <w:ins w:id="466" w:author="ZTE-Fei Dong" w:date="2025-06-21T09:57:00Z"/>
          <w:rFonts w:eastAsia="Malgun Gothic"/>
          <w:lang w:eastAsia="ko-KR"/>
        </w:rPr>
      </w:pPr>
    </w:p>
    <w:p w14:paraId="477382FC" w14:textId="0378804C" w:rsidR="001425FE" w:rsidRDefault="001425FE" w:rsidP="001425FE">
      <w:pPr>
        <w:pStyle w:val="Heading4"/>
        <w:rPr>
          <w:ins w:id="467" w:author="ZTE-Fei Dong" w:date="2025-06-21T09:58:00Z"/>
        </w:rPr>
      </w:pPr>
      <w:ins w:id="468" w:author="ZTE-Fei Dong" w:date="2025-06-21T09:58:00Z">
        <w:r>
          <w:rPr>
            <w:rFonts w:eastAsiaTheme="minorEastAsia" w:hint="eastAsia"/>
          </w:rPr>
          <w:t>5</w:t>
        </w:r>
        <w:r>
          <w:rPr>
            <w:rFonts w:eastAsiaTheme="minorEastAsia"/>
          </w:rPr>
          <w:t>.5x.1.9</w:t>
        </w:r>
        <w:r w:rsidRPr="00D91A7C">
          <w:t xml:space="preserve"> </w:t>
        </w:r>
        <w:r w:rsidRPr="000B7163">
          <w:tab/>
        </w:r>
        <w:r>
          <w:t>Data Collection Linkage Addition/Modification</w:t>
        </w:r>
      </w:ins>
    </w:p>
    <w:p w14:paraId="07CA0272" w14:textId="77777777" w:rsidR="00B052F3" w:rsidRPr="009F749C" w:rsidRDefault="00B052F3" w:rsidP="00B052F3">
      <w:pPr>
        <w:rPr>
          <w:ins w:id="469" w:author="ZTE-Fei Dong" w:date="2025-06-21T10:03:00Z"/>
          <w:rFonts w:ascii="Times New Roman" w:hAnsi="Times New Roman" w:cs="Times New Roman"/>
        </w:rPr>
      </w:pPr>
      <w:ins w:id="470" w:author="ZTE-Fei Dong" w:date="2025-06-21T10:03:00Z">
        <w:r>
          <w:rPr>
            <w:rFonts w:ascii="Times New Roman" w:hAnsi="Times New Roman" w:cs="Times New Roman"/>
          </w:rPr>
          <w:t>T</w:t>
        </w:r>
        <w:r w:rsidRPr="009F749C">
          <w:rPr>
            <w:rFonts w:ascii="Times New Roman" w:hAnsi="Times New Roman" w:cs="Times New Roman"/>
          </w:rPr>
          <w:t>he UE shall:</w:t>
        </w:r>
      </w:ins>
    </w:p>
    <w:p w14:paraId="6BCC8AD5" w14:textId="7529CD6C" w:rsidR="00B052F3" w:rsidRPr="00D91A7C" w:rsidRDefault="00B052F3" w:rsidP="00B052F3">
      <w:pPr>
        <w:pStyle w:val="B1"/>
        <w:rPr>
          <w:ins w:id="471" w:author="ZTE-Fei Dong" w:date="2025-06-21T10:03:00Z"/>
        </w:rPr>
      </w:pPr>
      <w:ins w:id="472" w:author="ZTE-Fei Dong" w:date="2025-06-21T10:03:00Z">
        <w:r w:rsidRPr="00D91A7C">
          <w:t>1&gt; for each</w:t>
        </w:r>
        <w:r w:rsidRPr="009F749C">
          <w:rPr>
            <w:i/>
          </w:rPr>
          <w:t xml:space="preserve"> </w:t>
        </w:r>
        <w:proofErr w:type="spellStart"/>
        <w:r w:rsidRPr="00B052F3">
          <w:rPr>
            <w:i/>
          </w:rPr>
          <w:t>loggedDataCollectionId</w:t>
        </w:r>
        <w:proofErr w:type="spellEnd"/>
        <w:r w:rsidRPr="009F749C">
          <w:t xml:space="preserve"> </w:t>
        </w:r>
        <w:r w:rsidRPr="00D91A7C">
          <w:t xml:space="preserve">value included in the </w:t>
        </w:r>
      </w:ins>
      <w:proofErr w:type="spellStart"/>
      <w:ins w:id="473" w:author="ZTE-Fei Dong" w:date="2025-06-21T10:44:00Z">
        <w:r w:rsidR="00EA7A64" w:rsidRPr="00EA7A64">
          <w:rPr>
            <w:i/>
          </w:rPr>
          <w:t>LoggedDataCollectionLinkage</w:t>
        </w:r>
      </w:ins>
      <w:proofErr w:type="spellEnd"/>
      <w:ins w:id="474" w:author="ZTE-Fei Dong" w:date="2025-06-21T10:03:00Z">
        <w:r w:rsidRPr="00D91A7C">
          <w:t xml:space="preserve">: </w:t>
        </w:r>
      </w:ins>
    </w:p>
    <w:p w14:paraId="20F6FFCA" w14:textId="14DC5850" w:rsidR="00B052F3" w:rsidRDefault="00B052F3" w:rsidP="00B052F3">
      <w:pPr>
        <w:pStyle w:val="B2"/>
        <w:rPr>
          <w:ins w:id="475" w:author="ZTE-Fei Dong" w:date="2025-06-21T10:03:00Z"/>
          <w:rFonts w:eastAsiaTheme="minorEastAsia"/>
        </w:rPr>
      </w:pPr>
      <w:ins w:id="476" w:author="ZTE-Fei Dong" w:date="2025-06-21T10:03:00Z">
        <w:r>
          <w:rPr>
            <w:rFonts w:eastAsiaTheme="minorEastAsia" w:hint="eastAsia"/>
          </w:rPr>
          <w:t>2</w:t>
        </w:r>
        <w:r>
          <w:rPr>
            <w:rFonts w:eastAsiaTheme="minorEastAsia"/>
          </w:rPr>
          <w:t xml:space="preserve">&gt; if the current UE configuration contains a </w:t>
        </w:r>
      </w:ins>
      <w:proofErr w:type="spellStart"/>
      <w:ins w:id="477" w:author="ZTE-Fei Dong" w:date="2025-06-21T10:44:00Z">
        <w:r w:rsidR="00EA7A64" w:rsidRPr="00EA7A64">
          <w:rPr>
            <w:i/>
          </w:rPr>
          <w:t>LoggedDataCollectionLinkage</w:t>
        </w:r>
      </w:ins>
      <w:proofErr w:type="spellEnd"/>
      <w:ins w:id="478" w:author="ZTE-Fei Dong" w:date="2025-06-21T10:03:00Z">
        <w:r>
          <w:rPr>
            <w:rFonts w:eastAsiaTheme="minorEastAsia"/>
            <w:i/>
          </w:rPr>
          <w:t xml:space="preserve"> </w:t>
        </w:r>
        <w:r>
          <w:rPr>
            <w:rFonts w:eastAsiaTheme="minorEastAsia"/>
          </w:rPr>
          <w:t xml:space="preserve">with the </w:t>
        </w:r>
      </w:ins>
      <w:proofErr w:type="spellStart"/>
      <w:ins w:id="479" w:author="ZTE-Fei Dong" w:date="2025-06-21T10:04:00Z">
        <w:r w:rsidRPr="00B052F3">
          <w:rPr>
            <w:i/>
          </w:rPr>
          <w:t>loggedDataCollectionId</w:t>
        </w:r>
      </w:ins>
      <w:proofErr w:type="spellEnd"/>
      <w:ins w:id="480" w:author="ZTE-Fei Dong" w:date="2025-06-21T10:03:00Z">
        <w:r>
          <w:rPr>
            <w:rFonts w:eastAsiaTheme="minorEastAsia"/>
          </w:rPr>
          <w:t xml:space="preserve"> valu</w:t>
        </w:r>
        <w:r>
          <w:rPr>
            <w:rFonts w:eastAsiaTheme="minorEastAsia" w:hint="eastAsia"/>
          </w:rPr>
          <w:t>e</w:t>
        </w:r>
        <w:r>
          <w:rPr>
            <w:rFonts w:eastAsiaTheme="minorEastAsia"/>
          </w:rPr>
          <w:t>:</w:t>
        </w:r>
      </w:ins>
    </w:p>
    <w:p w14:paraId="3EBF9AA9" w14:textId="15B28C01" w:rsidR="00B052F3" w:rsidRDefault="00B052F3" w:rsidP="00B052F3">
      <w:pPr>
        <w:pStyle w:val="B3"/>
        <w:rPr>
          <w:ins w:id="481" w:author="ZTE-Fei Dong" w:date="2025-06-21T10:03:00Z"/>
          <w:rFonts w:eastAsia="Malgun Gothic"/>
          <w:i/>
          <w:lang w:eastAsia="ko-KR"/>
        </w:rPr>
      </w:pPr>
      <w:ins w:id="482" w:author="ZTE-Fei Dong" w:date="2025-06-21T10:03:00Z">
        <w:r w:rsidRPr="002C29FA">
          <w:rPr>
            <w:rFonts w:eastAsia="Malgun Gothic"/>
            <w:lang w:eastAsia="ko-KR"/>
          </w:rPr>
          <w:t>3&gt;</w:t>
        </w:r>
        <w:r w:rsidRPr="002C29FA">
          <w:rPr>
            <w:rFonts w:eastAsia="Malgun Gothic"/>
            <w:lang w:eastAsia="ko-KR"/>
          </w:rPr>
          <w:tab/>
        </w:r>
        <w:r>
          <w:rPr>
            <w:rFonts w:eastAsia="Malgun Gothic"/>
            <w:lang w:eastAsia="ko-KR"/>
          </w:rPr>
          <w:t xml:space="preserve">reconfigure the corresponding </w:t>
        </w:r>
      </w:ins>
      <w:proofErr w:type="spellStart"/>
      <w:ins w:id="483" w:author="ZTE-Fei Dong" w:date="2025-06-21T10:47:00Z">
        <w:r w:rsidR="005D0C78" w:rsidRPr="00EA7A64">
          <w:rPr>
            <w:i/>
          </w:rPr>
          <w:t>LoggedDataCollectionLinkage</w:t>
        </w:r>
      </w:ins>
      <w:proofErr w:type="spellEnd"/>
      <w:ins w:id="484" w:author="ZTE-Fei Dong" w:date="2025-06-21T10:03:00Z">
        <w:r>
          <w:rPr>
            <w:rFonts w:eastAsia="Malgun Gothic"/>
            <w:lang w:eastAsia="ko-KR"/>
          </w:rPr>
          <w:t xml:space="preserve"> in accordance with the received </w:t>
        </w:r>
      </w:ins>
      <w:proofErr w:type="spellStart"/>
      <w:proofErr w:type="gramStart"/>
      <w:ins w:id="485" w:author="ZTE-Fei Dong" w:date="2025-06-21T10:04:00Z">
        <w:r w:rsidRPr="00B052F3">
          <w:rPr>
            <w:i/>
          </w:rPr>
          <w:t>LoggedDataCollectionConfig</w:t>
        </w:r>
      </w:ins>
      <w:proofErr w:type="spellEnd"/>
      <w:ins w:id="486" w:author="ZTE-Fei Dong" w:date="2025-06-21T10:03:00Z">
        <w:r>
          <w:rPr>
            <w:rFonts w:eastAsia="Malgun Gothic"/>
            <w:i/>
            <w:lang w:eastAsia="ko-KR"/>
          </w:rPr>
          <w:t>;</w:t>
        </w:r>
        <w:proofErr w:type="gramEnd"/>
      </w:ins>
    </w:p>
    <w:p w14:paraId="579D1AA9" w14:textId="77777777" w:rsidR="00B052F3" w:rsidRDefault="00B052F3" w:rsidP="00B052F3">
      <w:pPr>
        <w:pStyle w:val="B2"/>
        <w:rPr>
          <w:ins w:id="487" w:author="ZTE-Fei Dong" w:date="2025-06-21T10:03:00Z"/>
          <w:rFonts w:eastAsiaTheme="minorEastAsia"/>
        </w:rPr>
      </w:pPr>
      <w:ins w:id="488" w:author="ZTE-Fei Dong" w:date="2025-06-21T10:03:00Z">
        <w:r>
          <w:rPr>
            <w:rFonts w:eastAsiaTheme="minorEastAsia" w:hint="eastAsia"/>
          </w:rPr>
          <w:t>2</w:t>
        </w:r>
        <w:r>
          <w:rPr>
            <w:rFonts w:eastAsiaTheme="minorEastAsia"/>
          </w:rPr>
          <w:t>&gt; else:</w:t>
        </w:r>
      </w:ins>
    </w:p>
    <w:p w14:paraId="4114BA5C" w14:textId="263DA368" w:rsidR="00B052F3" w:rsidRDefault="00B052F3" w:rsidP="00B052F3">
      <w:pPr>
        <w:pStyle w:val="B3"/>
        <w:rPr>
          <w:ins w:id="489" w:author="ZTE-Fei Dong" w:date="2025-06-21T10:03:00Z"/>
          <w:rFonts w:eastAsia="Malgun Gothic"/>
          <w:i/>
          <w:lang w:eastAsia="ko-KR"/>
        </w:rPr>
      </w:pPr>
      <w:ins w:id="490" w:author="ZTE-Fei Dong" w:date="2025-06-21T10:03:00Z">
        <w:r w:rsidRPr="002C29FA">
          <w:rPr>
            <w:rFonts w:eastAsia="Malgun Gothic"/>
            <w:lang w:eastAsia="ko-KR"/>
          </w:rPr>
          <w:t>3&gt;</w:t>
        </w:r>
        <w:r w:rsidRPr="002C29FA">
          <w:rPr>
            <w:rFonts w:eastAsia="Malgun Gothic"/>
            <w:lang w:eastAsia="ko-KR"/>
          </w:rPr>
          <w:tab/>
        </w:r>
        <w:r>
          <w:rPr>
            <w:rFonts w:eastAsia="Malgun Gothic"/>
            <w:lang w:eastAsia="ko-KR"/>
          </w:rPr>
          <w:t xml:space="preserve">add the received </w:t>
        </w:r>
      </w:ins>
      <w:proofErr w:type="spellStart"/>
      <w:ins w:id="491" w:author="ZTE-Fei Dong" w:date="2025-06-21T10:47:00Z">
        <w:r w:rsidR="005D0C78" w:rsidRPr="00EA7A64">
          <w:rPr>
            <w:i/>
          </w:rPr>
          <w:t>LoggedDataCollectionLinkage</w:t>
        </w:r>
      </w:ins>
      <w:proofErr w:type="spellEnd"/>
      <w:ins w:id="492" w:author="ZTE-Fei Dong" w:date="2025-06-21T10:04:00Z">
        <w:r>
          <w:rPr>
            <w:rFonts w:eastAsia="Malgun Gothic"/>
            <w:i/>
            <w:lang w:eastAsia="ko-KR"/>
          </w:rPr>
          <w:t>.</w:t>
        </w:r>
      </w:ins>
    </w:p>
    <w:p w14:paraId="7D082FC3" w14:textId="77777777" w:rsidR="001425FE" w:rsidRPr="000947C5" w:rsidRDefault="001425FE" w:rsidP="000947C5">
      <w:pPr>
        <w:pStyle w:val="B3"/>
        <w:ind w:left="0" w:firstLine="0"/>
        <w:rPr>
          <w:ins w:id="493" w:author="ZTE-Fei Dong" w:date="2025-06-20T15:14:00Z"/>
          <w:rFonts w:eastAsia="Malgun Gothic"/>
          <w:i/>
          <w:lang w:eastAsia="ko-KR"/>
        </w:rPr>
      </w:pPr>
    </w:p>
    <w:p w14:paraId="2D691A31" w14:textId="6EE2ED46" w:rsidR="00DA6049" w:rsidRPr="000B7163" w:rsidRDefault="00DA6049" w:rsidP="00DA6049">
      <w:pPr>
        <w:pStyle w:val="Heading3"/>
        <w:rPr>
          <w:ins w:id="494" w:author="ZTE-Fei Dong" w:date="2025-06-20T15:14:00Z"/>
        </w:rPr>
      </w:pPr>
      <w:bookmarkStart w:id="495" w:name="_Toc60776917"/>
      <w:bookmarkStart w:id="496" w:name="_Toc178104677"/>
      <w:ins w:id="497" w:author="ZTE-Fei Dong" w:date="2025-06-20T15:14:00Z">
        <w:r w:rsidRPr="000B7163">
          <w:t>5.5</w:t>
        </w:r>
      </w:ins>
      <w:ins w:id="498" w:author="ZTE-Fei Dong" w:date="2025-06-20T17:57:00Z">
        <w:r w:rsidR="00A44899">
          <w:t>x</w:t>
        </w:r>
      </w:ins>
      <w:ins w:id="499" w:author="ZTE-Fei Dong" w:date="2025-06-20T15:14:00Z">
        <w:r w:rsidRPr="000B7163">
          <w:t>.</w:t>
        </w:r>
      </w:ins>
      <w:ins w:id="500" w:author="ZTE-Fei Dong" w:date="2025-06-20T17:57:00Z">
        <w:r w:rsidR="00A44899">
          <w:t>2</w:t>
        </w:r>
      </w:ins>
      <w:ins w:id="501" w:author="ZTE-Fei Dong" w:date="2025-06-20T15:14:00Z">
        <w:r w:rsidRPr="000B7163">
          <w:tab/>
        </w:r>
      </w:ins>
      <w:ins w:id="502" w:author="ZTE-Fei Dong" w:date="2025-06-23T15:42:00Z">
        <w:r w:rsidR="00462AEC">
          <w:t xml:space="preserve">Measurement and </w:t>
        </w:r>
      </w:ins>
      <w:ins w:id="503" w:author="ZTE-Fei Dong" w:date="2025-06-20T15:14:00Z">
        <w:r w:rsidRPr="000B7163">
          <w:t>Measurements logging</w:t>
        </w:r>
        <w:bookmarkEnd w:id="495"/>
        <w:bookmarkEnd w:id="496"/>
      </w:ins>
    </w:p>
    <w:p w14:paraId="341E922F" w14:textId="15665383" w:rsidR="00DA6049" w:rsidRPr="000B7163" w:rsidRDefault="00DA6049" w:rsidP="00DA6049">
      <w:pPr>
        <w:pStyle w:val="Heading4"/>
        <w:ind w:left="0" w:firstLine="0"/>
        <w:rPr>
          <w:ins w:id="504" w:author="ZTE-Fei Dong" w:date="2025-06-20T15:14:00Z"/>
        </w:rPr>
      </w:pPr>
      <w:bookmarkStart w:id="505" w:name="_Toc60776918"/>
      <w:bookmarkStart w:id="506" w:name="_Toc178104678"/>
      <w:ins w:id="507" w:author="ZTE-Fei Dong" w:date="2025-06-20T15:14:00Z">
        <w:r w:rsidRPr="000B7163">
          <w:t>5.5</w:t>
        </w:r>
      </w:ins>
      <w:ins w:id="508" w:author="ZTE-Fei Dong" w:date="2025-06-20T17:57:00Z">
        <w:r w:rsidR="00A44899">
          <w:t>x</w:t>
        </w:r>
      </w:ins>
      <w:ins w:id="509" w:author="ZTE-Fei Dong" w:date="2025-06-20T15:14:00Z">
        <w:r w:rsidRPr="000B7163">
          <w:t>.</w:t>
        </w:r>
      </w:ins>
      <w:ins w:id="510" w:author="ZTE-Fei Dong" w:date="2025-06-20T17:57:00Z">
        <w:r w:rsidR="00A44899">
          <w:t>2</w:t>
        </w:r>
      </w:ins>
      <w:ins w:id="511" w:author="ZTE-Fei Dong" w:date="2025-06-20T15:14:00Z">
        <w:r w:rsidRPr="000B7163">
          <w:t>.1</w:t>
        </w:r>
        <w:r w:rsidRPr="000B7163">
          <w:tab/>
          <w:t>General</w:t>
        </w:r>
        <w:bookmarkEnd w:id="505"/>
        <w:bookmarkEnd w:id="506"/>
      </w:ins>
    </w:p>
    <w:p w14:paraId="13DADA63" w14:textId="55BC76B7" w:rsidR="00DA6049" w:rsidRPr="000947C5" w:rsidRDefault="00DA6049" w:rsidP="00DA6049">
      <w:pPr>
        <w:rPr>
          <w:ins w:id="512" w:author="ZTE-Fei Dong" w:date="2025-06-20T15:14:00Z"/>
          <w:rFonts w:ascii="Times New Roman" w:hAnsi="Times New Roman" w:cs="Times New Roman"/>
        </w:rPr>
      </w:pPr>
      <w:ins w:id="513" w:author="ZTE-Fei Dong" w:date="2025-06-20T15:14:00Z">
        <w:r w:rsidRPr="000947C5">
          <w:rPr>
            <w:rFonts w:ascii="Times New Roman" w:hAnsi="Times New Roman" w:cs="Times New Roman"/>
          </w:rPr>
          <w:t>This procedure specifies the</w:t>
        </w:r>
      </w:ins>
      <w:ins w:id="514" w:author="ZTE-Fei Dong" w:date="2025-06-23T15:42:00Z">
        <w:r w:rsidR="00A00DDB">
          <w:rPr>
            <w:rFonts w:ascii="Times New Roman" w:hAnsi="Times New Roman" w:cs="Times New Roman"/>
          </w:rPr>
          <w:t xml:space="preserve"> measurement and the</w:t>
        </w:r>
      </w:ins>
      <w:ins w:id="515" w:author="ZTE-Fei Dong" w:date="2025-06-21T10:13:00Z">
        <w:r w:rsidR="003847CA">
          <w:rPr>
            <w:rFonts w:ascii="Times New Roman" w:hAnsi="Times New Roman" w:cs="Times New Roman"/>
          </w:rPr>
          <w:t xml:space="preserve"> logging</w:t>
        </w:r>
      </w:ins>
      <w:ins w:id="516" w:author="ZTE-Fei Dong" w:date="2025-06-20T15:14:00Z">
        <w:r w:rsidRPr="000947C5">
          <w:rPr>
            <w:rFonts w:ascii="Times New Roman" w:hAnsi="Times New Roman" w:cs="Times New Roman"/>
          </w:rPr>
          <w:t xml:space="preserve"> </w:t>
        </w:r>
      </w:ins>
      <w:ins w:id="517" w:author="ZTE-Fei Dong" w:date="2025-06-21T10:13:00Z">
        <w:r w:rsidR="003847CA">
          <w:rPr>
            <w:rFonts w:ascii="Times New Roman" w:hAnsi="Times New Roman" w:cs="Times New Roman"/>
          </w:rPr>
          <w:t xml:space="preserve">of </w:t>
        </w:r>
      </w:ins>
      <w:ins w:id="518" w:author="ZTE-Fei Dong" w:date="2025-06-21T10:14:00Z">
        <w:r w:rsidR="003847CA">
          <w:rPr>
            <w:rFonts w:ascii="Times New Roman" w:hAnsi="Times New Roman" w:cs="Times New Roman"/>
          </w:rPr>
          <w:t xml:space="preserve">measurement result </w:t>
        </w:r>
      </w:ins>
      <w:ins w:id="519" w:author="ZTE-Fei Dong" w:date="2025-06-22T09:35:00Z">
        <w:r w:rsidR="00AD690F">
          <w:rPr>
            <w:rFonts w:ascii="Times New Roman" w:hAnsi="Times New Roman" w:cs="Times New Roman"/>
          </w:rPr>
          <w:t>for</w:t>
        </w:r>
      </w:ins>
      <w:ins w:id="520" w:author="ZTE-Fei Dong" w:date="2025-06-22T09:40:00Z">
        <w:r w:rsidR="009F6F8F">
          <w:rPr>
            <w:rFonts w:ascii="Times New Roman" w:hAnsi="Times New Roman" w:cs="Times New Roman"/>
          </w:rPr>
          <w:t xml:space="preserve"> the</w:t>
        </w:r>
      </w:ins>
      <w:ins w:id="521" w:author="ZTE-Fei Dong" w:date="2025-06-22T09:35:00Z">
        <w:r w:rsidR="00AD690F">
          <w:rPr>
            <w:rFonts w:ascii="Times New Roman" w:hAnsi="Times New Roman" w:cs="Times New Roman"/>
          </w:rPr>
          <w:t xml:space="preserve"> data collection </w:t>
        </w:r>
      </w:ins>
      <w:ins w:id="522" w:author="ZTE-Fei Dong" w:date="2025-06-20T15:14:00Z">
        <w:r w:rsidRPr="000947C5">
          <w:rPr>
            <w:rFonts w:ascii="Times New Roman" w:hAnsi="Times New Roman" w:cs="Times New Roman"/>
          </w:rPr>
          <w:t>by a UE in RRC_</w:t>
        </w:r>
      </w:ins>
      <w:ins w:id="523" w:author="ZTE-Fei Dong" w:date="2025-06-21T10:07:00Z">
        <w:r w:rsidR="00B052F3">
          <w:rPr>
            <w:rFonts w:ascii="Times New Roman" w:hAnsi="Times New Roman" w:cs="Times New Roman"/>
          </w:rPr>
          <w:t>CONNECTED</w:t>
        </w:r>
      </w:ins>
      <w:ins w:id="524" w:author="ZTE-Fei Dong" w:date="2025-06-25T16:51:00Z">
        <w:r w:rsidR="00C030EF">
          <w:rPr>
            <w:rFonts w:ascii="Times New Roman" w:hAnsi="Times New Roman" w:cs="Times New Roman"/>
          </w:rPr>
          <w:t>.</w:t>
        </w:r>
      </w:ins>
    </w:p>
    <w:p w14:paraId="4DF8BC1D" w14:textId="6B9D2740" w:rsidR="00DA6049" w:rsidRPr="000B7163" w:rsidRDefault="00DA6049" w:rsidP="00DA6049">
      <w:pPr>
        <w:pStyle w:val="Heading4"/>
        <w:rPr>
          <w:ins w:id="525" w:author="ZTE-Fei Dong" w:date="2025-06-20T15:14:00Z"/>
        </w:rPr>
      </w:pPr>
      <w:bookmarkStart w:id="526" w:name="_Toc60776919"/>
      <w:bookmarkStart w:id="527" w:name="_Toc178104679"/>
      <w:ins w:id="528" w:author="ZTE-Fei Dong" w:date="2025-06-20T15:14:00Z">
        <w:r w:rsidRPr="000B7163">
          <w:t>5.5</w:t>
        </w:r>
      </w:ins>
      <w:ins w:id="529" w:author="ZTE-Fei Dong" w:date="2025-06-20T17:57:00Z">
        <w:r w:rsidR="00A44899">
          <w:t>x</w:t>
        </w:r>
      </w:ins>
      <w:ins w:id="530" w:author="ZTE-Fei Dong" w:date="2025-06-20T15:14:00Z">
        <w:r w:rsidRPr="000B7163">
          <w:t>.</w:t>
        </w:r>
      </w:ins>
      <w:ins w:id="531" w:author="ZTE-Fei Dong" w:date="2025-06-20T17:57:00Z">
        <w:r w:rsidR="00A44899">
          <w:t>2</w:t>
        </w:r>
      </w:ins>
      <w:ins w:id="532" w:author="ZTE-Fei Dong" w:date="2025-06-20T15:14:00Z">
        <w:r w:rsidRPr="000B7163">
          <w:t>.</w:t>
        </w:r>
      </w:ins>
      <w:ins w:id="533" w:author="ZTE-Fei Dong" w:date="2025-06-20T17:57:00Z">
        <w:r w:rsidR="00A44899">
          <w:t>2</w:t>
        </w:r>
      </w:ins>
      <w:ins w:id="534" w:author="ZTE-Fei Dong" w:date="2025-06-20T15:14:00Z">
        <w:r w:rsidRPr="000B7163">
          <w:tab/>
          <w:t>Initiation</w:t>
        </w:r>
        <w:bookmarkEnd w:id="526"/>
        <w:bookmarkEnd w:id="527"/>
      </w:ins>
    </w:p>
    <w:p w14:paraId="5A558E8F" w14:textId="3460C1B0" w:rsidR="00DA6049" w:rsidRPr="000947C5" w:rsidRDefault="00D85304" w:rsidP="00DA6049">
      <w:pPr>
        <w:rPr>
          <w:ins w:id="535" w:author="ZTE-Fei Dong" w:date="2025-06-20T15:14:00Z"/>
          <w:rFonts w:ascii="Times New Roman" w:hAnsi="Times New Roman" w:cs="Times New Roman"/>
        </w:rPr>
      </w:pPr>
      <w:ins w:id="536" w:author="ZTE-Fei Dong" w:date="2025-06-22T09:05:00Z">
        <w:r>
          <w:rPr>
            <w:rFonts w:ascii="Times New Roman" w:hAnsi="Times New Roman" w:cs="Times New Roman"/>
          </w:rPr>
          <w:t>For each</w:t>
        </w:r>
      </w:ins>
      <w:ins w:id="537" w:author="ZTE-Fei Dong" w:date="2025-06-21T10:15:00Z">
        <w:r w:rsidR="003847CA">
          <w:rPr>
            <w:rFonts w:ascii="Times New Roman" w:hAnsi="Times New Roman" w:cs="Times New Roman"/>
          </w:rPr>
          <w:t xml:space="preserve"> </w:t>
        </w:r>
      </w:ins>
      <w:bookmarkStart w:id="538" w:name="_Hlk201475595"/>
      <w:proofErr w:type="spellStart"/>
      <w:ins w:id="539" w:author="ZTE-Fei Dong" w:date="2025-06-21T10:47:00Z">
        <w:r w:rsidR="005D0C78" w:rsidRPr="000947C5">
          <w:rPr>
            <w:rFonts w:ascii="Times New Roman" w:hAnsi="Times New Roman" w:cs="Times New Roman"/>
            <w:i/>
          </w:rPr>
          <w:t>LoggedDataCollectionLinkage</w:t>
        </w:r>
      </w:ins>
      <w:bookmarkEnd w:id="538"/>
      <w:proofErr w:type="spellEnd"/>
      <w:ins w:id="540" w:author="ZTE-Fei Dong" w:date="2025-06-21T10:14:00Z">
        <w:r w:rsidR="003847CA">
          <w:rPr>
            <w:rFonts w:ascii="Times New Roman" w:hAnsi="Times New Roman" w:cs="Times New Roman"/>
          </w:rPr>
          <w:t xml:space="preserve"> </w:t>
        </w:r>
      </w:ins>
      <w:ins w:id="541" w:author="ZTE-Fei Dong" w:date="2025-06-22T10:15:00Z">
        <w:r w:rsidR="00C04394">
          <w:rPr>
            <w:rFonts w:ascii="Times New Roman" w:hAnsi="Times New Roman" w:cs="Times New Roman"/>
          </w:rPr>
          <w:t>and corresponding</w:t>
        </w:r>
        <w:r w:rsidR="00C04394" w:rsidRPr="00C04394">
          <w:rPr>
            <w:rFonts w:ascii="Times New Roman" w:hAnsi="Times New Roman" w:cs="Times New Roman"/>
          </w:rPr>
          <w:t xml:space="preserve"> </w:t>
        </w:r>
        <w:r w:rsidR="00C04394" w:rsidRPr="000947C5">
          <w:rPr>
            <w:rFonts w:ascii="Times New Roman" w:eastAsia="DengXian" w:hAnsi="Times New Roman" w:cs="Times New Roman"/>
            <w:i/>
          </w:rPr>
          <w:t>bm</w:t>
        </w:r>
        <w:r w:rsidR="00C04394" w:rsidRPr="000947C5">
          <w:rPr>
            <w:rFonts w:ascii="Times New Roman" w:hAnsi="Times New Roman" w:cs="Times New Roman"/>
            <w:i/>
          </w:rPr>
          <w:t>-</w:t>
        </w:r>
        <w:proofErr w:type="spellStart"/>
        <w:r w:rsidR="00C04394" w:rsidRPr="000947C5">
          <w:rPr>
            <w:rFonts w:ascii="Times New Roman" w:hAnsi="Times New Roman" w:cs="Times New Roman"/>
            <w:i/>
          </w:rPr>
          <w:t>DataLoggingConfig</w:t>
        </w:r>
        <w:proofErr w:type="spellEnd"/>
        <w:r w:rsidR="00C04394" w:rsidRPr="000947C5">
          <w:rPr>
            <w:rFonts w:ascii="Times New Roman" w:hAnsi="Times New Roman" w:cs="Times New Roman"/>
            <w:i/>
          </w:rPr>
          <w:t xml:space="preserve"> </w:t>
        </w:r>
        <w:r w:rsidR="00C04394" w:rsidRPr="000947C5">
          <w:rPr>
            <w:rFonts w:ascii="Times New Roman" w:hAnsi="Times New Roman" w:cs="Times New Roman"/>
          </w:rPr>
          <w:t>and</w:t>
        </w:r>
      </w:ins>
      <w:ins w:id="542" w:author="ZTE-Fei Dong" w:date="2025-06-22T10:16:00Z">
        <w:r w:rsidR="00C04394" w:rsidRPr="000947C5">
          <w:rPr>
            <w:rFonts w:ascii="Times New Roman" w:hAnsi="Times New Roman" w:cs="Times New Roman"/>
            <w:i/>
          </w:rPr>
          <w:t xml:space="preserve"> bm-</w:t>
        </w:r>
        <w:proofErr w:type="spellStart"/>
        <w:r w:rsidR="00C04394" w:rsidRPr="000947C5">
          <w:rPr>
            <w:rFonts w:ascii="Times New Roman" w:hAnsi="Times New Roman" w:cs="Times New Roman"/>
            <w:i/>
          </w:rPr>
          <w:t>DataMeasResource</w:t>
        </w:r>
      </w:ins>
      <w:proofErr w:type="spellEnd"/>
      <w:ins w:id="543" w:author="ZTE-Fei Dong" w:date="2025-06-22T10:15:00Z">
        <w:del w:id="544" w:author="Liujing" w:date="2025-06-23T11:23:00Z">
          <w:r w:rsidR="00C04394" w:rsidDel="0005095D">
            <w:rPr>
              <w:i/>
            </w:rPr>
            <w:delText xml:space="preserve"> </w:delText>
          </w:r>
        </w:del>
      </w:ins>
      <w:ins w:id="545" w:author="ZTE-Fei Dong" w:date="2025-06-20T15:14:00Z">
        <w:r w:rsidR="00DA6049" w:rsidRPr="000947C5">
          <w:rPr>
            <w:rFonts w:ascii="Times New Roman" w:hAnsi="Times New Roman" w:cs="Times New Roman"/>
          </w:rPr>
          <w:t>, the UE shall:</w:t>
        </w:r>
      </w:ins>
    </w:p>
    <w:p w14:paraId="09C824E7" w14:textId="7F19F6D9" w:rsidR="00134117" w:rsidRPr="00756BDA" w:rsidRDefault="00DA6049" w:rsidP="000947C5">
      <w:pPr>
        <w:pStyle w:val="B1"/>
        <w:rPr>
          <w:ins w:id="546" w:author="ZTE-Fei Dong" w:date="2025-06-21T10:22:00Z"/>
        </w:rPr>
      </w:pPr>
      <w:ins w:id="547" w:author="ZTE-Fei Dong" w:date="2025-06-20T15:14:00Z">
        <w:r w:rsidRPr="00A9702B">
          <w:t>1&gt;</w:t>
        </w:r>
        <w:r w:rsidRPr="00A9702B">
          <w:tab/>
          <w:t xml:space="preserve">if </w:t>
        </w:r>
      </w:ins>
      <w:ins w:id="548" w:author="ZTE-Fei Dong" w:date="2025-06-23T16:05:00Z">
        <w:r w:rsidR="0018326E">
          <w:t xml:space="preserve">measurement and </w:t>
        </w:r>
      </w:ins>
      <w:ins w:id="549" w:author="ZTE-Fei Dong" w:date="2025-06-20T15:14:00Z">
        <w:r w:rsidRPr="00A9702B">
          <w:t>measurement logging is suspended</w:t>
        </w:r>
      </w:ins>
      <w:ins w:id="550" w:author="ZTE-Fei Dong" w:date="2025-06-21T10:17:00Z">
        <w:del w:id="551" w:author="Liujing" w:date="2025-06-23T11:23:00Z">
          <w:r w:rsidR="00800A74" w:rsidDel="0005095D">
            <w:delText xml:space="preserve"> </w:delText>
          </w:r>
        </w:del>
      </w:ins>
      <w:ins w:id="552" w:author="ZTE-Fei Dong" w:date="2025-06-20T15:14:00Z">
        <w:r w:rsidRPr="00A9702B">
          <w:t>:</w:t>
        </w:r>
      </w:ins>
    </w:p>
    <w:p w14:paraId="7D06BFE1" w14:textId="284EC167" w:rsidR="00134117" w:rsidRDefault="00134117" w:rsidP="000947C5">
      <w:pPr>
        <w:pStyle w:val="B2"/>
        <w:rPr>
          <w:ins w:id="553" w:author="ZTE-Fei Dong" w:date="2025-06-21T10:23:00Z"/>
        </w:rPr>
      </w:pPr>
      <w:ins w:id="554" w:author="ZTE-Fei Dong" w:date="2025-06-21T10:22:00Z">
        <w:r>
          <w:t xml:space="preserve">2&gt; if the AS buffer </w:t>
        </w:r>
      </w:ins>
      <w:ins w:id="555" w:author="ZTE-Fei Dong" w:date="2025-06-21T10:23:00Z">
        <w:r>
          <w:t xml:space="preserve">becomes </w:t>
        </w:r>
        <w:proofErr w:type="gramStart"/>
        <w:r>
          <w:t>available;</w:t>
        </w:r>
      </w:ins>
      <w:proofErr w:type="gramEnd"/>
      <w:ins w:id="556" w:author="ZTE-Fei Dong" w:date="2025-06-21T10:22:00Z">
        <w:r>
          <w:t xml:space="preserve"> </w:t>
        </w:r>
      </w:ins>
    </w:p>
    <w:p w14:paraId="164AFEA3" w14:textId="39D3B0D4" w:rsidR="00DA6049" w:rsidRPr="000947C5" w:rsidRDefault="00134117" w:rsidP="000947C5">
      <w:pPr>
        <w:ind w:left="568" w:firstLine="272"/>
        <w:rPr>
          <w:ins w:id="557" w:author="ZTE-Fei Dong" w:date="2025-06-20T15:14:00Z"/>
          <w:rFonts w:ascii="Times New Roman" w:eastAsia="Malgun Gothic" w:hAnsi="Times New Roman" w:cs="Times New Roman"/>
          <w:kern w:val="0"/>
          <w:szCs w:val="20"/>
          <w:lang w:val="en-GB" w:eastAsia="ko-KR"/>
        </w:rPr>
      </w:pPr>
      <w:ins w:id="558" w:author="ZTE-Fei Dong" w:date="2025-06-21T10:23:00Z">
        <w:r>
          <w:rPr>
            <w:rFonts w:ascii="Times New Roman" w:eastAsia="Malgun Gothic" w:hAnsi="Times New Roman" w:cs="Times New Roman"/>
            <w:kern w:val="0"/>
            <w:szCs w:val="20"/>
            <w:lang w:val="en-GB" w:eastAsia="ko-KR"/>
          </w:rPr>
          <w:t xml:space="preserve">3&gt; </w:t>
        </w:r>
      </w:ins>
      <w:ins w:id="559" w:author="ZTE-Fei Dong" w:date="2025-06-20T15:14:00Z">
        <w:r w:rsidR="00DA6049" w:rsidRPr="000947C5">
          <w:rPr>
            <w:rFonts w:ascii="Times New Roman" w:eastAsia="Malgun Gothic" w:hAnsi="Times New Roman" w:cs="Times New Roman"/>
            <w:kern w:val="0"/>
            <w:szCs w:val="20"/>
            <w:lang w:val="en-GB" w:eastAsia="ko-KR"/>
          </w:rPr>
          <w:t xml:space="preserve">resume </w:t>
        </w:r>
      </w:ins>
      <w:ins w:id="560" w:author="ZTE-Fei Dong" w:date="2025-06-21T10:24:00Z">
        <w:r>
          <w:rPr>
            <w:rFonts w:ascii="Times New Roman" w:eastAsia="Malgun Gothic" w:hAnsi="Times New Roman" w:cs="Times New Roman"/>
            <w:kern w:val="0"/>
            <w:szCs w:val="20"/>
            <w:lang w:val="en-GB" w:eastAsia="ko-KR"/>
          </w:rPr>
          <w:t>the</w:t>
        </w:r>
      </w:ins>
      <w:ins w:id="561" w:author="ZTE-Fei Dong" w:date="2025-06-23T16:05:00Z">
        <w:r w:rsidR="0018326E">
          <w:rPr>
            <w:rFonts w:ascii="Times New Roman" w:eastAsia="Malgun Gothic" w:hAnsi="Times New Roman" w:cs="Times New Roman"/>
            <w:kern w:val="0"/>
            <w:szCs w:val="20"/>
            <w:lang w:val="en-GB" w:eastAsia="ko-KR"/>
          </w:rPr>
          <w:t xml:space="preserve"> measurement and</w:t>
        </w:r>
      </w:ins>
      <w:ins w:id="562" w:author="ZTE-Fei Dong" w:date="2025-06-21T10:24:00Z">
        <w:r>
          <w:rPr>
            <w:rFonts w:ascii="Times New Roman" w:eastAsia="Malgun Gothic" w:hAnsi="Times New Roman" w:cs="Times New Roman"/>
            <w:kern w:val="0"/>
            <w:szCs w:val="20"/>
            <w:lang w:val="en-GB" w:eastAsia="ko-KR"/>
          </w:rPr>
          <w:t xml:space="preserve"> </w:t>
        </w:r>
      </w:ins>
      <w:ins w:id="563" w:author="ZTE-Fei Dong" w:date="2025-06-20T15:14:00Z">
        <w:r w:rsidR="00DA6049" w:rsidRPr="000947C5">
          <w:rPr>
            <w:rFonts w:ascii="Times New Roman" w:eastAsia="Malgun Gothic" w:hAnsi="Times New Roman" w:cs="Times New Roman"/>
            <w:kern w:val="0"/>
            <w:szCs w:val="20"/>
            <w:lang w:val="en-GB" w:eastAsia="ko-KR"/>
          </w:rPr>
          <w:t xml:space="preserve">measurement </w:t>
        </w:r>
        <w:proofErr w:type="gramStart"/>
        <w:r w:rsidR="00DA6049" w:rsidRPr="000947C5">
          <w:rPr>
            <w:rFonts w:ascii="Times New Roman" w:eastAsia="Malgun Gothic" w:hAnsi="Times New Roman" w:cs="Times New Roman"/>
            <w:kern w:val="0"/>
            <w:szCs w:val="20"/>
            <w:lang w:val="en-GB" w:eastAsia="ko-KR"/>
          </w:rPr>
          <w:t>logging;</w:t>
        </w:r>
        <w:proofErr w:type="gramEnd"/>
      </w:ins>
    </w:p>
    <w:p w14:paraId="56175F46" w14:textId="23123EE6" w:rsidR="00DA6049" w:rsidRPr="00A9702B" w:rsidRDefault="00DA6049" w:rsidP="00DA6049">
      <w:pPr>
        <w:pStyle w:val="B1"/>
        <w:rPr>
          <w:ins w:id="564" w:author="ZTE-Fei Dong" w:date="2025-06-20T15:14:00Z"/>
        </w:rPr>
      </w:pPr>
      <w:ins w:id="565" w:author="ZTE-Fei Dong" w:date="2025-06-20T15:14:00Z">
        <w:r w:rsidRPr="00A9702B">
          <w:t>1&gt;</w:t>
        </w:r>
        <w:r w:rsidRPr="00A9702B">
          <w:tab/>
          <w:t xml:space="preserve">if not suspended, perform the </w:t>
        </w:r>
      </w:ins>
      <w:ins w:id="566" w:author="ZTE-Fei Dong" w:date="2025-06-21T10:31:00Z">
        <w:r w:rsidR="00134117">
          <w:t xml:space="preserve">measurement </w:t>
        </w:r>
      </w:ins>
      <w:ins w:id="567" w:author="ZTE-Fei Dong" w:date="2025-06-20T15:14:00Z">
        <w:r w:rsidRPr="00A9702B">
          <w:t>logging in accordance with the following:</w:t>
        </w:r>
      </w:ins>
    </w:p>
    <w:p w14:paraId="59AED2C6" w14:textId="702F04C9" w:rsidR="00DA6049" w:rsidRPr="002C29FA" w:rsidRDefault="00DA6049" w:rsidP="000947C5">
      <w:pPr>
        <w:pStyle w:val="B2"/>
        <w:jc w:val="both"/>
        <w:rPr>
          <w:ins w:id="568" w:author="ZTE-Fei Dong" w:date="2025-06-20T15:14:00Z"/>
          <w:rFonts w:eastAsia="DengXian"/>
        </w:rPr>
      </w:pPr>
      <w:ins w:id="569" w:author="ZTE-Fei Dong" w:date="2025-06-20T15:14:00Z">
        <w:r w:rsidRPr="002C29FA">
          <w:rPr>
            <w:rFonts w:eastAsia="DengXian"/>
          </w:rPr>
          <w:t>2&gt;</w:t>
        </w:r>
        <w:r w:rsidRPr="002C29FA">
          <w:rPr>
            <w:rFonts w:eastAsia="DengXian"/>
          </w:rPr>
          <w:tab/>
          <w:t xml:space="preserve">if the </w:t>
        </w:r>
      </w:ins>
      <w:proofErr w:type="spellStart"/>
      <w:ins w:id="570" w:author="ZTE-Fei Dong" w:date="2025-06-21T10:31:00Z">
        <w:r w:rsidR="00134117">
          <w:rPr>
            <w:rFonts w:eastAsia="DengXian"/>
            <w:i/>
          </w:rPr>
          <w:t>logging</w:t>
        </w:r>
      </w:ins>
      <w:ins w:id="571" w:author="ZTE-Fei Dong" w:date="2025-06-20T15:14:00Z">
        <w:r w:rsidRPr="002C29FA">
          <w:rPr>
            <w:rFonts w:eastAsia="DengXian"/>
            <w:i/>
          </w:rPr>
          <w:t>Type</w:t>
        </w:r>
        <w:proofErr w:type="spellEnd"/>
        <w:r w:rsidRPr="002C29FA">
          <w:rPr>
            <w:rFonts w:eastAsia="DengXian"/>
          </w:rPr>
          <w:t xml:space="preserve"> </w:t>
        </w:r>
      </w:ins>
      <w:ins w:id="572" w:author="ZTE-Fei Dong" w:date="2025-06-21T10:43:00Z">
        <w:r w:rsidR="00EA7A64">
          <w:rPr>
            <w:rFonts w:eastAsia="DengXian"/>
          </w:rPr>
          <w:t>included in</w:t>
        </w:r>
      </w:ins>
      <w:ins w:id="573" w:author="ZTE-Fei Dong" w:date="2025-06-21T10:42:00Z">
        <w:r w:rsidR="00EA7A64">
          <w:rPr>
            <w:rFonts w:eastAsia="DengXian"/>
          </w:rPr>
          <w:t xml:space="preserve"> a </w:t>
        </w:r>
      </w:ins>
      <w:ins w:id="574" w:author="ZTE-Fei Dong" w:date="2025-06-22T10:13:00Z">
        <w:r w:rsidR="00C04394">
          <w:rPr>
            <w:rFonts w:eastAsia="DengXian"/>
            <w:i/>
          </w:rPr>
          <w:t>b</w:t>
        </w:r>
      </w:ins>
      <w:ins w:id="575" w:author="ZTE-Fei Dong" w:date="2025-06-22T10:14:00Z">
        <w:r w:rsidR="00C04394">
          <w:rPr>
            <w:rFonts w:eastAsia="DengXian"/>
            <w:i/>
          </w:rPr>
          <w:t>m</w:t>
        </w:r>
      </w:ins>
      <w:ins w:id="576" w:author="ZTE-Fei Dong" w:date="2025-06-21T10:48:00Z">
        <w:r w:rsidR="005D0C78" w:rsidRPr="005D0C78">
          <w:rPr>
            <w:i/>
          </w:rPr>
          <w:t>-</w:t>
        </w:r>
        <w:proofErr w:type="spellStart"/>
        <w:r w:rsidR="005D0C78" w:rsidRPr="005D0C78">
          <w:rPr>
            <w:i/>
          </w:rPr>
          <w:t>DataLoggingConfig</w:t>
        </w:r>
      </w:ins>
      <w:proofErr w:type="spellEnd"/>
      <w:ins w:id="577" w:author="ZTE-Fei Dong" w:date="2025-06-21T10:42:00Z">
        <w:r w:rsidR="00EA7A64" w:rsidRPr="002C29FA">
          <w:rPr>
            <w:rFonts w:eastAsia="DengXian"/>
          </w:rPr>
          <w:t xml:space="preserve"> </w:t>
        </w:r>
      </w:ins>
      <w:ins w:id="578" w:author="ZTE-Fei Dong" w:date="2025-06-20T15:14:00Z">
        <w:r w:rsidRPr="002C29FA">
          <w:rPr>
            <w:rFonts w:eastAsia="DengXian"/>
          </w:rPr>
          <w:t xml:space="preserve">is set to </w:t>
        </w:r>
        <w:r w:rsidRPr="002C29FA">
          <w:rPr>
            <w:rFonts w:eastAsia="DengXian"/>
            <w:i/>
          </w:rPr>
          <w:t xml:space="preserve">periodical </w:t>
        </w:r>
      </w:ins>
      <w:ins w:id="579" w:author="ZTE-Fei Dong" w:date="2025-06-21T10:43:00Z">
        <w:r w:rsidR="00EA7A64">
          <w:rPr>
            <w:rFonts w:eastAsia="DengXian"/>
            <w:iCs/>
          </w:rPr>
          <w:t>for</w:t>
        </w:r>
      </w:ins>
      <w:ins w:id="580" w:author="ZTE-Fei Dong" w:date="2025-06-21T10:48:00Z">
        <w:r w:rsidR="005D0C78">
          <w:rPr>
            <w:rFonts w:eastAsia="DengXian"/>
            <w:iCs/>
          </w:rPr>
          <w:t xml:space="preserve"> the </w:t>
        </w:r>
        <w:proofErr w:type="spellStart"/>
        <w:r w:rsidR="005D0C78" w:rsidRPr="009F749C">
          <w:rPr>
            <w:i/>
          </w:rPr>
          <w:t>LoggedDataCollectionLinkage</w:t>
        </w:r>
      </w:ins>
      <w:proofErr w:type="spellEnd"/>
      <w:ins w:id="581" w:author="ZTE-Fei Dong" w:date="2025-06-20T15:14:00Z">
        <w:del w:id="582" w:author="Liujing" w:date="2025-06-23T11:23:00Z">
          <w:r w:rsidRPr="002C29FA" w:rsidDel="0005095D">
            <w:rPr>
              <w:rFonts w:eastAsia="DengXian"/>
              <w:iCs/>
            </w:rPr>
            <w:delText xml:space="preserve"> </w:delText>
          </w:r>
        </w:del>
        <w:r w:rsidRPr="002C29FA">
          <w:rPr>
            <w:rFonts w:eastAsia="DengXian"/>
          </w:rPr>
          <w:t>:</w:t>
        </w:r>
      </w:ins>
    </w:p>
    <w:p w14:paraId="1A49D5BE" w14:textId="00FF4A92" w:rsidR="0018326E" w:rsidRPr="00C030EF" w:rsidRDefault="0018326E" w:rsidP="00DA6049">
      <w:pPr>
        <w:pStyle w:val="B3"/>
        <w:rPr>
          <w:ins w:id="583" w:author="ZTE-Fei Dong" w:date="2025-06-23T16:11:00Z"/>
          <w:rFonts w:eastAsiaTheme="minorEastAsia"/>
        </w:rPr>
      </w:pPr>
      <w:ins w:id="584" w:author="ZTE-Fei Dong" w:date="2025-06-23T16:11:00Z">
        <w:r>
          <w:rPr>
            <w:rFonts w:eastAsiaTheme="minorEastAsia" w:hint="eastAsia"/>
          </w:rPr>
          <w:t>3</w:t>
        </w:r>
        <w:r>
          <w:rPr>
            <w:rFonts w:eastAsiaTheme="minorEastAsia"/>
          </w:rPr>
          <w:t xml:space="preserve">&gt; </w:t>
        </w:r>
        <w:proofErr w:type="spellStart"/>
        <w:r>
          <w:rPr>
            <w:rFonts w:eastAsiaTheme="minorEastAsia"/>
          </w:rPr>
          <w:t>peform</w:t>
        </w:r>
        <w:proofErr w:type="spellEnd"/>
        <w:r w:rsidRPr="0018326E">
          <w:rPr>
            <w:rFonts w:eastAsiaTheme="minorEastAsia"/>
          </w:rPr>
          <w:t xml:space="preserve"> the Layer 1 measurement for the serving cell according to the corresponding </w:t>
        </w:r>
        <w:r w:rsidRPr="00C030EF">
          <w:rPr>
            <w:rFonts w:eastAsiaTheme="minorEastAsia"/>
            <w:i/>
          </w:rPr>
          <w:t>bm-</w:t>
        </w:r>
        <w:proofErr w:type="spellStart"/>
        <w:proofErr w:type="gramStart"/>
        <w:r w:rsidRPr="00C030EF">
          <w:rPr>
            <w:rFonts w:eastAsiaTheme="minorEastAsia"/>
            <w:i/>
          </w:rPr>
          <w:t>DataMeasResource</w:t>
        </w:r>
        <w:proofErr w:type="spellEnd"/>
        <w:r w:rsidRPr="0018326E">
          <w:rPr>
            <w:rFonts w:eastAsiaTheme="minorEastAsia"/>
          </w:rPr>
          <w:t>;</w:t>
        </w:r>
        <w:proofErr w:type="gramEnd"/>
      </w:ins>
    </w:p>
    <w:p w14:paraId="22D8E7AC" w14:textId="093390E2" w:rsidR="00DA6049" w:rsidRPr="002C29FA" w:rsidRDefault="00DA6049" w:rsidP="00DA6049">
      <w:pPr>
        <w:pStyle w:val="B3"/>
        <w:rPr>
          <w:ins w:id="585" w:author="ZTE-Fei Dong" w:date="2025-06-20T15:14:00Z"/>
          <w:rFonts w:eastAsia="Malgun Gothic"/>
          <w:lang w:eastAsia="ko-KR"/>
        </w:rPr>
      </w:pPr>
      <w:ins w:id="586" w:author="ZTE-Fei Dong" w:date="2025-06-20T15:14:00Z">
        <w:r w:rsidRPr="002C29FA">
          <w:rPr>
            <w:rFonts w:eastAsia="Malgun Gothic"/>
            <w:lang w:eastAsia="ko-KR"/>
          </w:rPr>
          <w:t>3&gt;</w:t>
        </w:r>
        <w:r w:rsidRPr="002C29FA">
          <w:rPr>
            <w:rFonts w:eastAsia="Malgun Gothic"/>
            <w:lang w:eastAsia="ko-KR"/>
          </w:rPr>
          <w:tab/>
        </w:r>
      </w:ins>
      <w:ins w:id="587" w:author="ZTE-Fei Dong" w:date="2025-06-21T10:49:00Z">
        <w:r w:rsidR="005D0C78" w:rsidRPr="005D0C78">
          <w:rPr>
            <w:rFonts w:eastAsia="Malgun Gothic"/>
            <w:lang w:eastAsia="ko-KR"/>
          </w:rPr>
          <w:t xml:space="preserve">perform the </w:t>
        </w:r>
      </w:ins>
      <w:ins w:id="588" w:author="ZTE-Fei Dong" w:date="2025-06-21T11:25:00Z">
        <w:r w:rsidR="00CC6C8C">
          <w:rPr>
            <w:rFonts w:eastAsia="Malgun Gothic"/>
            <w:lang w:eastAsia="ko-KR"/>
          </w:rPr>
          <w:t xml:space="preserve">measurement </w:t>
        </w:r>
      </w:ins>
      <w:ins w:id="589" w:author="ZTE-Fei Dong" w:date="2025-06-21T10:49:00Z">
        <w:r w:rsidR="005D0C78" w:rsidRPr="005D0C78">
          <w:rPr>
            <w:rFonts w:eastAsia="Malgun Gothic"/>
            <w:lang w:eastAsia="ko-KR"/>
          </w:rPr>
          <w:t xml:space="preserve">logging </w:t>
        </w:r>
        <w:commentRangeStart w:id="590"/>
        <w:r w:rsidR="005D0C78" w:rsidRPr="005D0C78">
          <w:rPr>
            <w:rFonts w:eastAsia="Malgun Gothic"/>
            <w:lang w:eastAsia="ko-KR"/>
          </w:rPr>
          <w:t xml:space="preserve">at </w:t>
        </w:r>
        <w:r w:rsidR="005D0C78">
          <w:rPr>
            <w:rFonts w:eastAsia="Malgun Gothic"/>
            <w:lang w:eastAsia="ko-KR"/>
          </w:rPr>
          <w:t>a time interval;</w:t>
        </w:r>
        <w:commentRangeEnd w:id="590"/>
        <w:r w:rsidR="005D0C78">
          <w:rPr>
            <w:rStyle w:val="CommentReference"/>
            <w:rFonts w:asciiTheme="minorHAnsi" w:eastAsiaTheme="minorEastAsia" w:hAnsiTheme="minorHAnsi" w:cstheme="minorBidi"/>
            <w:kern w:val="2"/>
            <w:lang w:val="en-US"/>
          </w:rPr>
          <w:commentReference w:id="590"/>
        </w:r>
      </w:ins>
    </w:p>
    <w:p w14:paraId="018ABB5F" w14:textId="64EE82C4" w:rsidR="007F2255" w:rsidRPr="00134117" w:rsidRDefault="007F2255" w:rsidP="007F2255">
      <w:pPr>
        <w:pStyle w:val="B2"/>
        <w:rPr>
          <w:ins w:id="591" w:author="ZTE-Fei Dong" w:date="2025-06-22T10:27:00Z"/>
          <w:rFonts w:eastAsia="DengXian"/>
        </w:rPr>
      </w:pPr>
      <w:ins w:id="592" w:author="ZTE-Fei Dong" w:date="2025-06-22T10:27:00Z">
        <w:r w:rsidRPr="00134117">
          <w:rPr>
            <w:rFonts w:eastAsia="DengXian"/>
          </w:rPr>
          <w:t>2&gt;</w:t>
        </w:r>
        <w:r w:rsidRPr="00134117">
          <w:rPr>
            <w:rFonts w:eastAsia="DengXian"/>
          </w:rPr>
          <w:tab/>
        </w:r>
        <w:r w:rsidRPr="00D91A7C">
          <w:rPr>
            <w:rFonts w:eastAsia="DengXian"/>
          </w:rPr>
          <w:t xml:space="preserve">else if the </w:t>
        </w:r>
        <w:proofErr w:type="spellStart"/>
        <w:r>
          <w:rPr>
            <w:rFonts w:eastAsia="DengXian"/>
            <w:i/>
          </w:rPr>
          <w:t>logging</w:t>
        </w:r>
        <w:r w:rsidRPr="002C29FA">
          <w:rPr>
            <w:rFonts w:eastAsia="DengXian"/>
            <w:i/>
          </w:rPr>
          <w:t>Type</w:t>
        </w:r>
        <w:proofErr w:type="spellEnd"/>
        <w:r w:rsidRPr="002C29FA">
          <w:rPr>
            <w:rFonts w:eastAsia="DengXian"/>
          </w:rPr>
          <w:t xml:space="preserve"> </w:t>
        </w:r>
        <w:r>
          <w:rPr>
            <w:rFonts w:eastAsia="DengXian"/>
          </w:rPr>
          <w:t xml:space="preserve">included in a </w:t>
        </w:r>
        <w:r>
          <w:rPr>
            <w:i/>
          </w:rPr>
          <w:t>bm</w:t>
        </w:r>
        <w:r w:rsidRPr="005D0C78">
          <w:rPr>
            <w:i/>
          </w:rPr>
          <w:t>-</w:t>
        </w:r>
        <w:proofErr w:type="spellStart"/>
        <w:r w:rsidRPr="005D0C78">
          <w:rPr>
            <w:i/>
          </w:rPr>
          <w:t>DataLoggingConfig</w:t>
        </w:r>
        <w:proofErr w:type="spellEnd"/>
        <w:r>
          <w:rPr>
            <w:rFonts w:eastAsia="DengXian"/>
          </w:rPr>
          <w:t xml:space="preserve"> </w:t>
        </w:r>
        <w:r w:rsidRPr="002C29FA">
          <w:rPr>
            <w:rFonts w:eastAsia="DengXian"/>
          </w:rPr>
          <w:t>is set to</w:t>
        </w:r>
        <w:r>
          <w:rPr>
            <w:rFonts w:eastAsia="DengXian"/>
          </w:rPr>
          <w:t xml:space="preserve"> </w:t>
        </w:r>
        <w:proofErr w:type="spellStart"/>
        <w:r w:rsidRPr="00134117">
          <w:rPr>
            <w:rFonts w:eastAsia="DengXian"/>
            <w:i/>
          </w:rPr>
          <w:t>eventTriggered</w:t>
        </w:r>
        <w:r>
          <w:rPr>
            <w:rFonts w:eastAsia="DengXian"/>
            <w:i/>
          </w:rPr>
          <w:t>Logging</w:t>
        </w:r>
        <w:proofErr w:type="spellEnd"/>
        <w:r w:rsidRPr="00D91A7C">
          <w:t xml:space="preserve">, and </w:t>
        </w:r>
        <w:proofErr w:type="spellStart"/>
        <w:r w:rsidRPr="007F2255">
          <w:rPr>
            <w:i/>
          </w:rPr>
          <w:t>eventTriggeredLogging</w:t>
        </w:r>
        <w:proofErr w:type="spellEnd"/>
        <w:r w:rsidRPr="00D91A7C">
          <w:t xml:space="preserve"> is set to </w:t>
        </w:r>
        <w:r>
          <w:rPr>
            <w:i/>
          </w:rPr>
          <w:t>event</w:t>
        </w:r>
      </w:ins>
      <w:ins w:id="593" w:author="ZTE-Fei Dong" w:date="2025-06-23T15:23:00Z">
        <w:r w:rsidR="00C60F74">
          <w:rPr>
            <w:i/>
          </w:rPr>
          <w:t>N</w:t>
        </w:r>
      </w:ins>
      <w:ins w:id="594" w:author="ZTE-Fei Dong" w:date="2025-06-22T10:27:00Z">
        <w:r>
          <w:rPr>
            <w:i/>
          </w:rPr>
          <w:t>1</w:t>
        </w:r>
        <w:r w:rsidRPr="00134117">
          <w:rPr>
            <w:rFonts w:eastAsia="DengXian"/>
          </w:rPr>
          <w:t>:</w:t>
        </w:r>
      </w:ins>
    </w:p>
    <w:p w14:paraId="4242DA58" w14:textId="6FD2B726" w:rsidR="007F2255" w:rsidRDefault="007F2255" w:rsidP="007F2255">
      <w:pPr>
        <w:pStyle w:val="B3"/>
        <w:rPr>
          <w:ins w:id="595" w:author="ZTE-Fei Dong" w:date="2025-06-22T10:27:00Z"/>
          <w:rFonts w:eastAsia="SimSun"/>
        </w:rPr>
      </w:pPr>
      <w:ins w:id="596" w:author="ZTE-Fei Dong" w:date="2025-06-22T10:27:00Z">
        <w:r w:rsidRPr="00767575">
          <w:rPr>
            <w:rFonts w:eastAsia="SimSun"/>
          </w:rPr>
          <w:t>3&gt;</w:t>
        </w:r>
        <w:r w:rsidRPr="00767575">
          <w:rPr>
            <w:rFonts w:eastAsia="SimSun"/>
          </w:rPr>
          <w:tab/>
        </w:r>
      </w:ins>
      <w:ins w:id="597" w:author="ZTE-Fei Dong" w:date="2025-06-22T19:41:00Z">
        <w:r w:rsidR="00BB527B">
          <w:rPr>
            <w:rFonts w:eastAsia="SimSun"/>
          </w:rPr>
          <w:t>i</w:t>
        </w:r>
      </w:ins>
      <w:ins w:id="598" w:author="ZTE-Fei Dong" w:date="2025-06-22T10:27:00Z">
        <w:r w:rsidRPr="00561F6F">
          <w:rPr>
            <w:rFonts w:eastAsia="SimSun"/>
          </w:rPr>
          <w:t>f the en</w:t>
        </w:r>
      </w:ins>
      <w:ins w:id="599" w:author="ZTE-Fei Dong" w:date="2025-06-23T16:53:00Z">
        <w:r w:rsidR="004039E6">
          <w:rPr>
            <w:rFonts w:eastAsia="SimSun"/>
          </w:rPr>
          <w:t>tering</w:t>
        </w:r>
      </w:ins>
      <w:ins w:id="600" w:author="ZTE-Fei Dong" w:date="2025-06-22T10:27:00Z">
        <w:r w:rsidRPr="00561F6F">
          <w:rPr>
            <w:rFonts w:eastAsia="SimSun"/>
          </w:rPr>
          <w:t xml:space="preserve"> condition of </w:t>
        </w:r>
        <w:r w:rsidRPr="00677423">
          <w:rPr>
            <w:rFonts w:eastAsia="SimSun"/>
            <w:i/>
          </w:rPr>
          <w:t>event</w:t>
        </w:r>
      </w:ins>
      <w:ins w:id="601" w:author="ZTE-Fei Dong" w:date="2025-06-23T09:56:00Z">
        <w:r w:rsidR="0022453F">
          <w:rPr>
            <w:rFonts w:eastAsia="SimSun"/>
            <w:i/>
          </w:rPr>
          <w:t>N</w:t>
        </w:r>
      </w:ins>
      <w:ins w:id="602" w:author="ZTE-Fei Dong" w:date="2025-06-22T10:27:00Z">
        <w:r w:rsidRPr="00677423">
          <w:rPr>
            <w:rFonts w:eastAsia="SimSun"/>
            <w:i/>
          </w:rPr>
          <w:t>1</w:t>
        </w:r>
        <w:r w:rsidRPr="00561F6F">
          <w:rPr>
            <w:rFonts w:eastAsia="SimSun"/>
          </w:rPr>
          <w:t xml:space="preserve"> is considered as </w:t>
        </w:r>
        <w:r>
          <w:rPr>
            <w:rFonts w:eastAsia="SimSun"/>
          </w:rPr>
          <w:t>fulfilled</w:t>
        </w:r>
        <w:r w:rsidRPr="00561F6F">
          <w:rPr>
            <w:rFonts w:eastAsia="SimSun"/>
          </w:rPr>
          <w:t xml:space="preserve"> </w:t>
        </w:r>
        <w:r>
          <w:rPr>
            <w:rFonts w:eastAsia="SimSun"/>
          </w:rPr>
          <w:t xml:space="preserve">for the serving cell </w:t>
        </w:r>
        <w:r w:rsidRPr="00561F6F">
          <w:rPr>
            <w:rFonts w:eastAsia="SimSun"/>
          </w:rPr>
          <w:t>as specified in subclause 5.5.4.</w:t>
        </w:r>
      </w:ins>
      <w:ins w:id="603" w:author="ZTE-Fei Dong" w:date="2025-06-23T15:23:00Z">
        <w:r w:rsidR="00C60F74">
          <w:rPr>
            <w:rFonts w:eastAsia="SimSun"/>
          </w:rPr>
          <w:t>x</w:t>
        </w:r>
      </w:ins>
      <w:ins w:id="604" w:author="ZTE-Fei Dong" w:date="2025-06-22T10:27:00Z">
        <w:r>
          <w:rPr>
            <w:rFonts w:eastAsia="SimSun"/>
          </w:rPr>
          <w:t>:</w:t>
        </w:r>
      </w:ins>
    </w:p>
    <w:p w14:paraId="57E410E7" w14:textId="596E5A90" w:rsidR="003B52B2" w:rsidRPr="00C030EF" w:rsidRDefault="003B52B2" w:rsidP="007F2255">
      <w:pPr>
        <w:pStyle w:val="B4"/>
        <w:rPr>
          <w:ins w:id="605" w:author="ZTE-Fei Dong" w:date="2025-06-23T15:56:00Z"/>
          <w:rFonts w:eastAsia="SimSun"/>
          <w:i/>
        </w:rPr>
      </w:pPr>
      <w:ins w:id="606" w:author="ZTE-Fei Dong" w:date="2025-06-23T15:56:00Z">
        <w:r>
          <w:rPr>
            <w:rFonts w:eastAsia="SimSun" w:hint="eastAsia"/>
          </w:rPr>
          <w:t>4</w:t>
        </w:r>
        <w:r>
          <w:rPr>
            <w:rFonts w:eastAsia="SimSun"/>
          </w:rPr>
          <w:t xml:space="preserve">&gt; perform the Layer 1 measurement </w:t>
        </w:r>
      </w:ins>
      <w:ins w:id="607" w:author="ZTE-Fei Dong" w:date="2025-06-23T16:00:00Z">
        <w:r>
          <w:rPr>
            <w:rFonts w:eastAsia="SimSun"/>
          </w:rPr>
          <w:t xml:space="preserve">for the serving cell </w:t>
        </w:r>
      </w:ins>
      <w:ins w:id="608" w:author="ZTE-Fei Dong" w:date="2025-06-23T15:56:00Z">
        <w:r>
          <w:rPr>
            <w:rFonts w:eastAsia="SimSun"/>
          </w:rPr>
          <w:t xml:space="preserve">according to the </w:t>
        </w:r>
      </w:ins>
      <w:ins w:id="609" w:author="ZTE-Fei Dong" w:date="2025-06-23T15:57:00Z">
        <w:r>
          <w:rPr>
            <w:rFonts w:eastAsia="SimSun"/>
          </w:rPr>
          <w:t>correspondin</w:t>
        </w:r>
      </w:ins>
      <w:ins w:id="610" w:author="ZTE-Fei Dong" w:date="2025-06-23T16:00:00Z">
        <w:r>
          <w:rPr>
            <w:rFonts w:eastAsia="SimSun"/>
          </w:rPr>
          <w:t xml:space="preserve">g </w:t>
        </w:r>
        <w:r>
          <w:rPr>
            <w:rFonts w:eastAsia="SimSun"/>
            <w:i/>
          </w:rPr>
          <w:t>bm-</w:t>
        </w:r>
        <w:proofErr w:type="spellStart"/>
        <w:proofErr w:type="gramStart"/>
        <w:r>
          <w:rPr>
            <w:rFonts w:eastAsia="SimSun"/>
            <w:i/>
          </w:rPr>
          <w:t>DataMeasResource</w:t>
        </w:r>
        <w:proofErr w:type="spellEnd"/>
        <w:r>
          <w:rPr>
            <w:rFonts w:eastAsia="SimSun"/>
            <w:i/>
          </w:rPr>
          <w:t>;</w:t>
        </w:r>
      </w:ins>
      <w:proofErr w:type="gramEnd"/>
    </w:p>
    <w:p w14:paraId="19BF299B" w14:textId="3F707277" w:rsidR="007F2255" w:rsidRPr="00F61B7B" w:rsidRDefault="007F2255" w:rsidP="007F2255">
      <w:pPr>
        <w:pStyle w:val="B4"/>
        <w:rPr>
          <w:ins w:id="611" w:author="ZTE-Fei Dong" w:date="2025-06-22T10:27:00Z"/>
          <w:rFonts w:eastAsia="SimSun"/>
        </w:rPr>
      </w:pPr>
      <w:ins w:id="612" w:author="ZTE-Fei Dong" w:date="2025-06-22T10:27:00Z">
        <w:r>
          <w:rPr>
            <w:rFonts w:eastAsia="SimSun"/>
          </w:rPr>
          <w:t xml:space="preserve">4&gt; </w:t>
        </w:r>
        <w:r w:rsidRPr="00767575">
          <w:rPr>
            <w:rFonts w:eastAsia="SimSun"/>
          </w:rPr>
          <w:t xml:space="preserve">perform the </w:t>
        </w:r>
        <w:r>
          <w:rPr>
            <w:rFonts w:eastAsia="SimSun"/>
          </w:rPr>
          <w:t xml:space="preserve">measurement </w:t>
        </w:r>
        <w:r w:rsidRPr="00767575">
          <w:rPr>
            <w:rFonts w:eastAsia="SimSun"/>
          </w:rPr>
          <w:t xml:space="preserve">logging </w:t>
        </w:r>
        <w:r>
          <w:rPr>
            <w:rFonts w:eastAsia="SimSun"/>
          </w:rPr>
          <w:t xml:space="preserve">for the serving cell </w:t>
        </w:r>
        <w:r w:rsidRPr="00767575">
          <w:rPr>
            <w:rFonts w:eastAsia="SimSun"/>
          </w:rPr>
          <w:t xml:space="preserve">at </w:t>
        </w:r>
        <w:r>
          <w:rPr>
            <w:rFonts w:eastAsia="SimSun"/>
          </w:rPr>
          <w:t xml:space="preserve">a </w:t>
        </w:r>
        <w:r w:rsidRPr="00767575">
          <w:rPr>
            <w:rFonts w:eastAsia="SimSun"/>
          </w:rPr>
          <w:t xml:space="preserve">time </w:t>
        </w:r>
        <w:proofErr w:type="gramStart"/>
        <w:r w:rsidRPr="00767575">
          <w:rPr>
            <w:rFonts w:eastAsia="SimSun"/>
          </w:rPr>
          <w:t>interval</w:t>
        </w:r>
        <w:r w:rsidRPr="00F61B7B">
          <w:rPr>
            <w:rFonts w:eastAsia="SimSun"/>
          </w:rPr>
          <w:t>;</w:t>
        </w:r>
        <w:proofErr w:type="gramEnd"/>
      </w:ins>
    </w:p>
    <w:p w14:paraId="47B53A43" w14:textId="12B72C0C" w:rsidR="00DA6049" w:rsidRPr="00767575" w:rsidRDefault="00DA6049" w:rsidP="00DA6049">
      <w:pPr>
        <w:pStyle w:val="B2"/>
        <w:rPr>
          <w:ins w:id="613" w:author="ZTE-Fei Dong" w:date="2025-06-20T15:14:00Z"/>
          <w:rFonts w:eastAsia="DengXian"/>
        </w:rPr>
      </w:pPr>
      <w:ins w:id="614" w:author="ZTE-Fei Dong" w:date="2025-06-20T15:14:00Z">
        <w:r w:rsidRPr="00D91A7C">
          <w:rPr>
            <w:rFonts w:eastAsia="DengXian"/>
          </w:rPr>
          <w:lastRenderedPageBreak/>
          <w:t>2&gt;</w:t>
        </w:r>
        <w:r w:rsidRPr="00D91A7C">
          <w:rPr>
            <w:rFonts w:eastAsia="DengXian"/>
          </w:rPr>
          <w:tab/>
          <w:t xml:space="preserve">else if the </w:t>
        </w:r>
      </w:ins>
      <w:proofErr w:type="spellStart"/>
      <w:ins w:id="615" w:author="ZTE-Fei Dong" w:date="2025-06-21T11:27:00Z">
        <w:r w:rsidR="00CC6C8C">
          <w:rPr>
            <w:rFonts w:eastAsia="DengXian"/>
            <w:i/>
          </w:rPr>
          <w:t>logging</w:t>
        </w:r>
        <w:r w:rsidR="00CC6C8C" w:rsidRPr="002C29FA">
          <w:rPr>
            <w:rFonts w:eastAsia="DengXian"/>
            <w:i/>
          </w:rPr>
          <w:t>Type</w:t>
        </w:r>
        <w:proofErr w:type="spellEnd"/>
        <w:r w:rsidR="00CC6C8C" w:rsidRPr="002C29FA">
          <w:rPr>
            <w:rFonts w:eastAsia="DengXian"/>
          </w:rPr>
          <w:t xml:space="preserve"> </w:t>
        </w:r>
        <w:r w:rsidR="00CC6C8C">
          <w:rPr>
            <w:rFonts w:eastAsia="DengXian"/>
          </w:rPr>
          <w:t xml:space="preserve">included in a </w:t>
        </w:r>
      </w:ins>
      <w:ins w:id="616" w:author="ZTE-Fei Dong" w:date="2025-06-22T08:44:00Z">
        <w:r w:rsidR="001D44ED">
          <w:rPr>
            <w:i/>
          </w:rPr>
          <w:t>bm</w:t>
        </w:r>
      </w:ins>
      <w:ins w:id="617" w:author="ZTE-Fei Dong" w:date="2025-06-21T11:27:00Z">
        <w:r w:rsidR="00CC6C8C" w:rsidRPr="005D0C78">
          <w:rPr>
            <w:i/>
          </w:rPr>
          <w:t>-</w:t>
        </w:r>
        <w:proofErr w:type="spellStart"/>
        <w:r w:rsidR="00CC6C8C" w:rsidRPr="005D0C78">
          <w:rPr>
            <w:i/>
          </w:rPr>
          <w:t>DataLoggingConfig</w:t>
        </w:r>
        <w:proofErr w:type="spellEnd"/>
        <w:r w:rsidR="00CC6C8C" w:rsidRPr="002C29FA">
          <w:rPr>
            <w:rFonts w:eastAsia="DengXian"/>
          </w:rPr>
          <w:t xml:space="preserve"> is set to</w:t>
        </w:r>
        <w:r w:rsidR="00CC6C8C">
          <w:rPr>
            <w:rFonts w:eastAsia="DengXian"/>
          </w:rPr>
          <w:t xml:space="preserve"> </w:t>
        </w:r>
        <w:proofErr w:type="spellStart"/>
        <w:r w:rsidR="00CC6C8C" w:rsidRPr="00134117">
          <w:rPr>
            <w:rFonts w:eastAsia="DengXian"/>
            <w:i/>
          </w:rPr>
          <w:t>eventTriggered</w:t>
        </w:r>
      </w:ins>
      <w:ins w:id="618" w:author="ZTE-Fei Dong" w:date="2025-06-21T14:19:00Z">
        <w:r w:rsidR="00561F6F">
          <w:rPr>
            <w:rFonts w:eastAsia="DengXian"/>
            <w:i/>
          </w:rPr>
          <w:t>Logging</w:t>
        </w:r>
      </w:ins>
      <w:proofErr w:type="spellEnd"/>
      <w:ins w:id="619" w:author="ZTE-Fei Dong" w:date="2025-06-20T15:14:00Z">
        <w:r w:rsidRPr="00D91A7C">
          <w:t xml:space="preserve">, and </w:t>
        </w:r>
      </w:ins>
      <w:proofErr w:type="spellStart"/>
      <w:ins w:id="620" w:author="ZTE-Fei Dong" w:date="2025-06-22T10:25:00Z">
        <w:r w:rsidR="007F2255" w:rsidRPr="007F2255">
          <w:rPr>
            <w:i/>
          </w:rPr>
          <w:t>eventTriggeredLogging</w:t>
        </w:r>
      </w:ins>
      <w:proofErr w:type="spellEnd"/>
      <w:ins w:id="621" w:author="ZTE-Fei Dong" w:date="2025-06-20T15:14:00Z">
        <w:r w:rsidRPr="00D91A7C">
          <w:t xml:space="preserve"> is set to </w:t>
        </w:r>
      </w:ins>
      <w:ins w:id="622" w:author="ZTE-Fei Dong" w:date="2025-06-21T10:58:00Z">
        <w:r w:rsidR="002E2A6C">
          <w:rPr>
            <w:i/>
          </w:rPr>
          <w:t>event</w:t>
        </w:r>
      </w:ins>
      <w:ins w:id="623" w:author="ZTE-Fei Dong" w:date="2025-06-23T15:23:00Z">
        <w:r w:rsidR="00C60F74">
          <w:rPr>
            <w:i/>
          </w:rPr>
          <w:t>N</w:t>
        </w:r>
      </w:ins>
      <w:ins w:id="624" w:author="ZTE-Fei Dong" w:date="2025-06-21T14:26:00Z">
        <w:r w:rsidR="00561F6F">
          <w:rPr>
            <w:i/>
          </w:rPr>
          <w:t>2</w:t>
        </w:r>
      </w:ins>
      <w:ins w:id="625" w:author="ZTE-Fei Dong" w:date="2025-06-20T15:14:00Z">
        <w:r w:rsidRPr="00767575">
          <w:rPr>
            <w:rFonts w:eastAsia="DengXian"/>
          </w:rPr>
          <w:t>:</w:t>
        </w:r>
      </w:ins>
    </w:p>
    <w:p w14:paraId="4D8EA2A2" w14:textId="6E087B88" w:rsidR="00CC6C8C" w:rsidRDefault="00DA6049" w:rsidP="00DA6049">
      <w:pPr>
        <w:pStyle w:val="B3"/>
        <w:rPr>
          <w:ins w:id="626" w:author="ZTE-Fei Dong" w:date="2025-06-21T11:21:00Z"/>
          <w:rFonts w:eastAsia="SimSun"/>
        </w:rPr>
      </w:pPr>
      <w:ins w:id="627" w:author="ZTE-Fei Dong" w:date="2025-06-20T15:14:00Z">
        <w:r w:rsidRPr="00767575">
          <w:rPr>
            <w:rFonts w:eastAsia="SimSun"/>
          </w:rPr>
          <w:t>3&gt;</w:t>
        </w:r>
        <w:r w:rsidRPr="00767575">
          <w:rPr>
            <w:rFonts w:eastAsia="SimSun"/>
          </w:rPr>
          <w:tab/>
        </w:r>
      </w:ins>
      <w:ins w:id="628" w:author="ZTE-Fei Dong" w:date="2025-06-22T19:41:00Z">
        <w:r w:rsidR="00BB527B">
          <w:rPr>
            <w:rFonts w:eastAsia="SimSun"/>
          </w:rPr>
          <w:t>i</w:t>
        </w:r>
      </w:ins>
      <w:ins w:id="629" w:author="ZTE-Fei Dong" w:date="2025-06-21T11:21:00Z">
        <w:r w:rsidR="00CC6C8C">
          <w:rPr>
            <w:rFonts w:eastAsia="SimSun"/>
          </w:rPr>
          <w:t xml:space="preserve">f the </w:t>
        </w:r>
      </w:ins>
      <w:ins w:id="630" w:author="ZTE-Fei Dong" w:date="2025-06-23T16:54:00Z">
        <w:r w:rsidR="004039E6" w:rsidRPr="00561F6F">
          <w:rPr>
            <w:rFonts w:eastAsia="SimSun"/>
          </w:rPr>
          <w:t>en</w:t>
        </w:r>
        <w:r w:rsidR="004039E6">
          <w:rPr>
            <w:rFonts w:eastAsia="SimSun"/>
          </w:rPr>
          <w:t>tering</w:t>
        </w:r>
      </w:ins>
      <w:ins w:id="631" w:author="ZTE-Fei Dong" w:date="2025-06-21T14:04:00Z">
        <w:r w:rsidR="00787A08">
          <w:rPr>
            <w:rFonts w:eastAsia="SimSun"/>
          </w:rPr>
          <w:t xml:space="preserve"> condition of </w:t>
        </w:r>
      </w:ins>
      <w:ins w:id="632" w:author="ZTE-Fei Dong" w:date="2025-06-21T11:21:00Z">
        <w:r w:rsidR="00CC6C8C" w:rsidRPr="000947C5">
          <w:rPr>
            <w:rFonts w:eastAsia="SimSun"/>
            <w:i/>
          </w:rPr>
          <w:t>even</w:t>
        </w:r>
      </w:ins>
      <w:ins w:id="633" w:author="ZTE-Fei Dong" w:date="2025-06-21T14:05:00Z">
        <w:r w:rsidR="00787A08" w:rsidRPr="000947C5">
          <w:rPr>
            <w:rFonts w:eastAsia="SimSun"/>
            <w:i/>
          </w:rPr>
          <w:t>t</w:t>
        </w:r>
      </w:ins>
      <w:ins w:id="634" w:author="ZTE-Fei Dong" w:date="2025-06-23T09:57:00Z">
        <w:r w:rsidR="0022453F">
          <w:rPr>
            <w:rFonts w:eastAsia="SimSun"/>
            <w:i/>
          </w:rPr>
          <w:t>N</w:t>
        </w:r>
      </w:ins>
      <w:ins w:id="635" w:author="ZTE-Fei Dong" w:date="2025-06-21T14:26:00Z">
        <w:r w:rsidR="00561F6F">
          <w:rPr>
            <w:rFonts w:eastAsia="SimSun"/>
            <w:i/>
          </w:rPr>
          <w:t>2</w:t>
        </w:r>
      </w:ins>
      <w:ins w:id="636" w:author="ZTE-Fei Dong" w:date="2025-06-21T11:21:00Z">
        <w:r w:rsidR="00CC6C8C">
          <w:rPr>
            <w:rFonts w:eastAsia="SimSun"/>
          </w:rPr>
          <w:t xml:space="preserve"> is considered as</w:t>
        </w:r>
      </w:ins>
      <w:ins w:id="637" w:author="ZTE-Fei Dong" w:date="2025-06-21T14:26:00Z">
        <w:r w:rsidR="00561F6F">
          <w:rPr>
            <w:rFonts w:eastAsia="SimSun"/>
          </w:rPr>
          <w:t xml:space="preserve"> </w:t>
        </w:r>
      </w:ins>
      <w:ins w:id="638" w:author="ZTE-Fei Dong" w:date="2025-06-22T08:43:00Z">
        <w:r w:rsidR="001D44ED">
          <w:rPr>
            <w:rFonts w:eastAsia="SimSun"/>
          </w:rPr>
          <w:t>fu</w:t>
        </w:r>
      </w:ins>
      <w:ins w:id="639" w:author="ZTE-Fei Dong" w:date="2025-06-22T08:44:00Z">
        <w:r w:rsidR="001D44ED">
          <w:rPr>
            <w:rFonts w:eastAsia="SimSun"/>
          </w:rPr>
          <w:t>lfilled</w:t>
        </w:r>
      </w:ins>
      <w:ins w:id="640" w:author="ZTE-Fei Dong" w:date="2025-06-21T14:26:00Z">
        <w:r w:rsidR="00561F6F">
          <w:rPr>
            <w:rFonts w:eastAsia="SimSun"/>
          </w:rPr>
          <w:t xml:space="preserve"> </w:t>
        </w:r>
      </w:ins>
      <w:ins w:id="641" w:author="ZTE-Fei Dong" w:date="2025-06-21T14:36:00Z">
        <w:r w:rsidR="00992880">
          <w:rPr>
            <w:rFonts w:eastAsia="SimSun"/>
          </w:rPr>
          <w:t xml:space="preserve">for the serving cell </w:t>
        </w:r>
      </w:ins>
      <w:ins w:id="642" w:author="ZTE-Fei Dong" w:date="2025-06-21T14:26:00Z">
        <w:r w:rsidR="00561F6F">
          <w:rPr>
            <w:rFonts w:eastAsia="SimSun"/>
          </w:rPr>
          <w:t>as specified</w:t>
        </w:r>
      </w:ins>
      <w:ins w:id="643" w:author="ZTE-Fei Dong" w:date="2025-06-21T14:24:00Z">
        <w:r w:rsidR="00561F6F">
          <w:rPr>
            <w:rFonts w:eastAsia="SimSun"/>
          </w:rPr>
          <w:t xml:space="preserve"> </w:t>
        </w:r>
      </w:ins>
      <w:ins w:id="644" w:author="ZTE-Fei Dong" w:date="2025-06-21T14:26:00Z">
        <w:r w:rsidR="00561F6F">
          <w:rPr>
            <w:rFonts w:eastAsia="SimSun"/>
          </w:rPr>
          <w:t xml:space="preserve">in </w:t>
        </w:r>
      </w:ins>
      <w:ins w:id="645" w:author="ZTE-Fei Dong" w:date="2025-06-21T14:24:00Z">
        <w:r w:rsidR="00561F6F">
          <w:rPr>
            <w:rFonts w:eastAsia="SimSun"/>
          </w:rPr>
          <w:t>subclause 5.5.4.</w:t>
        </w:r>
      </w:ins>
      <w:ins w:id="646" w:author="ZTE-Fei Dong" w:date="2025-06-23T15:24:00Z">
        <w:r w:rsidR="00C60F74">
          <w:rPr>
            <w:rFonts w:eastAsia="SimSun"/>
          </w:rPr>
          <w:t>y</w:t>
        </w:r>
      </w:ins>
      <w:ins w:id="647" w:author="ZTE-Fei Dong" w:date="2025-06-21T11:22:00Z">
        <w:r w:rsidR="00CC6C8C">
          <w:rPr>
            <w:rFonts w:eastAsia="SimSun"/>
          </w:rPr>
          <w:t>:</w:t>
        </w:r>
      </w:ins>
    </w:p>
    <w:p w14:paraId="075F6DDE" w14:textId="5E422710" w:rsidR="003B52B2" w:rsidRPr="00C030EF" w:rsidRDefault="003B52B2" w:rsidP="003B52B2">
      <w:pPr>
        <w:pStyle w:val="B4"/>
        <w:rPr>
          <w:ins w:id="648" w:author="ZTE-Fei Dong" w:date="2025-06-23T16:00:00Z"/>
          <w:rFonts w:eastAsia="SimSun"/>
          <w:i/>
        </w:rPr>
      </w:pPr>
      <w:ins w:id="649" w:author="ZTE-Fei Dong" w:date="2025-06-23T16:00:00Z">
        <w:r>
          <w:rPr>
            <w:rFonts w:eastAsia="SimSun" w:hint="eastAsia"/>
          </w:rPr>
          <w:t>4</w:t>
        </w:r>
        <w:r>
          <w:rPr>
            <w:rFonts w:eastAsia="SimSun"/>
          </w:rPr>
          <w:t xml:space="preserve">&gt; perform the Layer 1 measurement for the serving cell according to the corresponding </w:t>
        </w:r>
        <w:r>
          <w:rPr>
            <w:rFonts w:eastAsia="SimSun"/>
            <w:i/>
          </w:rPr>
          <w:t>bm-</w:t>
        </w:r>
        <w:proofErr w:type="spellStart"/>
        <w:proofErr w:type="gramStart"/>
        <w:r>
          <w:rPr>
            <w:rFonts w:eastAsia="SimSun"/>
            <w:i/>
          </w:rPr>
          <w:t>DataMeasResource</w:t>
        </w:r>
        <w:proofErr w:type="spellEnd"/>
        <w:r>
          <w:rPr>
            <w:rFonts w:eastAsia="SimSun"/>
            <w:i/>
          </w:rPr>
          <w:t>;</w:t>
        </w:r>
        <w:proofErr w:type="gramEnd"/>
      </w:ins>
    </w:p>
    <w:p w14:paraId="0E88F06A" w14:textId="680AF4D5" w:rsidR="00DA6049" w:rsidRPr="00F61B7B" w:rsidRDefault="00CC6C8C" w:rsidP="000947C5">
      <w:pPr>
        <w:pStyle w:val="B4"/>
        <w:rPr>
          <w:ins w:id="650" w:author="ZTE-Fei Dong" w:date="2025-06-20T15:14:00Z"/>
          <w:rFonts w:eastAsia="SimSun"/>
        </w:rPr>
      </w:pPr>
      <w:ins w:id="651" w:author="ZTE-Fei Dong" w:date="2025-06-21T11:22:00Z">
        <w:r>
          <w:rPr>
            <w:rFonts w:eastAsia="SimSun"/>
          </w:rPr>
          <w:t xml:space="preserve">4&gt; </w:t>
        </w:r>
      </w:ins>
      <w:ins w:id="652" w:author="ZTE-Fei Dong" w:date="2025-06-20T15:14:00Z">
        <w:r w:rsidR="00DA6049" w:rsidRPr="00767575">
          <w:rPr>
            <w:rFonts w:eastAsia="SimSun"/>
          </w:rPr>
          <w:t xml:space="preserve">perform the </w:t>
        </w:r>
      </w:ins>
      <w:ins w:id="653" w:author="ZTE-Fei Dong" w:date="2025-06-21T11:23:00Z">
        <w:r>
          <w:rPr>
            <w:rFonts w:eastAsia="SimSun"/>
          </w:rPr>
          <w:t xml:space="preserve">measurement </w:t>
        </w:r>
      </w:ins>
      <w:ins w:id="654" w:author="ZTE-Fei Dong" w:date="2025-06-20T15:14:00Z">
        <w:r w:rsidR="00DA6049" w:rsidRPr="00767575">
          <w:rPr>
            <w:rFonts w:eastAsia="SimSun"/>
          </w:rPr>
          <w:t xml:space="preserve">logging at </w:t>
        </w:r>
      </w:ins>
      <w:ins w:id="655" w:author="ZTE-Fei Dong" w:date="2025-06-21T11:21:00Z">
        <w:r>
          <w:rPr>
            <w:rFonts w:eastAsia="SimSun"/>
          </w:rPr>
          <w:t xml:space="preserve">a </w:t>
        </w:r>
      </w:ins>
      <w:ins w:id="656" w:author="ZTE-Fei Dong" w:date="2025-06-20T15:14:00Z">
        <w:r w:rsidR="00DA6049" w:rsidRPr="00767575">
          <w:rPr>
            <w:rFonts w:eastAsia="SimSun"/>
          </w:rPr>
          <w:t xml:space="preserve">time </w:t>
        </w:r>
        <w:proofErr w:type="gramStart"/>
        <w:r w:rsidR="00DA6049" w:rsidRPr="00767575">
          <w:rPr>
            <w:rFonts w:eastAsia="SimSun"/>
          </w:rPr>
          <w:t>interval</w:t>
        </w:r>
        <w:r w:rsidR="00DA6049" w:rsidRPr="00F61B7B">
          <w:rPr>
            <w:rFonts w:eastAsia="SimSun"/>
          </w:rPr>
          <w:t>;</w:t>
        </w:r>
        <w:proofErr w:type="gramEnd"/>
      </w:ins>
    </w:p>
    <w:p w14:paraId="51E6E84D" w14:textId="37A4472A" w:rsidR="00DA6049" w:rsidRPr="00CC6C8C" w:rsidRDefault="00DA6049" w:rsidP="00DA6049">
      <w:pPr>
        <w:pStyle w:val="B2"/>
        <w:rPr>
          <w:ins w:id="657" w:author="ZTE-Fei Dong" w:date="2025-06-20T15:14:00Z"/>
        </w:rPr>
      </w:pPr>
      <w:ins w:id="658" w:author="ZTE-Fei Dong" w:date="2025-06-20T15:14:00Z">
        <w:r w:rsidRPr="00CC6C8C">
          <w:t>2&gt;</w:t>
        </w:r>
        <w:r w:rsidRPr="00CC6C8C">
          <w:tab/>
        </w:r>
        <w:r w:rsidRPr="00CC6C8C">
          <w:rPr>
            <w:rFonts w:eastAsia="DengXian"/>
          </w:rPr>
          <w:t>when performing the</w:t>
        </w:r>
      </w:ins>
      <w:ins w:id="659" w:author="ZTE-Fei Dong" w:date="2025-06-23T16:01:00Z">
        <w:r w:rsidR="003B52B2">
          <w:rPr>
            <w:rFonts w:eastAsia="DengXian"/>
          </w:rPr>
          <w:t xml:space="preserve"> measurement and measurement</w:t>
        </w:r>
      </w:ins>
      <w:ins w:id="660" w:author="ZTE-Fei Dong" w:date="2025-06-20T15:14:00Z">
        <w:r w:rsidRPr="00CC6C8C">
          <w:rPr>
            <w:rFonts w:eastAsia="DengXian"/>
          </w:rPr>
          <w:t xml:space="preserve"> logging</w:t>
        </w:r>
        <w:r w:rsidRPr="00CC6C8C">
          <w:t>:</w:t>
        </w:r>
      </w:ins>
    </w:p>
    <w:p w14:paraId="6DC52DB5" w14:textId="4A289D00" w:rsidR="00DA6049" w:rsidRDefault="00DA6049" w:rsidP="00DA6049">
      <w:pPr>
        <w:pStyle w:val="B3"/>
        <w:rPr>
          <w:ins w:id="661" w:author="ZTE-Fei Dong" w:date="2025-06-22T09:23:00Z"/>
        </w:rPr>
      </w:pPr>
      <w:ins w:id="662" w:author="ZTE-Fei Dong" w:date="2025-06-20T15:14:00Z">
        <w:r w:rsidRPr="00A9702B">
          <w:t>3&gt;</w:t>
        </w:r>
        <w:r w:rsidRPr="00A9702B">
          <w:tab/>
          <w:t>set the</w:t>
        </w:r>
      </w:ins>
      <w:ins w:id="663" w:author="ZTE-Fei Dong" w:date="2025-06-21T11:40:00Z">
        <w:r w:rsidR="00260813">
          <w:t xml:space="preserve"> </w:t>
        </w:r>
      </w:ins>
      <w:ins w:id="664" w:author="ZTE-Fei Dong" w:date="2025-06-22T08:40:00Z">
        <w:r w:rsidR="000358BD">
          <w:rPr>
            <w:i/>
          </w:rPr>
          <w:t xml:space="preserve">cell-Id </w:t>
        </w:r>
        <w:r w:rsidR="000358BD">
          <w:t xml:space="preserve">to the </w:t>
        </w:r>
      </w:ins>
      <w:proofErr w:type="spellStart"/>
      <w:ins w:id="665" w:author="ZTE-Fei Dong" w:date="2025-06-22T09:02:00Z">
        <w:r w:rsidR="003C1212" w:rsidRPr="000947C5">
          <w:rPr>
            <w:i/>
          </w:rPr>
          <w:t>servingcellId</w:t>
        </w:r>
      </w:ins>
      <w:proofErr w:type="spellEnd"/>
      <w:ins w:id="666" w:author="ZTE-Fei Dong" w:date="2025-06-22T08:40:00Z">
        <w:r w:rsidR="000358BD">
          <w:t xml:space="preserve"> </w:t>
        </w:r>
      </w:ins>
      <w:ins w:id="667" w:author="ZTE-Fei Dong" w:date="2025-06-22T09:02:00Z">
        <w:r w:rsidR="003C1212">
          <w:t>included in the</w:t>
        </w:r>
      </w:ins>
      <w:ins w:id="668" w:author="ZTE-Fei Dong" w:date="2025-06-23T16:01:00Z">
        <w:r w:rsidR="003B52B2">
          <w:t xml:space="preserve"> corresponding</w:t>
        </w:r>
      </w:ins>
      <w:ins w:id="669" w:author="ZTE-Fei Dong" w:date="2025-06-22T09:02:00Z">
        <w:r w:rsidR="003C1212">
          <w:t xml:space="preserve"> </w:t>
        </w:r>
        <w:bookmarkStart w:id="670" w:name="_Hlk201479889"/>
        <w:r w:rsidR="003C1212" w:rsidRPr="000947C5">
          <w:rPr>
            <w:i/>
          </w:rPr>
          <w:t>bm-</w:t>
        </w:r>
        <w:proofErr w:type="spellStart"/>
        <w:proofErr w:type="gramStart"/>
        <w:r w:rsidR="003C1212" w:rsidRPr="000947C5">
          <w:rPr>
            <w:i/>
          </w:rPr>
          <w:t>DataMeasResource</w:t>
        </w:r>
      </w:ins>
      <w:bookmarkEnd w:id="670"/>
      <w:proofErr w:type="spellEnd"/>
      <w:ins w:id="671" w:author="ZTE-Fei Dong" w:date="2025-06-20T15:14:00Z">
        <w:r w:rsidRPr="00260813">
          <w:t>;</w:t>
        </w:r>
      </w:ins>
      <w:proofErr w:type="gramEnd"/>
    </w:p>
    <w:p w14:paraId="5DDAF4D8" w14:textId="1A9A5097" w:rsidR="0035125F" w:rsidRPr="000947C5" w:rsidRDefault="0035125F" w:rsidP="00DA6049">
      <w:pPr>
        <w:pStyle w:val="B3"/>
        <w:rPr>
          <w:ins w:id="672" w:author="ZTE-Fei Dong" w:date="2025-06-22T08:41:00Z"/>
          <w:rFonts w:eastAsiaTheme="minorEastAsia"/>
        </w:rPr>
      </w:pPr>
      <w:ins w:id="673" w:author="ZTE-Fei Dong" w:date="2025-06-22T09:23:00Z">
        <w:r>
          <w:rPr>
            <w:rFonts w:eastAsiaTheme="minorEastAsia"/>
          </w:rPr>
          <w:t>3&gt; set the</w:t>
        </w:r>
      </w:ins>
      <w:ins w:id="674" w:author="ZTE-Fei Dong" w:date="2025-06-22T09:24:00Z">
        <w:r>
          <w:rPr>
            <w:rFonts w:eastAsiaTheme="minorEastAsia"/>
          </w:rPr>
          <w:t xml:space="preserve"> </w:t>
        </w:r>
        <w:proofErr w:type="spellStart"/>
        <w:r>
          <w:rPr>
            <w:rFonts w:eastAsiaTheme="minorEastAsia"/>
            <w:i/>
          </w:rPr>
          <w:t>r</w:t>
        </w:r>
        <w:r w:rsidRPr="000947C5">
          <w:rPr>
            <w:rFonts w:eastAsiaTheme="minorEastAsia"/>
            <w:i/>
          </w:rPr>
          <w:t>efCSI-LoggedMeasurementConfigId</w:t>
        </w:r>
        <w:proofErr w:type="spellEnd"/>
        <w:r>
          <w:rPr>
            <w:rFonts w:eastAsiaTheme="minorEastAsia"/>
            <w:i/>
          </w:rPr>
          <w:t xml:space="preserve"> </w:t>
        </w:r>
        <w:r>
          <w:rPr>
            <w:rFonts w:eastAsiaTheme="minorEastAsia"/>
          </w:rPr>
          <w:t>to the</w:t>
        </w:r>
      </w:ins>
      <w:ins w:id="675" w:author="ZTE-Fei Dong" w:date="2025-06-22T09:25:00Z">
        <w:r>
          <w:rPr>
            <w:rFonts w:eastAsiaTheme="minorEastAsia"/>
          </w:rPr>
          <w:t xml:space="preserve"> </w:t>
        </w:r>
        <w:proofErr w:type="spellStart"/>
        <w:r w:rsidRPr="000947C5">
          <w:rPr>
            <w:rFonts w:eastAsiaTheme="minorEastAsia"/>
            <w:i/>
          </w:rPr>
          <w:t>measResourceSetAForBM</w:t>
        </w:r>
        <w:proofErr w:type="spellEnd"/>
        <w:r>
          <w:rPr>
            <w:rFonts w:eastAsiaTheme="minorEastAsia"/>
            <w:i/>
          </w:rPr>
          <w:t xml:space="preserve"> </w:t>
        </w:r>
      </w:ins>
      <w:ins w:id="676" w:author="ZTE-Fei Dong" w:date="2025-06-22T09:30:00Z">
        <w:r w:rsidR="00AD690F">
          <w:rPr>
            <w:rFonts w:eastAsiaTheme="minorEastAsia"/>
          </w:rPr>
          <w:t xml:space="preserve">or </w:t>
        </w:r>
        <w:proofErr w:type="spellStart"/>
        <w:r w:rsidR="00AD690F" w:rsidRPr="009F749C">
          <w:rPr>
            <w:rFonts w:eastAsiaTheme="minorEastAsia"/>
            <w:i/>
          </w:rPr>
          <w:t>measResourceSet</w:t>
        </w:r>
        <w:r w:rsidR="00AD690F">
          <w:rPr>
            <w:rFonts w:eastAsiaTheme="minorEastAsia"/>
            <w:i/>
          </w:rPr>
          <w:t>B</w:t>
        </w:r>
        <w:r w:rsidR="00AD690F" w:rsidRPr="009F749C">
          <w:rPr>
            <w:rFonts w:eastAsiaTheme="minorEastAsia"/>
            <w:i/>
          </w:rPr>
          <w:t>ForBM</w:t>
        </w:r>
        <w:proofErr w:type="spellEnd"/>
        <w:r w:rsidR="00AD690F">
          <w:rPr>
            <w:rFonts w:eastAsiaTheme="minorEastAsia"/>
          </w:rPr>
          <w:t xml:space="preserve"> </w:t>
        </w:r>
      </w:ins>
      <w:ins w:id="677" w:author="ZTE-Fei Dong" w:date="2025-06-22T09:31:00Z">
        <w:r w:rsidR="00AD690F">
          <w:rPr>
            <w:rFonts w:eastAsiaTheme="minorEastAsia"/>
          </w:rPr>
          <w:t>included in the</w:t>
        </w:r>
      </w:ins>
      <w:ins w:id="678" w:author="ZTE-Fei Dong" w:date="2025-06-23T16:02:00Z">
        <w:r w:rsidR="003B52B2">
          <w:rPr>
            <w:rFonts w:eastAsiaTheme="minorEastAsia"/>
          </w:rPr>
          <w:t xml:space="preserve"> corresponding</w:t>
        </w:r>
      </w:ins>
      <w:ins w:id="679" w:author="ZTE-Fei Dong" w:date="2025-06-22T09:31:00Z">
        <w:r w:rsidR="00AD690F">
          <w:rPr>
            <w:rFonts w:eastAsiaTheme="minorEastAsia"/>
          </w:rPr>
          <w:t xml:space="preserve"> </w:t>
        </w:r>
        <w:r w:rsidR="00AD690F" w:rsidRPr="009F749C">
          <w:rPr>
            <w:i/>
          </w:rPr>
          <w:t>bm-</w:t>
        </w:r>
        <w:proofErr w:type="spellStart"/>
        <w:proofErr w:type="gramStart"/>
        <w:r w:rsidR="00AD690F" w:rsidRPr="009F749C">
          <w:rPr>
            <w:i/>
          </w:rPr>
          <w:t>DataMeasResource</w:t>
        </w:r>
      </w:ins>
      <w:proofErr w:type="spellEnd"/>
      <w:ins w:id="680" w:author="ZTE-Fei Dong" w:date="2025-06-23T16:02:00Z">
        <w:r w:rsidR="003B52B2">
          <w:t>;</w:t>
        </w:r>
      </w:ins>
      <w:proofErr w:type="gramEnd"/>
    </w:p>
    <w:p w14:paraId="74ABC946" w14:textId="18983D7A" w:rsidR="000358BD" w:rsidRPr="000947C5" w:rsidRDefault="000358BD" w:rsidP="00DA6049">
      <w:pPr>
        <w:pStyle w:val="B3"/>
        <w:rPr>
          <w:ins w:id="681" w:author="ZTE-Fei Dong" w:date="2025-06-20T15:14:00Z"/>
          <w:rFonts w:eastAsiaTheme="minorEastAsia"/>
        </w:rPr>
      </w:pPr>
      <w:ins w:id="682" w:author="ZTE-Fei Dong" w:date="2025-06-22T08:41:00Z">
        <w:r w:rsidRPr="009F749C">
          <w:t>3&gt;</w:t>
        </w:r>
        <w:r w:rsidRPr="009F749C">
          <w:tab/>
          <w:t>set the</w:t>
        </w:r>
        <w:r>
          <w:t xml:space="preserve"> </w:t>
        </w:r>
      </w:ins>
      <w:proofErr w:type="spellStart"/>
      <w:ins w:id="683" w:author="ZTE-Fei Dong" w:date="2025-06-22T09:30:00Z">
        <w:r w:rsidR="00AD690F" w:rsidRPr="00AD690F">
          <w:rPr>
            <w:i/>
          </w:rPr>
          <w:t>csi</w:t>
        </w:r>
        <w:proofErr w:type="spellEnd"/>
        <w:r w:rsidR="00AD690F" w:rsidRPr="00AD690F">
          <w:rPr>
            <w:i/>
          </w:rPr>
          <w:t>-RS-</w:t>
        </w:r>
        <w:proofErr w:type="spellStart"/>
        <w:r w:rsidR="00AD690F" w:rsidRPr="00AD690F">
          <w:rPr>
            <w:i/>
          </w:rPr>
          <w:t>MeasResultList</w:t>
        </w:r>
        <w:proofErr w:type="spellEnd"/>
        <w:r w:rsidR="00AD690F">
          <w:rPr>
            <w:i/>
          </w:rPr>
          <w:t xml:space="preserve"> </w:t>
        </w:r>
        <w:r w:rsidR="00AD690F">
          <w:t xml:space="preserve">or </w:t>
        </w:r>
        <w:proofErr w:type="spellStart"/>
        <w:r w:rsidR="00AD690F" w:rsidRPr="000947C5">
          <w:rPr>
            <w:i/>
          </w:rPr>
          <w:t>csi</w:t>
        </w:r>
        <w:proofErr w:type="spellEnd"/>
        <w:r w:rsidR="00AD690F" w:rsidRPr="000947C5">
          <w:rPr>
            <w:i/>
          </w:rPr>
          <w:t>-SSB-</w:t>
        </w:r>
        <w:proofErr w:type="spellStart"/>
        <w:r w:rsidR="00AD690F" w:rsidRPr="000947C5">
          <w:rPr>
            <w:i/>
          </w:rPr>
          <w:t>MeasResultList</w:t>
        </w:r>
        <w:proofErr w:type="spellEnd"/>
        <w:r w:rsidR="00AD690F">
          <w:rPr>
            <w:i/>
          </w:rPr>
          <w:t xml:space="preserve"> </w:t>
        </w:r>
        <w:r w:rsidR="00AD690F">
          <w:t xml:space="preserve">to </w:t>
        </w:r>
      </w:ins>
      <w:ins w:id="684" w:author="ZTE-Fei Dong" w:date="2025-06-22T09:31:00Z">
        <w:r w:rsidR="00AD690F">
          <w:t xml:space="preserve">include the </w:t>
        </w:r>
      </w:ins>
      <w:proofErr w:type="spellStart"/>
      <w:ins w:id="685" w:author="ZTE-Fei Dong" w:date="2025-06-22T09:44:00Z">
        <w:r w:rsidR="009F6F8F">
          <w:t>csi</w:t>
        </w:r>
        <w:proofErr w:type="spellEnd"/>
        <w:r w:rsidR="009F6F8F">
          <w:t xml:space="preserve">-RS indexes or SSB indexes and </w:t>
        </w:r>
        <w:proofErr w:type="spellStart"/>
        <w:r w:rsidR="009F6F8F">
          <w:t>correponding</w:t>
        </w:r>
        <w:proofErr w:type="spellEnd"/>
        <w:r w:rsidR="009F6F8F">
          <w:t xml:space="preserve"> </w:t>
        </w:r>
      </w:ins>
      <w:ins w:id="686" w:author="ZTE-Fei Dong" w:date="2025-06-22T09:33:00Z">
        <w:r w:rsidR="00AD690F">
          <w:t xml:space="preserve">measurement result quantities of </w:t>
        </w:r>
        <w:proofErr w:type="spellStart"/>
        <w:r w:rsidR="00AD690F" w:rsidRPr="00AD690F">
          <w:rPr>
            <w:rFonts w:eastAsiaTheme="minorEastAsia"/>
            <w:i/>
          </w:rPr>
          <w:t>measResourceSetAForBM</w:t>
        </w:r>
        <w:proofErr w:type="spellEnd"/>
        <w:r w:rsidR="00AD690F" w:rsidRPr="00AD690F">
          <w:rPr>
            <w:rFonts w:eastAsiaTheme="minorEastAsia"/>
            <w:i/>
          </w:rPr>
          <w:t xml:space="preserve"> or </w:t>
        </w:r>
        <w:proofErr w:type="spellStart"/>
        <w:proofErr w:type="gramStart"/>
        <w:r w:rsidR="00AD690F" w:rsidRPr="00AD690F">
          <w:rPr>
            <w:rFonts w:eastAsiaTheme="minorEastAsia"/>
            <w:i/>
          </w:rPr>
          <w:t>measResourceSetBForBM</w:t>
        </w:r>
      </w:ins>
      <w:proofErr w:type="spellEnd"/>
      <w:ins w:id="687" w:author="ZTE-Fei Dong" w:date="2025-06-22T08:41:00Z">
        <w:r w:rsidRPr="00260813">
          <w:t>;</w:t>
        </w:r>
      </w:ins>
      <w:proofErr w:type="gramEnd"/>
    </w:p>
    <w:p w14:paraId="2CD000F6" w14:textId="04BA90BF" w:rsidR="00820D19" w:rsidRDefault="00820D19" w:rsidP="00DA6049">
      <w:pPr>
        <w:pStyle w:val="B2"/>
        <w:rPr>
          <w:ins w:id="688" w:author="ZTE-Fei Dong" w:date="2025-06-23T16:28:00Z"/>
        </w:rPr>
      </w:pPr>
      <w:ins w:id="689" w:author="ZTE-Fei Dong" w:date="2025-06-23T16:24:00Z">
        <w:r w:rsidRPr="00134117">
          <w:rPr>
            <w:rFonts w:eastAsia="DengXian"/>
          </w:rPr>
          <w:t>2&gt;</w:t>
        </w:r>
        <w:r w:rsidRPr="00134117">
          <w:rPr>
            <w:rFonts w:eastAsia="DengXian"/>
          </w:rPr>
          <w:tab/>
        </w:r>
        <w:r w:rsidRPr="00D91A7C">
          <w:rPr>
            <w:rFonts w:eastAsia="DengXian"/>
          </w:rPr>
          <w:t xml:space="preserve">if the </w:t>
        </w:r>
        <w:proofErr w:type="spellStart"/>
        <w:r>
          <w:rPr>
            <w:rFonts w:eastAsia="DengXian"/>
            <w:i/>
          </w:rPr>
          <w:t>logging</w:t>
        </w:r>
        <w:r w:rsidRPr="002C29FA">
          <w:rPr>
            <w:rFonts w:eastAsia="DengXian"/>
            <w:i/>
          </w:rPr>
          <w:t>Type</w:t>
        </w:r>
        <w:proofErr w:type="spellEnd"/>
        <w:r w:rsidRPr="002C29FA">
          <w:rPr>
            <w:rFonts w:eastAsia="DengXian"/>
          </w:rPr>
          <w:t xml:space="preserve"> </w:t>
        </w:r>
        <w:r>
          <w:rPr>
            <w:rFonts w:eastAsia="DengXian"/>
          </w:rPr>
          <w:t xml:space="preserve">included in the corresponding </w:t>
        </w:r>
        <w:r>
          <w:rPr>
            <w:i/>
          </w:rPr>
          <w:t>bm</w:t>
        </w:r>
        <w:r w:rsidRPr="005D0C78">
          <w:rPr>
            <w:i/>
          </w:rPr>
          <w:t>-</w:t>
        </w:r>
        <w:proofErr w:type="spellStart"/>
        <w:r w:rsidRPr="005D0C78">
          <w:rPr>
            <w:i/>
          </w:rPr>
          <w:t>DataLoggingConfig</w:t>
        </w:r>
        <w:proofErr w:type="spellEnd"/>
        <w:r>
          <w:rPr>
            <w:rFonts w:eastAsia="DengXian"/>
          </w:rPr>
          <w:t xml:space="preserve"> </w:t>
        </w:r>
        <w:r w:rsidRPr="002C29FA">
          <w:rPr>
            <w:rFonts w:eastAsia="DengXian"/>
          </w:rPr>
          <w:t>is set to</w:t>
        </w:r>
        <w:r>
          <w:rPr>
            <w:rFonts w:eastAsia="DengXian"/>
          </w:rPr>
          <w:t xml:space="preserve"> </w:t>
        </w:r>
        <w:proofErr w:type="spellStart"/>
        <w:r w:rsidRPr="00134117">
          <w:rPr>
            <w:rFonts w:eastAsia="DengXian"/>
            <w:i/>
          </w:rPr>
          <w:t>eventTriggered</w:t>
        </w:r>
        <w:r>
          <w:rPr>
            <w:rFonts w:eastAsia="DengXian"/>
            <w:i/>
          </w:rPr>
          <w:t>Logging</w:t>
        </w:r>
        <w:proofErr w:type="spellEnd"/>
        <w:r w:rsidRPr="00D91A7C">
          <w:t xml:space="preserve">, and </w:t>
        </w:r>
        <w:proofErr w:type="spellStart"/>
        <w:r w:rsidRPr="007F2255">
          <w:rPr>
            <w:i/>
          </w:rPr>
          <w:t>eventTriggeredLogging</w:t>
        </w:r>
        <w:proofErr w:type="spellEnd"/>
        <w:r w:rsidRPr="00D91A7C">
          <w:t xml:space="preserve"> is set to </w:t>
        </w:r>
        <w:r>
          <w:rPr>
            <w:i/>
          </w:rPr>
          <w:t>eventN</w:t>
        </w:r>
      </w:ins>
      <w:ins w:id="690" w:author="ZTE-Fei Dong" w:date="2025-06-24T14:19:00Z">
        <w:r w:rsidR="00134844">
          <w:rPr>
            <w:i/>
          </w:rPr>
          <w:t>1</w:t>
        </w:r>
      </w:ins>
      <w:ins w:id="691" w:author="ZTE-Fei Dong" w:date="2025-06-23T16:29:00Z">
        <w:r>
          <w:rPr>
            <w:i/>
          </w:rPr>
          <w:t xml:space="preserve"> </w:t>
        </w:r>
      </w:ins>
      <w:ins w:id="692" w:author="ZTE-Fei Dong" w:date="2025-06-23T16:25:00Z">
        <w:r>
          <w:t xml:space="preserve">and the leaving condition </w:t>
        </w:r>
      </w:ins>
      <w:ins w:id="693" w:author="ZTE-Fei Dong" w:date="2025-06-23T16:28:00Z">
        <w:r>
          <w:t xml:space="preserve">for the serving cell </w:t>
        </w:r>
      </w:ins>
      <w:ins w:id="694" w:author="ZTE-Fei Dong" w:date="2025-06-23T16:25:00Z">
        <w:r>
          <w:t>is considered as fulfilled</w:t>
        </w:r>
      </w:ins>
      <w:ins w:id="695" w:author="ZTE-Fei Dong" w:date="2025-06-24T14:19:00Z">
        <w:r w:rsidR="00134844">
          <w:t xml:space="preserve"> as specified in subclause 5.5.4.</w:t>
        </w:r>
      </w:ins>
      <w:ins w:id="696" w:author="ZTE-Fei Dong" w:date="2025-06-24T14:20:00Z">
        <w:r w:rsidR="00134844">
          <w:t>x</w:t>
        </w:r>
      </w:ins>
      <w:ins w:id="697" w:author="ZTE-Fei Dong" w:date="2025-06-23T16:28:00Z">
        <w:r>
          <w:t>; or</w:t>
        </w:r>
      </w:ins>
    </w:p>
    <w:p w14:paraId="3BC8BE2A" w14:textId="78B73B4A" w:rsidR="00820D19" w:rsidRDefault="00820D19" w:rsidP="00DA6049">
      <w:pPr>
        <w:pStyle w:val="B2"/>
        <w:rPr>
          <w:ins w:id="698" w:author="ZTE-Fei Dong" w:date="2025-06-23T16:29:00Z"/>
        </w:rPr>
      </w:pPr>
      <w:ins w:id="699" w:author="ZTE-Fei Dong" w:date="2025-06-23T16:28:00Z">
        <w:r>
          <w:rPr>
            <w:rFonts w:eastAsia="DengXian"/>
          </w:rPr>
          <w:t xml:space="preserve">2&gt; </w:t>
        </w:r>
      </w:ins>
      <w:ins w:id="700" w:author="ZTE-Fei Dong" w:date="2025-06-23T16:29:00Z">
        <w:r w:rsidRPr="00D91A7C">
          <w:rPr>
            <w:rFonts w:eastAsia="DengXian"/>
          </w:rPr>
          <w:t xml:space="preserve">if the </w:t>
        </w:r>
        <w:proofErr w:type="spellStart"/>
        <w:r>
          <w:rPr>
            <w:rFonts w:eastAsia="DengXian"/>
            <w:i/>
          </w:rPr>
          <w:t>logging</w:t>
        </w:r>
        <w:r w:rsidRPr="002C29FA">
          <w:rPr>
            <w:rFonts w:eastAsia="DengXian"/>
            <w:i/>
          </w:rPr>
          <w:t>Type</w:t>
        </w:r>
        <w:proofErr w:type="spellEnd"/>
        <w:r w:rsidRPr="002C29FA">
          <w:rPr>
            <w:rFonts w:eastAsia="DengXian"/>
          </w:rPr>
          <w:t xml:space="preserve"> </w:t>
        </w:r>
        <w:r>
          <w:rPr>
            <w:rFonts w:eastAsia="DengXian"/>
          </w:rPr>
          <w:t xml:space="preserve">included in the corresponding </w:t>
        </w:r>
        <w:r>
          <w:rPr>
            <w:i/>
          </w:rPr>
          <w:t>bm</w:t>
        </w:r>
        <w:r w:rsidRPr="005D0C78">
          <w:rPr>
            <w:i/>
          </w:rPr>
          <w:t>-</w:t>
        </w:r>
        <w:proofErr w:type="spellStart"/>
        <w:r w:rsidRPr="005D0C78">
          <w:rPr>
            <w:i/>
          </w:rPr>
          <w:t>DataLoggingConfig</w:t>
        </w:r>
        <w:proofErr w:type="spellEnd"/>
        <w:r>
          <w:rPr>
            <w:rFonts w:eastAsia="DengXian"/>
          </w:rPr>
          <w:t xml:space="preserve"> </w:t>
        </w:r>
        <w:r w:rsidRPr="002C29FA">
          <w:rPr>
            <w:rFonts w:eastAsia="DengXian"/>
          </w:rPr>
          <w:t>is set to</w:t>
        </w:r>
        <w:r>
          <w:rPr>
            <w:rFonts w:eastAsia="DengXian"/>
          </w:rPr>
          <w:t xml:space="preserve"> </w:t>
        </w:r>
        <w:proofErr w:type="spellStart"/>
        <w:r w:rsidRPr="00134117">
          <w:rPr>
            <w:rFonts w:eastAsia="DengXian"/>
            <w:i/>
          </w:rPr>
          <w:t>eventTriggered</w:t>
        </w:r>
        <w:r>
          <w:rPr>
            <w:rFonts w:eastAsia="DengXian"/>
            <w:i/>
          </w:rPr>
          <w:t>Logging</w:t>
        </w:r>
        <w:proofErr w:type="spellEnd"/>
        <w:r w:rsidRPr="00D91A7C">
          <w:t xml:space="preserve">, and </w:t>
        </w:r>
        <w:proofErr w:type="spellStart"/>
        <w:r w:rsidRPr="007F2255">
          <w:rPr>
            <w:i/>
          </w:rPr>
          <w:t>eventTriggeredLogging</w:t>
        </w:r>
        <w:proofErr w:type="spellEnd"/>
        <w:r w:rsidRPr="00D91A7C">
          <w:t xml:space="preserve"> is set to </w:t>
        </w:r>
        <w:r>
          <w:rPr>
            <w:i/>
          </w:rPr>
          <w:t>eventN2</w:t>
        </w:r>
        <w:r>
          <w:t xml:space="preserve"> and the leaving condition for the serving cell is considered as fulfilled</w:t>
        </w:r>
      </w:ins>
      <w:ins w:id="701" w:author="ZTE-Fei Dong" w:date="2025-06-24T14:20:00Z">
        <w:r w:rsidR="00134844" w:rsidRPr="00134844">
          <w:t xml:space="preserve"> </w:t>
        </w:r>
        <w:r w:rsidR="00134844">
          <w:t>as specified in subclause 5.5.4.y</w:t>
        </w:r>
      </w:ins>
      <w:ins w:id="702" w:author="ZTE-Fei Dong" w:date="2025-06-23T16:29:00Z">
        <w:r>
          <w:t>:</w:t>
        </w:r>
      </w:ins>
    </w:p>
    <w:p w14:paraId="798ADEF6" w14:textId="4DD8A491" w:rsidR="00820D19" w:rsidRPr="00820D19" w:rsidRDefault="00820D19" w:rsidP="00C030EF">
      <w:pPr>
        <w:pStyle w:val="B3"/>
        <w:rPr>
          <w:ins w:id="703" w:author="ZTE-Fei Dong" w:date="2025-06-23T16:24:00Z"/>
        </w:rPr>
      </w:pPr>
      <w:ins w:id="704" w:author="ZTE-Fei Dong" w:date="2025-06-23T16:29:00Z">
        <w:r w:rsidRPr="000947C5">
          <w:t>3&gt;</w:t>
        </w:r>
        <w:r w:rsidRPr="000947C5">
          <w:tab/>
        </w:r>
      </w:ins>
      <w:ins w:id="705" w:author="ZTE-Fei Dong" w:date="2025-06-23T16:33:00Z">
        <w:r>
          <w:t>s</w:t>
        </w:r>
      </w:ins>
      <w:ins w:id="706" w:author="ZTE-Fei Dong" w:date="2025-06-23T16:30:00Z">
        <w:r>
          <w:t>top performing</w:t>
        </w:r>
      </w:ins>
      <w:ins w:id="707" w:author="ZTE-Fei Dong" w:date="2025-06-23T16:29:00Z">
        <w:r w:rsidRPr="000947C5">
          <w:t xml:space="preserve"> the</w:t>
        </w:r>
        <w:r>
          <w:t xml:space="preserve"> L1 measurement and</w:t>
        </w:r>
        <w:r w:rsidRPr="000947C5">
          <w:t xml:space="preserve"> measurement logging.</w:t>
        </w:r>
      </w:ins>
    </w:p>
    <w:p w14:paraId="4B02764E" w14:textId="4E625126" w:rsidR="00DA6049" w:rsidRDefault="00DA6049" w:rsidP="00DA6049">
      <w:pPr>
        <w:pStyle w:val="B2"/>
        <w:rPr>
          <w:ins w:id="708" w:author="ZTE-Fei Dong" w:date="2025-06-21T11:42:00Z"/>
        </w:rPr>
      </w:pPr>
      <w:ins w:id="709" w:author="ZTE-Fei Dong" w:date="2025-06-20T15:14:00Z">
        <w:r w:rsidRPr="0035125F">
          <w:t>2&gt;</w:t>
        </w:r>
        <w:r w:rsidRPr="0035125F">
          <w:tab/>
          <w:t xml:space="preserve">when the </w:t>
        </w:r>
      </w:ins>
      <w:ins w:id="710" w:author="ZTE-Fei Dong" w:date="2025-06-23T09:39:00Z">
        <w:r w:rsidR="00756BDA">
          <w:t>AS buff</w:t>
        </w:r>
      </w:ins>
      <w:ins w:id="711" w:author="ZTE-Fei Dong" w:date="2025-06-23T09:40:00Z">
        <w:r w:rsidR="00756BDA">
          <w:t>er</w:t>
        </w:r>
      </w:ins>
      <w:ins w:id="712" w:author="ZTE-Fei Dong" w:date="2025-06-20T15:14:00Z">
        <w:r w:rsidRPr="0035125F">
          <w:t xml:space="preserve"> for log</w:t>
        </w:r>
      </w:ins>
      <w:ins w:id="713" w:author="ZTE-Fei Dong" w:date="2025-06-22T09:45:00Z">
        <w:r w:rsidR="009F6F8F">
          <w:t>g</w:t>
        </w:r>
      </w:ins>
      <w:ins w:id="714" w:author="ZTE-Fei Dong" w:date="2025-06-22T09:44:00Z">
        <w:r w:rsidR="009F6F8F">
          <w:t>ing</w:t>
        </w:r>
      </w:ins>
      <w:ins w:id="715" w:author="ZTE-Fei Dong" w:date="2025-06-20T15:14:00Z">
        <w:r w:rsidRPr="0035125F">
          <w:t xml:space="preserve"> measurement </w:t>
        </w:r>
      </w:ins>
      <w:ins w:id="716" w:author="ZTE-Fei Dong" w:date="2025-06-22T09:44:00Z">
        <w:r w:rsidR="009F6F8F">
          <w:t>result</w:t>
        </w:r>
      </w:ins>
      <w:ins w:id="717" w:author="ZTE-Fei Dong" w:date="2025-06-20T15:14:00Z">
        <w:r w:rsidRPr="0035125F">
          <w:t xml:space="preserve"> </w:t>
        </w:r>
      </w:ins>
      <w:ins w:id="718" w:author="ZTE-Fei Dong" w:date="2025-06-22T09:33:00Z">
        <w:r w:rsidR="00AD690F">
          <w:t>is</w:t>
        </w:r>
      </w:ins>
      <w:ins w:id="719" w:author="ZTE-Fei Dong" w:date="2025-06-20T15:14:00Z">
        <w:r w:rsidRPr="0035125F">
          <w:t xml:space="preserve"> </w:t>
        </w:r>
        <w:proofErr w:type="gramStart"/>
        <w:r w:rsidRPr="0035125F">
          <w:t>full</w:t>
        </w:r>
      </w:ins>
      <w:ins w:id="720" w:author="ZTE-Fei Dong" w:date="2025-06-21T11:42:00Z">
        <w:r w:rsidR="00260813">
          <w:t>;</w:t>
        </w:r>
        <w:proofErr w:type="gramEnd"/>
      </w:ins>
    </w:p>
    <w:p w14:paraId="0AC9648D" w14:textId="5C9B0094" w:rsidR="00C04394" w:rsidRDefault="00260813" w:rsidP="00285DC5">
      <w:pPr>
        <w:pStyle w:val="B3"/>
        <w:rPr>
          <w:ins w:id="721" w:author="ZTE-Fei Dong" w:date="2025-06-22T10:20:00Z"/>
        </w:rPr>
        <w:sectPr w:rsidR="00C04394" w:rsidSect="00DA6049">
          <w:headerReference w:type="even" r:id="rId22"/>
          <w:footerReference w:type="even" r:id="rId23"/>
          <w:footerReference w:type="default" r:id="rId24"/>
          <w:headerReference w:type="first" r:id="rId25"/>
          <w:footerReference w:type="first" r:id="rId26"/>
          <w:pgSz w:w="12240" w:h="15840"/>
          <w:pgMar w:top="1440" w:right="1202" w:bottom="1440" w:left="1378" w:header="720" w:footer="720" w:gutter="0"/>
          <w:cols w:space="720"/>
          <w:docGrid w:linePitch="272"/>
        </w:sectPr>
      </w:pPr>
      <w:ins w:id="722" w:author="ZTE-Fei Dong" w:date="2025-06-21T11:42:00Z">
        <w:r w:rsidRPr="000947C5">
          <w:t>3&gt;</w:t>
        </w:r>
        <w:r w:rsidRPr="000947C5">
          <w:tab/>
          <w:t>suspend the</w:t>
        </w:r>
      </w:ins>
      <w:ins w:id="723" w:author="ZTE-Fei Dong" w:date="2025-06-23T16:05:00Z">
        <w:r w:rsidR="0018326E">
          <w:t xml:space="preserve"> L1 measurement and</w:t>
        </w:r>
      </w:ins>
      <w:ins w:id="724" w:author="ZTE-Fei Dong" w:date="2025-06-21T11:42:00Z">
        <w:r w:rsidRPr="000947C5">
          <w:t xml:space="preserve"> measurement logging</w:t>
        </w:r>
      </w:ins>
    </w:p>
    <w:p w14:paraId="11598B0A" w14:textId="77777777" w:rsidR="00285DC5" w:rsidRDefault="00285DC5" w:rsidP="00285DC5"/>
    <w:p w14:paraId="3337B3C2" w14:textId="77777777" w:rsidR="00285DC5" w:rsidRDefault="00285DC5" w:rsidP="00285DC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AF7EAFF" w14:textId="77777777" w:rsidR="00285DC5" w:rsidRDefault="00285DC5" w:rsidP="00285DC5">
      <w:pPr>
        <w:rPr>
          <w:rFonts w:eastAsia="MS Mincho"/>
        </w:rPr>
      </w:pPr>
    </w:p>
    <w:p w14:paraId="529CFD04" w14:textId="4C58EEAE" w:rsidR="00C04394" w:rsidRPr="00DA6049" w:rsidRDefault="00C04394" w:rsidP="00C030EF">
      <w:pPr>
        <w:spacing w:after="0"/>
        <w:rPr>
          <w:ins w:id="725" w:author="ZTE-Fei Dong" w:date="2025-06-22T10:17:00Z"/>
        </w:rPr>
      </w:pPr>
    </w:p>
    <w:p w14:paraId="64960127" w14:textId="77777777" w:rsidR="00DA6049" w:rsidRPr="00DA6049" w:rsidRDefault="00DA6049" w:rsidP="00DA6049">
      <w:pPr>
        <w:widowControl/>
        <w:tabs>
          <w:tab w:val="left" w:pos="-4820"/>
          <w:tab w:val="left" w:pos="0"/>
        </w:tabs>
        <w:spacing w:before="280" w:after="290" w:line="372" w:lineRule="auto"/>
        <w:outlineLvl w:val="3"/>
        <w:rPr>
          <w:rFonts w:ascii="Arial" w:eastAsia="SimHei" w:hAnsi="Arial" w:cs="Arial"/>
          <w:bCs/>
          <w:sz w:val="28"/>
          <w:szCs w:val="20"/>
        </w:rPr>
      </w:pPr>
      <w:bookmarkStart w:id="726" w:name="_Toc185577619"/>
      <w:bookmarkStart w:id="727" w:name="_Toc60777108"/>
      <w:r w:rsidRPr="00C030EF">
        <w:rPr>
          <w:rFonts w:ascii="Arial" w:eastAsia="SimSun" w:hAnsi="Arial" w:cs="Arial"/>
          <w:bCs/>
          <w:sz w:val="28"/>
          <w:szCs w:val="20"/>
        </w:rPr>
        <w:t>–</w:t>
      </w:r>
      <w:r w:rsidRPr="00C030EF">
        <w:rPr>
          <w:rFonts w:ascii="Arial" w:eastAsia="SimSun" w:hAnsi="Arial" w:cs="Arial"/>
          <w:bCs/>
          <w:sz w:val="28"/>
          <w:szCs w:val="20"/>
        </w:rPr>
        <w:tab/>
      </w:r>
      <w:r w:rsidRPr="00DA6049">
        <w:rPr>
          <w:rFonts w:ascii="Arial" w:eastAsia="SimSun" w:hAnsi="Arial" w:cs="Arial" w:hint="eastAsia"/>
          <w:bCs/>
          <w:sz w:val="28"/>
          <w:szCs w:val="20"/>
        </w:rPr>
        <w:t xml:space="preserve"> </w:t>
      </w:r>
      <w:proofErr w:type="spellStart"/>
      <w:r w:rsidRPr="00C030EF">
        <w:rPr>
          <w:rFonts w:ascii="Arial" w:eastAsia="SimSun" w:hAnsi="Arial" w:cs="Arial"/>
          <w:bCs/>
          <w:i/>
          <w:sz w:val="28"/>
          <w:szCs w:val="20"/>
        </w:rPr>
        <w:t>RRCReconfiguration</w:t>
      </w:r>
      <w:bookmarkEnd w:id="726"/>
      <w:bookmarkEnd w:id="727"/>
      <w:proofErr w:type="spellEnd"/>
    </w:p>
    <w:p w14:paraId="69B71320" w14:textId="77777777" w:rsidR="00DA6049" w:rsidRPr="00DA6049" w:rsidRDefault="00DA6049" w:rsidP="00DA6049">
      <w:pPr>
        <w:spacing w:beforeLines="50" w:before="120" w:afterLines="50" w:after="120"/>
        <w:rPr>
          <w:rFonts w:ascii="Times New Roman" w:eastAsia="Times New Roman" w:hAnsi="Times New Roman" w:cs="Times New Roman"/>
          <w:szCs w:val="20"/>
        </w:rPr>
      </w:pPr>
      <w:r w:rsidRPr="00DA6049">
        <w:rPr>
          <w:rFonts w:ascii="Times New Roman" w:eastAsia="SimSun" w:hAnsi="Times New Roman" w:cs="Times New Roman"/>
          <w:szCs w:val="24"/>
          <w:lang w:bidi="ar"/>
        </w:rPr>
        <w:t xml:space="preserve">The </w:t>
      </w:r>
      <w:proofErr w:type="spellStart"/>
      <w:r w:rsidRPr="00DA6049">
        <w:rPr>
          <w:rFonts w:ascii="Times New Roman" w:eastAsia="SimSun" w:hAnsi="Times New Roman" w:cs="Times New Roman"/>
          <w:i/>
          <w:szCs w:val="24"/>
          <w:lang w:bidi="ar"/>
        </w:rPr>
        <w:t>RRCReconfiguration</w:t>
      </w:r>
      <w:proofErr w:type="spellEnd"/>
      <w:r w:rsidRPr="00DA6049">
        <w:rPr>
          <w:rFonts w:ascii="Times New Roman" w:eastAsia="SimSun" w:hAnsi="Times New Roman" w:cs="Times New Roman"/>
          <w:i/>
          <w:szCs w:val="24"/>
          <w:lang w:bidi="ar"/>
        </w:rPr>
        <w:t xml:space="preserve"> </w:t>
      </w:r>
      <w:r w:rsidRPr="00DA6049">
        <w:rPr>
          <w:rFonts w:ascii="Times New Roman" w:eastAsia="SimSun" w:hAnsi="Times New Roman" w:cs="Times New Roman"/>
          <w:szCs w:val="24"/>
          <w:lang w:bidi="ar"/>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F65AA49" w14:textId="77777777" w:rsidR="00DA6049" w:rsidRPr="00DA6049" w:rsidRDefault="00DA6049" w:rsidP="00DA6049">
      <w:pPr>
        <w:widowControl/>
        <w:overflowPunct w:val="0"/>
        <w:autoSpaceDE w:val="0"/>
        <w:autoSpaceDN w:val="0"/>
        <w:adjustRightInd w:val="0"/>
        <w:spacing w:beforeLines="50" w:before="120" w:afterLines="50" w:after="120"/>
        <w:ind w:left="568" w:hanging="284"/>
        <w:jc w:val="left"/>
        <w:rPr>
          <w:rFonts w:ascii="Times New Roman" w:eastAsia="SimSun" w:hAnsi="Times New Roman" w:cs="Times New Roman"/>
          <w:sz w:val="24"/>
          <w:szCs w:val="20"/>
          <w:lang w:eastAsia="en-US"/>
        </w:rPr>
      </w:pPr>
      <w:proofErr w:type="spellStart"/>
      <w:r w:rsidRPr="00DA6049">
        <w:rPr>
          <w:rFonts w:ascii="Times New Roman" w:eastAsia="Times New Roman" w:hAnsi="Times New Roman" w:cs="Times New Roman"/>
          <w:kern w:val="0"/>
          <w:szCs w:val="20"/>
          <w:lang w:bidi="ar"/>
        </w:rPr>
        <w:t>Signalling</w:t>
      </w:r>
      <w:proofErr w:type="spellEnd"/>
      <w:r w:rsidRPr="00DA6049">
        <w:rPr>
          <w:rFonts w:ascii="Times New Roman" w:eastAsia="Times New Roman" w:hAnsi="Times New Roman" w:cs="Times New Roman"/>
          <w:kern w:val="0"/>
          <w:szCs w:val="20"/>
          <w:lang w:bidi="ar"/>
        </w:rPr>
        <w:t xml:space="preserve"> radio bearer: SRB1 or SRB3</w:t>
      </w:r>
    </w:p>
    <w:p w14:paraId="6A428F6E" w14:textId="77777777" w:rsidR="00DA6049" w:rsidRPr="00DA6049" w:rsidRDefault="00DA6049" w:rsidP="00DA6049">
      <w:pPr>
        <w:widowControl/>
        <w:overflowPunct w:val="0"/>
        <w:autoSpaceDE w:val="0"/>
        <w:autoSpaceDN w:val="0"/>
        <w:adjustRightInd w:val="0"/>
        <w:spacing w:beforeLines="50" w:before="120" w:afterLines="50" w:after="120"/>
        <w:ind w:left="568" w:hanging="284"/>
        <w:jc w:val="left"/>
        <w:rPr>
          <w:rFonts w:ascii="Times New Roman" w:eastAsia="SimSun" w:hAnsi="Times New Roman" w:cs="Times New Roman"/>
          <w:sz w:val="24"/>
          <w:szCs w:val="20"/>
          <w:lang w:eastAsia="en-US"/>
        </w:rPr>
      </w:pPr>
      <w:r w:rsidRPr="00DA6049">
        <w:rPr>
          <w:rFonts w:ascii="Times New Roman" w:eastAsia="Times New Roman" w:hAnsi="Times New Roman" w:cs="Times New Roman"/>
          <w:kern w:val="0"/>
          <w:szCs w:val="20"/>
          <w:lang w:bidi="ar"/>
        </w:rPr>
        <w:t>RLC-SAP: AM</w:t>
      </w:r>
    </w:p>
    <w:p w14:paraId="168551CB" w14:textId="77777777" w:rsidR="00DA6049" w:rsidRPr="00DA6049" w:rsidRDefault="00DA6049" w:rsidP="00DA6049">
      <w:pPr>
        <w:widowControl/>
        <w:overflowPunct w:val="0"/>
        <w:autoSpaceDE w:val="0"/>
        <w:autoSpaceDN w:val="0"/>
        <w:adjustRightInd w:val="0"/>
        <w:spacing w:beforeLines="50" w:before="120" w:afterLines="50" w:after="120"/>
        <w:ind w:left="568" w:hanging="284"/>
        <w:jc w:val="left"/>
        <w:rPr>
          <w:rFonts w:ascii="Times New Roman" w:eastAsia="SimSun" w:hAnsi="Times New Roman" w:cs="Times New Roman"/>
          <w:sz w:val="24"/>
          <w:szCs w:val="20"/>
          <w:lang w:eastAsia="en-US"/>
        </w:rPr>
      </w:pPr>
      <w:r w:rsidRPr="00DA6049">
        <w:rPr>
          <w:rFonts w:ascii="Times New Roman" w:eastAsia="Times New Roman" w:hAnsi="Times New Roman" w:cs="Times New Roman"/>
          <w:kern w:val="0"/>
          <w:szCs w:val="20"/>
          <w:lang w:bidi="ar"/>
        </w:rPr>
        <w:t>Logical channel: DCCH</w:t>
      </w:r>
    </w:p>
    <w:p w14:paraId="139FA2A1" w14:textId="77777777" w:rsidR="00DA6049" w:rsidRPr="00DA6049" w:rsidRDefault="00DA6049" w:rsidP="00DA6049">
      <w:pPr>
        <w:widowControl/>
        <w:overflowPunct w:val="0"/>
        <w:autoSpaceDE w:val="0"/>
        <w:autoSpaceDN w:val="0"/>
        <w:adjustRightInd w:val="0"/>
        <w:spacing w:beforeLines="50" w:before="120" w:afterLines="50" w:after="120"/>
        <w:ind w:left="568" w:hanging="284"/>
        <w:jc w:val="left"/>
        <w:rPr>
          <w:rFonts w:ascii="Times New Roman" w:eastAsia="SimSun" w:hAnsi="Times New Roman" w:cs="Times New Roman"/>
          <w:sz w:val="24"/>
          <w:szCs w:val="20"/>
          <w:lang w:eastAsia="en-US"/>
        </w:rPr>
      </w:pPr>
      <w:r w:rsidRPr="00DA6049">
        <w:rPr>
          <w:rFonts w:ascii="Times New Roman" w:eastAsia="Times New Roman" w:hAnsi="Times New Roman" w:cs="Times New Roman"/>
          <w:kern w:val="0"/>
          <w:szCs w:val="20"/>
          <w:lang w:bidi="ar"/>
        </w:rPr>
        <w:t>Direction: Network to UE</w:t>
      </w:r>
    </w:p>
    <w:p w14:paraId="6E2EB1B5" w14:textId="77777777" w:rsidR="00DA6049" w:rsidRPr="00DA6049" w:rsidRDefault="00DA6049" w:rsidP="00DA6049">
      <w:pPr>
        <w:keepNext/>
        <w:keepLines/>
        <w:widowControl/>
        <w:overflowPunct w:val="0"/>
        <w:autoSpaceDE w:val="0"/>
        <w:autoSpaceDN w:val="0"/>
        <w:adjustRightInd w:val="0"/>
        <w:spacing w:beforeLines="50" w:before="120" w:afterLines="50" w:after="120"/>
        <w:jc w:val="center"/>
        <w:rPr>
          <w:rFonts w:ascii="Times New Roman" w:eastAsia="SimSun" w:hAnsi="Times New Roman" w:cs="Times New Roman"/>
          <w:bCs/>
          <w:i/>
          <w:iCs/>
          <w:sz w:val="24"/>
          <w:szCs w:val="20"/>
          <w:lang w:eastAsia="en-US"/>
        </w:rPr>
      </w:pPr>
      <w:proofErr w:type="spellStart"/>
      <w:r w:rsidRPr="00DA6049">
        <w:rPr>
          <w:rFonts w:ascii="Arial" w:eastAsia="Times New Roman" w:hAnsi="Arial" w:cs="Times New Roman"/>
          <w:b/>
          <w:bCs/>
          <w:i/>
          <w:iCs/>
          <w:kern w:val="0"/>
          <w:szCs w:val="20"/>
          <w:lang w:bidi="ar"/>
        </w:rPr>
        <w:t>RRCReconfiguration</w:t>
      </w:r>
      <w:proofErr w:type="spellEnd"/>
      <w:r w:rsidRPr="00DA6049">
        <w:rPr>
          <w:rFonts w:ascii="Arial" w:eastAsia="Times New Roman" w:hAnsi="Arial" w:cs="Times New Roman"/>
          <w:b/>
          <w:bCs/>
          <w:i/>
          <w:iCs/>
          <w:kern w:val="0"/>
          <w:szCs w:val="20"/>
          <w:lang w:bidi="ar"/>
        </w:rPr>
        <w:t xml:space="preserve"> message</w:t>
      </w:r>
    </w:p>
    <w:p w14:paraId="106467F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color w:val="808080"/>
          <w:kern w:val="0"/>
          <w:sz w:val="16"/>
          <w:szCs w:val="20"/>
          <w:lang w:bidi="ar"/>
        </w:rPr>
        <w:t>-- ASN1START</w:t>
      </w:r>
    </w:p>
    <w:p w14:paraId="76F42D5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color w:val="808080"/>
          <w:kern w:val="0"/>
          <w:sz w:val="16"/>
          <w:szCs w:val="20"/>
          <w:lang w:bidi="ar"/>
        </w:rPr>
        <w:t>-- TAG-RRCRECONFIGURATION-START</w:t>
      </w:r>
    </w:p>
    <w:p w14:paraId="107C439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0A38C6F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roofErr w:type="spellStart"/>
      <w:proofErr w:type="gramStart"/>
      <w:r w:rsidRPr="00DA6049">
        <w:rPr>
          <w:rFonts w:ascii="Courier New" w:eastAsia="Times New Roman" w:hAnsi="Courier New" w:cs="Times New Roman"/>
          <w:kern w:val="0"/>
          <w:sz w:val="16"/>
          <w:szCs w:val="20"/>
          <w:lang w:bidi="ar"/>
        </w:rPr>
        <w:t>RRCReconfiguration</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3F3537B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rrc-TransactionIdentifier</w:t>
      </w:r>
      <w:proofErr w:type="spellEnd"/>
      <w:r w:rsidRPr="00DA6049">
        <w:rPr>
          <w:rFonts w:ascii="Courier New" w:eastAsia="Times New Roman" w:hAnsi="Courier New" w:cs="Times New Roman"/>
          <w:kern w:val="0"/>
          <w:sz w:val="16"/>
          <w:szCs w:val="20"/>
          <w:lang w:bidi="ar"/>
        </w:rPr>
        <w:t xml:space="preserve">               RRC-</w:t>
      </w:r>
      <w:proofErr w:type="spellStart"/>
      <w:r w:rsidRPr="00DA6049">
        <w:rPr>
          <w:rFonts w:ascii="Courier New" w:eastAsia="Times New Roman" w:hAnsi="Courier New" w:cs="Times New Roman"/>
          <w:kern w:val="0"/>
          <w:sz w:val="16"/>
          <w:szCs w:val="20"/>
          <w:lang w:bidi="ar"/>
        </w:rPr>
        <w:t>TransactionIdentifier</w:t>
      </w:r>
      <w:proofErr w:type="spellEnd"/>
      <w:r w:rsidRPr="00DA6049">
        <w:rPr>
          <w:rFonts w:ascii="Courier New" w:eastAsia="Times New Roman" w:hAnsi="Courier New" w:cs="Times New Roman"/>
          <w:kern w:val="0"/>
          <w:sz w:val="16"/>
          <w:szCs w:val="20"/>
          <w:lang w:bidi="ar"/>
        </w:rPr>
        <w:t>,</w:t>
      </w:r>
    </w:p>
    <w:p w14:paraId="77A810D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criticalExtensions</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CHOICE</w:t>
      </w:r>
      <w:r w:rsidRPr="00DA6049">
        <w:rPr>
          <w:rFonts w:ascii="Courier New" w:eastAsia="Times New Roman" w:hAnsi="Courier New" w:cs="Times New Roman"/>
          <w:kern w:val="0"/>
          <w:sz w:val="16"/>
          <w:szCs w:val="20"/>
          <w:lang w:bidi="ar"/>
        </w:rPr>
        <w:t xml:space="preserve"> {</w:t>
      </w:r>
    </w:p>
    <w:p w14:paraId="059C123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rrcReconfiguration</w:t>
      </w:r>
      <w:proofErr w:type="spellEnd"/>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RRCReconfiguration</w:t>
      </w:r>
      <w:proofErr w:type="spellEnd"/>
      <w:r w:rsidRPr="00DA6049">
        <w:rPr>
          <w:rFonts w:ascii="Courier New" w:eastAsia="Times New Roman" w:hAnsi="Courier New" w:cs="Times New Roman"/>
          <w:kern w:val="0"/>
          <w:sz w:val="16"/>
          <w:szCs w:val="20"/>
          <w:lang w:bidi="ar"/>
        </w:rPr>
        <w:t>-IEs,</w:t>
      </w:r>
    </w:p>
    <w:p w14:paraId="4F74256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criticalExtensionsFuture</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35CB63D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
    <w:p w14:paraId="56C2FCC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116798C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4E5C351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roofErr w:type="spellStart"/>
      <w:r w:rsidRPr="00DA6049">
        <w:rPr>
          <w:rFonts w:ascii="Courier New" w:eastAsia="Times New Roman" w:hAnsi="Courier New" w:cs="Times New Roman"/>
          <w:kern w:val="0"/>
          <w:sz w:val="16"/>
          <w:szCs w:val="20"/>
          <w:lang w:bidi="ar"/>
        </w:rPr>
        <w:t>RRCReconfiguration</w:t>
      </w:r>
      <w:proofErr w:type="spellEnd"/>
      <w:r w:rsidRPr="00DA6049">
        <w:rPr>
          <w:rFonts w:ascii="Courier New" w:eastAsia="Times New Roman" w:hAnsi="Courier New" w:cs="Times New Roman"/>
          <w:kern w:val="0"/>
          <w:sz w:val="16"/>
          <w:szCs w:val="20"/>
          <w:lang w:bidi="ar"/>
        </w:rPr>
        <w:t>-</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426DEC2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radioBearerConfig</w:t>
      </w:r>
      <w:proofErr w:type="spellEnd"/>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RadioBearerConfig</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0E0884F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secondaryCellGroup</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(CONTAINING </w:t>
      </w:r>
      <w:proofErr w:type="spellStart"/>
      <w:proofErr w:type="gramStart"/>
      <w:r w:rsidRPr="00DA6049">
        <w:rPr>
          <w:rFonts w:ascii="Courier New" w:eastAsia="Times New Roman" w:hAnsi="Courier New" w:cs="Times New Roman"/>
          <w:kern w:val="0"/>
          <w:sz w:val="16"/>
          <w:szCs w:val="20"/>
          <w:lang w:bidi="ar"/>
        </w:rPr>
        <w:t>CellGroupConfig</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Cond SCG</w:t>
      </w:r>
    </w:p>
    <w:p w14:paraId="77E2669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lastRenderedPageBreak/>
        <w:t xml:space="preserve">    </w:t>
      </w:r>
      <w:proofErr w:type="spellStart"/>
      <w:r w:rsidRPr="00DA6049">
        <w:rPr>
          <w:rFonts w:ascii="Courier New" w:eastAsia="Times New Roman" w:hAnsi="Courier New" w:cs="Times New Roman"/>
          <w:kern w:val="0"/>
          <w:sz w:val="16"/>
          <w:szCs w:val="20"/>
          <w:lang w:bidi="ar"/>
        </w:rPr>
        <w:t>measConfig</w:t>
      </w:r>
      <w:proofErr w:type="spellEnd"/>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MeasConfig</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4386FE7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lateNonCriticalExtension</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w:t>
      </w:r>
    </w:p>
    <w:p w14:paraId="2CDD9B1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RRCReconfiguration-v1530-IEs                                           </w:t>
      </w:r>
      <w:r w:rsidRPr="00DA6049">
        <w:rPr>
          <w:rFonts w:ascii="Courier New" w:eastAsia="Times New Roman" w:hAnsi="Courier New" w:cs="Times New Roman"/>
          <w:color w:val="993366"/>
          <w:kern w:val="0"/>
          <w:sz w:val="16"/>
          <w:szCs w:val="20"/>
          <w:lang w:bidi="ar"/>
        </w:rPr>
        <w:t>OPTIONAL</w:t>
      </w:r>
    </w:p>
    <w:p w14:paraId="4C9466A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7431DFB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38605648"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RRCReconfiguration-v1530-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62DAEA1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masterCellGroup</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(CONTAINING </w:t>
      </w:r>
      <w:proofErr w:type="spellStart"/>
      <w:proofErr w:type="gramStart"/>
      <w:r w:rsidRPr="00DA6049">
        <w:rPr>
          <w:rFonts w:ascii="Courier New" w:eastAsia="Times New Roman" w:hAnsi="Courier New" w:cs="Times New Roman"/>
          <w:kern w:val="0"/>
          <w:sz w:val="16"/>
          <w:szCs w:val="20"/>
          <w:lang w:bidi="ar"/>
        </w:rPr>
        <w:t>CellGroupConfig</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03533758"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fullConfig</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xml:space="preserve">true}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xml:space="preserve">-- Cond </w:t>
      </w:r>
      <w:proofErr w:type="spellStart"/>
      <w:r w:rsidRPr="00DA6049">
        <w:rPr>
          <w:rFonts w:ascii="Courier New" w:eastAsia="Times New Roman" w:hAnsi="Courier New" w:cs="Times New Roman"/>
          <w:color w:val="808080"/>
          <w:kern w:val="0"/>
          <w:sz w:val="16"/>
          <w:szCs w:val="20"/>
          <w:lang w:bidi="ar"/>
        </w:rPr>
        <w:t>FullConfig</w:t>
      </w:r>
      <w:proofErr w:type="spellEnd"/>
    </w:p>
    <w:p w14:paraId="2A7EED48"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dedicatedNAS-MessageList</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(1..</w:t>
      </w:r>
      <w:proofErr w:type="gramEnd"/>
      <w:r w:rsidRPr="00DA6049">
        <w:rPr>
          <w:rFonts w:ascii="Courier New" w:eastAsia="Times New Roman" w:hAnsi="Courier New" w:cs="Times New Roman"/>
          <w:kern w:val="0"/>
          <w:sz w:val="16"/>
          <w:szCs w:val="20"/>
          <w:lang w:bidi="ar"/>
        </w:rPr>
        <w:t>maxDRB))</w:t>
      </w:r>
      <w:r w:rsidRPr="00DA6049">
        <w:rPr>
          <w:rFonts w:ascii="Courier New" w:eastAsia="Times New Roman" w:hAnsi="Courier New" w:cs="Times New Roman"/>
          <w:color w:val="993366"/>
          <w:kern w:val="0"/>
          <w:sz w:val="16"/>
          <w:szCs w:val="20"/>
          <w:lang w:bidi="ar"/>
        </w:rPr>
        <w:t xml:space="preserve"> OF</w:t>
      </w: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DedicatedNAS</w:t>
      </w:r>
      <w:proofErr w:type="spellEnd"/>
      <w:r w:rsidRPr="00DA6049">
        <w:rPr>
          <w:rFonts w:ascii="Courier New" w:eastAsia="Times New Roman" w:hAnsi="Courier New" w:cs="Times New Roman"/>
          <w:kern w:val="0"/>
          <w:sz w:val="16"/>
          <w:szCs w:val="20"/>
          <w:lang w:bidi="ar"/>
        </w:rPr>
        <w:t xml:space="preserve">-Message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xml:space="preserve">-- Cond </w:t>
      </w:r>
      <w:proofErr w:type="spellStart"/>
      <w:r w:rsidRPr="00DA6049">
        <w:rPr>
          <w:rFonts w:ascii="Courier New" w:eastAsia="Times New Roman" w:hAnsi="Courier New" w:cs="Times New Roman"/>
          <w:color w:val="808080"/>
          <w:kern w:val="0"/>
          <w:sz w:val="16"/>
          <w:szCs w:val="20"/>
          <w:lang w:bidi="ar"/>
        </w:rPr>
        <w:t>nonHO</w:t>
      </w:r>
      <w:proofErr w:type="spellEnd"/>
    </w:p>
    <w:p w14:paraId="6261B37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masterKeyUpdate</w:t>
      </w:r>
      <w:proofErr w:type="spellEnd"/>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MasterKeyUpdate</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xml:space="preserve">-- Cond </w:t>
      </w:r>
      <w:proofErr w:type="spellStart"/>
      <w:r w:rsidRPr="00DA6049">
        <w:rPr>
          <w:rFonts w:ascii="Courier New" w:eastAsia="Times New Roman" w:hAnsi="Courier New" w:cs="Times New Roman"/>
          <w:color w:val="808080"/>
          <w:kern w:val="0"/>
          <w:sz w:val="16"/>
          <w:szCs w:val="20"/>
          <w:lang w:bidi="ar"/>
        </w:rPr>
        <w:t>MasterKeyChange</w:t>
      </w:r>
      <w:proofErr w:type="spellEnd"/>
    </w:p>
    <w:p w14:paraId="592F5BB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dedicatedSIB1-Delivery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(CONTAINING SIB1)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N</w:t>
      </w:r>
    </w:p>
    <w:p w14:paraId="08DF244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dedicatedSystemInformationDelivery</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(CONTAINING </w:t>
      </w:r>
      <w:proofErr w:type="spellStart"/>
      <w:proofErr w:type="gramStart"/>
      <w:r w:rsidRPr="00DA6049">
        <w:rPr>
          <w:rFonts w:ascii="Courier New" w:eastAsia="Times New Roman" w:hAnsi="Courier New" w:cs="Times New Roman"/>
          <w:kern w:val="0"/>
          <w:sz w:val="16"/>
          <w:szCs w:val="20"/>
          <w:lang w:bidi="ar"/>
        </w:rPr>
        <w:t>SystemInformation</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N</w:t>
      </w:r>
    </w:p>
    <w:p w14:paraId="737F574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otherConfig</w:t>
      </w:r>
      <w:proofErr w:type="spellEnd"/>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OtherConfig</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77438A4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RRCReconfiguration-v1540-IEs                                           </w:t>
      </w:r>
      <w:r w:rsidRPr="00DA6049">
        <w:rPr>
          <w:rFonts w:ascii="Courier New" w:eastAsia="Times New Roman" w:hAnsi="Courier New" w:cs="Times New Roman"/>
          <w:color w:val="993366"/>
          <w:kern w:val="0"/>
          <w:sz w:val="16"/>
          <w:szCs w:val="20"/>
          <w:lang w:bidi="ar"/>
        </w:rPr>
        <w:t>OPTIONAL</w:t>
      </w:r>
    </w:p>
    <w:p w14:paraId="751C465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58C275C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372C4F58"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RRCReconfiguration-v1540-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39ECC1D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otherConfig-v1540                       </w:t>
      </w:r>
      <w:proofErr w:type="spellStart"/>
      <w:r w:rsidRPr="00DA6049">
        <w:rPr>
          <w:rFonts w:ascii="Courier New" w:eastAsia="Times New Roman" w:hAnsi="Courier New" w:cs="Times New Roman"/>
          <w:kern w:val="0"/>
          <w:sz w:val="16"/>
          <w:szCs w:val="20"/>
          <w:lang w:bidi="ar"/>
        </w:rPr>
        <w:t>OtherConfig-v1540</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4AD4BA3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RRCReconfiguration-v1560-IEs                                           </w:t>
      </w:r>
      <w:r w:rsidRPr="00DA6049">
        <w:rPr>
          <w:rFonts w:ascii="Courier New" w:eastAsia="Times New Roman" w:hAnsi="Courier New" w:cs="Times New Roman"/>
          <w:color w:val="993366"/>
          <w:kern w:val="0"/>
          <w:sz w:val="16"/>
          <w:szCs w:val="20"/>
          <w:lang w:bidi="ar"/>
        </w:rPr>
        <w:t>OPTIONAL</w:t>
      </w:r>
    </w:p>
    <w:p w14:paraId="5DF8551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1AE4A13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500A1A6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RRCReconfiguration-v1560-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2EA4476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mrdc-SecondaryCellGroupConfig</w:t>
      </w:r>
      <w:proofErr w:type="spellEnd"/>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MRDC</w:t>
      </w:r>
      <w:proofErr w:type="gramEnd"/>
      <w:r w:rsidRPr="00DA6049">
        <w:rPr>
          <w:rFonts w:ascii="Courier New" w:eastAsia="Times New Roman" w:hAnsi="Courier New" w:cs="Times New Roman"/>
          <w:kern w:val="0"/>
          <w:sz w:val="16"/>
          <w:szCs w:val="20"/>
          <w:lang w:bidi="ar"/>
        </w:rPr>
        <w:t>-</w:t>
      </w:r>
      <w:proofErr w:type="spellStart"/>
      <w:proofErr w:type="gramStart"/>
      <w:r w:rsidRPr="00DA6049">
        <w:rPr>
          <w:rFonts w:ascii="Courier New" w:eastAsia="Times New Roman" w:hAnsi="Courier New" w:cs="Times New Roman"/>
          <w:kern w:val="0"/>
          <w:sz w:val="16"/>
          <w:szCs w:val="20"/>
          <w:lang w:bidi="ar"/>
        </w:rPr>
        <w:t>SecondaryCellGroupConfig</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color w:val="808080"/>
          <w:kern w:val="0"/>
          <w:sz w:val="16"/>
          <w:szCs w:val="20"/>
          <w:lang w:bidi="ar"/>
        </w:rPr>
        <w:t>-- Need M</w:t>
      </w:r>
    </w:p>
    <w:p w14:paraId="6F52F2C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radioBearerConfig2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(CONTAINING </w:t>
      </w:r>
      <w:proofErr w:type="spellStart"/>
      <w:proofErr w:type="gramStart"/>
      <w:r w:rsidRPr="00DA6049">
        <w:rPr>
          <w:rFonts w:ascii="Courier New" w:eastAsia="Times New Roman" w:hAnsi="Courier New" w:cs="Times New Roman"/>
          <w:kern w:val="0"/>
          <w:sz w:val="16"/>
          <w:szCs w:val="20"/>
          <w:lang w:bidi="ar"/>
        </w:rPr>
        <w:t>RadioBearerConfig</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color w:val="808080"/>
          <w:kern w:val="0"/>
          <w:sz w:val="16"/>
          <w:szCs w:val="20"/>
          <w:lang w:bidi="ar"/>
        </w:rPr>
        <w:t>-- Need M</w:t>
      </w:r>
    </w:p>
    <w:p w14:paraId="5C39CD3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sk</w:t>
      </w:r>
      <w:proofErr w:type="spellEnd"/>
      <w:r w:rsidRPr="00DA6049">
        <w:rPr>
          <w:rFonts w:ascii="Courier New" w:eastAsia="Times New Roman" w:hAnsi="Courier New" w:cs="Times New Roman"/>
          <w:kern w:val="0"/>
          <w:sz w:val="16"/>
          <w:szCs w:val="20"/>
          <w:lang w:bidi="ar"/>
        </w:rPr>
        <w:t xml:space="preserve">-Counter                               SK-Counter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color w:val="808080"/>
          <w:kern w:val="0"/>
          <w:sz w:val="16"/>
          <w:szCs w:val="20"/>
          <w:lang w:bidi="ar"/>
        </w:rPr>
        <w:t>-- Need N</w:t>
      </w:r>
    </w:p>
    <w:p w14:paraId="30834F2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RRCReconfiguration-v1610-IEs                                          </w:t>
      </w:r>
      <w:r w:rsidRPr="00DA6049">
        <w:rPr>
          <w:rFonts w:ascii="Courier New" w:eastAsia="Times New Roman" w:hAnsi="Courier New" w:cs="Times New Roman"/>
          <w:color w:val="993366"/>
          <w:kern w:val="0"/>
          <w:sz w:val="16"/>
          <w:szCs w:val="20"/>
          <w:lang w:bidi="ar"/>
        </w:rPr>
        <w:t>OPTIONAL</w:t>
      </w:r>
    </w:p>
    <w:p w14:paraId="387FD17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1A93EE0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lastRenderedPageBreak/>
        <w:t>RRCReconfiguration-v1610-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381FE2B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otherConfig-v1610                       </w:t>
      </w:r>
      <w:proofErr w:type="spellStart"/>
      <w:r w:rsidRPr="00DA6049">
        <w:rPr>
          <w:rFonts w:ascii="Courier New" w:eastAsia="Times New Roman" w:hAnsi="Courier New" w:cs="Times New Roman"/>
          <w:kern w:val="0"/>
          <w:sz w:val="16"/>
          <w:szCs w:val="20"/>
          <w:lang w:bidi="ar"/>
        </w:rPr>
        <w:t>OtherConfig-v1610</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3A49E56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bap-Config-r16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BAP</w:t>
      </w:r>
      <w:proofErr w:type="gramEnd"/>
      <w:r w:rsidRPr="00DA6049">
        <w:rPr>
          <w:rFonts w:ascii="Courier New" w:eastAsia="Times New Roman" w:hAnsi="Courier New" w:cs="Times New Roman"/>
          <w:kern w:val="0"/>
          <w:sz w:val="16"/>
          <w:szCs w:val="20"/>
          <w:lang w:bidi="ar"/>
        </w:rPr>
        <w:t>-Config-r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3FF215C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iab-IP-AddressConfigurationList-r16     </w:t>
      </w:r>
      <w:proofErr w:type="spellStart"/>
      <w:r w:rsidRPr="00DA6049">
        <w:rPr>
          <w:rFonts w:ascii="Courier New" w:eastAsia="Times New Roman" w:hAnsi="Courier New" w:cs="Times New Roman"/>
          <w:kern w:val="0"/>
          <w:sz w:val="16"/>
          <w:szCs w:val="20"/>
          <w:lang w:bidi="ar"/>
        </w:rPr>
        <w:t>IAB-IP-AddressConfigurationList-r16</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453A551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conditionalReconfiguration-r16          </w:t>
      </w:r>
      <w:proofErr w:type="spellStart"/>
      <w:r w:rsidRPr="00DA6049">
        <w:rPr>
          <w:rFonts w:ascii="Courier New" w:eastAsia="Times New Roman" w:hAnsi="Courier New" w:cs="Times New Roman"/>
          <w:kern w:val="0"/>
          <w:sz w:val="16"/>
          <w:szCs w:val="20"/>
          <w:lang w:bidi="ar"/>
        </w:rPr>
        <w:t>ConditionalReconfiguration-r16</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69DE955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daps-SourceRelease-r16                  </w:t>
      </w:r>
      <w:proofErr w:type="gramStart"/>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{true}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N</w:t>
      </w:r>
    </w:p>
    <w:p w14:paraId="1B130EF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t316-r16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{T316-r16}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453282C2"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needForGapsConfigNR-r16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{NeedForGapsConfigNR-r16}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3DCF2292"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onDemandSIB-Request-r16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OnDemandSIB</w:t>
      </w:r>
      <w:proofErr w:type="gramEnd"/>
      <w:r w:rsidRPr="00DA6049">
        <w:rPr>
          <w:rFonts w:ascii="Courier New" w:eastAsia="Times New Roman" w:hAnsi="Courier New" w:cs="Times New Roman"/>
          <w:kern w:val="0"/>
          <w:sz w:val="16"/>
          <w:szCs w:val="20"/>
          <w:lang w:bidi="ar"/>
        </w:rPr>
        <w:t>-Request-r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4E6E099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dedicatedPosSysInfoDelivery-r16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(CONTAINING PosSystemInformation-r16-</w:t>
      </w:r>
      <w:proofErr w:type="gramStart"/>
      <w:r w:rsidRPr="00DA6049">
        <w:rPr>
          <w:rFonts w:ascii="Courier New" w:eastAsia="Times New Roman" w:hAnsi="Courier New" w:cs="Times New Roman"/>
          <w:kern w:val="0"/>
          <w:sz w:val="16"/>
          <w:szCs w:val="20"/>
          <w:lang w:bidi="ar"/>
        </w:rPr>
        <w:t xml:space="preserve">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N</w:t>
      </w:r>
    </w:p>
    <w:p w14:paraId="6E71C0F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sl-ConfigDedicatedNR-r16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{SL-ConfigDedicatedNR-r16}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1D03990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sl-ConfigDedicatedEUTRA-Info-r16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{SL-ConfigDedicatedEUTRA-Info-r16}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2E131D8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targetCellSMTC-SCG-r16                  SSB-MTC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S</w:t>
      </w:r>
    </w:p>
    <w:p w14:paraId="2E60986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RRCReconfiguration-v1700-IEs                                         </w:t>
      </w:r>
      <w:r w:rsidRPr="00DA6049">
        <w:rPr>
          <w:rFonts w:ascii="Courier New" w:eastAsia="Times New Roman" w:hAnsi="Courier New" w:cs="Times New Roman"/>
          <w:color w:val="993366"/>
          <w:kern w:val="0"/>
          <w:sz w:val="16"/>
          <w:szCs w:val="20"/>
          <w:lang w:bidi="ar"/>
        </w:rPr>
        <w:t>OPTIONAL</w:t>
      </w:r>
    </w:p>
    <w:p w14:paraId="4AC3E23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57CA2B4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01EC023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RRCReconfiguration-v1700-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561DB84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otherConfig-v1700                       </w:t>
      </w:r>
      <w:proofErr w:type="spellStart"/>
      <w:r w:rsidRPr="00DA6049">
        <w:rPr>
          <w:rFonts w:ascii="Courier New" w:eastAsia="Times New Roman" w:hAnsi="Courier New" w:cs="Times New Roman"/>
          <w:kern w:val="0"/>
          <w:sz w:val="16"/>
          <w:szCs w:val="20"/>
          <w:lang w:bidi="ar"/>
        </w:rPr>
        <w:t>OtherConfig-v1700</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4D33031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sl-L2RelayUE-Config-r17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SL</w:t>
      </w:r>
      <w:proofErr w:type="gramEnd"/>
      <w:r w:rsidRPr="00DA6049">
        <w:rPr>
          <w:rFonts w:ascii="Courier New" w:eastAsia="Times New Roman" w:hAnsi="Courier New" w:cs="Times New Roman"/>
          <w:kern w:val="0"/>
          <w:sz w:val="16"/>
          <w:szCs w:val="20"/>
          <w:lang w:bidi="ar"/>
        </w:rPr>
        <w:t>-L2RelayUE-Config-r</w:t>
      </w:r>
      <w:proofErr w:type="gramStart"/>
      <w:r w:rsidRPr="00DA6049">
        <w:rPr>
          <w:rFonts w:ascii="Courier New" w:eastAsia="Times New Roman" w:hAnsi="Courier New" w:cs="Times New Roman"/>
          <w:kern w:val="0"/>
          <w:sz w:val="16"/>
          <w:szCs w:val="20"/>
          <w:lang w:bidi="ar"/>
        </w:rPr>
        <w:t>17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39095F0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sl-L2RemoteUE-Config-r17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SL</w:t>
      </w:r>
      <w:proofErr w:type="gramEnd"/>
      <w:r w:rsidRPr="00DA6049">
        <w:rPr>
          <w:rFonts w:ascii="Courier New" w:eastAsia="Times New Roman" w:hAnsi="Courier New" w:cs="Times New Roman"/>
          <w:kern w:val="0"/>
          <w:sz w:val="16"/>
          <w:szCs w:val="20"/>
          <w:lang w:bidi="ar"/>
        </w:rPr>
        <w:t>-L2RemoteUE-Config-r</w:t>
      </w:r>
      <w:proofErr w:type="gramStart"/>
      <w:r w:rsidRPr="00DA6049">
        <w:rPr>
          <w:rFonts w:ascii="Courier New" w:eastAsia="Times New Roman" w:hAnsi="Courier New" w:cs="Times New Roman"/>
          <w:kern w:val="0"/>
          <w:sz w:val="16"/>
          <w:szCs w:val="20"/>
          <w:lang w:bidi="ar"/>
        </w:rPr>
        <w:t>17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379007D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dedicatedPagingDelivery-r17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(CONTAINING </w:t>
      </w:r>
      <w:proofErr w:type="gramStart"/>
      <w:r w:rsidRPr="00DA6049">
        <w:rPr>
          <w:rFonts w:ascii="Courier New" w:eastAsia="Times New Roman" w:hAnsi="Courier New" w:cs="Times New Roman"/>
          <w:kern w:val="0"/>
          <w:sz w:val="16"/>
          <w:szCs w:val="20"/>
          <w:lang w:bidi="ar"/>
        </w:rPr>
        <w:t xml:space="preserve">Paging)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xml:space="preserve">-- Cond </w:t>
      </w:r>
      <w:proofErr w:type="spellStart"/>
      <w:r w:rsidRPr="00DA6049">
        <w:rPr>
          <w:rFonts w:ascii="Courier New" w:eastAsia="Times New Roman" w:hAnsi="Courier New" w:cs="Times New Roman"/>
          <w:color w:val="808080"/>
          <w:kern w:val="0"/>
          <w:sz w:val="16"/>
          <w:szCs w:val="20"/>
          <w:lang w:bidi="ar"/>
        </w:rPr>
        <w:t>PagingRelay</w:t>
      </w:r>
      <w:proofErr w:type="spellEnd"/>
    </w:p>
    <w:p w14:paraId="2B8A34C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needForGapNCSG-ConfigNR-r17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{NeedForGapNCSG-ConfigNR-r17}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70167B92"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needForGapNCSG-ConfigEUTRA-r17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{NeedForGapNCSG-ConfigEUTRA-r17}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298F775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musim-GapConfig-r17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{MUSIM-GapConfig-r17}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7FE3173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ul-GapFR2-Config-r17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UL</w:t>
      </w:r>
      <w:proofErr w:type="gramEnd"/>
      <w:r w:rsidRPr="00DA6049">
        <w:rPr>
          <w:rFonts w:ascii="Courier New" w:eastAsia="Times New Roman" w:hAnsi="Courier New" w:cs="Times New Roman"/>
          <w:kern w:val="0"/>
          <w:sz w:val="16"/>
          <w:szCs w:val="20"/>
          <w:lang w:bidi="ar"/>
        </w:rPr>
        <w:t>-GapFR2-Config-r</w:t>
      </w:r>
      <w:proofErr w:type="gramStart"/>
      <w:r w:rsidRPr="00DA6049">
        <w:rPr>
          <w:rFonts w:ascii="Courier New" w:eastAsia="Times New Roman" w:hAnsi="Courier New" w:cs="Times New Roman"/>
          <w:kern w:val="0"/>
          <w:sz w:val="16"/>
          <w:szCs w:val="20"/>
          <w:lang w:bidi="ar"/>
        </w:rPr>
        <w:t>17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45FE1FB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scg-State-r17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deactivated</w:t>
      </w:r>
      <w:proofErr w:type="gramEnd"/>
      <w:r w:rsidRPr="00DA6049">
        <w:rPr>
          <w:rFonts w:ascii="Courier New" w:eastAsia="Times New Roman" w:hAnsi="Courier New" w:cs="Times New Roman"/>
          <w:kern w:val="0"/>
          <w:sz w:val="16"/>
          <w:szCs w:val="20"/>
          <w:lang w:bidi="ar"/>
        </w:rPr>
        <w:t xml:space="preserve"> }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S</w:t>
      </w:r>
    </w:p>
    <w:p w14:paraId="4113E38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appLayerMeasConfig-r17                  </w:t>
      </w:r>
      <w:proofErr w:type="spellStart"/>
      <w:r w:rsidRPr="00DA6049">
        <w:rPr>
          <w:rFonts w:ascii="Courier New" w:eastAsia="Times New Roman" w:hAnsi="Courier New" w:cs="Times New Roman"/>
          <w:kern w:val="0"/>
          <w:sz w:val="16"/>
          <w:szCs w:val="20"/>
          <w:lang w:bidi="ar"/>
        </w:rPr>
        <w:t>AppLayerMeasConfig-r17</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330CC4C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ue-TxTEG-RequestUL-TDOA-Config-r17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{UE-TxTEG-RequestUL-TDOA-Config-r17}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0BE4EC9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RRCReconfiguration-v1800-IEs                                   </w:t>
      </w:r>
      <w:r w:rsidRPr="00DA6049">
        <w:rPr>
          <w:rFonts w:ascii="Courier New" w:eastAsia="Times New Roman" w:hAnsi="Courier New" w:cs="Times New Roman"/>
          <w:color w:val="993366"/>
          <w:kern w:val="0"/>
          <w:sz w:val="16"/>
          <w:szCs w:val="20"/>
          <w:lang w:bidi="ar"/>
        </w:rPr>
        <w:t>OPTIONAL</w:t>
      </w:r>
    </w:p>
    <w:p w14:paraId="68562E5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4D3C50E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1DF8F94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lastRenderedPageBreak/>
        <w:t>RRCReconfiguration-v1800-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737FCB38"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needForInterruptionConfigNR-r18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disabled</w:t>
      </w:r>
      <w:proofErr w:type="gram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enabled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08A4068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aerial-Config-r18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Aerial</w:t>
      </w:r>
      <w:proofErr w:type="gramEnd"/>
      <w:r w:rsidRPr="00DA6049">
        <w:rPr>
          <w:rFonts w:ascii="Courier New" w:eastAsia="Times New Roman" w:hAnsi="Courier New" w:cs="Times New Roman"/>
          <w:kern w:val="0"/>
          <w:sz w:val="16"/>
          <w:szCs w:val="20"/>
          <w:lang w:bidi="ar"/>
        </w:rPr>
        <w:t>-Config-r</w:t>
      </w:r>
      <w:proofErr w:type="gramStart"/>
      <w:r w:rsidRPr="00DA6049">
        <w:rPr>
          <w:rFonts w:ascii="Courier New" w:eastAsia="Times New Roman" w:hAnsi="Courier New" w:cs="Times New Roman"/>
          <w:kern w:val="0"/>
          <w:sz w:val="16"/>
          <w:szCs w:val="20"/>
          <w:lang w:bidi="ar"/>
        </w:rPr>
        <w:t>18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179C159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kern w:val="0"/>
          <w:sz w:val="16"/>
          <w:szCs w:val="20"/>
          <w:lang w:bidi="ar"/>
        </w:rPr>
        <w:t>sl-IndirectPathAddChange-r18</w:t>
      </w: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SimSun" w:hAnsi="Courier New" w:cs="Times New Roman"/>
          <w:kern w:val="0"/>
          <w:sz w:val="16"/>
          <w:szCs w:val="20"/>
          <w:lang w:bidi="ar"/>
        </w:rPr>
        <w:t>SetupRelease</w:t>
      </w:r>
      <w:proofErr w:type="spellEnd"/>
      <w:r w:rsidRPr="00DA6049">
        <w:rPr>
          <w:rFonts w:ascii="Courier New" w:eastAsia="SimSun" w:hAnsi="Courier New" w:cs="Times New Roman"/>
          <w:kern w:val="0"/>
          <w:sz w:val="16"/>
          <w:szCs w:val="20"/>
          <w:lang w:bidi="ar"/>
        </w:rPr>
        <w:t xml:space="preserve"> </w:t>
      </w:r>
      <w:proofErr w:type="gramStart"/>
      <w:r w:rsidRPr="00DA6049">
        <w:rPr>
          <w:rFonts w:ascii="Courier New" w:eastAsia="SimSun" w:hAnsi="Courier New" w:cs="Times New Roman"/>
          <w:kern w:val="0"/>
          <w:sz w:val="16"/>
          <w:szCs w:val="20"/>
          <w:lang w:bidi="ar"/>
        </w:rPr>
        <w:t>{ SL</w:t>
      </w:r>
      <w:proofErr w:type="gramEnd"/>
      <w:r w:rsidRPr="00DA6049">
        <w:rPr>
          <w:rFonts w:ascii="Courier New" w:eastAsia="SimSun" w:hAnsi="Courier New" w:cs="Times New Roman"/>
          <w:kern w:val="0"/>
          <w:sz w:val="16"/>
          <w:szCs w:val="20"/>
          <w:lang w:bidi="ar"/>
        </w:rPr>
        <w:t>-IndirectPathAddChange-r</w:t>
      </w:r>
      <w:proofErr w:type="gramStart"/>
      <w:r w:rsidRPr="00DA6049">
        <w:rPr>
          <w:rFonts w:ascii="Courier New" w:eastAsia="SimSun" w:hAnsi="Courier New" w:cs="Times New Roman"/>
          <w:kern w:val="0"/>
          <w:sz w:val="16"/>
          <w:szCs w:val="20"/>
          <w:lang w:bidi="ar"/>
        </w:rPr>
        <w:t>18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color w:val="993366"/>
          <w:kern w:val="0"/>
          <w:sz w:val="16"/>
          <w:szCs w:val="20"/>
          <w:lang w:bidi="ar"/>
        </w:rPr>
        <w:t>OPTIONAL</w:t>
      </w:r>
      <w:r w:rsidRPr="00DA6049">
        <w:rPr>
          <w:rFonts w:ascii="Courier New" w:eastAsia="SimSun" w:hAnsi="Courier New" w:cs="Times New Roman"/>
          <w:kern w:val="0"/>
          <w:sz w:val="16"/>
          <w:szCs w:val="20"/>
          <w:lang w:bidi="ar"/>
        </w:rPr>
        <w:t xml:space="preserve">, </w:t>
      </w:r>
      <w:r w:rsidRPr="00DA6049">
        <w:rPr>
          <w:rFonts w:ascii="Courier New" w:eastAsia="SimSun" w:hAnsi="Courier New" w:cs="Times New Roman"/>
          <w:color w:val="808080"/>
          <w:kern w:val="0"/>
          <w:sz w:val="16"/>
          <w:szCs w:val="20"/>
          <w:lang w:bidi="ar"/>
        </w:rPr>
        <w:t>-- Need M</w:t>
      </w:r>
    </w:p>
    <w:p w14:paraId="59F4BE1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kern w:val="0"/>
          <w:sz w:val="16"/>
          <w:szCs w:val="20"/>
          <w:lang w:bidi="ar"/>
        </w:rPr>
        <w:t>n3c-IndirectPathAddChange-r18</w:t>
      </w: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SimSun" w:hAnsi="Courier New" w:cs="Times New Roman"/>
          <w:kern w:val="0"/>
          <w:sz w:val="16"/>
          <w:szCs w:val="20"/>
          <w:lang w:bidi="ar"/>
        </w:rPr>
        <w:t>SetupRelease</w:t>
      </w:r>
      <w:proofErr w:type="spellEnd"/>
      <w:r w:rsidRPr="00DA6049">
        <w:rPr>
          <w:rFonts w:ascii="Courier New" w:eastAsia="SimSun" w:hAnsi="Courier New" w:cs="Times New Roman"/>
          <w:kern w:val="0"/>
          <w:sz w:val="16"/>
          <w:szCs w:val="20"/>
          <w:lang w:bidi="ar"/>
        </w:rPr>
        <w:t xml:space="preserve"> </w:t>
      </w:r>
      <w:proofErr w:type="gramStart"/>
      <w:r w:rsidRPr="00DA6049">
        <w:rPr>
          <w:rFonts w:ascii="Courier New" w:eastAsia="SimSun" w:hAnsi="Courier New" w:cs="Times New Roman"/>
          <w:kern w:val="0"/>
          <w:sz w:val="16"/>
          <w:szCs w:val="20"/>
          <w:lang w:bidi="ar"/>
        </w:rPr>
        <w:t>{ N</w:t>
      </w:r>
      <w:proofErr w:type="gramEnd"/>
      <w:r w:rsidRPr="00DA6049">
        <w:rPr>
          <w:rFonts w:ascii="Courier New" w:eastAsia="SimSun" w:hAnsi="Courier New" w:cs="Times New Roman"/>
          <w:kern w:val="0"/>
          <w:sz w:val="16"/>
          <w:szCs w:val="20"/>
          <w:lang w:bidi="ar"/>
        </w:rPr>
        <w:t>3C-IndirectPathAddChange-r</w:t>
      </w:r>
      <w:proofErr w:type="gramStart"/>
      <w:r w:rsidRPr="00DA6049">
        <w:rPr>
          <w:rFonts w:ascii="Courier New" w:eastAsia="SimSun" w:hAnsi="Courier New" w:cs="Times New Roman"/>
          <w:kern w:val="0"/>
          <w:sz w:val="16"/>
          <w:szCs w:val="20"/>
          <w:lang w:bidi="ar"/>
        </w:rPr>
        <w:t>18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color w:val="993366"/>
          <w:kern w:val="0"/>
          <w:sz w:val="16"/>
          <w:szCs w:val="20"/>
          <w:lang w:bidi="ar"/>
        </w:rPr>
        <w:t>OPTIONAL</w:t>
      </w:r>
      <w:r w:rsidRPr="00DA6049">
        <w:rPr>
          <w:rFonts w:ascii="Courier New" w:eastAsia="SimSun" w:hAnsi="Courier New" w:cs="Times New Roman"/>
          <w:kern w:val="0"/>
          <w:sz w:val="16"/>
          <w:szCs w:val="20"/>
          <w:lang w:bidi="ar"/>
        </w:rPr>
        <w:t xml:space="preserve">, </w:t>
      </w:r>
      <w:r w:rsidRPr="00DA6049">
        <w:rPr>
          <w:rFonts w:ascii="Courier New" w:eastAsia="SimSun" w:hAnsi="Courier New" w:cs="Times New Roman"/>
          <w:color w:val="808080"/>
          <w:kern w:val="0"/>
          <w:sz w:val="16"/>
          <w:szCs w:val="20"/>
          <w:lang w:bidi="ar"/>
        </w:rPr>
        <w:t>-- Need M</w:t>
      </w:r>
    </w:p>
    <w:p w14:paraId="1D2E0ED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kern w:val="0"/>
          <w:sz w:val="16"/>
          <w:szCs w:val="20"/>
          <w:lang w:bidi="ar"/>
        </w:rPr>
        <w:t>n3c-IndirectPathConfigRelay-r18</w:t>
      </w: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SimSun" w:hAnsi="Courier New" w:cs="Times New Roman"/>
          <w:kern w:val="0"/>
          <w:sz w:val="16"/>
          <w:szCs w:val="20"/>
          <w:lang w:bidi="ar"/>
        </w:rPr>
        <w:t>SetupRelease</w:t>
      </w:r>
      <w:proofErr w:type="spellEnd"/>
      <w:r w:rsidRPr="00DA6049">
        <w:rPr>
          <w:rFonts w:ascii="Courier New" w:eastAsia="SimSun" w:hAnsi="Courier New" w:cs="Times New Roman"/>
          <w:kern w:val="0"/>
          <w:sz w:val="16"/>
          <w:szCs w:val="20"/>
          <w:lang w:bidi="ar"/>
        </w:rPr>
        <w:t xml:space="preserve"> </w:t>
      </w:r>
      <w:proofErr w:type="gramStart"/>
      <w:r w:rsidRPr="00DA6049">
        <w:rPr>
          <w:rFonts w:ascii="Courier New" w:eastAsia="SimSun" w:hAnsi="Courier New" w:cs="Times New Roman"/>
          <w:kern w:val="0"/>
          <w:sz w:val="16"/>
          <w:szCs w:val="20"/>
          <w:lang w:bidi="ar"/>
        </w:rPr>
        <w:t>{ N</w:t>
      </w:r>
      <w:proofErr w:type="gramEnd"/>
      <w:r w:rsidRPr="00DA6049">
        <w:rPr>
          <w:rFonts w:ascii="Courier New" w:eastAsia="SimSun" w:hAnsi="Courier New" w:cs="Times New Roman"/>
          <w:kern w:val="0"/>
          <w:sz w:val="16"/>
          <w:szCs w:val="20"/>
          <w:lang w:bidi="ar"/>
        </w:rPr>
        <w:t>3C-IndirectPathConfigRelay-r</w:t>
      </w:r>
      <w:proofErr w:type="gramStart"/>
      <w:r w:rsidRPr="00DA6049">
        <w:rPr>
          <w:rFonts w:ascii="Courier New" w:eastAsia="SimSun" w:hAnsi="Courier New" w:cs="Times New Roman"/>
          <w:kern w:val="0"/>
          <w:sz w:val="16"/>
          <w:szCs w:val="20"/>
          <w:lang w:bidi="ar"/>
        </w:rPr>
        <w:t>18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color w:val="993366"/>
          <w:kern w:val="0"/>
          <w:sz w:val="16"/>
          <w:szCs w:val="20"/>
          <w:lang w:bidi="ar"/>
        </w:rPr>
        <w:t>OPTIONAL</w:t>
      </w:r>
      <w:r w:rsidRPr="00DA6049">
        <w:rPr>
          <w:rFonts w:ascii="Courier New" w:eastAsia="SimSun" w:hAnsi="Courier New" w:cs="Times New Roman"/>
          <w:kern w:val="0"/>
          <w:sz w:val="16"/>
          <w:szCs w:val="20"/>
          <w:lang w:bidi="ar"/>
        </w:rPr>
        <w:t xml:space="preserve">, </w:t>
      </w:r>
      <w:r w:rsidRPr="00DA6049">
        <w:rPr>
          <w:rFonts w:ascii="Courier New" w:eastAsia="SimSun" w:hAnsi="Courier New" w:cs="Times New Roman"/>
          <w:color w:val="808080"/>
          <w:kern w:val="0"/>
          <w:sz w:val="16"/>
          <w:szCs w:val="20"/>
          <w:lang w:bidi="ar"/>
        </w:rPr>
        <w:t>-- Need M</w:t>
      </w:r>
    </w:p>
    <w:p w14:paraId="0AFD1432"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otherConfig-v1800                           </w:t>
      </w:r>
      <w:proofErr w:type="spellStart"/>
      <w:r w:rsidRPr="00DA6049">
        <w:rPr>
          <w:rFonts w:ascii="Courier New" w:eastAsia="Times New Roman" w:hAnsi="Courier New" w:cs="Times New Roman"/>
          <w:kern w:val="0"/>
          <w:sz w:val="16"/>
          <w:szCs w:val="20"/>
          <w:lang w:bidi="ar"/>
        </w:rPr>
        <w:t>OtherConfig-v1800</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color w:val="808080"/>
          <w:kern w:val="0"/>
          <w:sz w:val="16"/>
          <w:szCs w:val="20"/>
          <w:lang w:bidi="ar"/>
        </w:rPr>
        <w:t>-- Need M</w:t>
      </w:r>
    </w:p>
    <w:p w14:paraId="29FC88D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srs-PosResourceSetAggBW-CombinationList-r18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SRS</w:t>
      </w:r>
      <w:proofErr w:type="gramEnd"/>
      <w:r w:rsidRPr="00DA6049">
        <w:rPr>
          <w:rFonts w:ascii="Courier New" w:eastAsia="Times New Roman" w:hAnsi="Courier New" w:cs="Times New Roman"/>
          <w:kern w:val="0"/>
          <w:sz w:val="16"/>
          <w:szCs w:val="20"/>
          <w:lang w:bidi="ar"/>
        </w:rPr>
        <w:t>-PosResourceSetAggBW-CombinationList-r</w:t>
      </w:r>
      <w:proofErr w:type="gramStart"/>
      <w:r w:rsidRPr="00DA6049">
        <w:rPr>
          <w:rFonts w:ascii="Courier New" w:eastAsia="Times New Roman" w:hAnsi="Courier New" w:cs="Times New Roman"/>
          <w:kern w:val="0"/>
          <w:sz w:val="16"/>
          <w:szCs w:val="20"/>
          <w:lang w:bidi="ar"/>
        </w:rPr>
        <w:t>18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5819C52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ltm-Config-r18                              </w:t>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{LTM-Config-r18}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6FACE2A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RRCReconfiguration-v1830-IEs                                   </w:t>
      </w:r>
      <w:r w:rsidRPr="00DA6049">
        <w:rPr>
          <w:rFonts w:ascii="Courier New" w:eastAsia="Times New Roman" w:hAnsi="Courier New" w:cs="Times New Roman"/>
          <w:color w:val="993366"/>
          <w:kern w:val="0"/>
          <w:sz w:val="16"/>
          <w:szCs w:val="20"/>
          <w:lang w:bidi="ar"/>
        </w:rPr>
        <w:t>OPTIONAL</w:t>
      </w:r>
    </w:p>
    <w:p w14:paraId="567FDBB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021CB40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223435E2"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RRCReconfiguration-v1830-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4803ECC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otherConfig-v1830                       </w:t>
      </w:r>
      <w:proofErr w:type="spellStart"/>
      <w:r w:rsidRPr="00DA6049">
        <w:rPr>
          <w:rFonts w:ascii="Courier New" w:eastAsia="Times New Roman" w:hAnsi="Courier New" w:cs="Times New Roman"/>
          <w:kern w:val="0"/>
          <w:sz w:val="16"/>
          <w:szCs w:val="20"/>
          <w:lang w:bidi="ar"/>
        </w:rPr>
        <w:t>OtherConfig-v1830</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color w:val="808080"/>
          <w:kern w:val="0"/>
          <w:sz w:val="16"/>
          <w:szCs w:val="20"/>
          <w:lang w:bidi="ar"/>
        </w:rPr>
        <w:t>-- Need M</w:t>
      </w:r>
    </w:p>
    <w:p w14:paraId="59A0732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 xml:space="preserve">                    </w:t>
      </w:r>
      <w:ins w:id="728" w:author="ZTE-Fei Dong">
        <w:r w:rsidRPr="00DA6049">
          <w:rPr>
            <w:rFonts w:ascii="Courier New" w:eastAsia="Times New Roman" w:hAnsi="Courier New" w:cs="Times New Roman"/>
            <w:kern w:val="0"/>
            <w:sz w:val="16"/>
            <w:szCs w:val="20"/>
            <w:lang w:bidi="ar"/>
          </w:rPr>
          <w:t>RRCReconfiguration-v1900-IEs</w:t>
        </w:r>
      </w:ins>
      <w:del w:id="729" w:author="ZTE-Fei Dong">
        <w:r w:rsidRPr="00DA6049">
          <w:rPr>
            <w:rFonts w:ascii="Courier New" w:eastAsia="Times New Roman" w:hAnsi="Courier New" w:cs="Times New Roman"/>
            <w:color w:val="993366"/>
            <w:kern w:val="0"/>
            <w:sz w:val="16"/>
            <w:szCs w:val="20"/>
            <w:lang w:bidi="ar"/>
          </w:rPr>
          <w:delText>SEQUENCE</w:delText>
        </w:r>
        <w:r w:rsidRPr="00DA6049">
          <w:rPr>
            <w:rFonts w:ascii="Courier New" w:eastAsia="Times New Roman" w:hAnsi="Courier New" w:cs="Times New Roman"/>
            <w:kern w:val="0"/>
            <w:sz w:val="16"/>
            <w:szCs w:val="20"/>
            <w:lang w:bidi="ar"/>
          </w:rPr>
          <w:delText xml:space="preserve"> {}</w:delText>
        </w:r>
      </w:del>
      <w:r w:rsidRPr="00DA6049">
        <w:rPr>
          <w:rFonts w:ascii="Courier New" w:eastAsia="Times New Roman" w:hAnsi="Courier New" w:cs="Times New Roman"/>
          <w:kern w:val="0"/>
          <w:sz w:val="16"/>
          <w:szCs w:val="20"/>
          <w:lang w:bidi="ar"/>
        </w:rPr>
        <w:t xml:space="preserve">                            </w:t>
      </w:r>
      <w:del w:id="730" w:author="ZTE-Fei Dong">
        <w:r w:rsidRPr="00DA6049">
          <w:rPr>
            <w:rFonts w:ascii="Courier New" w:eastAsia="Times New Roman" w:hAnsi="Courier New" w:cs="Times New Roman"/>
            <w:kern w:val="0"/>
            <w:sz w:val="16"/>
            <w:szCs w:val="20"/>
            <w:lang w:bidi="ar"/>
          </w:rPr>
          <w:delText xml:space="preserve">                            </w:delText>
        </w:r>
      </w:del>
      <w:r w:rsidRPr="00DA6049">
        <w:rPr>
          <w:rFonts w:ascii="Courier New" w:eastAsia="Times New Roman" w:hAnsi="Courier New" w:cs="Times New Roman"/>
          <w:color w:val="993366"/>
          <w:kern w:val="0"/>
          <w:sz w:val="16"/>
          <w:szCs w:val="20"/>
          <w:lang w:bidi="ar"/>
        </w:rPr>
        <w:t>OPTIONAL</w:t>
      </w:r>
    </w:p>
    <w:p w14:paraId="7B6F651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7B869BE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731" w:author="ZTE-Fei Dong" w:date="1900-01-01T00:00:00Z"/>
          <w:rFonts w:ascii="Times New Roman" w:eastAsia="SimSun" w:hAnsi="Times New Roman" w:cs="Times New Roman"/>
          <w:sz w:val="24"/>
          <w:szCs w:val="20"/>
          <w:lang w:eastAsia="en-US"/>
        </w:rPr>
      </w:pPr>
    </w:p>
    <w:p w14:paraId="761766FF"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ins w:id="732" w:author="ZTE-Fei Dong">
        <w:r w:rsidRPr="00DA6049">
          <w:rPr>
            <w:rFonts w:ascii="Courier New" w:eastAsia="Times New Roman" w:hAnsi="Courier New" w:cs="Times New Roman"/>
            <w:kern w:val="0"/>
            <w:sz w:val="16"/>
            <w:szCs w:val="20"/>
            <w:lang w:bidi="ar"/>
          </w:rPr>
          <w:t>RRCReconfiguration-v1900-</w:t>
        </w:r>
        <w:proofErr w:type="gramStart"/>
        <w:r w:rsidRPr="00DA6049">
          <w:rPr>
            <w:rFonts w:ascii="Courier New" w:eastAsia="Times New Roman" w:hAnsi="Courier New" w:cs="Times New Roman"/>
            <w:kern w:val="0"/>
            <w:sz w:val="16"/>
            <w:szCs w:val="20"/>
            <w:lang w:bidi="ar"/>
          </w:rPr>
          <w:t>IEs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ins>
    </w:p>
    <w:p w14:paraId="7AD73780" w14:textId="10471A8A" w:rsidR="00DA6049" w:rsidRPr="00DA6049" w:rsidRDefault="00DA6049"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76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rPr>
          <w:ins w:id="733" w:author="ZTE-Fei Dong" w:date="1900-01-01T00:00:00Z"/>
          <w:rFonts w:ascii="Times New Roman" w:eastAsia="SimSun" w:hAnsi="Times New Roman" w:cs="Times New Roman"/>
          <w:sz w:val="24"/>
          <w:szCs w:val="20"/>
          <w:lang w:eastAsia="en-US"/>
        </w:rPr>
      </w:pPr>
      <w:bookmarkStart w:id="734" w:name="_Hlk201325020"/>
      <w:ins w:id="735" w:author="ZTE-Fei Dong">
        <w:r w:rsidRPr="00DA6049">
          <w:rPr>
            <w:rFonts w:ascii="Courier New" w:eastAsia="Times New Roman" w:hAnsi="Courier New" w:cs="Times New Roman"/>
            <w:kern w:val="0"/>
            <w:sz w:val="16"/>
            <w:szCs w:val="20"/>
            <w:lang w:bidi="ar"/>
          </w:rPr>
          <w:t>loggedDataCollectionConfig</w:t>
        </w:r>
        <w:bookmarkEnd w:id="734"/>
        <w:r w:rsidRPr="00DA6049">
          <w:rPr>
            <w:rFonts w:ascii="Courier New" w:eastAsia="Times New Roman" w:hAnsi="Courier New" w:cs="Times New Roman"/>
            <w:kern w:val="0"/>
            <w:sz w:val="16"/>
            <w:szCs w:val="20"/>
            <w:lang w:bidi="ar"/>
          </w:rPr>
          <w:t>-r19</w:t>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proofErr w:type="spellStart"/>
        <w:r w:rsidRPr="00DA6049">
          <w:rPr>
            <w:rFonts w:ascii="Courier New" w:eastAsia="Times New Roman" w:hAnsi="Courier New" w:cs="Times New Roman"/>
            <w:kern w:val="0"/>
            <w:sz w:val="16"/>
            <w:szCs w:val="20"/>
            <w:lang w:bidi="ar"/>
          </w:rPr>
          <w:t>SetupRelease</w:t>
        </w:r>
        <w:proofErr w:type="spellEnd"/>
        <w:r w:rsidRPr="00DA6049">
          <w:rPr>
            <w:rFonts w:ascii="Courier New" w:eastAsia="Times New Roman" w:hAnsi="Courier New" w:cs="Times New Roman"/>
            <w:kern w:val="0"/>
            <w:sz w:val="16"/>
            <w:szCs w:val="20"/>
            <w:lang w:bidi="ar"/>
          </w:rPr>
          <w:t xml:space="preserve"> {LoggedDataCollectionConfig-r19}</w:t>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t xml:space="preserve"> </w:t>
        </w:r>
        <w:r w:rsidRPr="00DA6049">
          <w:rPr>
            <w:rFonts w:ascii="Courier New" w:eastAsia="SimSun" w:hAnsi="Courier New" w:cs="Times New Roman"/>
            <w:color w:val="993366"/>
            <w:kern w:val="0"/>
            <w:sz w:val="16"/>
            <w:szCs w:val="20"/>
            <w:lang w:bidi="ar"/>
          </w:rPr>
          <w:t>OPTIONAL</w:t>
        </w:r>
        <w:r w:rsidRPr="00DA6049">
          <w:rPr>
            <w:rFonts w:ascii="Courier New" w:eastAsia="SimSun" w:hAnsi="Courier New" w:cs="Times New Roman"/>
            <w:kern w:val="0"/>
            <w:sz w:val="16"/>
            <w:szCs w:val="20"/>
            <w:lang w:bidi="ar"/>
          </w:rPr>
          <w:t xml:space="preserve">, </w:t>
        </w:r>
        <w:r w:rsidRPr="00DA6049">
          <w:rPr>
            <w:rFonts w:ascii="Courier New" w:eastAsia="SimSun" w:hAnsi="Courier New" w:cs="Times New Roman"/>
            <w:color w:val="808080"/>
            <w:kern w:val="0"/>
            <w:sz w:val="16"/>
            <w:szCs w:val="20"/>
            <w:lang w:bidi="ar"/>
          </w:rPr>
          <w:t>-- Need M</w:t>
        </w:r>
      </w:ins>
    </w:p>
    <w:p w14:paraId="2D7914E0" w14:textId="12D1CC92" w:rsidR="00DA6049" w:rsidRPr="00DA6049" w:rsidRDefault="00DA6049"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76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rPr>
          <w:ins w:id="736" w:author="ZTE-Fei Dong" w:date="1900-01-01T00:00:00Z"/>
          <w:rFonts w:ascii="Times New Roman" w:eastAsia="SimSun" w:hAnsi="Times New Roman" w:cs="Times New Roman"/>
          <w:sz w:val="24"/>
          <w:szCs w:val="20"/>
          <w:lang w:eastAsia="en-US"/>
        </w:rPr>
      </w:pPr>
      <w:proofErr w:type="spellStart"/>
      <w:ins w:id="737" w:author="ZTE-Fei Dong">
        <w:r w:rsidRPr="00DA6049">
          <w:rPr>
            <w:rFonts w:ascii="Courier New" w:eastAsia="Times New Roman" w:hAnsi="Courier New" w:cs="Times New Roman"/>
            <w:kern w:val="0"/>
            <w:sz w:val="16"/>
            <w:szCs w:val="20"/>
            <w:lang w:bidi="ar"/>
          </w:rPr>
          <w:t>nonCriticalExtension</w:t>
        </w:r>
        <w:proofErr w:type="spellEnd"/>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t>SEQUENCE {}</w:t>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r>
        <w:r w:rsidRPr="00DA6049">
          <w:rPr>
            <w:rFonts w:ascii="Courier New" w:eastAsia="Times New Roman" w:hAnsi="Courier New" w:cs="Times New Roman"/>
            <w:kern w:val="0"/>
            <w:sz w:val="16"/>
            <w:szCs w:val="20"/>
            <w:lang w:bidi="ar"/>
          </w:rPr>
          <w:tab/>
          <w:t xml:space="preserve"> </w:t>
        </w:r>
        <w:r w:rsidRPr="00DA6049">
          <w:rPr>
            <w:rFonts w:ascii="Courier New" w:eastAsia="SimSun" w:hAnsi="Courier New" w:cs="Times New Roman"/>
            <w:color w:val="993366"/>
            <w:kern w:val="0"/>
            <w:sz w:val="16"/>
            <w:szCs w:val="20"/>
            <w:lang w:bidi="ar"/>
          </w:rPr>
          <w:t>OPTIONAL</w:t>
        </w:r>
      </w:ins>
    </w:p>
    <w:p w14:paraId="19229418"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rPr>
      </w:pPr>
      <w:ins w:id="738" w:author="ZTE-Fei Dong">
        <w:r w:rsidRPr="00DA6049">
          <w:rPr>
            <w:rFonts w:ascii="Courier New" w:eastAsia="SimSun" w:hAnsi="Courier New" w:cs="Times New Roman"/>
            <w:kern w:val="0"/>
            <w:sz w:val="16"/>
            <w:szCs w:val="20"/>
            <w:lang w:bidi="ar"/>
          </w:rPr>
          <w:t>}</w:t>
        </w:r>
      </w:ins>
    </w:p>
    <w:p w14:paraId="5E98117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739" w:author="ZTE-Fei Dong" w:date="1900-01-01T00:00:00Z"/>
          <w:rFonts w:ascii="Times New Roman" w:eastAsia="SimSun" w:hAnsi="Times New Roman" w:cs="Times New Roman"/>
          <w:sz w:val="24"/>
          <w:szCs w:val="20"/>
          <w:lang w:eastAsia="en-US"/>
        </w:rPr>
      </w:pPr>
    </w:p>
    <w:p w14:paraId="0AE2FDA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740" w:author="ZTE-Fei Dong" w:date="1900-01-01T00:00:00Z"/>
          <w:rFonts w:ascii="Times New Roman" w:eastAsia="SimSun" w:hAnsi="Times New Roman" w:cs="Times New Roman"/>
          <w:sz w:val="24"/>
          <w:szCs w:val="20"/>
          <w:lang w:eastAsia="en-US"/>
        </w:rPr>
      </w:pPr>
    </w:p>
    <w:p w14:paraId="4129364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MRDC-</w:t>
      </w:r>
      <w:proofErr w:type="spellStart"/>
      <w:proofErr w:type="gramStart"/>
      <w:r w:rsidRPr="00DA6049">
        <w:rPr>
          <w:rFonts w:ascii="Courier New" w:eastAsia="Times New Roman" w:hAnsi="Courier New" w:cs="Times New Roman"/>
          <w:kern w:val="0"/>
          <w:sz w:val="16"/>
          <w:szCs w:val="20"/>
          <w:lang w:bidi="ar"/>
        </w:rPr>
        <w:t>SecondaryCellGroupConfig</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6513F00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mrdc-ReleaseAndAdd</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xml:space="preserve">true}   </w:t>
      </w:r>
      <w:proofErr w:type="gram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color w:val="808080"/>
          <w:kern w:val="0"/>
          <w:sz w:val="16"/>
          <w:szCs w:val="20"/>
          <w:lang w:bidi="ar"/>
        </w:rPr>
        <w:t>-- Need N</w:t>
      </w:r>
    </w:p>
    <w:p w14:paraId="48EBF2C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mrdc-SecondaryCellGroup</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CHOICE</w:t>
      </w:r>
      <w:r w:rsidRPr="00DA6049">
        <w:rPr>
          <w:rFonts w:ascii="Courier New" w:eastAsia="Times New Roman" w:hAnsi="Courier New" w:cs="Times New Roman"/>
          <w:kern w:val="0"/>
          <w:sz w:val="16"/>
          <w:szCs w:val="20"/>
          <w:lang w:bidi="ar"/>
        </w:rPr>
        <w:t xml:space="preserve"> {</w:t>
      </w:r>
    </w:p>
    <w:p w14:paraId="1ECE1CB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nr-SCG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CONTAINING </w:t>
      </w:r>
      <w:proofErr w:type="spellStart"/>
      <w:r w:rsidRPr="00DA6049">
        <w:rPr>
          <w:rFonts w:ascii="Courier New" w:eastAsia="Times New Roman" w:hAnsi="Courier New" w:cs="Times New Roman"/>
          <w:kern w:val="0"/>
          <w:sz w:val="16"/>
          <w:szCs w:val="20"/>
          <w:lang w:bidi="ar"/>
        </w:rPr>
        <w:t>RRCReconfiguration</w:t>
      </w:r>
      <w:proofErr w:type="spellEnd"/>
      <w:r w:rsidRPr="00DA6049">
        <w:rPr>
          <w:rFonts w:ascii="Courier New" w:eastAsia="Times New Roman" w:hAnsi="Courier New" w:cs="Times New Roman"/>
          <w:kern w:val="0"/>
          <w:sz w:val="16"/>
          <w:szCs w:val="20"/>
          <w:lang w:bidi="ar"/>
        </w:rPr>
        <w:t>),</w:t>
      </w:r>
    </w:p>
    <w:p w14:paraId="642FFFC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eutra</w:t>
      </w:r>
      <w:proofErr w:type="spellEnd"/>
      <w:r w:rsidRPr="00DA6049">
        <w:rPr>
          <w:rFonts w:ascii="Courier New" w:eastAsia="Times New Roman" w:hAnsi="Courier New" w:cs="Times New Roman"/>
          <w:kern w:val="0"/>
          <w:sz w:val="16"/>
          <w:szCs w:val="20"/>
          <w:lang w:bidi="ar"/>
        </w:rPr>
        <w:t xml:space="preserve">-SCG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p>
    <w:p w14:paraId="20736B3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
    <w:p w14:paraId="06E4667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033A812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767A4E72"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BAP-Config-r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4D2066F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bap-Address-r16                         </w:t>
      </w:r>
      <w:r w:rsidRPr="00DA6049">
        <w:rPr>
          <w:rFonts w:ascii="Courier New" w:eastAsia="Times New Roman" w:hAnsi="Courier New" w:cs="Times New Roman"/>
          <w:color w:val="993366"/>
          <w:kern w:val="0"/>
          <w:sz w:val="16"/>
          <w:szCs w:val="20"/>
          <w:lang w:bidi="ar"/>
        </w:rPr>
        <w:t>BIT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 xml:space="preserve"> (10</w:t>
      </w:r>
      <w:proofErr w:type="gramStart"/>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6F1B3D1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defaultUL-BAP-RoutingID-r16             BAP-RoutingID-r16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03038502"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defaultUL-BH-RLC-Channel-r16            BH-RLC-ChannelID-r16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391255B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flowControlFeedbackType-r16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perBH</w:t>
      </w:r>
      <w:proofErr w:type="spellEnd"/>
      <w:r w:rsidRPr="00DA6049">
        <w:rPr>
          <w:rFonts w:ascii="Courier New" w:eastAsia="Times New Roman" w:hAnsi="Courier New" w:cs="Times New Roman"/>
          <w:kern w:val="0"/>
          <w:sz w:val="16"/>
          <w:szCs w:val="20"/>
          <w:lang w:bidi="ar"/>
        </w:rPr>
        <w:t xml:space="preserve">-RLC-Channel, </w:t>
      </w:r>
      <w:proofErr w:type="spellStart"/>
      <w:r w:rsidRPr="00DA6049">
        <w:rPr>
          <w:rFonts w:ascii="Courier New" w:eastAsia="Times New Roman" w:hAnsi="Courier New" w:cs="Times New Roman"/>
          <w:kern w:val="0"/>
          <w:sz w:val="16"/>
          <w:szCs w:val="20"/>
          <w:lang w:bidi="ar"/>
        </w:rPr>
        <w:t>perRoutingID</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xml:space="preserve">both}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R</w:t>
      </w:r>
    </w:p>
    <w:p w14:paraId="0F6E81CF"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
    <w:p w14:paraId="1D769B2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6A2AB61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0397FCB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roofErr w:type="spellStart"/>
      <w:proofErr w:type="gramStart"/>
      <w:r w:rsidRPr="00DA6049">
        <w:rPr>
          <w:rFonts w:ascii="Courier New" w:eastAsia="Times New Roman" w:hAnsi="Courier New" w:cs="Times New Roman"/>
          <w:kern w:val="0"/>
          <w:sz w:val="16"/>
          <w:szCs w:val="20"/>
          <w:lang w:bidi="ar"/>
        </w:rPr>
        <w:t>MasterKeyUpdate</w:t>
      </w:r>
      <w:proofErr w:type="spellEnd"/>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78C72EC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keySetChangeIndicator</w:t>
      </w:r>
      <w:proofErr w:type="spell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BOOLEAN</w:t>
      </w:r>
      <w:r w:rsidRPr="00DA6049">
        <w:rPr>
          <w:rFonts w:ascii="Courier New" w:eastAsia="Times New Roman" w:hAnsi="Courier New" w:cs="Times New Roman"/>
          <w:kern w:val="0"/>
          <w:sz w:val="16"/>
          <w:szCs w:val="20"/>
          <w:lang w:bidi="ar"/>
        </w:rPr>
        <w:t>,</w:t>
      </w:r>
    </w:p>
    <w:p w14:paraId="0C5A85E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nextHopChainingCount</w:t>
      </w:r>
      <w:proofErr w:type="spellEnd"/>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NextHopChainingCount</w:t>
      </w:r>
      <w:proofErr w:type="spellEnd"/>
      <w:r w:rsidRPr="00DA6049">
        <w:rPr>
          <w:rFonts w:ascii="Courier New" w:eastAsia="Times New Roman" w:hAnsi="Courier New" w:cs="Times New Roman"/>
          <w:kern w:val="0"/>
          <w:sz w:val="16"/>
          <w:szCs w:val="20"/>
          <w:lang w:bidi="ar"/>
        </w:rPr>
        <w:t>,</w:t>
      </w:r>
    </w:p>
    <w:p w14:paraId="07CEA65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w:t>
      </w:r>
      <w:proofErr w:type="spellStart"/>
      <w:r w:rsidRPr="00DA6049">
        <w:rPr>
          <w:rFonts w:ascii="Courier New" w:eastAsia="Times New Roman" w:hAnsi="Courier New" w:cs="Times New Roman"/>
          <w:kern w:val="0"/>
          <w:sz w:val="16"/>
          <w:szCs w:val="20"/>
          <w:lang w:bidi="ar"/>
        </w:rPr>
        <w:t>nas</w:t>
      </w:r>
      <w:proofErr w:type="spellEnd"/>
      <w:r w:rsidRPr="00DA6049">
        <w:rPr>
          <w:rFonts w:ascii="Courier New" w:eastAsia="Times New Roman" w:hAnsi="Courier New" w:cs="Times New Roman"/>
          <w:kern w:val="0"/>
          <w:sz w:val="16"/>
          <w:szCs w:val="20"/>
          <w:lang w:bidi="ar"/>
        </w:rPr>
        <w:t xml:space="preserve">-Container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xml:space="preserve">-- Cond </w:t>
      </w:r>
      <w:proofErr w:type="spellStart"/>
      <w:r w:rsidRPr="00DA6049">
        <w:rPr>
          <w:rFonts w:ascii="Courier New" w:eastAsia="Times New Roman" w:hAnsi="Courier New" w:cs="Times New Roman"/>
          <w:color w:val="808080"/>
          <w:kern w:val="0"/>
          <w:sz w:val="16"/>
          <w:szCs w:val="20"/>
          <w:lang w:bidi="ar"/>
        </w:rPr>
        <w:t>securityNASC</w:t>
      </w:r>
      <w:proofErr w:type="spellEnd"/>
    </w:p>
    <w:p w14:paraId="1DD0016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
    <w:p w14:paraId="4FD326F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728B6577"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68C070D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OnDemandSIB-Request-r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39B6475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onDemandSIB-RequestProhibitTimer-r16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{s0, s0dot5, s1, s2, s5, s10, s20, s30}</w:t>
      </w:r>
    </w:p>
    <w:p w14:paraId="20DACC63"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04DFC34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1752BE4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T316-r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{ms50, ms100, ms200, ms300, ms400, ms500, ms600, ms1000, ms1500, ms2000}</w:t>
      </w:r>
    </w:p>
    <w:p w14:paraId="5C59801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70936F81"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IAB-IP-AddressConfigurationList-r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6329ABCF"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iab-IP-AddressToAddModList-r16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(1..</w:t>
      </w:r>
      <w:proofErr w:type="gramEnd"/>
      <w:r w:rsidRPr="00DA6049">
        <w:rPr>
          <w:rFonts w:ascii="Courier New" w:eastAsia="Times New Roman" w:hAnsi="Courier New" w:cs="Times New Roman"/>
          <w:kern w:val="0"/>
          <w:sz w:val="16"/>
          <w:szCs w:val="20"/>
          <w:lang w:bidi="ar"/>
        </w:rPr>
        <w:t>maxIAB-IP-Address-r16))</w:t>
      </w:r>
      <w:r w:rsidRPr="00DA6049">
        <w:rPr>
          <w:rFonts w:ascii="Courier New" w:eastAsia="Times New Roman" w:hAnsi="Courier New" w:cs="Times New Roman"/>
          <w:color w:val="993366"/>
          <w:kern w:val="0"/>
          <w:sz w:val="16"/>
          <w:szCs w:val="20"/>
          <w:lang w:bidi="ar"/>
        </w:rPr>
        <w:t xml:space="preserve"> OF</w:t>
      </w:r>
      <w:r w:rsidRPr="00DA6049">
        <w:rPr>
          <w:rFonts w:ascii="Courier New" w:eastAsia="Times New Roman" w:hAnsi="Courier New" w:cs="Times New Roman"/>
          <w:kern w:val="0"/>
          <w:sz w:val="16"/>
          <w:szCs w:val="20"/>
          <w:lang w:bidi="ar"/>
        </w:rPr>
        <w:t xml:space="preserve"> IAB-IP-AddressConfiguration-r16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N</w:t>
      </w:r>
    </w:p>
    <w:p w14:paraId="50B11F75"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iab-IP-AddressToReleaseList-r16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(1..</w:t>
      </w:r>
      <w:proofErr w:type="gramEnd"/>
      <w:r w:rsidRPr="00DA6049">
        <w:rPr>
          <w:rFonts w:ascii="Courier New" w:eastAsia="Times New Roman" w:hAnsi="Courier New" w:cs="Times New Roman"/>
          <w:kern w:val="0"/>
          <w:sz w:val="16"/>
          <w:szCs w:val="20"/>
          <w:lang w:bidi="ar"/>
        </w:rPr>
        <w:t>maxIAB-IP-Address-r16))</w:t>
      </w:r>
      <w:r w:rsidRPr="00DA6049">
        <w:rPr>
          <w:rFonts w:ascii="Courier New" w:eastAsia="Times New Roman" w:hAnsi="Courier New" w:cs="Times New Roman"/>
          <w:color w:val="993366"/>
          <w:kern w:val="0"/>
          <w:sz w:val="16"/>
          <w:szCs w:val="20"/>
          <w:lang w:bidi="ar"/>
        </w:rPr>
        <w:t xml:space="preserve"> OF</w:t>
      </w:r>
      <w:r w:rsidRPr="00DA6049">
        <w:rPr>
          <w:rFonts w:ascii="Courier New" w:eastAsia="Times New Roman" w:hAnsi="Courier New" w:cs="Times New Roman"/>
          <w:kern w:val="0"/>
          <w:sz w:val="16"/>
          <w:szCs w:val="20"/>
          <w:lang w:bidi="ar"/>
        </w:rPr>
        <w:t xml:space="preserve"> IAB-IP-AddressIndex-r16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N</w:t>
      </w:r>
    </w:p>
    <w:p w14:paraId="36109DA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w:t>
      </w:r>
    </w:p>
    <w:p w14:paraId="367BDFF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494BBC3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7980F16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IAB-IP-AddressConfiguration-r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62BB0C8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lastRenderedPageBreak/>
        <w:t xml:space="preserve">    iab-IP-AddressIndex-r16                 </w:t>
      </w:r>
      <w:proofErr w:type="spellStart"/>
      <w:r w:rsidRPr="00DA6049">
        <w:rPr>
          <w:rFonts w:ascii="Courier New" w:eastAsia="Times New Roman" w:hAnsi="Courier New" w:cs="Times New Roman"/>
          <w:kern w:val="0"/>
          <w:sz w:val="16"/>
          <w:szCs w:val="20"/>
          <w:lang w:bidi="ar"/>
        </w:rPr>
        <w:t>IAB-IP-AddressIndex-r16</w:t>
      </w:r>
      <w:proofErr w:type="spellEnd"/>
      <w:r w:rsidRPr="00DA6049">
        <w:rPr>
          <w:rFonts w:ascii="Courier New" w:eastAsia="Times New Roman" w:hAnsi="Courier New" w:cs="Times New Roman"/>
          <w:kern w:val="0"/>
          <w:sz w:val="16"/>
          <w:szCs w:val="20"/>
          <w:lang w:bidi="ar"/>
        </w:rPr>
        <w:t>,</w:t>
      </w:r>
    </w:p>
    <w:p w14:paraId="3CDCBC1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iab-IP-Address-r16                      </w:t>
      </w:r>
      <w:proofErr w:type="spellStart"/>
      <w:r w:rsidRPr="00DA6049">
        <w:rPr>
          <w:rFonts w:ascii="Courier New" w:eastAsia="Times New Roman" w:hAnsi="Courier New" w:cs="Times New Roman"/>
          <w:kern w:val="0"/>
          <w:sz w:val="16"/>
          <w:szCs w:val="20"/>
          <w:lang w:bidi="ar"/>
        </w:rPr>
        <w:t>IAB-IP-Address-r16</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w:t>
      </w:r>
      <w:proofErr w:type="gramEnd"/>
      <w:r w:rsidRPr="00DA6049">
        <w:rPr>
          <w:rFonts w:ascii="Courier New" w:eastAsia="Times New Roman" w:hAnsi="Courier New" w:cs="Times New Roman"/>
          <w:color w:val="808080"/>
          <w:kern w:val="0"/>
          <w:sz w:val="16"/>
          <w:szCs w:val="20"/>
          <w:lang w:bidi="ar"/>
        </w:rPr>
        <w:t xml:space="preserve"> Need M</w:t>
      </w:r>
    </w:p>
    <w:p w14:paraId="7B295DE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iab-IP-Usage-r16                        </w:t>
      </w:r>
      <w:proofErr w:type="spellStart"/>
      <w:r w:rsidRPr="00DA6049">
        <w:rPr>
          <w:rFonts w:ascii="Courier New" w:eastAsia="Times New Roman" w:hAnsi="Courier New" w:cs="Times New Roman"/>
          <w:kern w:val="0"/>
          <w:sz w:val="16"/>
          <w:szCs w:val="20"/>
          <w:lang w:bidi="ar"/>
        </w:rPr>
        <w:t>IAB-IP-Usage-r16</w:t>
      </w:r>
      <w:proofErr w:type="spell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w:t>
      </w:r>
      <w:proofErr w:type="gramEnd"/>
      <w:r w:rsidRPr="00DA6049">
        <w:rPr>
          <w:rFonts w:ascii="Courier New" w:eastAsia="Times New Roman" w:hAnsi="Courier New" w:cs="Times New Roman"/>
          <w:color w:val="808080"/>
          <w:kern w:val="0"/>
          <w:sz w:val="16"/>
          <w:szCs w:val="20"/>
          <w:lang w:bidi="ar"/>
        </w:rPr>
        <w:t xml:space="preserve"> Need M</w:t>
      </w:r>
    </w:p>
    <w:p w14:paraId="7D05528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iab-donor-DU-BAP-Address-r16            </w:t>
      </w:r>
      <w:r w:rsidRPr="00DA6049">
        <w:rPr>
          <w:rFonts w:ascii="Courier New" w:eastAsia="Times New Roman" w:hAnsi="Courier New" w:cs="Times New Roman"/>
          <w:color w:val="993366"/>
          <w:kern w:val="0"/>
          <w:sz w:val="16"/>
          <w:szCs w:val="20"/>
          <w:lang w:bidi="ar"/>
        </w:rPr>
        <w:t>BIT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w:t>
      </w:r>
      <w:proofErr w:type="gramEnd"/>
      <w:r w:rsidRPr="00DA6049">
        <w:rPr>
          <w:rFonts w:ascii="Courier New" w:eastAsia="Times New Roman" w:hAnsi="Courier New" w:cs="Times New Roman"/>
          <w:kern w:val="0"/>
          <w:sz w:val="16"/>
          <w:szCs w:val="20"/>
          <w:lang w:bidi="ar"/>
        </w:rPr>
        <w:t>10</w:t>
      </w:r>
      <w:proofErr w:type="gramStart"/>
      <w:r w:rsidRPr="00DA6049">
        <w:rPr>
          <w:rFonts w:ascii="Courier New" w:eastAsia="Times New Roman" w:hAnsi="Courier New" w:cs="Times New Roman"/>
          <w:kern w:val="0"/>
          <w:sz w:val="16"/>
          <w:szCs w:val="20"/>
          <w:lang w:bidi="ar"/>
        </w:rPr>
        <w:t xml:space="preserve">))   </w:t>
      </w:r>
      <w:proofErr w:type="gramEnd"/>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w:t>
      </w:r>
      <w:proofErr w:type="gramEnd"/>
      <w:r w:rsidRPr="00DA6049">
        <w:rPr>
          <w:rFonts w:ascii="Courier New" w:eastAsia="Times New Roman" w:hAnsi="Courier New" w:cs="Times New Roman"/>
          <w:color w:val="808080"/>
          <w:kern w:val="0"/>
          <w:sz w:val="16"/>
          <w:szCs w:val="20"/>
          <w:lang w:bidi="ar"/>
        </w:rPr>
        <w:t xml:space="preserve"> Need M</w:t>
      </w:r>
    </w:p>
    <w:p w14:paraId="503C8BA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3DC6EBA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134A1E1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1D70037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SL-ConfigDedicatedEUTRA-Info-r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
    <w:p w14:paraId="6D42844F"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sl-ConfigDedicatedEUTRA-r16                    </w:t>
      </w:r>
      <w:r w:rsidRPr="00DA6049">
        <w:rPr>
          <w:rFonts w:ascii="Courier New" w:eastAsia="Times New Roman" w:hAnsi="Courier New" w:cs="Times New Roman"/>
          <w:color w:val="993366"/>
          <w:kern w:val="0"/>
          <w:sz w:val="16"/>
          <w:szCs w:val="20"/>
          <w:lang w:bidi="ar"/>
        </w:rPr>
        <w:t>OCTET</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STRING</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w:t>
      </w:r>
      <w:proofErr w:type="gramEnd"/>
      <w:r w:rsidRPr="00DA6049">
        <w:rPr>
          <w:rFonts w:ascii="Courier New" w:eastAsia="Times New Roman" w:hAnsi="Courier New" w:cs="Times New Roman"/>
          <w:color w:val="808080"/>
          <w:kern w:val="0"/>
          <w:sz w:val="16"/>
          <w:szCs w:val="20"/>
          <w:lang w:bidi="ar"/>
        </w:rPr>
        <w:t xml:space="preserve"> Need M</w:t>
      </w:r>
    </w:p>
    <w:p w14:paraId="2BDAC9D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kern w:val="0"/>
          <w:sz w:val="16"/>
          <w:szCs w:val="20"/>
          <w:lang w:bidi="ar"/>
        </w:rPr>
        <w:t xml:space="preserve">    sl-TimeOffsetEUTRA-List-r16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 xml:space="preserve"> (8))</w:t>
      </w:r>
      <w:r w:rsidRPr="00DA6049">
        <w:rPr>
          <w:rFonts w:ascii="Courier New" w:eastAsia="Times New Roman" w:hAnsi="Courier New" w:cs="Times New Roman"/>
          <w:color w:val="993366"/>
          <w:kern w:val="0"/>
          <w:sz w:val="16"/>
          <w:szCs w:val="20"/>
          <w:lang w:bidi="ar"/>
        </w:rPr>
        <w:t xml:space="preserve"> OF</w:t>
      </w:r>
      <w:r w:rsidRPr="00DA6049">
        <w:rPr>
          <w:rFonts w:ascii="Courier New" w:eastAsia="Times New Roman" w:hAnsi="Courier New" w:cs="Times New Roman"/>
          <w:kern w:val="0"/>
          <w:sz w:val="16"/>
          <w:szCs w:val="20"/>
          <w:lang w:bidi="ar"/>
        </w:rPr>
        <w:t xml:space="preserve"> SL-TimeOffsetEUTRA-r16             </w:t>
      </w:r>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M</w:t>
      </w:r>
    </w:p>
    <w:p w14:paraId="037E937B"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29EC7CA6"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7076B12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SL-TimeOffsetEUTRA-r</w:t>
      </w:r>
      <w:proofErr w:type="gramStart"/>
      <w:r w:rsidRPr="00DA6049">
        <w:rPr>
          <w:rFonts w:ascii="Courier New" w:eastAsia="Times New Roman" w:hAnsi="Courier New" w:cs="Times New Roman"/>
          <w:kern w:val="0"/>
          <w:sz w:val="16"/>
          <w:szCs w:val="20"/>
          <w:lang w:bidi="ar"/>
        </w:rPr>
        <w:t>16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{ms0, ms0dot25, ms0dot5, ms0dot625, ms0dot75, ms1, ms1dot25, ms1dot5, ms1dot75,</w:t>
      </w:r>
    </w:p>
    <w:p w14:paraId="14776F5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ms2, ms2dot5, ms3, ms4, ms5, ms6, ms8, ms10, ms20}</w:t>
      </w:r>
    </w:p>
    <w:p w14:paraId="44F69FB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4459094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UE-TxTEG-RequestUL-TDOA-Config-r</w:t>
      </w:r>
      <w:proofErr w:type="gramStart"/>
      <w:r w:rsidRPr="00DA6049">
        <w:rPr>
          <w:rFonts w:ascii="Courier New" w:eastAsia="Times New Roman" w:hAnsi="Courier New" w:cs="Times New Roman"/>
          <w:kern w:val="0"/>
          <w:sz w:val="16"/>
          <w:szCs w:val="20"/>
          <w:lang w:bidi="ar"/>
        </w:rPr>
        <w:t>17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CHOICE</w:t>
      </w:r>
      <w:r w:rsidRPr="00DA6049">
        <w:rPr>
          <w:rFonts w:ascii="Courier New" w:eastAsia="Times New Roman" w:hAnsi="Courier New" w:cs="Times New Roman"/>
          <w:kern w:val="0"/>
          <w:sz w:val="16"/>
          <w:szCs w:val="20"/>
          <w:lang w:bidi="ar"/>
        </w:rPr>
        <w:t xml:space="preserve"> {</w:t>
      </w:r>
    </w:p>
    <w:p w14:paraId="26C63A5F"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oneShot-r17                             </w:t>
      </w:r>
      <w:r w:rsidRPr="00DA6049">
        <w:rPr>
          <w:rFonts w:ascii="Courier New" w:eastAsia="Times New Roman" w:hAnsi="Courier New" w:cs="Times New Roman"/>
          <w:color w:val="993366"/>
          <w:kern w:val="0"/>
          <w:sz w:val="16"/>
          <w:szCs w:val="20"/>
          <w:lang w:bidi="ar"/>
        </w:rPr>
        <w:t>NULL</w:t>
      </w:r>
      <w:r w:rsidRPr="00DA6049">
        <w:rPr>
          <w:rFonts w:ascii="Courier New" w:eastAsia="Times New Roman" w:hAnsi="Courier New" w:cs="Times New Roman"/>
          <w:kern w:val="0"/>
          <w:sz w:val="16"/>
          <w:szCs w:val="20"/>
          <w:lang w:bidi="ar"/>
        </w:rPr>
        <w:t>,</w:t>
      </w:r>
    </w:p>
    <w:p w14:paraId="1DBA03D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 xml:space="preserve">    periodicReporting-r17                   </w:t>
      </w:r>
      <w:r w:rsidRPr="00DA6049">
        <w:rPr>
          <w:rFonts w:ascii="Courier New" w:eastAsia="Times New Roman" w:hAnsi="Courier New" w:cs="Times New Roman"/>
          <w:color w:val="993366"/>
          <w:kern w:val="0"/>
          <w:sz w:val="16"/>
          <w:szCs w:val="20"/>
          <w:lang w:bidi="ar"/>
        </w:rPr>
        <w:t>ENUMERATED</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 ms</w:t>
      </w:r>
      <w:proofErr w:type="gramEnd"/>
      <w:r w:rsidRPr="00DA6049">
        <w:rPr>
          <w:rFonts w:ascii="Courier New" w:eastAsia="Times New Roman" w:hAnsi="Courier New" w:cs="Times New Roman"/>
          <w:kern w:val="0"/>
          <w:sz w:val="16"/>
          <w:szCs w:val="20"/>
          <w:lang w:bidi="ar"/>
        </w:rPr>
        <w:t>160, ms320, ms1280, ms2560, ms61440, ms81920, ms368640, ms</w:t>
      </w:r>
      <w:proofErr w:type="gramStart"/>
      <w:r w:rsidRPr="00DA6049">
        <w:rPr>
          <w:rFonts w:ascii="Courier New" w:eastAsia="Times New Roman" w:hAnsi="Courier New" w:cs="Times New Roman"/>
          <w:kern w:val="0"/>
          <w:sz w:val="16"/>
          <w:szCs w:val="20"/>
          <w:lang w:bidi="ar"/>
        </w:rPr>
        <w:t>737280 }</w:t>
      </w:r>
      <w:proofErr w:type="gramEnd"/>
    </w:p>
    <w:p w14:paraId="0432F55A"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w:t>
      </w:r>
    </w:p>
    <w:p w14:paraId="31FB3CC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0E57C29D"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SRS-PosResourceSetAggBW-CombinationList-r</w:t>
      </w:r>
      <w:proofErr w:type="gramStart"/>
      <w:r w:rsidRPr="00DA6049">
        <w:rPr>
          <w:rFonts w:ascii="Courier New" w:eastAsia="Times New Roman" w:hAnsi="Courier New" w:cs="Times New Roman"/>
          <w:kern w:val="0"/>
          <w:sz w:val="16"/>
          <w:szCs w:val="20"/>
          <w:lang w:bidi="ar"/>
        </w:rPr>
        <w:t>18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(1..</w:t>
      </w:r>
      <w:proofErr w:type="gramEnd"/>
      <w:r w:rsidRPr="00DA6049">
        <w:rPr>
          <w:rFonts w:ascii="Courier New" w:eastAsia="Times New Roman" w:hAnsi="Courier New" w:cs="Times New Roman"/>
          <w:kern w:val="0"/>
          <w:sz w:val="16"/>
          <w:szCs w:val="20"/>
          <w:lang w:bidi="ar"/>
        </w:rPr>
        <w:t xml:space="preserve"> maxNrOfLinkedSRS-PosResSetComb-r18))</w:t>
      </w:r>
      <w:r w:rsidRPr="00DA6049">
        <w:rPr>
          <w:rFonts w:ascii="Courier New" w:eastAsia="Times New Roman" w:hAnsi="Courier New" w:cs="Times New Roman"/>
          <w:color w:val="993366"/>
          <w:kern w:val="0"/>
          <w:sz w:val="16"/>
          <w:szCs w:val="20"/>
          <w:lang w:bidi="ar"/>
        </w:rPr>
        <w:t xml:space="preserve"> OF</w:t>
      </w:r>
      <w:r w:rsidRPr="00DA6049">
        <w:rPr>
          <w:rFonts w:ascii="Courier New" w:eastAsia="Times New Roman" w:hAnsi="Courier New" w:cs="Times New Roman"/>
          <w:kern w:val="0"/>
          <w:sz w:val="16"/>
          <w:szCs w:val="20"/>
          <w:lang w:bidi="ar"/>
        </w:rPr>
        <w:t xml:space="preserve"> SRS-PosResourceSetLinkedForAggBW-List-r18</w:t>
      </w:r>
    </w:p>
    <w:p w14:paraId="57D1C179"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24F820E4"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r w:rsidRPr="00DA6049">
        <w:rPr>
          <w:rFonts w:ascii="Courier New" w:eastAsia="Times New Roman" w:hAnsi="Courier New" w:cs="Times New Roman"/>
          <w:kern w:val="0"/>
          <w:sz w:val="16"/>
          <w:szCs w:val="20"/>
          <w:lang w:bidi="ar"/>
        </w:rPr>
        <w:t>SRS-PosResourceSetLinkedForAggBW-List-r</w:t>
      </w:r>
      <w:proofErr w:type="gramStart"/>
      <w:r w:rsidRPr="00DA6049">
        <w:rPr>
          <w:rFonts w:ascii="Courier New" w:eastAsia="Times New Roman" w:hAnsi="Courier New" w:cs="Times New Roman"/>
          <w:kern w:val="0"/>
          <w:sz w:val="16"/>
          <w:szCs w:val="20"/>
          <w:lang w:bidi="ar"/>
        </w:rPr>
        <w:t>18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(2..</w:t>
      </w:r>
      <w:proofErr w:type="gramEnd"/>
      <w:r w:rsidRPr="00DA6049">
        <w:rPr>
          <w:rFonts w:ascii="Courier New" w:eastAsia="Times New Roman" w:hAnsi="Courier New" w:cs="Times New Roman"/>
          <w:kern w:val="0"/>
          <w:sz w:val="16"/>
          <w:szCs w:val="20"/>
          <w:lang w:bidi="ar"/>
        </w:rPr>
        <w:t>maxNrOfLinkedSRS-PosResourceSet-</w:t>
      </w:r>
      <w:proofErr w:type="gramStart"/>
      <w:r w:rsidRPr="00DA6049">
        <w:rPr>
          <w:rFonts w:ascii="Courier New" w:eastAsia="Times New Roman" w:hAnsi="Courier New" w:cs="Times New Roman"/>
          <w:kern w:val="0"/>
          <w:sz w:val="16"/>
          <w:szCs w:val="20"/>
          <w:lang w:bidi="ar"/>
        </w:rPr>
        <w:t>r18))</w:t>
      </w:r>
      <w:proofErr w:type="gramEnd"/>
      <w:r w:rsidRPr="00DA6049">
        <w:rPr>
          <w:rFonts w:ascii="Courier New" w:eastAsia="Times New Roman" w:hAnsi="Courier New" w:cs="Times New Roman"/>
          <w:color w:val="993366"/>
          <w:kern w:val="0"/>
          <w:sz w:val="16"/>
          <w:szCs w:val="20"/>
          <w:lang w:bidi="ar"/>
        </w:rPr>
        <w:t xml:space="preserve"> OF</w:t>
      </w:r>
      <w:r w:rsidRPr="00DA6049">
        <w:rPr>
          <w:rFonts w:ascii="Courier New" w:eastAsia="Times New Roman" w:hAnsi="Courier New" w:cs="Times New Roman"/>
          <w:kern w:val="0"/>
          <w:sz w:val="16"/>
          <w:szCs w:val="20"/>
          <w:lang w:bidi="ar"/>
        </w:rPr>
        <w:t xml:space="preserve"> SRS-PosResourceSetLinkedForAggBW-r18</w:t>
      </w:r>
    </w:p>
    <w:p w14:paraId="5E128DD0"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sz w:val="24"/>
          <w:szCs w:val="20"/>
          <w:lang w:eastAsia="en-US"/>
        </w:rPr>
      </w:pPr>
    </w:p>
    <w:p w14:paraId="08D74D3E"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color w:val="808080"/>
          <w:kern w:val="0"/>
          <w:sz w:val="16"/>
          <w:szCs w:val="20"/>
          <w:lang w:bidi="ar"/>
        </w:rPr>
        <w:t>-- TAG-RRCRECONFIGURATION-STOP</w:t>
      </w:r>
    </w:p>
    <w:p w14:paraId="46BAED7C" w14:textId="77777777" w:rsidR="00DA6049" w:rsidRPr="00DA6049" w:rsidRDefault="00DA6049" w:rsidP="00DA6049">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rFonts w:ascii="Times New Roman" w:eastAsia="SimSun" w:hAnsi="Times New Roman" w:cs="Times New Roman"/>
          <w:color w:val="808080"/>
          <w:sz w:val="24"/>
          <w:szCs w:val="20"/>
          <w:lang w:eastAsia="en-US"/>
        </w:rPr>
      </w:pPr>
      <w:r w:rsidRPr="00DA6049">
        <w:rPr>
          <w:rFonts w:ascii="Courier New" w:eastAsia="Times New Roman" w:hAnsi="Courier New" w:cs="Times New Roman"/>
          <w:color w:val="808080"/>
          <w:kern w:val="0"/>
          <w:sz w:val="16"/>
          <w:szCs w:val="20"/>
          <w:lang w:bidi="ar"/>
        </w:rPr>
        <w:t>-- ASN1STOP</w:t>
      </w:r>
    </w:p>
    <w:p w14:paraId="52BA18D4" w14:textId="77777777" w:rsidR="00504909" w:rsidRDefault="00504909" w:rsidP="00504909"/>
    <w:p w14:paraId="0C357D1A" w14:textId="2BD2919B" w:rsidR="00DA6049" w:rsidRPr="00504909" w:rsidRDefault="00504909" w:rsidP="0050490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AF044D9" w14:textId="77777777" w:rsidR="00DA6049" w:rsidRPr="00DA6049" w:rsidRDefault="00DA6049" w:rsidP="00DA6049">
      <w:pPr>
        <w:keepNext/>
        <w:keepLines/>
        <w:widowControl/>
        <w:overflowPunct w:val="0"/>
        <w:autoSpaceDE w:val="0"/>
        <w:autoSpaceDN w:val="0"/>
        <w:adjustRightInd w:val="0"/>
        <w:spacing w:beforeLines="50" w:before="120" w:afterLines="50" w:after="120"/>
        <w:ind w:left="1135" w:hanging="1135"/>
        <w:jc w:val="left"/>
        <w:textAlignment w:val="baseline"/>
        <w:outlineLvl w:val="2"/>
        <w:rPr>
          <w:rFonts w:ascii="Arial" w:eastAsia="Times New Roman" w:hAnsi="Arial" w:cs="Times New Roman"/>
          <w:kern w:val="0"/>
          <w:sz w:val="28"/>
          <w:szCs w:val="20"/>
        </w:rPr>
      </w:pPr>
      <w:bookmarkStart w:id="741" w:name="_Toc185577682"/>
      <w:bookmarkStart w:id="742" w:name="_Toc60777158"/>
      <w:r w:rsidRPr="00DA6049">
        <w:rPr>
          <w:rFonts w:ascii="Arial" w:eastAsia="Times New Roman" w:hAnsi="Arial" w:cs="Times New Roman"/>
          <w:kern w:val="0"/>
          <w:sz w:val="28"/>
          <w:szCs w:val="20"/>
          <w:lang w:bidi="ar"/>
        </w:rPr>
        <w:lastRenderedPageBreak/>
        <w:t>6.3.2</w:t>
      </w:r>
      <w:r w:rsidRPr="00DA6049">
        <w:rPr>
          <w:rFonts w:ascii="Arial" w:eastAsia="Times New Roman" w:hAnsi="Arial" w:cs="Times New Roman"/>
          <w:kern w:val="0"/>
          <w:sz w:val="28"/>
          <w:szCs w:val="20"/>
          <w:lang w:bidi="ar"/>
        </w:rPr>
        <w:tab/>
        <w:t>Radio resource control information element</w:t>
      </w:r>
      <w:bookmarkEnd w:id="741"/>
      <w:bookmarkEnd w:id="742"/>
    </w:p>
    <w:p w14:paraId="4E13AC2C" w14:textId="77777777" w:rsidR="00D2712E" w:rsidRPr="00DA6049" w:rsidRDefault="00D2712E" w:rsidP="00D2712E">
      <w:pPr>
        <w:keepNext/>
        <w:keepLines/>
        <w:widowControl/>
        <w:overflowPunct w:val="0"/>
        <w:autoSpaceDE w:val="0"/>
        <w:autoSpaceDN w:val="0"/>
        <w:adjustRightInd w:val="0"/>
        <w:spacing w:beforeLines="50" w:before="120" w:afterLines="50" w:after="120"/>
        <w:ind w:left="1418" w:hanging="1418"/>
        <w:jc w:val="left"/>
        <w:textAlignment w:val="baseline"/>
        <w:outlineLvl w:val="3"/>
        <w:rPr>
          <w:ins w:id="743" w:author="ZTE-Fei Dong" w:date="2025-06-24T13:51:00Z"/>
          <w:rFonts w:ascii="Arial" w:eastAsia="Times New Roman" w:hAnsi="Arial" w:cs="Times New Roman"/>
          <w:kern w:val="0"/>
          <w:sz w:val="24"/>
          <w:szCs w:val="20"/>
        </w:rPr>
      </w:pPr>
      <w:ins w:id="744" w:author="ZTE-Fei Dong" w:date="2025-06-24T13:51:00Z">
        <w:r w:rsidRPr="00DA6049">
          <w:rPr>
            <w:rFonts w:ascii="Arial" w:eastAsia="Times New Roman" w:hAnsi="Arial" w:cs="Times New Roman"/>
            <w:kern w:val="0"/>
            <w:sz w:val="24"/>
            <w:szCs w:val="20"/>
            <w:lang w:bidi="ar"/>
          </w:rPr>
          <w:t>–</w:t>
        </w:r>
        <w:r w:rsidRPr="00DA6049">
          <w:rPr>
            <w:rFonts w:ascii="Arial" w:eastAsia="Times New Roman" w:hAnsi="Arial" w:cs="Times New Roman"/>
            <w:kern w:val="0"/>
            <w:sz w:val="24"/>
            <w:szCs w:val="20"/>
            <w:lang w:bidi="ar"/>
          </w:rPr>
          <w:tab/>
        </w:r>
        <w:r w:rsidRPr="00DA6049">
          <w:rPr>
            <w:rFonts w:ascii="Arial" w:eastAsia="Times New Roman" w:hAnsi="Arial" w:cs="Times New Roman"/>
            <w:i/>
            <w:kern w:val="0"/>
            <w:sz w:val="24"/>
            <w:szCs w:val="20"/>
            <w:lang w:bidi="ar"/>
          </w:rPr>
          <w:t>BM-</w:t>
        </w:r>
        <w:proofErr w:type="spellStart"/>
        <w:r w:rsidRPr="00DA6049">
          <w:rPr>
            <w:rFonts w:ascii="Arial" w:eastAsia="Times New Roman" w:hAnsi="Arial" w:cs="Times New Roman"/>
            <w:i/>
            <w:kern w:val="0"/>
            <w:sz w:val="24"/>
            <w:szCs w:val="20"/>
            <w:lang w:bidi="ar"/>
          </w:rPr>
          <w:t>DataLoggingConfig</w:t>
        </w:r>
        <w:proofErr w:type="spellEnd"/>
      </w:ins>
    </w:p>
    <w:p w14:paraId="63C0EE7F" w14:textId="77777777" w:rsidR="00D2712E" w:rsidRDefault="00D2712E" w:rsidP="00D2712E">
      <w:pPr>
        <w:widowControl/>
        <w:overflowPunct w:val="0"/>
        <w:autoSpaceDE w:val="0"/>
        <w:autoSpaceDN w:val="0"/>
        <w:adjustRightInd w:val="0"/>
        <w:spacing w:beforeLines="50" w:before="120" w:afterLines="50" w:after="120"/>
        <w:jc w:val="left"/>
        <w:textAlignment w:val="baseline"/>
        <w:rPr>
          <w:ins w:id="745" w:author="ZTE-Fei Dong" w:date="2025-06-24T13:51:00Z"/>
          <w:rFonts w:ascii="Times New Roman" w:eastAsia="Times New Roman" w:hAnsi="Times New Roman" w:cs="Times New Roman"/>
          <w:iCs/>
          <w:kern w:val="0"/>
          <w:szCs w:val="20"/>
          <w:lang w:bidi="ar"/>
        </w:rPr>
      </w:pPr>
      <w:ins w:id="746" w:author="ZTE-Fei Dong" w:date="2025-06-24T13:51:00Z">
        <w:r w:rsidRPr="00DA6049">
          <w:rPr>
            <w:rFonts w:ascii="Times New Roman" w:eastAsia="Times New Roman" w:hAnsi="Times New Roman" w:cs="Times New Roman"/>
            <w:kern w:val="0"/>
            <w:szCs w:val="20"/>
            <w:lang w:bidi="ar"/>
          </w:rPr>
          <w:t xml:space="preserve">The IE </w:t>
        </w:r>
        <w:r w:rsidRPr="00DA6049">
          <w:rPr>
            <w:rFonts w:ascii="Times New Roman" w:eastAsia="Times New Roman" w:hAnsi="Times New Roman" w:cs="Times New Roman"/>
            <w:i/>
            <w:kern w:val="0"/>
            <w:szCs w:val="20"/>
            <w:lang w:bidi="ar"/>
          </w:rPr>
          <w:t>BM-</w:t>
        </w:r>
        <w:proofErr w:type="spellStart"/>
        <w:r w:rsidRPr="00DA6049">
          <w:rPr>
            <w:rFonts w:ascii="Times New Roman" w:eastAsia="Times New Roman" w:hAnsi="Times New Roman" w:cs="Times New Roman"/>
            <w:i/>
            <w:kern w:val="0"/>
            <w:szCs w:val="20"/>
            <w:lang w:bidi="ar"/>
          </w:rPr>
          <w:t>DataLoggingConfig</w:t>
        </w:r>
        <w:proofErr w:type="spellEnd"/>
        <w:r w:rsidRPr="00DA6049">
          <w:rPr>
            <w:rFonts w:ascii="Times New Roman" w:eastAsia="Times New Roman" w:hAnsi="Times New Roman" w:cs="Times New Roman"/>
            <w:kern w:val="0"/>
            <w:szCs w:val="20"/>
            <w:lang w:bidi="ar"/>
          </w:rPr>
          <w:t xml:space="preserve"> specifies the data logging related configuration for AI/ML functions</w:t>
        </w:r>
        <w:r w:rsidRPr="00DA6049">
          <w:rPr>
            <w:rFonts w:ascii="Times New Roman" w:eastAsia="Times New Roman" w:hAnsi="Times New Roman" w:cs="Times New Roman"/>
            <w:iCs/>
            <w:kern w:val="0"/>
            <w:szCs w:val="20"/>
            <w:lang w:bidi="ar"/>
          </w:rPr>
          <w:t>.</w:t>
        </w:r>
      </w:ins>
    </w:p>
    <w:p w14:paraId="7B8A6828" w14:textId="77777777" w:rsidR="00D2712E" w:rsidRDefault="00D2712E" w:rsidP="00D2712E">
      <w:pPr>
        <w:pStyle w:val="B1"/>
        <w:rPr>
          <w:ins w:id="747" w:author="ZTE-Fei Dong" w:date="2025-06-24T13:51:00Z"/>
        </w:rPr>
      </w:pPr>
      <w:ins w:id="748" w:author="ZTE-Fei Dong" w:date="2025-06-24T13:51:00Z">
        <w:r>
          <w:t>Event N1:</w:t>
        </w:r>
        <w:r>
          <w:tab/>
          <w:t xml:space="preserve">Serving becomes worse than absolute </w:t>
        </w:r>
        <w:proofErr w:type="gramStart"/>
        <w:r>
          <w:t>threshold;</w:t>
        </w:r>
        <w:proofErr w:type="gramEnd"/>
      </w:ins>
    </w:p>
    <w:p w14:paraId="07CAC790" w14:textId="77777777" w:rsidR="00D2712E" w:rsidRDefault="00D2712E" w:rsidP="00D2712E">
      <w:pPr>
        <w:pStyle w:val="B1"/>
        <w:rPr>
          <w:ins w:id="749" w:author="ZTE-Fei Dong" w:date="2025-06-24T13:51:00Z"/>
        </w:rPr>
      </w:pPr>
      <w:ins w:id="750" w:author="ZTE-Fei Dong" w:date="2025-06-24T13:51:00Z">
        <w:r>
          <w:t>Event N2:</w:t>
        </w:r>
        <w:r>
          <w:tab/>
          <w:t xml:space="preserve">Serving becomes better than absolute </w:t>
        </w:r>
        <w:proofErr w:type="gramStart"/>
        <w:r>
          <w:t>threshold;</w:t>
        </w:r>
        <w:proofErr w:type="gramEnd"/>
      </w:ins>
    </w:p>
    <w:p w14:paraId="09568AB3" w14:textId="77777777" w:rsidR="00D2712E" w:rsidRPr="00C030EF" w:rsidDel="00592B63" w:rsidRDefault="00D2712E" w:rsidP="00D2712E">
      <w:pPr>
        <w:widowControl/>
        <w:overflowPunct w:val="0"/>
        <w:autoSpaceDE w:val="0"/>
        <w:autoSpaceDN w:val="0"/>
        <w:adjustRightInd w:val="0"/>
        <w:spacing w:beforeLines="50" w:before="120" w:afterLines="50" w:after="120"/>
        <w:jc w:val="left"/>
        <w:textAlignment w:val="baseline"/>
        <w:rPr>
          <w:ins w:id="751" w:author="ZTE-Fei Dong" w:date="2025-06-24T13:51:00Z"/>
          <w:del w:id="752" w:author="ZTE-Fei Dong" w:date="2025-06-22T19:23:00Z"/>
          <w:rFonts w:ascii="Times New Roman" w:hAnsi="Times New Roman" w:cs="Times New Roman"/>
          <w:kern w:val="0"/>
          <w:szCs w:val="20"/>
          <w:lang w:val="en-GB"/>
        </w:rPr>
      </w:pPr>
    </w:p>
    <w:p w14:paraId="5813AF05" w14:textId="77777777" w:rsidR="00D2712E" w:rsidRPr="00DA6049" w:rsidRDefault="00D2712E" w:rsidP="00D2712E">
      <w:pPr>
        <w:keepNext/>
        <w:keepLines/>
        <w:widowControl/>
        <w:overflowPunct w:val="0"/>
        <w:autoSpaceDE w:val="0"/>
        <w:autoSpaceDN w:val="0"/>
        <w:adjustRightInd w:val="0"/>
        <w:spacing w:beforeLines="50" w:before="120" w:afterLines="50" w:after="120"/>
        <w:jc w:val="center"/>
        <w:textAlignment w:val="baseline"/>
        <w:rPr>
          <w:ins w:id="753" w:author="ZTE-Fei Dong" w:date="2025-06-24T13:51:00Z"/>
          <w:rFonts w:ascii="Arial" w:eastAsia="Times New Roman" w:hAnsi="Arial" w:cs="Times New Roman"/>
          <w:b/>
          <w:kern w:val="0"/>
          <w:szCs w:val="20"/>
        </w:rPr>
      </w:pPr>
      <w:ins w:id="754" w:author="ZTE-Fei Dong" w:date="2025-06-24T13:51:00Z">
        <w:r w:rsidRPr="00DA6049">
          <w:rPr>
            <w:rFonts w:ascii="Arial" w:eastAsia="Times New Roman" w:hAnsi="Arial" w:cs="Times New Roman"/>
            <w:b/>
            <w:i/>
            <w:kern w:val="0"/>
            <w:szCs w:val="20"/>
            <w:lang w:bidi="ar"/>
          </w:rPr>
          <w:t>BM-</w:t>
        </w:r>
        <w:proofErr w:type="spellStart"/>
        <w:r w:rsidRPr="00DA6049">
          <w:rPr>
            <w:rFonts w:ascii="Arial" w:eastAsia="Times New Roman" w:hAnsi="Arial" w:cs="Times New Roman"/>
            <w:b/>
            <w:i/>
            <w:kern w:val="0"/>
            <w:szCs w:val="20"/>
            <w:lang w:bidi="ar"/>
          </w:rPr>
          <w:t>DataLoggingConfig</w:t>
        </w:r>
        <w:proofErr w:type="spellEnd"/>
        <w:r w:rsidRPr="00DA6049">
          <w:rPr>
            <w:rFonts w:ascii="Arial" w:eastAsia="Times New Roman" w:hAnsi="Arial" w:cs="Times New Roman"/>
            <w:b/>
            <w:kern w:val="0"/>
            <w:szCs w:val="20"/>
            <w:lang w:bidi="ar"/>
          </w:rPr>
          <w:t xml:space="preserve"> information element</w:t>
        </w:r>
      </w:ins>
    </w:p>
    <w:p w14:paraId="062E434A"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755" w:author="ZTE-Fei Dong" w:date="2025-06-24T13:51:00Z"/>
          <w:rFonts w:ascii="Courier New" w:eastAsia="Times New Roman" w:hAnsi="Courier New" w:cs="Times New Roman"/>
          <w:color w:val="808080"/>
          <w:kern w:val="0"/>
          <w:sz w:val="16"/>
          <w:szCs w:val="20"/>
          <w:shd w:val="clear" w:color="auto" w:fill="E6E6E6"/>
          <w:lang w:eastAsia="en-US"/>
        </w:rPr>
      </w:pPr>
      <w:ins w:id="756"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ASN1START</w:t>
        </w:r>
      </w:ins>
    </w:p>
    <w:p w14:paraId="37D813A6"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757" w:author="ZTE-Fei Dong" w:date="2025-06-24T13:51:00Z"/>
          <w:rFonts w:ascii="Courier New" w:eastAsia="Times New Roman" w:hAnsi="Courier New" w:cs="Times New Roman"/>
          <w:color w:val="808080"/>
          <w:kern w:val="0"/>
          <w:sz w:val="16"/>
          <w:szCs w:val="20"/>
          <w:shd w:val="clear" w:color="auto" w:fill="E6E6E6"/>
          <w:lang w:eastAsia="en-US"/>
        </w:rPr>
      </w:pPr>
      <w:ins w:id="758"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DataLoggingConfig</w:t>
        </w:r>
        <w:proofErr w:type="spellEnd"/>
        <w:r w:rsidRPr="00DA6049">
          <w:rPr>
            <w:rFonts w:ascii="Courier New" w:eastAsia="Times New Roman" w:hAnsi="Courier New" w:cs="Times New Roman"/>
            <w:color w:val="808080"/>
            <w:kern w:val="0"/>
            <w:sz w:val="16"/>
            <w:szCs w:val="20"/>
            <w:shd w:val="clear" w:color="auto" w:fill="E6E6E6"/>
            <w:lang w:eastAsia="en-US" w:bidi="ar"/>
          </w:rPr>
          <w:t>-START</w:t>
        </w:r>
      </w:ins>
    </w:p>
    <w:p w14:paraId="77768FC2"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759" w:author="ZTE-Fei Dong" w:date="2025-06-24T13:51:00Z"/>
          <w:rFonts w:ascii="Courier New" w:eastAsia="Times New Roman" w:hAnsi="Courier New" w:cs="Times New Roman"/>
          <w:kern w:val="0"/>
          <w:sz w:val="16"/>
          <w:szCs w:val="20"/>
          <w:shd w:val="clear" w:color="auto" w:fill="E6E6E6"/>
          <w:lang w:eastAsia="en-US"/>
        </w:rPr>
      </w:pPr>
    </w:p>
    <w:p w14:paraId="098A75E5" w14:textId="77777777" w:rsidR="007B4684" w:rsidRDefault="00D2712E" w:rsidP="007B468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760" w:author="ZTE-Fei Dong" w:date="2025-06-24T14:02:00Z"/>
          <w:rFonts w:ascii="Courier New" w:eastAsia="Times New Roman" w:hAnsi="Courier New" w:cs="Times New Roman"/>
          <w:kern w:val="0"/>
          <w:sz w:val="16"/>
          <w:szCs w:val="20"/>
          <w:shd w:val="clear" w:color="auto" w:fill="E6E6E6"/>
          <w:lang w:eastAsia="en-US"/>
        </w:rPr>
      </w:pPr>
      <w:ins w:id="761" w:author="ZTE-Fei Dong" w:date="2025-06-24T13:51:00Z">
        <w:r w:rsidRPr="00DA6049">
          <w:rPr>
            <w:rFonts w:ascii="Courier New" w:eastAsia="Times New Roman" w:hAnsi="Courier New" w:cs="Times New Roman"/>
            <w:kern w:val="0"/>
            <w:sz w:val="16"/>
            <w:szCs w:val="20"/>
            <w:shd w:val="clear" w:color="auto" w:fill="E6E6E6"/>
            <w:lang w:eastAsia="en-US" w:bidi="ar"/>
          </w:rPr>
          <w:t>BM-DataLoggingConfig-r</w:t>
        </w:r>
        <w:proofErr w:type="gramStart"/>
        <w:r w:rsidRPr="00DA6049">
          <w:rPr>
            <w:rFonts w:ascii="Courier New" w:eastAsia="Times New Roman" w:hAnsi="Courier New" w:cs="Times New Roman"/>
            <w:kern w:val="0"/>
            <w:sz w:val="16"/>
            <w:szCs w:val="20"/>
            <w:shd w:val="clear" w:color="auto" w:fill="E6E6E6"/>
            <w:lang w:eastAsia="en-US" w:bidi="ar"/>
          </w:rPr>
          <w:t>19 ::=</w:t>
        </w:r>
        <w:proofErr w:type="gramEnd"/>
        <w:r w:rsidRPr="00DA6049">
          <w:rPr>
            <w:rFonts w:ascii="Courier New" w:eastAsia="Times New Roman" w:hAnsi="Courier New" w:cs="Times New Roman"/>
            <w:kern w:val="0"/>
            <w:sz w:val="16"/>
            <w:szCs w:val="20"/>
            <w:shd w:val="clear" w:color="auto" w:fill="E6E6E6"/>
            <w:lang w:eastAsia="en-US" w:bidi="ar"/>
          </w:rPr>
          <w:t xml:space="preserve">              </w:t>
        </w:r>
        <w:r w:rsidRPr="00DA6049">
          <w:rPr>
            <w:rFonts w:ascii="Courier New" w:eastAsia="Times New Roman" w:hAnsi="Courier New" w:cs="Times New Roman"/>
            <w:color w:val="993366"/>
            <w:kern w:val="0"/>
            <w:sz w:val="16"/>
            <w:szCs w:val="20"/>
            <w:shd w:val="clear" w:color="auto" w:fill="E6E6E6"/>
            <w:lang w:eastAsia="en-US" w:bidi="ar"/>
          </w:rPr>
          <w:t>SEQUENCE</w:t>
        </w:r>
        <w:r w:rsidRPr="00DA6049">
          <w:rPr>
            <w:rFonts w:ascii="Courier New" w:eastAsia="Times New Roman" w:hAnsi="Courier New" w:cs="Times New Roman"/>
            <w:kern w:val="0"/>
            <w:sz w:val="16"/>
            <w:szCs w:val="20"/>
            <w:shd w:val="clear" w:color="auto" w:fill="E6E6E6"/>
            <w:lang w:eastAsia="en-US" w:bidi="ar"/>
          </w:rPr>
          <w:t xml:space="preserve"> {</w:t>
        </w:r>
      </w:ins>
    </w:p>
    <w:p w14:paraId="6EB62407" w14:textId="3D8745B8" w:rsidR="00D2712E" w:rsidRPr="007B4684" w:rsidRDefault="00D2712E" w:rsidP="007B468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762" w:author="ZTE-Fei Dong" w:date="2025-06-24T13:53:00Z"/>
          <w:rFonts w:ascii="Courier New" w:eastAsia="Times New Roman" w:hAnsi="Courier New" w:cs="Times New Roman"/>
          <w:kern w:val="0"/>
          <w:sz w:val="16"/>
          <w:szCs w:val="20"/>
          <w:shd w:val="clear" w:color="auto" w:fill="E6E6E6"/>
          <w:lang w:eastAsia="en-US"/>
        </w:rPr>
      </w:pPr>
      <w:ins w:id="763" w:author="ZTE-Fei Dong" w:date="2025-06-24T13:51:00Z">
        <w:r w:rsidRPr="00C030EF">
          <w:rPr>
            <w:rFonts w:ascii="Courier New" w:eastAsia="Times New Roman" w:hAnsi="Courier New" w:cs="Times New Roman"/>
            <w:kern w:val="0"/>
            <w:sz w:val="16"/>
            <w:szCs w:val="20"/>
            <w:lang w:bidi="ar"/>
          </w:rPr>
          <w:t>bm-DataLoggingConfigId-r19</w:t>
        </w:r>
      </w:ins>
      <w:ins w:id="764" w:author="ZTE-Fei Dong" w:date="2025-06-24T14:02:00Z">
        <w:r w:rsidR="007B4684">
          <w:rPr>
            <w:rFonts w:ascii="Courier New" w:eastAsia="Times New Roman" w:hAnsi="Courier New" w:cs="Times New Roman"/>
            <w:kern w:val="0"/>
            <w:sz w:val="16"/>
            <w:szCs w:val="20"/>
            <w:lang w:bidi="ar"/>
          </w:rPr>
          <w:t xml:space="preserve">               </w:t>
        </w:r>
      </w:ins>
      <w:proofErr w:type="spellStart"/>
      <w:ins w:id="765" w:author="ZTE-Fei Dong" w:date="2025-06-24T13:51:00Z">
        <w:r w:rsidRPr="00C030EF">
          <w:rPr>
            <w:rFonts w:ascii="Courier New" w:eastAsia="Times New Roman" w:hAnsi="Courier New" w:cs="Times New Roman"/>
            <w:kern w:val="0"/>
            <w:sz w:val="16"/>
            <w:szCs w:val="20"/>
            <w:lang w:bidi="ar"/>
          </w:rPr>
          <w:t>BM-DataLoggingConfigId-r19</w:t>
        </w:r>
        <w:proofErr w:type="spellEnd"/>
        <w:r w:rsidRPr="00C030EF">
          <w:rPr>
            <w:rFonts w:ascii="Courier New" w:eastAsia="Times New Roman" w:hAnsi="Courier New" w:cs="Times New Roman"/>
            <w:kern w:val="0"/>
            <w:sz w:val="16"/>
            <w:szCs w:val="20"/>
            <w:lang w:bidi="ar"/>
          </w:rPr>
          <w:t>,</w:t>
        </w:r>
      </w:ins>
    </w:p>
    <w:p w14:paraId="69BF5A05" w14:textId="258B5E87" w:rsidR="00D2712E" w:rsidRPr="00C030EF"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766" w:author="ZTE-Fei Dong" w:date="2025-06-24T13:51:00Z"/>
          <w:rFonts w:ascii="Courier New" w:eastAsia="Times New Roman" w:hAnsi="Courier New" w:cs="Times New Roman"/>
          <w:kern w:val="0"/>
          <w:sz w:val="16"/>
          <w:szCs w:val="20"/>
          <w:shd w:val="clear" w:color="auto" w:fill="E6E6E6"/>
          <w:lang w:eastAsia="en-US"/>
        </w:rPr>
      </w:pPr>
      <w:ins w:id="767" w:author="ZTE-Fei Dong" w:date="2025-06-24T13:51:00Z">
        <w:r w:rsidRPr="00C030EF">
          <w:rPr>
            <w:rFonts w:ascii="Courier New" w:eastAsia="Times New Roman" w:hAnsi="Courier New" w:cs="Times New Roman"/>
            <w:kern w:val="0"/>
            <w:sz w:val="16"/>
            <w:szCs w:val="20"/>
            <w:lang w:bidi="ar"/>
          </w:rPr>
          <w:t>loggingType-r19</w:t>
        </w:r>
        <w:r w:rsidRPr="00DA6049">
          <w:rPr>
            <w:rFonts w:ascii="Courier New" w:eastAsia="SimSu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CHOICE</w:t>
        </w:r>
        <w:r w:rsidRPr="00DA6049">
          <w:rPr>
            <w:rFonts w:ascii="Courier New" w:eastAsia="Times New Roman" w:hAnsi="Courier New" w:cs="Times New Roman"/>
            <w:kern w:val="0"/>
            <w:sz w:val="16"/>
            <w:szCs w:val="20"/>
            <w:lang w:bidi="ar"/>
          </w:rPr>
          <w:t xml:space="preserve"> {</w:t>
        </w:r>
      </w:ins>
    </w:p>
    <w:p w14:paraId="6CED6714" w14:textId="77777777" w:rsidR="00D2712E" w:rsidRPr="00DA6049" w:rsidRDefault="00D2712E" w:rsidP="00C030EF">
      <w:pPr>
        <w:widowControl/>
        <w:shd w:val="clear" w:color="auto" w:fill="E6E6E6"/>
        <w:tabs>
          <w:tab w:val="left" w:pos="685"/>
          <w:tab w:val="left" w:pos="1152"/>
          <w:tab w:val="left" w:pos="1536"/>
          <w:tab w:val="left" w:pos="1920"/>
          <w:tab w:val="left" w:pos="2304"/>
          <w:tab w:val="left" w:pos="2688"/>
          <w:tab w:val="left" w:pos="3072"/>
          <w:tab w:val="left" w:pos="3456"/>
          <w:tab w:val="left" w:pos="3840"/>
          <w:tab w:val="left" w:pos="4224"/>
          <w:tab w:val="left" w:pos="4608"/>
          <w:tab w:val="left" w:pos="469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400" w:firstLine="640"/>
        <w:jc w:val="left"/>
        <w:rPr>
          <w:ins w:id="768" w:author="ZTE-Fei Dong" w:date="2025-06-24T13:51:00Z"/>
          <w:rFonts w:ascii="Times New Roman" w:eastAsia="SimSun" w:hAnsi="Times New Roman" w:cs="Times New Roman"/>
          <w:sz w:val="24"/>
          <w:szCs w:val="20"/>
        </w:rPr>
      </w:pPr>
      <w:ins w:id="769" w:author="ZTE-Fei Dong" w:date="2025-06-24T13:51:00Z">
        <w:del w:id="770" w:author="ZTE-Fei Dong" w:date="2025-06-24T13:48:00Z">
          <w:r w:rsidRPr="00DA6049" w:rsidDel="00D2712E">
            <w:rPr>
              <w:rFonts w:ascii="Courier New" w:eastAsia="SimSun" w:hAnsi="Courier New" w:cs="Times New Roman"/>
              <w:kern w:val="0"/>
              <w:sz w:val="16"/>
              <w:szCs w:val="20"/>
              <w:lang w:bidi="ar"/>
            </w:rPr>
            <w:tab/>
          </w:r>
        </w:del>
        <w:r w:rsidRPr="00DA6049">
          <w:rPr>
            <w:rFonts w:ascii="Courier New" w:eastAsia="SimSun" w:hAnsi="Courier New" w:cs="Times New Roman"/>
            <w:kern w:val="0"/>
            <w:sz w:val="16"/>
            <w:szCs w:val="20"/>
            <w:lang w:bidi="ar"/>
          </w:rPr>
          <w:t>eventTriggerdLogging-r19</w:t>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313C8B">
          <w:rPr>
            <w:rFonts w:ascii="Courier New" w:eastAsia="SimSun" w:hAnsi="Courier New" w:cs="Times New Roman"/>
            <w:kern w:val="0"/>
            <w:sz w:val="16"/>
            <w:szCs w:val="20"/>
            <w:lang w:bidi="ar"/>
          </w:rPr>
          <w:t>Logging</w:t>
        </w:r>
        <w:r w:rsidRPr="00C030EF">
          <w:rPr>
            <w:rFonts w:ascii="Courier New" w:eastAsia="Times New Roman" w:hAnsi="Courier New" w:cs="Times New Roman"/>
            <w:kern w:val="0"/>
            <w:sz w:val="16"/>
            <w:szCs w:val="20"/>
            <w:lang w:bidi="ar"/>
          </w:rPr>
          <w:t>EventType-r19</w:t>
        </w:r>
        <w:del w:id="771" w:author="ZTE-Fei Dong" w:date="2025-06-22T10:28:00Z">
          <w:r w:rsidRPr="00313C8B" w:rsidDel="007F2255">
            <w:rPr>
              <w:rFonts w:ascii="Courier New" w:eastAsia="SimSun" w:hAnsi="Courier New" w:cs="Times New Roman"/>
              <w:kern w:val="0"/>
              <w:sz w:val="16"/>
              <w:szCs w:val="20"/>
              <w:lang w:bidi="ar"/>
            </w:rPr>
            <w:delText>FFS</w:delText>
          </w:r>
        </w:del>
        <w:r w:rsidRPr="00313C8B">
          <w:rPr>
            <w:rFonts w:ascii="Courier New" w:eastAsia="SimSun" w:hAnsi="Courier New" w:cs="Times New Roman"/>
            <w:kern w:val="0"/>
            <w:sz w:val="16"/>
            <w:szCs w:val="20"/>
            <w:lang w:bidi="ar"/>
          </w:rPr>
          <w:t>,</w:t>
        </w:r>
      </w:ins>
    </w:p>
    <w:p w14:paraId="6A984E5E" w14:textId="3D5E5250" w:rsidR="00D2712E" w:rsidRPr="00DA6049" w:rsidRDefault="00D2712E" w:rsidP="00C030EF">
      <w:pPr>
        <w:widowControl/>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400" w:firstLine="640"/>
        <w:jc w:val="left"/>
        <w:rPr>
          <w:ins w:id="772" w:author="ZTE-Fei Dong" w:date="2025-06-24T13:51:00Z"/>
          <w:rFonts w:ascii="Times New Roman" w:eastAsia="SimSun" w:hAnsi="Times New Roman" w:cs="Times New Roman"/>
          <w:sz w:val="24"/>
          <w:szCs w:val="20"/>
          <w:lang w:eastAsia="en-US"/>
        </w:rPr>
      </w:pPr>
      <w:ins w:id="773" w:author="ZTE-Fei Dong" w:date="2025-06-24T13:51:00Z">
        <w:del w:id="774" w:author="ZTE-Fei Dong" w:date="2025-06-24T13:48:00Z">
          <w:r w:rsidRPr="00DA6049" w:rsidDel="00D2712E">
            <w:rPr>
              <w:rFonts w:ascii="Courier New" w:eastAsia="SimSun" w:hAnsi="Courier New" w:cs="Times New Roman"/>
              <w:kern w:val="0"/>
              <w:sz w:val="16"/>
              <w:szCs w:val="20"/>
              <w:lang w:bidi="ar"/>
            </w:rPr>
            <w:tab/>
          </w:r>
        </w:del>
        <w:r>
          <w:rPr>
            <w:rFonts w:ascii="Courier New" w:eastAsia="SimSun" w:hAnsi="Courier New" w:cs="Times New Roman"/>
            <w:kern w:val="0"/>
            <w:sz w:val="16"/>
            <w:szCs w:val="20"/>
            <w:lang w:bidi="ar"/>
          </w:rPr>
          <w:t>pe</w:t>
        </w:r>
        <w:r w:rsidRPr="00DA6049">
          <w:rPr>
            <w:rFonts w:ascii="Courier New" w:eastAsia="SimSun" w:hAnsi="Courier New" w:cs="Times New Roman"/>
            <w:kern w:val="0"/>
            <w:sz w:val="16"/>
            <w:szCs w:val="20"/>
            <w:lang w:bidi="ar"/>
          </w:rPr>
          <w:t>riodic</w:t>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Times New Roman" w:hAnsi="Courier New" w:cs="Times New Roman"/>
            <w:color w:val="993366"/>
            <w:kern w:val="0"/>
            <w:sz w:val="16"/>
            <w:szCs w:val="20"/>
            <w:lang w:bidi="ar"/>
          </w:rPr>
          <w:t>BOOLEAN</w:t>
        </w:r>
      </w:ins>
    </w:p>
    <w:p w14:paraId="70035FC3"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775" w:author="ZTE-Fei Dong" w:date="2025-06-24T13:51:00Z"/>
          <w:rFonts w:ascii="Courier New" w:eastAsia="SimSun" w:hAnsi="Courier New" w:cs="Times New Roman"/>
          <w:kern w:val="0"/>
          <w:sz w:val="16"/>
          <w:szCs w:val="20"/>
          <w:shd w:val="clear" w:color="auto" w:fill="E6E6E6"/>
        </w:rPr>
      </w:pPr>
      <w:ins w:id="776" w:author="ZTE-Fei Dong" w:date="2025-06-24T13:51:00Z">
        <w:r w:rsidRPr="00DA6049">
          <w:rPr>
            <w:rFonts w:ascii="Courier New" w:eastAsia="SimSun" w:hAnsi="Courier New" w:cs="Times New Roman"/>
            <w:kern w:val="0"/>
            <w:sz w:val="16"/>
            <w:szCs w:val="20"/>
            <w:shd w:val="clear" w:color="auto" w:fill="E6E6E6"/>
            <w:lang w:bidi="ar"/>
          </w:rPr>
          <w:t>},</w:t>
        </w:r>
      </w:ins>
    </w:p>
    <w:p w14:paraId="4C7DA018"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777" w:author="ZTE-Fei Dong" w:date="2025-06-24T13:51:00Z"/>
          <w:rFonts w:ascii="Courier New" w:eastAsia="SimSun" w:hAnsi="Courier New" w:cs="Times New Roman"/>
          <w:kern w:val="0"/>
          <w:sz w:val="16"/>
          <w:szCs w:val="20"/>
          <w:shd w:val="clear" w:color="auto" w:fill="E6E6E6"/>
        </w:rPr>
      </w:pPr>
      <w:ins w:id="778" w:author="ZTE-Fei Dong" w:date="2025-06-24T13:51:00Z">
        <w:r w:rsidRPr="00DA6049">
          <w:rPr>
            <w:rFonts w:ascii="Courier New" w:eastAsia="SimSun" w:hAnsi="Courier New" w:cs="Times New Roman"/>
            <w:kern w:val="0"/>
            <w:sz w:val="16"/>
            <w:szCs w:val="20"/>
            <w:shd w:val="clear" w:color="auto" w:fill="E6E6E6"/>
            <w:lang w:bidi="ar"/>
          </w:rPr>
          <w:t xml:space="preserve">loggingQuantity-r19                                </w:t>
        </w:r>
        <w:proofErr w:type="spellStart"/>
        <w:r w:rsidRPr="007324DE">
          <w:rPr>
            <w:rFonts w:ascii="Courier New" w:eastAsia="SimSun" w:hAnsi="Courier New" w:cs="Times New Roman"/>
            <w:kern w:val="0"/>
            <w:sz w:val="16"/>
            <w:szCs w:val="20"/>
            <w:shd w:val="clear" w:color="auto" w:fill="E6E6E6"/>
            <w:lang w:bidi="ar"/>
          </w:rPr>
          <w:t>MeasQuantityResults</w:t>
        </w:r>
        <w:proofErr w:type="spellEnd"/>
        <w:del w:id="779" w:author="ZTE-Fei Dong" w:date="2025-06-22T19:34:00Z">
          <w:r w:rsidRPr="00DA6049" w:rsidDel="007324DE">
            <w:rPr>
              <w:rFonts w:ascii="Courier New" w:eastAsia="SimSun" w:hAnsi="Courier New" w:cs="Times New Roman"/>
              <w:kern w:val="0"/>
              <w:sz w:val="16"/>
              <w:szCs w:val="20"/>
              <w:shd w:val="clear" w:color="auto" w:fill="E6E6E6"/>
              <w:lang w:bidi="ar"/>
            </w:rPr>
            <w:delText>FFS,</w:delText>
          </w:r>
        </w:del>
        <w:r w:rsidRPr="00DA6049">
          <w:rPr>
            <w:rFonts w:ascii="Courier New" w:eastAsia="SimSun" w:hAnsi="Courier New" w:cs="Times New Roman"/>
            <w:kern w:val="0"/>
            <w:sz w:val="16"/>
            <w:szCs w:val="20"/>
            <w:shd w:val="clear" w:color="auto" w:fill="E6E6E6"/>
            <w:lang w:bidi="ar"/>
          </w:rPr>
          <w:t xml:space="preserve">                                      </w:t>
        </w:r>
      </w:ins>
    </w:p>
    <w:p w14:paraId="0A73940F"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780" w:author="ZTE-Fei Dong" w:date="2025-06-24T13:51:00Z"/>
          <w:rFonts w:ascii="Courier New" w:eastAsia="SimSun" w:hAnsi="Courier New" w:cs="Times New Roman"/>
          <w:kern w:val="0"/>
          <w:sz w:val="16"/>
          <w:szCs w:val="20"/>
          <w:shd w:val="clear" w:color="auto" w:fill="E6E6E6"/>
        </w:rPr>
      </w:pPr>
      <w:ins w:id="781" w:author="ZTE-Fei Dong" w:date="2025-06-24T13:51:00Z">
        <w:r w:rsidRPr="00DA6049">
          <w:rPr>
            <w:rFonts w:ascii="Courier New" w:eastAsia="SimSun" w:hAnsi="Courier New" w:cs="Times New Roman"/>
            <w:kern w:val="0"/>
            <w:sz w:val="16"/>
            <w:szCs w:val="20"/>
            <w:shd w:val="clear" w:color="auto" w:fill="E6E6E6"/>
            <w:lang w:bidi="ar"/>
          </w:rPr>
          <w:t>...</w:t>
        </w:r>
      </w:ins>
    </w:p>
    <w:p w14:paraId="0F03C70A"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782" w:author="ZTE-Fei Dong" w:date="2025-06-24T13:51:00Z"/>
          <w:rFonts w:ascii="Courier New" w:eastAsia="SimSun" w:hAnsi="Courier New" w:cs="Times New Roman"/>
          <w:kern w:val="0"/>
          <w:sz w:val="16"/>
          <w:szCs w:val="20"/>
          <w:shd w:val="clear" w:color="auto" w:fill="E6E6E6"/>
        </w:rPr>
      </w:pPr>
      <w:ins w:id="783" w:author="ZTE-Fei Dong" w:date="2025-06-24T13:51:00Z">
        <w:r w:rsidRPr="00DA6049">
          <w:rPr>
            <w:rFonts w:ascii="Courier New" w:eastAsia="SimSun" w:hAnsi="Courier New" w:cs="Times New Roman"/>
            <w:kern w:val="0"/>
            <w:sz w:val="16"/>
            <w:szCs w:val="20"/>
            <w:shd w:val="clear" w:color="auto" w:fill="E6E6E6"/>
            <w:lang w:bidi="ar"/>
          </w:rPr>
          <w:t>}</w:t>
        </w:r>
      </w:ins>
    </w:p>
    <w:p w14:paraId="1EF777F7" w14:textId="77777777" w:rsidR="00D2712E"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784" w:author="ZTE-Fei Dong" w:date="2025-06-24T13:51:00Z"/>
          <w:rFonts w:ascii="Courier New" w:eastAsia="SimSun" w:hAnsi="Courier New" w:cs="Times New Roman"/>
          <w:kern w:val="0"/>
          <w:sz w:val="16"/>
          <w:szCs w:val="20"/>
          <w:lang w:bidi="ar"/>
        </w:rPr>
      </w:pPr>
    </w:p>
    <w:p w14:paraId="16C21474" w14:textId="77777777" w:rsidR="00D2712E"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785" w:author="ZTE-Fei Dong" w:date="2025-06-24T13:51:00Z"/>
          <w:rFonts w:ascii="Courier New" w:eastAsia="SimSun" w:hAnsi="Courier New" w:cs="Times New Roman"/>
          <w:kern w:val="0"/>
          <w:sz w:val="16"/>
          <w:szCs w:val="20"/>
          <w:lang w:bidi="ar"/>
        </w:rPr>
      </w:pPr>
      <w:ins w:id="786" w:author="ZTE-Fei Dong" w:date="2025-06-24T13:51:00Z">
        <w:r>
          <w:rPr>
            <w:rFonts w:ascii="Courier New" w:eastAsia="SimSun" w:hAnsi="Courier New" w:cs="Times New Roman"/>
            <w:kern w:val="0"/>
            <w:sz w:val="16"/>
            <w:szCs w:val="20"/>
            <w:lang w:bidi="ar"/>
          </w:rPr>
          <w:t>loggingE</w:t>
        </w:r>
        <w:r>
          <w:rPr>
            <w:rFonts w:ascii="Courier New" w:eastAsia="SimSun" w:hAnsi="Courier New" w:cs="Times New Roman" w:hint="eastAsia"/>
            <w:kern w:val="0"/>
            <w:sz w:val="16"/>
            <w:szCs w:val="20"/>
            <w:lang w:bidi="ar"/>
          </w:rPr>
          <w:t>vent</w:t>
        </w:r>
        <w:r w:rsidRPr="00DA6049">
          <w:rPr>
            <w:rFonts w:ascii="Courier New" w:eastAsia="SimSun" w:hAnsi="Courier New" w:cs="Times New Roman"/>
            <w:kern w:val="0"/>
            <w:sz w:val="16"/>
            <w:szCs w:val="20"/>
            <w:lang w:bidi="ar"/>
          </w:rPr>
          <w:t xml:space="preserve">Type-r19                    </w:t>
        </w:r>
        <w:r w:rsidRPr="00DA6049">
          <w:rPr>
            <w:rFonts w:ascii="Courier New" w:eastAsia="Times New Roman" w:hAnsi="Courier New" w:cs="Times New Roman"/>
            <w:color w:val="993366"/>
            <w:kern w:val="0"/>
            <w:sz w:val="16"/>
            <w:szCs w:val="20"/>
            <w:shd w:val="clear" w:color="auto" w:fill="E6E6E6"/>
            <w:lang w:eastAsia="en-US" w:bidi="ar"/>
          </w:rPr>
          <w:t>SEQUENCE</w:t>
        </w:r>
        <w:r w:rsidRPr="00DA6049">
          <w:rPr>
            <w:rFonts w:ascii="Courier New" w:eastAsia="Times New Roman" w:hAnsi="Courier New" w:cs="Times New Roman"/>
            <w:kern w:val="0"/>
            <w:sz w:val="16"/>
            <w:szCs w:val="20"/>
            <w:shd w:val="clear" w:color="auto" w:fill="E6E6E6"/>
            <w:lang w:eastAsia="en-US" w:bidi="ar"/>
          </w:rPr>
          <w:t xml:space="preserve"> {</w:t>
        </w:r>
      </w:ins>
    </w:p>
    <w:p w14:paraId="2E9751D3" w14:textId="77777777" w:rsidR="00D2712E" w:rsidRPr="00C030EF"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787" w:author="ZTE-Fei Dong" w:date="2025-06-24T13:51:00Z"/>
          <w:rFonts w:ascii="Courier New" w:eastAsia="SimSun" w:hAnsi="Courier New" w:cs="Times New Roman"/>
          <w:kern w:val="0"/>
          <w:sz w:val="16"/>
          <w:szCs w:val="20"/>
          <w:lang w:bidi="ar"/>
        </w:rPr>
      </w:pPr>
      <w:commentRangeStart w:id="788"/>
      <w:ins w:id="789" w:author="ZTE-Fei Dong" w:date="2025-06-24T13:51:00Z">
        <w:r w:rsidRPr="00C030EF">
          <w:rPr>
            <w:rFonts w:ascii="Courier New" w:hAnsi="Courier New" w:cs="Times New Roman"/>
            <w:kern w:val="0"/>
            <w:sz w:val="16"/>
            <w:szCs w:val="20"/>
            <w:lang w:bidi="ar"/>
          </w:rPr>
          <w:t xml:space="preserve">associatedMeasObject-R19                    </w:t>
        </w:r>
        <w:proofErr w:type="spellStart"/>
        <w:r w:rsidRPr="00C030EF">
          <w:rPr>
            <w:rFonts w:ascii="Courier New" w:hAnsi="Courier New" w:cs="Times New Roman"/>
            <w:kern w:val="0"/>
            <w:sz w:val="16"/>
            <w:szCs w:val="20"/>
            <w:lang w:bidi="ar"/>
          </w:rPr>
          <w:t>MeasObjectId</w:t>
        </w:r>
        <w:proofErr w:type="spellEnd"/>
        <w:r>
          <w:rPr>
            <w:rFonts w:ascii="Courier New" w:hAnsi="Courier New" w:cs="Times New Roman"/>
            <w:kern w:val="0"/>
            <w:sz w:val="16"/>
            <w:szCs w:val="20"/>
            <w:lang w:bidi="ar"/>
          </w:rPr>
          <w:t>,</w:t>
        </w:r>
        <w:commentRangeEnd w:id="788"/>
        <w:r>
          <w:rPr>
            <w:rStyle w:val="CommentReference"/>
          </w:rPr>
          <w:commentReference w:id="788"/>
        </w:r>
        <w:r>
          <w:rPr>
            <w:rFonts w:ascii="Courier New" w:hAnsi="Courier New" w:cs="Times New Roman"/>
            <w:color w:val="993366"/>
            <w:kern w:val="0"/>
            <w:sz w:val="16"/>
            <w:szCs w:val="20"/>
            <w:lang w:bidi="ar"/>
          </w:rPr>
          <w:t xml:space="preserve"> </w:t>
        </w:r>
      </w:ins>
    </w:p>
    <w:p w14:paraId="7E2AE184" w14:textId="77777777" w:rsidR="00D2712E"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790" w:author="ZTE-Fei Dong" w:date="2025-06-24T13:51:00Z"/>
          <w:rFonts w:ascii="Courier New" w:eastAsia="SimSun" w:hAnsi="Courier New" w:cs="Times New Roman"/>
          <w:kern w:val="0"/>
          <w:sz w:val="16"/>
          <w:szCs w:val="20"/>
          <w:shd w:val="clear" w:color="auto" w:fill="E6E6E6"/>
        </w:rPr>
      </w:pPr>
      <w:ins w:id="791" w:author="ZTE-Fei Dong" w:date="2025-06-24T13:51:00Z">
        <w:r w:rsidRPr="00C030EF">
          <w:rPr>
            <w:rFonts w:ascii="Courier New" w:eastAsia="Times New Roman" w:hAnsi="Courier New" w:cs="Times New Roman"/>
            <w:kern w:val="0"/>
            <w:sz w:val="16"/>
            <w:szCs w:val="20"/>
            <w:lang w:bidi="ar"/>
          </w:rPr>
          <w:t>eventType-r19                   CHOICE</w:t>
        </w:r>
        <w:r w:rsidRPr="00313C8B">
          <w:rPr>
            <w:rFonts w:ascii="Courier New" w:eastAsia="Times New Roman" w:hAnsi="Courier New" w:cs="Times New Roman"/>
            <w:kern w:val="0"/>
            <w:sz w:val="16"/>
            <w:szCs w:val="20"/>
            <w:lang w:bidi="ar"/>
          </w:rPr>
          <w:t xml:space="preserve"> {</w:t>
        </w:r>
      </w:ins>
    </w:p>
    <w:p w14:paraId="4E1A8B4D" w14:textId="77777777" w:rsidR="00D2712E" w:rsidRPr="00EB42CA"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400" w:firstLine="640"/>
        <w:jc w:val="left"/>
        <w:textAlignment w:val="baseline"/>
        <w:rPr>
          <w:ins w:id="792" w:author="ZTE-Fei Dong" w:date="2025-06-24T13:51:00Z"/>
          <w:rFonts w:ascii="Courier New" w:eastAsia="SimSun" w:hAnsi="Courier New" w:cs="Times New Roman"/>
          <w:kern w:val="0"/>
          <w:sz w:val="16"/>
          <w:szCs w:val="20"/>
          <w:shd w:val="clear" w:color="auto" w:fill="E6E6E6"/>
        </w:rPr>
      </w:pPr>
      <w:ins w:id="793" w:author="ZTE-Fei Dong" w:date="2025-06-24T13:51:00Z">
        <w:r w:rsidRPr="00EB42CA">
          <w:rPr>
            <w:rFonts w:ascii="Courier New" w:eastAsia="SimSun" w:hAnsi="Courier New" w:cs="Times New Roman"/>
            <w:kern w:val="0"/>
            <w:sz w:val="16"/>
            <w:szCs w:val="20"/>
            <w:shd w:val="clear" w:color="auto" w:fill="E6E6E6"/>
          </w:rPr>
          <w:t>event</w:t>
        </w:r>
        <w:r>
          <w:rPr>
            <w:rFonts w:ascii="Courier New" w:eastAsia="SimSun" w:hAnsi="Courier New" w:cs="Times New Roman"/>
            <w:kern w:val="0"/>
            <w:sz w:val="16"/>
            <w:szCs w:val="20"/>
            <w:shd w:val="clear" w:color="auto" w:fill="E6E6E6"/>
          </w:rPr>
          <w:t>N</w:t>
        </w:r>
        <w:r w:rsidRPr="00EB42CA">
          <w:rPr>
            <w:rFonts w:ascii="Courier New" w:eastAsia="SimSun" w:hAnsi="Courier New" w:cs="Times New Roman"/>
            <w:kern w:val="0"/>
            <w:sz w:val="16"/>
            <w:szCs w:val="20"/>
            <w:shd w:val="clear" w:color="auto" w:fill="E6E6E6"/>
          </w:rPr>
          <w:t>1</w:t>
        </w:r>
        <w:r>
          <w:rPr>
            <w:rFonts w:ascii="Courier New" w:eastAsia="SimSun" w:hAnsi="Courier New" w:cs="Times New Roman"/>
            <w:kern w:val="0"/>
            <w:sz w:val="16"/>
            <w:szCs w:val="20"/>
            <w:shd w:val="clear" w:color="auto" w:fill="E6E6E6"/>
          </w:rPr>
          <w:t>-r19</w:t>
        </w:r>
        <w:r w:rsidRPr="00EB42CA">
          <w:rPr>
            <w:rFonts w:ascii="Courier New" w:eastAsia="SimSun" w:hAnsi="Courier New" w:cs="Times New Roman"/>
            <w:kern w:val="0"/>
            <w:sz w:val="16"/>
            <w:szCs w:val="20"/>
            <w:shd w:val="clear" w:color="auto" w:fill="E6E6E6"/>
          </w:rPr>
          <w:t xml:space="preserve">                                     SEQUENCE {</w:t>
        </w:r>
      </w:ins>
    </w:p>
    <w:p w14:paraId="6B5ED6AC" w14:textId="77777777" w:rsidR="00D2712E" w:rsidRPr="00EB42CA" w:rsidRDefault="00D2712E" w:rsidP="009B539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794" w:author="ZTE-Fei Dong" w:date="2025-06-24T13:51:00Z"/>
          <w:rFonts w:ascii="Courier New" w:eastAsia="SimSun" w:hAnsi="Courier New" w:cs="Times New Roman"/>
          <w:kern w:val="0"/>
          <w:sz w:val="16"/>
          <w:szCs w:val="20"/>
          <w:shd w:val="clear" w:color="auto" w:fill="E6E6E6"/>
        </w:rPr>
      </w:pPr>
      <w:ins w:id="795" w:author="ZTE-Fei Dong" w:date="2025-06-24T13:51:00Z">
        <w:r w:rsidRPr="00EB42CA">
          <w:rPr>
            <w:rFonts w:ascii="Courier New" w:eastAsia="SimSun" w:hAnsi="Courier New" w:cs="Times New Roman"/>
            <w:kern w:val="0"/>
            <w:sz w:val="16"/>
            <w:szCs w:val="20"/>
            <w:shd w:val="clear" w:color="auto" w:fill="E6E6E6"/>
          </w:rPr>
          <w:t xml:space="preserve">            </w:t>
        </w:r>
        <w:r>
          <w:rPr>
            <w:rFonts w:ascii="Courier New" w:eastAsia="SimSun" w:hAnsi="Courier New" w:cs="Times New Roman"/>
            <w:kern w:val="0"/>
            <w:sz w:val="16"/>
            <w:szCs w:val="20"/>
            <w:shd w:val="clear" w:color="auto" w:fill="E6E6E6"/>
          </w:rPr>
          <w:t>n</w:t>
        </w:r>
        <w:r w:rsidRPr="00EB42CA">
          <w:rPr>
            <w:rFonts w:ascii="Courier New" w:eastAsia="SimSun" w:hAnsi="Courier New" w:cs="Times New Roman"/>
            <w:kern w:val="0"/>
            <w:sz w:val="16"/>
            <w:szCs w:val="20"/>
            <w:shd w:val="clear" w:color="auto" w:fill="E6E6E6"/>
          </w:rPr>
          <w:t xml:space="preserve">1-Threshold                                </w:t>
        </w:r>
        <w:proofErr w:type="spellStart"/>
        <w:r w:rsidRPr="00EB42CA">
          <w:rPr>
            <w:rFonts w:ascii="Courier New" w:eastAsia="SimSun" w:hAnsi="Courier New" w:cs="Times New Roman"/>
            <w:kern w:val="0"/>
            <w:sz w:val="16"/>
            <w:szCs w:val="20"/>
            <w:shd w:val="clear" w:color="auto" w:fill="E6E6E6"/>
          </w:rPr>
          <w:t>MeasTriggerQuantity</w:t>
        </w:r>
        <w:proofErr w:type="spellEnd"/>
        <w:r w:rsidRPr="00EB42CA">
          <w:rPr>
            <w:rFonts w:ascii="Courier New" w:eastAsia="SimSun" w:hAnsi="Courier New" w:cs="Times New Roman"/>
            <w:kern w:val="0"/>
            <w:sz w:val="16"/>
            <w:szCs w:val="20"/>
            <w:shd w:val="clear" w:color="auto" w:fill="E6E6E6"/>
          </w:rPr>
          <w:t>,</w:t>
        </w:r>
      </w:ins>
    </w:p>
    <w:p w14:paraId="305E6C30" w14:textId="77777777" w:rsidR="00D2712E" w:rsidRPr="00EB42CA"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796" w:author="ZTE-Fei Dong" w:date="2025-06-24T13:51:00Z"/>
          <w:rFonts w:ascii="Courier New" w:eastAsia="SimSun" w:hAnsi="Courier New" w:cs="Times New Roman"/>
          <w:kern w:val="0"/>
          <w:sz w:val="16"/>
          <w:szCs w:val="20"/>
          <w:shd w:val="clear" w:color="auto" w:fill="E6E6E6"/>
        </w:rPr>
      </w:pPr>
      <w:ins w:id="797" w:author="ZTE-Fei Dong" w:date="2025-06-24T13:51:00Z">
        <w:r w:rsidRPr="00EB42CA">
          <w:rPr>
            <w:rFonts w:ascii="Courier New" w:eastAsia="SimSun" w:hAnsi="Courier New" w:cs="Times New Roman"/>
            <w:kern w:val="0"/>
            <w:sz w:val="16"/>
            <w:szCs w:val="20"/>
            <w:shd w:val="clear" w:color="auto" w:fill="E6E6E6"/>
          </w:rPr>
          <w:t xml:space="preserve">            hysteresis                                  Hysteresis,</w:t>
        </w:r>
      </w:ins>
    </w:p>
    <w:p w14:paraId="31692FE6" w14:textId="77777777" w:rsidR="00D2712E" w:rsidRPr="00EB42CA"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798" w:author="ZTE-Fei Dong" w:date="2025-06-24T13:51:00Z"/>
          <w:rFonts w:ascii="Courier New" w:eastAsia="SimSun" w:hAnsi="Courier New" w:cs="Times New Roman"/>
          <w:kern w:val="0"/>
          <w:sz w:val="16"/>
          <w:szCs w:val="20"/>
          <w:shd w:val="clear" w:color="auto" w:fill="E6E6E6"/>
        </w:rPr>
      </w:pPr>
      <w:ins w:id="799" w:author="ZTE-Fei Dong" w:date="2025-06-24T13:51:00Z">
        <w:r w:rsidRPr="00EB42CA">
          <w:rPr>
            <w:rFonts w:ascii="Courier New" w:eastAsia="SimSun" w:hAnsi="Courier New" w:cs="Times New Roman"/>
            <w:kern w:val="0"/>
            <w:sz w:val="16"/>
            <w:szCs w:val="20"/>
            <w:shd w:val="clear" w:color="auto" w:fill="E6E6E6"/>
          </w:rPr>
          <w:t xml:space="preserve">            </w:t>
        </w:r>
        <w:proofErr w:type="spellStart"/>
        <w:r w:rsidRPr="00EB42CA">
          <w:rPr>
            <w:rFonts w:ascii="Courier New" w:eastAsia="SimSun" w:hAnsi="Courier New" w:cs="Times New Roman"/>
            <w:kern w:val="0"/>
            <w:sz w:val="16"/>
            <w:szCs w:val="20"/>
            <w:shd w:val="clear" w:color="auto" w:fill="E6E6E6"/>
          </w:rPr>
          <w:t>timeToTrigger</w:t>
        </w:r>
        <w:proofErr w:type="spellEnd"/>
        <w:r w:rsidRPr="00EB42CA">
          <w:rPr>
            <w:rFonts w:ascii="Courier New" w:eastAsia="SimSun" w:hAnsi="Courier New" w:cs="Times New Roman"/>
            <w:kern w:val="0"/>
            <w:sz w:val="16"/>
            <w:szCs w:val="20"/>
            <w:shd w:val="clear" w:color="auto" w:fill="E6E6E6"/>
          </w:rPr>
          <w:t xml:space="preserve">                               </w:t>
        </w:r>
        <w:proofErr w:type="spellStart"/>
        <w:r w:rsidRPr="00EB42CA">
          <w:rPr>
            <w:rFonts w:ascii="Courier New" w:eastAsia="SimSun" w:hAnsi="Courier New" w:cs="Times New Roman"/>
            <w:kern w:val="0"/>
            <w:sz w:val="16"/>
            <w:szCs w:val="20"/>
            <w:shd w:val="clear" w:color="auto" w:fill="E6E6E6"/>
          </w:rPr>
          <w:t>TimeToTrigger</w:t>
        </w:r>
        <w:proofErr w:type="spellEnd"/>
      </w:ins>
    </w:p>
    <w:p w14:paraId="2B5F68D1" w14:textId="77777777" w:rsidR="00D2712E" w:rsidRPr="00EB42CA"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00" w:author="ZTE-Fei Dong" w:date="2025-06-24T13:51:00Z"/>
          <w:rFonts w:ascii="Courier New" w:eastAsia="SimSun" w:hAnsi="Courier New" w:cs="Times New Roman"/>
          <w:kern w:val="0"/>
          <w:sz w:val="16"/>
          <w:szCs w:val="20"/>
          <w:shd w:val="clear" w:color="auto" w:fill="E6E6E6"/>
        </w:rPr>
      </w:pPr>
      <w:ins w:id="801" w:author="ZTE-Fei Dong" w:date="2025-06-24T13:51:00Z">
        <w:r w:rsidRPr="00EB42CA">
          <w:rPr>
            <w:rFonts w:ascii="Courier New" w:eastAsia="SimSun" w:hAnsi="Courier New" w:cs="Times New Roman"/>
            <w:kern w:val="0"/>
            <w:sz w:val="16"/>
            <w:szCs w:val="20"/>
            <w:shd w:val="clear" w:color="auto" w:fill="E6E6E6"/>
          </w:rPr>
          <w:t xml:space="preserve">        },</w:t>
        </w:r>
      </w:ins>
    </w:p>
    <w:p w14:paraId="0644E0BD" w14:textId="77777777" w:rsidR="00D2712E" w:rsidRPr="00EB42CA"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400" w:firstLine="640"/>
        <w:jc w:val="left"/>
        <w:textAlignment w:val="baseline"/>
        <w:rPr>
          <w:ins w:id="802" w:author="ZTE-Fei Dong" w:date="2025-06-24T13:51:00Z"/>
          <w:rFonts w:ascii="Courier New" w:eastAsia="SimSun" w:hAnsi="Courier New" w:cs="Times New Roman"/>
          <w:kern w:val="0"/>
          <w:sz w:val="16"/>
          <w:szCs w:val="20"/>
          <w:shd w:val="clear" w:color="auto" w:fill="E6E6E6"/>
        </w:rPr>
      </w:pPr>
      <w:ins w:id="803" w:author="ZTE-Fei Dong" w:date="2025-06-24T13:51:00Z">
        <w:r w:rsidRPr="00EB42CA">
          <w:rPr>
            <w:rFonts w:ascii="Courier New" w:eastAsia="SimSun" w:hAnsi="Courier New" w:cs="Times New Roman"/>
            <w:kern w:val="0"/>
            <w:sz w:val="16"/>
            <w:szCs w:val="20"/>
            <w:shd w:val="clear" w:color="auto" w:fill="E6E6E6"/>
          </w:rPr>
          <w:t>event</w:t>
        </w:r>
        <w:r>
          <w:rPr>
            <w:rFonts w:ascii="Courier New" w:eastAsia="SimSun" w:hAnsi="Courier New" w:cs="Times New Roman"/>
            <w:kern w:val="0"/>
            <w:sz w:val="16"/>
            <w:szCs w:val="20"/>
            <w:shd w:val="clear" w:color="auto" w:fill="E6E6E6"/>
          </w:rPr>
          <w:t>N2-r19</w:t>
        </w:r>
        <w:r w:rsidRPr="00EB42CA">
          <w:rPr>
            <w:rFonts w:ascii="Courier New" w:eastAsia="SimSun" w:hAnsi="Courier New" w:cs="Times New Roman"/>
            <w:kern w:val="0"/>
            <w:sz w:val="16"/>
            <w:szCs w:val="20"/>
            <w:shd w:val="clear" w:color="auto" w:fill="E6E6E6"/>
          </w:rPr>
          <w:t xml:space="preserve">                                     SEQUENCE {</w:t>
        </w:r>
      </w:ins>
    </w:p>
    <w:p w14:paraId="1B6E58BA" w14:textId="77777777" w:rsidR="00D2712E" w:rsidRPr="00EB42CA"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04" w:author="ZTE-Fei Dong" w:date="2025-06-24T13:51:00Z"/>
          <w:rFonts w:ascii="Courier New" w:eastAsia="SimSun" w:hAnsi="Courier New" w:cs="Times New Roman"/>
          <w:kern w:val="0"/>
          <w:sz w:val="16"/>
          <w:szCs w:val="20"/>
          <w:shd w:val="clear" w:color="auto" w:fill="E6E6E6"/>
        </w:rPr>
      </w:pPr>
      <w:ins w:id="805" w:author="ZTE-Fei Dong" w:date="2025-06-24T13:51:00Z">
        <w:r w:rsidRPr="00EB42CA">
          <w:rPr>
            <w:rFonts w:ascii="Courier New" w:eastAsia="SimSun" w:hAnsi="Courier New" w:cs="Times New Roman"/>
            <w:kern w:val="0"/>
            <w:sz w:val="16"/>
            <w:szCs w:val="20"/>
            <w:shd w:val="clear" w:color="auto" w:fill="E6E6E6"/>
          </w:rPr>
          <w:t xml:space="preserve">            </w:t>
        </w:r>
        <w:r>
          <w:rPr>
            <w:rFonts w:ascii="Courier New" w:eastAsia="SimSun" w:hAnsi="Courier New" w:cs="Times New Roman"/>
            <w:kern w:val="0"/>
            <w:sz w:val="16"/>
            <w:szCs w:val="20"/>
            <w:shd w:val="clear" w:color="auto" w:fill="E6E6E6"/>
          </w:rPr>
          <w:t>n2</w:t>
        </w:r>
        <w:r w:rsidRPr="00EB42CA">
          <w:rPr>
            <w:rFonts w:ascii="Courier New" w:eastAsia="SimSun" w:hAnsi="Courier New" w:cs="Times New Roman"/>
            <w:kern w:val="0"/>
            <w:sz w:val="16"/>
            <w:szCs w:val="20"/>
            <w:shd w:val="clear" w:color="auto" w:fill="E6E6E6"/>
          </w:rPr>
          <w:t xml:space="preserve">-Threshold                                </w:t>
        </w:r>
        <w:proofErr w:type="spellStart"/>
        <w:r w:rsidRPr="00EB42CA">
          <w:rPr>
            <w:rFonts w:ascii="Courier New" w:eastAsia="SimSun" w:hAnsi="Courier New" w:cs="Times New Roman"/>
            <w:kern w:val="0"/>
            <w:sz w:val="16"/>
            <w:szCs w:val="20"/>
            <w:shd w:val="clear" w:color="auto" w:fill="E6E6E6"/>
          </w:rPr>
          <w:t>MeasTriggerQuantity</w:t>
        </w:r>
        <w:proofErr w:type="spellEnd"/>
        <w:r w:rsidRPr="00EB42CA">
          <w:rPr>
            <w:rFonts w:ascii="Courier New" w:eastAsia="SimSun" w:hAnsi="Courier New" w:cs="Times New Roman"/>
            <w:kern w:val="0"/>
            <w:sz w:val="16"/>
            <w:szCs w:val="20"/>
            <w:shd w:val="clear" w:color="auto" w:fill="E6E6E6"/>
          </w:rPr>
          <w:t>,</w:t>
        </w:r>
      </w:ins>
    </w:p>
    <w:p w14:paraId="734E9589" w14:textId="77777777" w:rsidR="00D2712E" w:rsidRPr="00EB42CA"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06" w:author="ZTE-Fei Dong" w:date="2025-06-24T13:51:00Z"/>
          <w:rFonts w:ascii="Courier New" w:eastAsia="SimSun" w:hAnsi="Courier New" w:cs="Times New Roman"/>
          <w:kern w:val="0"/>
          <w:sz w:val="16"/>
          <w:szCs w:val="20"/>
          <w:shd w:val="clear" w:color="auto" w:fill="E6E6E6"/>
        </w:rPr>
      </w:pPr>
      <w:ins w:id="807" w:author="ZTE-Fei Dong" w:date="2025-06-24T13:51:00Z">
        <w:r w:rsidRPr="00EB42CA">
          <w:rPr>
            <w:rFonts w:ascii="Courier New" w:eastAsia="SimSun" w:hAnsi="Courier New" w:cs="Times New Roman"/>
            <w:kern w:val="0"/>
            <w:sz w:val="16"/>
            <w:szCs w:val="20"/>
            <w:shd w:val="clear" w:color="auto" w:fill="E6E6E6"/>
          </w:rPr>
          <w:lastRenderedPageBreak/>
          <w:t xml:space="preserve">            hysteresis                                  Hysteresis,</w:t>
        </w:r>
      </w:ins>
    </w:p>
    <w:p w14:paraId="28CB8AED" w14:textId="77777777" w:rsidR="00D2712E" w:rsidRPr="00EB42CA"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08" w:author="ZTE-Fei Dong" w:date="2025-06-24T13:51:00Z"/>
          <w:rFonts w:ascii="Courier New" w:eastAsia="SimSun" w:hAnsi="Courier New" w:cs="Times New Roman"/>
          <w:kern w:val="0"/>
          <w:sz w:val="16"/>
          <w:szCs w:val="20"/>
          <w:shd w:val="clear" w:color="auto" w:fill="E6E6E6"/>
        </w:rPr>
      </w:pPr>
      <w:ins w:id="809" w:author="ZTE-Fei Dong" w:date="2025-06-24T13:51:00Z">
        <w:r w:rsidRPr="00EB42CA">
          <w:rPr>
            <w:rFonts w:ascii="Courier New" w:eastAsia="SimSun" w:hAnsi="Courier New" w:cs="Times New Roman"/>
            <w:kern w:val="0"/>
            <w:sz w:val="16"/>
            <w:szCs w:val="20"/>
            <w:shd w:val="clear" w:color="auto" w:fill="E6E6E6"/>
          </w:rPr>
          <w:t xml:space="preserve">            </w:t>
        </w:r>
        <w:proofErr w:type="spellStart"/>
        <w:r w:rsidRPr="00EB42CA">
          <w:rPr>
            <w:rFonts w:ascii="Courier New" w:eastAsia="SimSun" w:hAnsi="Courier New" w:cs="Times New Roman"/>
            <w:kern w:val="0"/>
            <w:sz w:val="16"/>
            <w:szCs w:val="20"/>
            <w:shd w:val="clear" w:color="auto" w:fill="E6E6E6"/>
          </w:rPr>
          <w:t>timeToTrigger</w:t>
        </w:r>
        <w:proofErr w:type="spellEnd"/>
        <w:r w:rsidRPr="00EB42CA">
          <w:rPr>
            <w:rFonts w:ascii="Courier New" w:eastAsia="SimSun" w:hAnsi="Courier New" w:cs="Times New Roman"/>
            <w:kern w:val="0"/>
            <w:sz w:val="16"/>
            <w:szCs w:val="20"/>
            <w:shd w:val="clear" w:color="auto" w:fill="E6E6E6"/>
          </w:rPr>
          <w:t xml:space="preserve">                               </w:t>
        </w:r>
        <w:proofErr w:type="spellStart"/>
        <w:r w:rsidRPr="00EB42CA">
          <w:rPr>
            <w:rFonts w:ascii="Courier New" w:eastAsia="SimSun" w:hAnsi="Courier New" w:cs="Times New Roman"/>
            <w:kern w:val="0"/>
            <w:sz w:val="16"/>
            <w:szCs w:val="20"/>
            <w:shd w:val="clear" w:color="auto" w:fill="E6E6E6"/>
          </w:rPr>
          <w:t>TimeToTrigger</w:t>
        </w:r>
        <w:proofErr w:type="spellEnd"/>
      </w:ins>
    </w:p>
    <w:p w14:paraId="239D7E24" w14:textId="77777777" w:rsidR="00D2712E"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10" w:author="ZTE-Fei Dong" w:date="2025-06-24T13:51:00Z"/>
          <w:rFonts w:ascii="Courier New" w:eastAsia="SimSun" w:hAnsi="Courier New" w:cs="Times New Roman"/>
          <w:kern w:val="0"/>
          <w:sz w:val="16"/>
          <w:szCs w:val="20"/>
          <w:shd w:val="clear" w:color="auto" w:fill="E6E6E6"/>
        </w:rPr>
      </w:pPr>
      <w:ins w:id="811" w:author="ZTE-Fei Dong" w:date="2025-06-24T13:51:00Z">
        <w:r w:rsidRPr="00EB42CA">
          <w:rPr>
            <w:rFonts w:ascii="Courier New" w:eastAsia="SimSun" w:hAnsi="Courier New" w:cs="Times New Roman"/>
            <w:kern w:val="0"/>
            <w:sz w:val="16"/>
            <w:szCs w:val="20"/>
            <w:shd w:val="clear" w:color="auto" w:fill="E6E6E6"/>
          </w:rPr>
          <w:t xml:space="preserve">        },</w:t>
        </w:r>
      </w:ins>
    </w:p>
    <w:p w14:paraId="6BFCEEF6" w14:textId="77777777" w:rsidR="00D2712E"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12" w:author="ZTE-Fei Dong" w:date="2025-06-24T13:51:00Z"/>
          <w:rFonts w:ascii="Courier New" w:eastAsia="SimSun" w:hAnsi="Courier New" w:cs="Times New Roman"/>
          <w:kern w:val="0"/>
          <w:sz w:val="16"/>
          <w:szCs w:val="20"/>
          <w:shd w:val="clear" w:color="auto" w:fill="E6E6E6"/>
        </w:rPr>
      </w:pPr>
      <w:ins w:id="813" w:author="ZTE-Fei Dong" w:date="2025-06-24T13:51:00Z">
        <w:r>
          <w:rPr>
            <w:rFonts w:ascii="Courier New" w:eastAsia="SimSun" w:hAnsi="Courier New" w:cs="Times New Roman" w:hint="eastAsia"/>
            <w:kern w:val="0"/>
            <w:sz w:val="16"/>
            <w:szCs w:val="20"/>
            <w:shd w:val="clear" w:color="auto" w:fill="E6E6E6"/>
          </w:rPr>
          <w:t>}</w:t>
        </w:r>
      </w:ins>
    </w:p>
    <w:p w14:paraId="616842EF" w14:textId="77777777" w:rsidR="00D2712E"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14" w:author="ZTE-Fei Dong" w:date="2025-06-24T13:51:00Z"/>
          <w:rFonts w:ascii="Courier New" w:eastAsia="SimSun" w:hAnsi="Courier New" w:cs="Times New Roman"/>
          <w:kern w:val="0"/>
          <w:sz w:val="16"/>
          <w:szCs w:val="20"/>
          <w:shd w:val="clear" w:color="auto" w:fill="E6E6E6"/>
          <w:lang w:bidi="ar"/>
        </w:rPr>
      </w:pPr>
      <w:ins w:id="815" w:author="ZTE-Fei Dong" w:date="2025-06-24T13:51:00Z">
        <w:r>
          <w:rPr>
            <w:rFonts w:ascii="Courier New" w:eastAsia="SimSun" w:hAnsi="Courier New" w:cs="Times New Roman" w:hint="eastAsia"/>
            <w:kern w:val="0"/>
            <w:sz w:val="16"/>
            <w:szCs w:val="20"/>
            <w:shd w:val="clear" w:color="auto" w:fill="E6E6E6"/>
          </w:rPr>
          <w:t>}</w:t>
        </w:r>
      </w:ins>
    </w:p>
    <w:p w14:paraId="77DCB67E" w14:textId="77777777" w:rsidR="00D2712E" w:rsidRPr="00DA6049" w:rsidDel="007324DE"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16" w:author="ZTE-Fei Dong" w:date="2025-06-24T13:51:00Z"/>
          <w:del w:id="817" w:author="ZTE-Fei Dong" w:date="2025-06-22T19:29:00Z"/>
          <w:rFonts w:ascii="Courier New" w:eastAsia="SimSun" w:hAnsi="Courier New" w:cs="Times New Roman"/>
          <w:kern w:val="0"/>
          <w:sz w:val="16"/>
          <w:szCs w:val="20"/>
          <w:shd w:val="clear" w:color="auto" w:fill="E6E6E6"/>
        </w:rPr>
      </w:pPr>
    </w:p>
    <w:p w14:paraId="695200A6"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18" w:author="ZTE-Fei Dong" w:date="2025-06-24T13:51:00Z"/>
          <w:rFonts w:ascii="Courier New" w:eastAsia="SimSun" w:hAnsi="Courier New" w:cs="Times New Roman"/>
          <w:kern w:val="0"/>
          <w:sz w:val="16"/>
          <w:szCs w:val="20"/>
          <w:shd w:val="clear" w:color="auto" w:fill="E6E6E6"/>
        </w:rPr>
      </w:pPr>
    </w:p>
    <w:p w14:paraId="09EFCA55"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19" w:author="ZTE-Fei Dong" w:date="2025-06-24T13:51:00Z"/>
          <w:rFonts w:ascii="Courier New" w:eastAsia="Times New Roman" w:hAnsi="Courier New" w:cs="Times New Roman"/>
          <w:color w:val="808080"/>
          <w:kern w:val="0"/>
          <w:sz w:val="16"/>
          <w:szCs w:val="20"/>
          <w:shd w:val="clear" w:color="auto" w:fill="E6E6E6"/>
          <w:lang w:eastAsia="en-US"/>
        </w:rPr>
      </w:pPr>
      <w:ins w:id="820"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LoggedDataCollectionConfig</w:t>
        </w:r>
        <w:proofErr w:type="spellEnd"/>
        <w:r w:rsidRPr="00DA6049">
          <w:rPr>
            <w:rFonts w:ascii="Courier New" w:eastAsia="Times New Roman" w:hAnsi="Courier New" w:cs="Times New Roman"/>
            <w:color w:val="808080"/>
            <w:kern w:val="0"/>
            <w:sz w:val="16"/>
            <w:szCs w:val="20"/>
            <w:shd w:val="clear" w:color="auto" w:fill="E6E6E6"/>
            <w:lang w:eastAsia="en-US" w:bidi="ar"/>
          </w:rPr>
          <w:t>-STOP</w:t>
        </w:r>
      </w:ins>
    </w:p>
    <w:p w14:paraId="4F31D32E"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21" w:author="ZTE-Fei Dong" w:date="2025-06-24T13:51:00Z"/>
          <w:rFonts w:ascii="Courier New" w:eastAsia="Times New Roman" w:hAnsi="Courier New" w:cs="Times New Roman"/>
          <w:color w:val="808080"/>
          <w:kern w:val="0"/>
          <w:sz w:val="16"/>
          <w:szCs w:val="20"/>
          <w:shd w:val="clear" w:color="auto" w:fill="E6E6E6"/>
          <w:lang w:eastAsia="en-US"/>
        </w:rPr>
      </w:pPr>
      <w:ins w:id="822"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ASN1STOP</w:t>
        </w:r>
      </w:ins>
    </w:p>
    <w:p w14:paraId="457F5D4F" w14:textId="77777777" w:rsidR="00D2712E" w:rsidRPr="00DA6049" w:rsidRDefault="00D2712E" w:rsidP="00D2712E">
      <w:pPr>
        <w:spacing w:beforeLines="50" w:before="120" w:afterLines="50" w:after="120"/>
        <w:rPr>
          <w:ins w:id="823" w:author="ZTE-Fei Dong" w:date="2025-06-24T13:51:00Z"/>
          <w:rFonts w:ascii="Arial" w:eastAsia="Times New Roman" w:hAnsi="Arial" w:cs="Arial"/>
          <w:szCs w:val="20"/>
        </w:rPr>
      </w:pPr>
    </w:p>
    <w:p w14:paraId="422B721F" w14:textId="77777777" w:rsidR="00D2712E" w:rsidRPr="00DA6049" w:rsidRDefault="00D2712E" w:rsidP="00D2712E">
      <w:pPr>
        <w:spacing w:beforeLines="50" w:before="120" w:afterLines="50" w:after="120"/>
        <w:rPr>
          <w:ins w:id="824" w:author="ZTE-Fei Dong" w:date="2025-06-24T13:51:00Z"/>
          <w:rFonts w:ascii="Arial" w:eastAsia="Times New Roman" w:hAnsi="Arial" w:cs="Arial"/>
          <w:szCs w:val="20"/>
        </w:rPr>
      </w:pPr>
    </w:p>
    <w:p w14:paraId="17C5E19C" w14:textId="77777777" w:rsidR="00D2712E" w:rsidRPr="00DA6049" w:rsidRDefault="00D2712E" w:rsidP="00D2712E">
      <w:pPr>
        <w:spacing w:beforeLines="50" w:before="120" w:afterLines="50" w:after="120"/>
        <w:rPr>
          <w:ins w:id="825" w:author="ZTE-Fei Dong" w:date="2025-06-24T13:51:00Z"/>
          <w:rFonts w:ascii="Arial" w:eastAsia="Times New Roman" w:hAnsi="Arial" w:cs="Arial"/>
          <w:szCs w:val="20"/>
        </w:rPr>
      </w:pPr>
    </w:p>
    <w:p w14:paraId="1D6CE90D" w14:textId="77777777" w:rsidR="00D2712E" w:rsidRPr="00DA6049" w:rsidRDefault="00D2712E" w:rsidP="00D2712E">
      <w:pPr>
        <w:spacing w:beforeLines="50" w:before="120" w:afterLines="50" w:after="120"/>
        <w:rPr>
          <w:ins w:id="826" w:author="ZTE-Fei Dong" w:date="2025-06-24T13:51:00Z"/>
          <w:rFonts w:ascii="Arial" w:eastAsia="Times New Roman" w:hAnsi="Arial" w:cs="Arial"/>
          <w:szCs w:val="20"/>
        </w:rPr>
      </w:pPr>
    </w:p>
    <w:p w14:paraId="76356738" w14:textId="77777777" w:rsidR="00D2712E" w:rsidRPr="00DA6049" w:rsidRDefault="00D2712E" w:rsidP="00D2712E">
      <w:pPr>
        <w:keepNext/>
        <w:keepLines/>
        <w:widowControl/>
        <w:overflowPunct w:val="0"/>
        <w:autoSpaceDE w:val="0"/>
        <w:autoSpaceDN w:val="0"/>
        <w:adjustRightInd w:val="0"/>
        <w:spacing w:beforeLines="50" w:before="120" w:afterLines="50" w:after="120"/>
        <w:ind w:left="1418" w:hanging="1418"/>
        <w:jc w:val="left"/>
        <w:textAlignment w:val="baseline"/>
        <w:outlineLvl w:val="3"/>
        <w:rPr>
          <w:ins w:id="827" w:author="ZTE-Fei Dong" w:date="2025-06-24T13:51:00Z"/>
          <w:rFonts w:ascii="Arial" w:eastAsia="Times New Roman" w:hAnsi="Arial" w:cs="Times New Roman"/>
          <w:kern w:val="0"/>
          <w:sz w:val="24"/>
          <w:szCs w:val="20"/>
        </w:rPr>
      </w:pPr>
      <w:ins w:id="828" w:author="ZTE-Fei Dong" w:date="2025-06-24T13:51:00Z">
        <w:r w:rsidRPr="00DA6049">
          <w:rPr>
            <w:rFonts w:ascii="Arial" w:eastAsia="Times New Roman" w:hAnsi="Arial" w:cs="Times New Roman"/>
            <w:kern w:val="0"/>
            <w:sz w:val="24"/>
            <w:szCs w:val="20"/>
            <w:lang w:bidi="ar"/>
          </w:rPr>
          <w:t>–</w:t>
        </w:r>
        <w:r w:rsidRPr="00DA6049">
          <w:rPr>
            <w:rFonts w:ascii="Arial" w:eastAsia="Times New Roman" w:hAnsi="Arial" w:cs="Times New Roman"/>
            <w:kern w:val="0"/>
            <w:sz w:val="24"/>
            <w:szCs w:val="20"/>
            <w:lang w:bidi="ar"/>
          </w:rPr>
          <w:tab/>
        </w:r>
        <w:r w:rsidRPr="00DA6049">
          <w:rPr>
            <w:rFonts w:ascii="Arial" w:eastAsia="Times New Roman" w:hAnsi="Arial" w:cs="Times New Roman"/>
            <w:i/>
            <w:kern w:val="0"/>
            <w:sz w:val="24"/>
            <w:szCs w:val="20"/>
            <w:lang w:bidi="ar"/>
          </w:rPr>
          <w:t>BM-</w:t>
        </w:r>
        <w:proofErr w:type="spellStart"/>
        <w:r w:rsidRPr="00DA6049">
          <w:rPr>
            <w:rFonts w:ascii="Arial" w:eastAsia="Times New Roman" w:hAnsi="Arial" w:cs="Times New Roman"/>
            <w:i/>
            <w:kern w:val="0"/>
            <w:sz w:val="24"/>
            <w:szCs w:val="20"/>
            <w:lang w:bidi="ar"/>
          </w:rPr>
          <w:t>DataLoggingConfigId</w:t>
        </w:r>
        <w:proofErr w:type="spellEnd"/>
      </w:ins>
    </w:p>
    <w:p w14:paraId="79C5C4D4" w14:textId="77777777" w:rsidR="00D2712E" w:rsidRPr="00DA6049" w:rsidRDefault="00D2712E" w:rsidP="00D2712E">
      <w:pPr>
        <w:widowControl/>
        <w:overflowPunct w:val="0"/>
        <w:autoSpaceDE w:val="0"/>
        <w:autoSpaceDN w:val="0"/>
        <w:adjustRightInd w:val="0"/>
        <w:spacing w:beforeLines="50" w:before="120" w:afterLines="50" w:after="120"/>
        <w:jc w:val="left"/>
        <w:textAlignment w:val="baseline"/>
        <w:rPr>
          <w:ins w:id="829" w:author="ZTE-Fei Dong" w:date="2025-06-24T13:51:00Z"/>
          <w:rFonts w:ascii="Times New Roman" w:eastAsia="Times New Roman" w:hAnsi="Times New Roman" w:cs="Times New Roman"/>
          <w:kern w:val="0"/>
          <w:szCs w:val="20"/>
        </w:rPr>
      </w:pPr>
      <w:ins w:id="830" w:author="ZTE-Fei Dong" w:date="2025-06-24T13:51:00Z">
        <w:r w:rsidRPr="00DA6049">
          <w:rPr>
            <w:rFonts w:ascii="Times New Roman" w:eastAsia="Times New Roman" w:hAnsi="Times New Roman" w:cs="Times New Roman"/>
            <w:kern w:val="0"/>
            <w:szCs w:val="20"/>
            <w:lang w:bidi="ar"/>
          </w:rPr>
          <w:t xml:space="preserve">The IE </w:t>
        </w:r>
        <w:r w:rsidRPr="00DA6049">
          <w:rPr>
            <w:rFonts w:ascii="Times New Roman" w:eastAsia="Times New Roman" w:hAnsi="Times New Roman" w:cs="Times New Roman"/>
            <w:i/>
            <w:kern w:val="0"/>
            <w:szCs w:val="20"/>
            <w:lang w:bidi="ar"/>
          </w:rPr>
          <w:t>BM-</w:t>
        </w:r>
        <w:proofErr w:type="spellStart"/>
        <w:r w:rsidRPr="00DA6049">
          <w:rPr>
            <w:rFonts w:ascii="Times New Roman" w:eastAsia="Times New Roman" w:hAnsi="Times New Roman" w:cs="Times New Roman"/>
            <w:i/>
            <w:kern w:val="0"/>
            <w:szCs w:val="20"/>
            <w:lang w:bidi="ar"/>
          </w:rPr>
          <w:t>DataLoggingConfigId</w:t>
        </w:r>
        <w:proofErr w:type="spellEnd"/>
        <w:r w:rsidRPr="00DA6049">
          <w:rPr>
            <w:rFonts w:ascii="Times New Roman" w:eastAsia="Times New Roman" w:hAnsi="Times New Roman" w:cs="Times New Roman"/>
            <w:kern w:val="0"/>
            <w:szCs w:val="20"/>
            <w:lang w:bidi="ar"/>
          </w:rPr>
          <w:t xml:space="preserve"> is used to identify the </w:t>
        </w:r>
        <w:r w:rsidRPr="00DA6049">
          <w:rPr>
            <w:rFonts w:ascii="Times New Roman" w:eastAsia="Times New Roman" w:hAnsi="Times New Roman" w:cs="Times New Roman"/>
            <w:i/>
            <w:kern w:val="0"/>
            <w:szCs w:val="20"/>
            <w:lang w:bidi="ar"/>
          </w:rPr>
          <w:t>BM-</w:t>
        </w:r>
        <w:proofErr w:type="spellStart"/>
        <w:r w:rsidRPr="00DA6049">
          <w:rPr>
            <w:rFonts w:ascii="Times New Roman" w:eastAsia="Times New Roman" w:hAnsi="Times New Roman" w:cs="Times New Roman"/>
            <w:i/>
            <w:kern w:val="0"/>
            <w:szCs w:val="20"/>
            <w:lang w:bidi="ar"/>
          </w:rPr>
          <w:t>DataLoggingConfig</w:t>
        </w:r>
        <w:proofErr w:type="spellEnd"/>
        <w:r w:rsidRPr="00DA6049">
          <w:rPr>
            <w:rFonts w:ascii="Times New Roman" w:eastAsia="Times New Roman" w:hAnsi="Times New Roman" w:cs="Times New Roman"/>
            <w:iCs/>
            <w:kern w:val="0"/>
            <w:szCs w:val="20"/>
            <w:lang w:bidi="ar"/>
          </w:rPr>
          <w:t>.</w:t>
        </w:r>
      </w:ins>
    </w:p>
    <w:p w14:paraId="331CF207" w14:textId="77777777" w:rsidR="00D2712E" w:rsidRPr="00DA6049" w:rsidRDefault="00D2712E" w:rsidP="00D2712E">
      <w:pPr>
        <w:keepNext/>
        <w:keepLines/>
        <w:widowControl/>
        <w:overflowPunct w:val="0"/>
        <w:autoSpaceDE w:val="0"/>
        <w:autoSpaceDN w:val="0"/>
        <w:adjustRightInd w:val="0"/>
        <w:spacing w:beforeLines="50" w:before="120" w:afterLines="50" w:after="120"/>
        <w:jc w:val="center"/>
        <w:textAlignment w:val="baseline"/>
        <w:rPr>
          <w:ins w:id="831" w:author="ZTE-Fei Dong" w:date="2025-06-24T13:51:00Z"/>
          <w:rFonts w:ascii="Arial" w:eastAsia="Times New Roman" w:hAnsi="Arial" w:cs="Times New Roman"/>
          <w:b/>
          <w:kern w:val="0"/>
          <w:szCs w:val="20"/>
        </w:rPr>
      </w:pPr>
      <w:ins w:id="832" w:author="ZTE-Fei Dong" w:date="2025-06-24T13:51:00Z">
        <w:r w:rsidRPr="00DA6049">
          <w:rPr>
            <w:rFonts w:ascii="Arial" w:eastAsia="Times New Roman" w:hAnsi="Arial" w:cs="Times New Roman"/>
            <w:b/>
            <w:i/>
            <w:kern w:val="0"/>
            <w:szCs w:val="20"/>
            <w:lang w:bidi="ar"/>
          </w:rPr>
          <w:t>BM-</w:t>
        </w:r>
        <w:proofErr w:type="spellStart"/>
        <w:r w:rsidRPr="00DA6049">
          <w:rPr>
            <w:rFonts w:ascii="Arial" w:eastAsia="Times New Roman" w:hAnsi="Arial" w:cs="Times New Roman"/>
            <w:b/>
            <w:i/>
            <w:kern w:val="0"/>
            <w:szCs w:val="20"/>
            <w:lang w:bidi="ar"/>
          </w:rPr>
          <w:t>DataLoggingConfig</w:t>
        </w:r>
        <w:proofErr w:type="spellEnd"/>
        <w:r w:rsidRPr="00DA6049">
          <w:rPr>
            <w:rFonts w:ascii="Arial" w:eastAsia="Times New Roman" w:hAnsi="Arial" w:cs="Times New Roman"/>
            <w:b/>
            <w:kern w:val="0"/>
            <w:szCs w:val="20"/>
            <w:lang w:bidi="ar"/>
          </w:rPr>
          <w:t xml:space="preserve"> information element</w:t>
        </w:r>
      </w:ins>
    </w:p>
    <w:p w14:paraId="787DB781"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33" w:author="ZTE-Fei Dong" w:date="2025-06-24T13:51:00Z"/>
          <w:rFonts w:ascii="Courier New" w:eastAsia="Times New Roman" w:hAnsi="Courier New" w:cs="Times New Roman"/>
          <w:color w:val="808080"/>
          <w:kern w:val="0"/>
          <w:sz w:val="16"/>
          <w:szCs w:val="20"/>
          <w:shd w:val="clear" w:color="auto" w:fill="E6E6E6"/>
          <w:lang w:eastAsia="en-US"/>
        </w:rPr>
      </w:pPr>
      <w:ins w:id="834"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ASN1START</w:t>
        </w:r>
      </w:ins>
    </w:p>
    <w:p w14:paraId="09F5BC37"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35" w:author="ZTE-Fei Dong" w:date="2025-06-24T13:51:00Z"/>
          <w:rFonts w:ascii="Courier New" w:eastAsia="Times New Roman" w:hAnsi="Courier New" w:cs="Times New Roman"/>
          <w:color w:val="808080"/>
          <w:kern w:val="0"/>
          <w:sz w:val="16"/>
          <w:szCs w:val="20"/>
          <w:shd w:val="clear" w:color="auto" w:fill="E6E6E6"/>
          <w:lang w:eastAsia="en-US"/>
        </w:rPr>
      </w:pPr>
      <w:ins w:id="836"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DataLoggingConfigId</w:t>
        </w:r>
        <w:proofErr w:type="spellEnd"/>
        <w:r w:rsidRPr="00DA6049">
          <w:rPr>
            <w:rFonts w:ascii="Courier New" w:eastAsia="Times New Roman" w:hAnsi="Courier New" w:cs="Times New Roman"/>
            <w:color w:val="808080"/>
            <w:kern w:val="0"/>
            <w:sz w:val="16"/>
            <w:szCs w:val="20"/>
            <w:shd w:val="clear" w:color="auto" w:fill="E6E6E6"/>
            <w:lang w:eastAsia="en-US" w:bidi="ar"/>
          </w:rPr>
          <w:t>-START</w:t>
        </w:r>
      </w:ins>
    </w:p>
    <w:p w14:paraId="33423045"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37" w:author="ZTE-Fei Dong" w:date="2025-06-24T13:51:00Z"/>
          <w:rFonts w:ascii="Courier New" w:eastAsia="Times New Roman" w:hAnsi="Courier New" w:cs="Times New Roman"/>
          <w:kern w:val="0"/>
          <w:sz w:val="16"/>
          <w:szCs w:val="20"/>
          <w:shd w:val="clear" w:color="auto" w:fill="E6E6E6"/>
          <w:lang w:eastAsia="en-US"/>
        </w:rPr>
      </w:pPr>
    </w:p>
    <w:p w14:paraId="0D4299F1"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textAlignment w:val="baseline"/>
        <w:rPr>
          <w:ins w:id="838" w:author="ZTE-Fei Dong" w:date="2025-06-24T13:51:00Z"/>
          <w:rFonts w:ascii="Courier New" w:eastAsia="SimSun" w:hAnsi="Courier New" w:cs="Times New Roman"/>
          <w:kern w:val="0"/>
          <w:sz w:val="16"/>
          <w:szCs w:val="20"/>
          <w:shd w:val="clear" w:color="auto" w:fill="E6E6E6"/>
        </w:rPr>
      </w:pPr>
      <w:ins w:id="839" w:author="ZTE-Fei Dong" w:date="2025-06-24T13:51:00Z">
        <w:r w:rsidRPr="00DA6049">
          <w:rPr>
            <w:rFonts w:ascii="Courier New" w:eastAsia="Times New Roman" w:hAnsi="Courier New" w:cs="Times New Roman"/>
            <w:kern w:val="0"/>
            <w:sz w:val="16"/>
            <w:szCs w:val="20"/>
            <w:shd w:val="clear" w:color="auto" w:fill="E6E6E6"/>
            <w:lang w:eastAsia="en-US" w:bidi="ar"/>
          </w:rPr>
          <w:t>BM-DataLoggingConfigId-r</w:t>
        </w:r>
        <w:proofErr w:type="gramStart"/>
        <w:r w:rsidRPr="00DA6049">
          <w:rPr>
            <w:rFonts w:ascii="Courier New" w:eastAsia="Times New Roman" w:hAnsi="Courier New" w:cs="Times New Roman"/>
            <w:kern w:val="0"/>
            <w:sz w:val="16"/>
            <w:szCs w:val="20"/>
            <w:shd w:val="clear" w:color="auto" w:fill="E6E6E6"/>
            <w:lang w:eastAsia="en-US" w:bidi="ar"/>
          </w:rPr>
          <w:t>19 ::</w:t>
        </w:r>
        <w:bookmarkStart w:id="840" w:name="_Hlk196314694"/>
        <w:r w:rsidRPr="00DA6049">
          <w:rPr>
            <w:rFonts w:ascii="Courier New" w:eastAsia="Times New Roman" w:hAnsi="Courier New" w:cs="Times New Roman"/>
            <w:kern w:val="0"/>
            <w:sz w:val="16"/>
            <w:szCs w:val="20"/>
            <w:shd w:val="clear" w:color="auto" w:fill="E6E6E6"/>
            <w:lang w:eastAsia="en-US" w:bidi="ar"/>
          </w:rPr>
          <w:t>=</w:t>
        </w:r>
        <w:proofErr w:type="gramEnd"/>
        <w:r w:rsidRPr="00DA6049">
          <w:rPr>
            <w:rFonts w:ascii="Courier New" w:eastAsia="Times New Roman" w:hAnsi="Courier New" w:cs="Times New Roman"/>
            <w:kern w:val="0"/>
            <w:sz w:val="16"/>
            <w:szCs w:val="20"/>
            <w:shd w:val="clear" w:color="auto" w:fill="E6E6E6"/>
            <w:lang w:eastAsia="en-US" w:bidi="ar"/>
          </w:rPr>
          <w:t xml:space="preserve"> </w:t>
        </w:r>
        <w:r w:rsidRPr="00DA6049">
          <w:rPr>
            <w:rFonts w:ascii="Courier New" w:eastAsia="Times New Roman" w:hAnsi="Courier New" w:cs="Times New Roman"/>
            <w:color w:val="993366"/>
            <w:kern w:val="0"/>
            <w:sz w:val="16"/>
            <w:szCs w:val="20"/>
            <w:shd w:val="clear" w:color="auto" w:fill="E6E6E6"/>
            <w:lang w:eastAsia="en-US" w:bidi="ar"/>
          </w:rPr>
          <w:t>INTEGER</w:t>
        </w:r>
        <w:r w:rsidRPr="00DA6049">
          <w:rPr>
            <w:rFonts w:ascii="Courier New" w:eastAsia="Times New Roman" w:hAnsi="Courier New" w:cs="Times New Roman"/>
            <w:kern w:val="0"/>
            <w:sz w:val="16"/>
            <w:szCs w:val="20"/>
            <w:shd w:val="clear" w:color="auto" w:fill="E6E6E6"/>
            <w:lang w:eastAsia="en-US" w:bidi="ar"/>
          </w:rPr>
          <w:t xml:space="preserve"> (</w:t>
        </w:r>
        <w:proofErr w:type="gramStart"/>
        <w:r w:rsidRPr="00DA6049">
          <w:rPr>
            <w:rFonts w:ascii="Courier New" w:eastAsia="Times New Roman" w:hAnsi="Courier New" w:cs="Times New Roman"/>
            <w:kern w:val="0"/>
            <w:sz w:val="16"/>
            <w:szCs w:val="20"/>
            <w:shd w:val="clear" w:color="auto" w:fill="E6E6E6"/>
            <w:lang w:eastAsia="en-US" w:bidi="ar"/>
          </w:rPr>
          <w:t>0..</w:t>
        </w:r>
        <w:proofErr w:type="gramEnd"/>
        <w:r w:rsidRPr="00DA6049">
          <w:rPr>
            <w:rFonts w:ascii="Courier New" w:eastAsia="Times New Roman" w:hAnsi="Courier New" w:cs="Times New Roman"/>
            <w:kern w:val="0"/>
            <w:sz w:val="16"/>
            <w:szCs w:val="20"/>
            <w:shd w:val="clear" w:color="auto" w:fill="E6E6E6"/>
            <w:lang w:eastAsia="en-US" w:bidi="ar"/>
          </w:rPr>
          <w:t>maxNrofBM-</w:t>
        </w:r>
        <w:r w:rsidRPr="00DA6049">
          <w:rPr>
            <w:rFonts w:ascii="Courier New" w:eastAsia="Times New Roman" w:hAnsi="Courier New" w:cs="Times New Roman"/>
            <w:color w:val="808080"/>
            <w:kern w:val="0"/>
            <w:sz w:val="16"/>
            <w:szCs w:val="20"/>
            <w:shd w:val="clear" w:color="auto" w:fill="E6E6E6"/>
            <w:lang w:eastAsia="en-US" w:bidi="ar"/>
          </w:rPr>
          <w:t>DataLoggingConfig-1-r19</w:t>
        </w:r>
        <w:r w:rsidRPr="00DA6049">
          <w:rPr>
            <w:rFonts w:ascii="Courier New" w:eastAsia="Times New Roman" w:hAnsi="Courier New" w:cs="Times New Roman"/>
            <w:kern w:val="0"/>
            <w:sz w:val="16"/>
            <w:szCs w:val="20"/>
            <w:shd w:val="clear" w:color="auto" w:fill="E6E6E6"/>
            <w:lang w:eastAsia="en-US" w:bidi="ar"/>
          </w:rPr>
          <w:t>)</w:t>
        </w:r>
        <w:bookmarkEnd w:id="840"/>
      </w:ins>
    </w:p>
    <w:p w14:paraId="4F1861FB"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41" w:author="ZTE-Fei Dong" w:date="2025-06-24T13:51:00Z"/>
          <w:rFonts w:ascii="Courier New" w:eastAsia="SimSun" w:hAnsi="Courier New" w:cs="Times New Roman"/>
          <w:kern w:val="0"/>
          <w:sz w:val="16"/>
          <w:szCs w:val="20"/>
          <w:shd w:val="clear" w:color="auto" w:fill="E6E6E6"/>
        </w:rPr>
      </w:pPr>
    </w:p>
    <w:p w14:paraId="7573B332"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42" w:author="ZTE-Fei Dong" w:date="2025-06-24T13:51:00Z"/>
          <w:rFonts w:ascii="Courier New" w:eastAsia="Times New Roman" w:hAnsi="Courier New" w:cs="Times New Roman"/>
          <w:color w:val="808080"/>
          <w:kern w:val="0"/>
          <w:sz w:val="16"/>
          <w:szCs w:val="20"/>
          <w:shd w:val="clear" w:color="auto" w:fill="E6E6E6"/>
          <w:lang w:eastAsia="en-US"/>
        </w:rPr>
      </w:pPr>
      <w:ins w:id="843"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LoggedDataCollectionConfigId</w:t>
        </w:r>
        <w:proofErr w:type="spellEnd"/>
        <w:r w:rsidRPr="00DA6049">
          <w:rPr>
            <w:rFonts w:ascii="Courier New" w:eastAsia="Times New Roman" w:hAnsi="Courier New" w:cs="Times New Roman"/>
            <w:color w:val="808080"/>
            <w:kern w:val="0"/>
            <w:sz w:val="16"/>
            <w:szCs w:val="20"/>
            <w:shd w:val="clear" w:color="auto" w:fill="E6E6E6"/>
            <w:lang w:eastAsia="en-US" w:bidi="ar"/>
          </w:rPr>
          <w:t>-STOP</w:t>
        </w:r>
      </w:ins>
    </w:p>
    <w:p w14:paraId="72AE7D45"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44" w:author="ZTE-Fei Dong" w:date="2025-06-24T13:51:00Z"/>
          <w:rFonts w:ascii="Courier New" w:eastAsia="Times New Roman" w:hAnsi="Courier New" w:cs="Times New Roman"/>
          <w:color w:val="808080"/>
          <w:kern w:val="0"/>
          <w:sz w:val="16"/>
          <w:szCs w:val="20"/>
          <w:shd w:val="clear" w:color="auto" w:fill="E6E6E6"/>
          <w:lang w:eastAsia="en-US"/>
        </w:rPr>
      </w:pPr>
      <w:ins w:id="845"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ASN1STOP</w:t>
        </w:r>
      </w:ins>
    </w:p>
    <w:p w14:paraId="2B08C6DD" w14:textId="77777777" w:rsidR="00D2712E" w:rsidRPr="00DA6049" w:rsidRDefault="00D2712E" w:rsidP="00D2712E">
      <w:pPr>
        <w:spacing w:beforeLines="50" w:before="120" w:afterLines="50" w:after="120"/>
        <w:rPr>
          <w:ins w:id="846" w:author="ZTE-Fei Dong" w:date="2025-06-24T13:51:00Z"/>
          <w:rFonts w:ascii="Arial" w:eastAsia="Times New Roman" w:hAnsi="Arial" w:cs="Arial"/>
          <w:szCs w:val="20"/>
        </w:rPr>
      </w:pPr>
    </w:p>
    <w:p w14:paraId="0AC1DD70" w14:textId="77777777" w:rsidR="00D2712E" w:rsidRPr="00DA6049" w:rsidRDefault="00D2712E" w:rsidP="00D2712E">
      <w:pPr>
        <w:spacing w:beforeLines="50" w:before="120" w:afterLines="50" w:after="120"/>
        <w:rPr>
          <w:ins w:id="847" w:author="ZTE-Fei Dong" w:date="2025-06-24T13:51:00Z"/>
          <w:rFonts w:ascii="Arial" w:eastAsia="Times New Roman" w:hAnsi="Arial" w:cs="Arial"/>
          <w:szCs w:val="20"/>
        </w:rPr>
      </w:pPr>
    </w:p>
    <w:p w14:paraId="4A58BA4C" w14:textId="77777777" w:rsidR="00D2712E" w:rsidRPr="00DA6049" w:rsidRDefault="00D2712E" w:rsidP="00C030EF">
      <w:pPr>
        <w:spacing w:beforeLines="50" w:before="120" w:afterLines="50" w:after="120"/>
        <w:rPr>
          <w:ins w:id="848" w:author="ZTE-Fei Dong" w:date="2025-06-24T13:51:00Z"/>
          <w:rFonts w:ascii="Times New Roman" w:eastAsia="Times New Roman" w:hAnsi="Times New Roman" w:cs="Times New Roman"/>
          <w:szCs w:val="20"/>
        </w:rPr>
      </w:pPr>
    </w:p>
    <w:p w14:paraId="48EFE0AF" w14:textId="77777777" w:rsidR="00D2712E" w:rsidRPr="00DA6049" w:rsidRDefault="00D2712E" w:rsidP="00D2712E">
      <w:pPr>
        <w:keepNext/>
        <w:keepLines/>
        <w:widowControl/>
        <w:overflowPunct w:val="0"/>
        <w:autoSpaceDE w:val="0"/>
        <w:autoSpaceDN w:val="0"/>
        <w:adjustRightInd w:val="0"/>
        <w:spacing w:beforeLines="50" w:before="120" w:afterLines="50" w:after="120"/>
        <w:ind w:left="1418" w:hanging="1418"/>
        <w:jc w:val="left"/>
        <w:textAlignment w:val="baseline"/>
        <w:outlineLvl w:val="3"/>
        <w:rPr>
          <w:ins w:id="849" w:author="ZTE-Fei Dong" w:date="2025-06-24T13:51:00Z"/>
          <w:rFonts w:ascii="Arial" w:eastAsia="SimSun" w:hAnsi="Arial" w:cs="Times New Roman"/>
          <w:i/>
          <w:kern w:val="0"/>
          <w:sz w:val="24"/>
          <w:szCs w:val="20"/>
        </w:rPr>
      </w:pPr>
      <w:ins w:id="850" w:author="ZTE-Fei Dong" w:date="2025-06-24T13:51:00Z">
        <w:r w:rsidRPr="00DA6049">
          <w:rPr>
            <w:rFonts w:ascii="Arial" w:eastAsia="Times New Roman" w:hAnsi="Arial" w:cs="Times New Roman"/>
            <w:kern w:val="0"/>
            <w:sz w:val="24"/>
            <w:szCs w:val="20"/>
            <w:lang w:bidi="ar"/>
          </w:rPr>
          <w:t>–</w:t>
        </w:r>
        <w:r w:rsidRPr="00DA6049">
          <w:rPr>
            <w:rFonts w:ascii="Arial" w:eastAsia="Times New Roman" w:hAnsi="Arial" w:cs="Times New Roman"/>
            <w:kern w:val="0"/>
            <w:sz w:val="24"/>
            <w:szCs w:val="20"/>
            <w:lang w:bidi="ar"/>
          </w:rPr>
          <w:tab/>
        </w:r>
        <w:r w:rsidRPr="00C030EF">
          <w:rPr>
            <w:rFonts w:ascii="Arial" w:eastAsia="Times New Roman" w:hAnsi="Arial" w:cs="Times New Roman"/>
            <w:i/>
            <w:sz w:val="24"/>
            <w:szCs w:val="20"/>
            <w:lang w:bidi="ar"/>
          </w:rPr>
          <w:t>BM-</w:t>
        </w:r>
        <w:proofErr w:type="spellStart"/>
        <w:r w:rsidRPr="00DA6049">
          <w:rPr>
            <w:rFonts w:ascii="Arial" w:eastAsia="Times New Roman" w:hAnsi="Arial" w:cs="Times New Roman"/>
            <w:i/>
            <w:kern w:val="0"/>
            <w:sz w:val="24"/>
            <w:szCs w:val="20"/>
            <w:lang w:bidi="ar"/>
          </w:rPr>
          <w:t>DataMeasResource</w:t>
        </w:r>
        <w:proofErr w:type="spellEnd"/>
      </w:ins>
    </w:p>
    <w:p w14:paraId="358B62B5" w14:textId="77777777" w:rsidR="00D2712E" w:rsidRPr="00DA6049" w:rsidRDefault="00D2712E" w:rsidP="00D2712E">
      <w:pPr>
        <w:widowControl/>
        <w:overflowPunct w:val="0"/>
        <w:autoSpaceDE w:val="0"/>
        <w:autoSpaceDN w:val="0"/>
        <w:adjustRightInd w:val="0"/>
        <w:spacing w:beforeLines="50" w:before="120" w:afterLines="50" w:after="120"/>
        <w:jc w:val="left"/>
        <w:textAlignment w:val="baseline"/>
        <w:rPr>
          <w:ins w:id="851" w:author="ZTE-Fei Dong" w:date="2025-06-24T13:51:00Z"/>
          <w:rFonts w:ascii="Times New Roman" w:eastAsia="Times New Roman" w:hAnsi="Times New Roman" w:cs="Times New Roman"/>
          <w:kern w:val="0"/>
          <w:szCs w:val="20"/>
        </w:rPr>
      </w:pPr>
      <w:bookmarkStart w:id="852" w:name="_Hlk54206873"/>
      <w:ins w:id="853" w:author="ZTE-Fei Dong" w:date="2025-06-24T13:51:00Z">
        <w:r w:rsidRPr="00DA6049">
          <w:rPr>
            <w:rFonts w:ascii="Times New Roman" w:eastAsia="Times New Roman" w:hAnsi="Times New Roman" w:cs="Times New Roman"/>
            <w:kern w:val="0"/>
            <w:szCs w:val="20"/>
            <w:lang w:bidi="ar"/>
          </w:rPr>
          <w:t xml:space="preserve">The IE </w:t>
        </w:r>
        <w:r w:rsidRPr="00C030EF">
          <w:rPr>
            <w:rFonts w:ascii="Times New Roman" w:eastAsia="Times New Roman" w:hAnsi="Times New Roman" w:cs="Times New Roman"/>
            <w:i/>
            <w:szCs w:val="20"/>
            <w:lang w:bidi="ar"/>
          </w:rPr>
          <w:t>BM-</w:t>
        </w:r>
        <w:proofErr w:type="spellStart"/>
        <w:r w:rsidRPr="00DA6049">
          <w:rPr>
            <w:rFonts w:ascii="Times New Roman" w:eastAsia="Times New Roman" w:hAnsi="Times New Roman" w:cs="Times New Roman"/>
            <w:i/>
            <w:kern w:val="0"/>
            <w:szCs w:val="20"/>
            <w:lang w:bidi="ar"/>
          </w:rPr>
          <w:t>DataMeasResource</w:t>
        </w:r>
        <w:proofErr w:type="spellEnd"/>
        <w:r w:rsidRPr="00DA6049">
          <w:rPr>
            <w:rFonts w:ascii="Times New Roman" w:eastAsia="Times New Roman" w:hAnsi="Times New Roman" w:cs="Times New Roman"/>
            <w:kern w:val="0"/>
            <w:szCs w:val="20"/>
            <w:lang w:bidi="ar"/>
          </w:rPr>
          <w:t xml:space="preserve"> specifies the measurement resources for UE to perform the NW side data collection in terms of AI/ML based beam management,</w:t>
        </w:r>
      </w:ins>
    </w:p>
    <w:p w14:paraId="3F567805" w14:textId="77777777" w:rsidR="00D2712E" w:rsidRPr="00DA6049" w:rsidRDefault="00D2712E" w:rsidP="00D2712E">
      <w:pPr>
        <w:keepNext/>
        <w:keepLines/>
        <w:widowControl/>
        <w:overflowPunct w:val="0"/>
        <w:autoSpaceDE w:val="0"/>
        <w:autoSpaceDN w:val="0"/>
        <w:adjustRightInd w:val="0"/>
        <w:spacing w:beforeLines="50" w:before="120" w:afterLines="50" w:after="120"/>
        <w:jc w:val="center"/>
        <w:textAlignment w:val="baseline"/>
        <w:rPr>
          <w:ins w:id="854" w:author="ZTE-Fei Dong" w:date="2025-06-24T13:51:00Z"/>
          <w:rFonts w:ascii="Arial" w:eastAsia="Times New Roman" w:hAnsi="Arial" w:cs="Times New Roman"/>
          <w:b/>
          <w:kern w:val="0"/>
          <w:szCs w:val="20"/>
        </w:rPr>
      </w:pPr>
      <w:ins w:id="855" w:author="ZTE-Fei Dong" w:date="2025-06-24T13:51:00Z">
        <w:r w:rsidRPr="00DA6049">
          <w:rPr>
            <w:rFonts w:ascii="Arial" w:eastAsia="Times New Roman" w:hAnsi="Arial" w:cs="Times New Roman"/>
            <w:b/>
            <w:i/>
            <w:kern w:val="0"/>
            <w:szCs w:val="20"/>
            <w:lang w:bidi="ar"/>
          </w:rPr>
          <w:t>BM-</w:t>
        </w:r>
        <w:proofErr w:type="spellStart"/>
        <w:r w:rsidRPr="00DA6049">
          <w:rPr>
            <w:rFonts w:ascii="Arial" w:eastAsia="Times New Roman" w:hAnsi="Arial" w:cs="Times New Roman"/>
            <w:b/>
            <w:i/>
            <w:kern w:val="0"/>
            <w:szCs w:val="20"/>
            <w:lang w:bidi="ar"/>
          </w:rPr>
          <w:t>DataMeasResource</w:t>
        </w:r>
        <w:proofErr w:type="spellEnd"/>
        <w:r w:rsidRPr="00DA6049">
          <w:rPr>
            <w:rFonts w:ascii="Arial" w:eastAsia="Times New Roman" w:hAnsi="Arial" w:cs="Times New Roman"/>
            <w:b/>
            <w:kern w:val="0"/>
            <w:szCs w:val="20"/>
            <w:lang w:bidi="ar"/>
          </w:rPr>
          <w:t xml:space="preserve"> information element</w:t>
        </w:r>
      </w:ins>
    </w:p>
    <w:p w14:paraId="73472F7B"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56" w:author="ZTE-Fei Dong" w:date="2025-06-24T13:51:00Z"/>
          <w:rFonts w:ascii="Courier New" w:eastAsia="Times New Roman" w:hAnsi="Courier New" w:cs="Times New Roman"/>
          <w:color w:val="808080"/>
          <w:kern w:val="0"/>
          <w:sz w:val="16"/>
          <w:szCs w:val="20"/>
          <w:shd w:val="clear" w:color="auto" w:fill="E6E6E6"/>
          <w:lang w:eastAsia="en-US"/>
        </w:rPr>
      </w:pPr>
      <w:ins w:id="857"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ASN1START</w:t>
        </w:r>
      </w:ins>
    </w:p>
    <w:p w14:paraId="0CF56F75" w14:textId="67DC07DA"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58" w:author="ZTE-Fei Dong" w:date="2025-06-24T13:51:00Z"/>
          <w:rFonts w:ascii="Courier New" w:eastAsia="Times New Roman" w:hAnsi="Courier New" w:cs="Times New Roman"/>
          <w:color w:val="808080"/>
          <w:kern w:val="0"/>
          <w:sz w:val="16"/>
          <w:szCs w:val="20"/>
          <w:shd w:val="clear" w:color="auto" w:fill="E6E6E6"/>
          <w:lang w:eastAsia="en-US"/>
        </w:rPr>
      </w:pPr>
      <w:ins w:id="859"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lastRenderedPageBreak/>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DataMeasResource</w:t>
        </w:r>
        <w:proofErr w:type="spellEnd"/>
        <w:r w:rsidRPr="00DA6049">
          <w:rPr>
            <w:rFonts w:ascii="Courier New" w:eastAsia="Times New Roman" w:hAnsi="Courier New" w:cs="Times New Roman"/>
            <w:color w:val="808080"/>
            <w:kern w:val="0"/>
            <w:sz w:val="16"/>
            <w:szCs w:val="20"/>
            <w:shd w:val="clear" w:color="auto" w:fill="E6E6E6"/>
            <w:lang w:eastAsia="en-US" w:bidi="ar"/>
          </w:rPr>
          <w:t>-START</w:t>
        </w:r>
      </w:ins>
    </w:p>
    <w:p w14:paraId="3EC19307"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60" w:author="ZTE-Fei Dong" w:date="2025-06-24T13:51:00Z"/>
          <w:rFonts w:ascii="Courier New" w:eastAsia="Times New Roman" w:hAnsi="Courier New" w:cs="Times New Roman"/>
          <w:kern w:val="0"/>
          <w:sz w:val="16"/>
          <w:szCs w:val="20"/>
          <w:shd w:val="clear" w:color="auto" w:fill="E6E6E6"/>
          <w:lang w:eastAsia="en-US"/>
        </w:rPr>
      </w:pPr>
    </w:p>
    <w:p w14:paraId="23323DE0"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61" w:author="ZTE-Fei Dong" w:date="2025-06-24T13:51:00Z"/>
          <w:rFonts w:ascii="Courier New" w:eastAsia="Times New Roman" w:hAnsi="Courier New" w:cs="Times New Roman"/>
          <w:kern w:val="0"/>
          <w:sz w:val="16"/>
          <w:szCs w:val="20"/>
          <w:shd w:val="clear" w:color="auto" w:fill="E6E6E6"/>
          <w:lang w:eastAsia="en-US"/>
        </w:rPr>
      </w:pPr>
      <w:ins w:id="862" w:author="ZTE-Fei Dong" w:date="2025-06-24T13:51:00Z">
        <w:r>
          <w:rPr>
            <w:rFonts w:ascii="Courier New" w:eastAsia="Times New Roman" w:hAnsi="Courier New" w:cs="Times New Roman"/>
            <w:kern w:val="0"/>
            <w:sz w:val="16"/>
            <w:szCs w:val="20"/>
            <w:shd w:val="clear" w:color="auto" w:fill="E6E6E6"/>
            <w:lang w:eastAsia="en-US" w:bidi="ar"/>
          </w:rPr>
          <w:t>BM-</w:t>
        </w:r>
        <w:r w:rsidRPr="00DA6049">
          <w:rPr>
            <w:rFonts w:ascii="Courier New" w:eastAsia="Times New Roman" w:hAnsi="Courier New" w:cs="Times New Roman"/>
            <w:kern w:val="0"/>
            <w:sz w:val="16"/>
            <w:szCs w:val="20"/>
            <w:shd w:val="clear" w:color="auto" w:fill="E6E6E6"/>
            <w:lang w:eastAsia="en-US" w:bidi="ar"/>
          </w:rPr>
          <w:t>DataMeasResource-</w:t>
        </w:r>
        <w:proofErr w:type="gramStart"/>
        <w:r w:rsidRPr="00DA6049">
          <w:rPr>
            <w:rFonts w:ascii="Courier New" w:eastAsia="Times New Roman" w:hAnsi="Courier New" w:cs="Times New Roman"/>
            <w:kern w:val="0"/>
            <w:sz w:val="16"/>
            <w:szCs w:val="20"/>
            <w:shd w:val="clear" w:color="auto" w:fill="E6E6E6"/>
            <w:lang w:eastAsia="en-US" w:bidi="ar"/>
          </w:rPr>
          <w:t xml:space="preserve">19 </w:t>
        </w:r>
        <w:bookmarkStart w:id="863" w:name="_Hlk196297002"/>
        <w:r w:rsidRPr="00DA6049">
          <w:rPr>
            <w:rFonts w:ascii="Courier New" w:eastAsia="Times New Roman" w:hAnsi="Courier New" w:cs="Times New Roman"/>
            <w:kern w:val="0"/>
            <w:sz w:val="16"/>
            <w:szCs w:val="20"/>
            <w:shd w:val="clear" w:color="auto" w:fill="E6E6E6"/>
            <w:lang w:eastAsia="en-US" w:bidi="ar"/>
          </w:rPr>
          <w:t>::=</w:t>
        </w:r>
        <w:proofErr w:type="gramEnd"/>
        <w:r w:rsidRPr="00DA6049">
          <w:rPr>
            <w:rFonts w:ascii="Courier New" w:eastAsia="Times New Roman" w:hAnsi="Courier New" w:cs="Times New Roman"/>
            <w:kern w:val="0"/>
            <w:sz w:val="16"/>
            <w:szCs w:val="20"/>
            <w:shd w:val="clear" w:color="auto" w:fill="E6E6E6"/>
            <w:lang w:eastAsia="en-US" w:bidi="ar"/>
          </w:rPr>
          <w:t xml:space="preserve">              </w:t>
        </w:r>
        <w:r w:rsidRPr="00DA6049">
          <w:rPr>
            <w:rFonts w:ascii="Courier New" w:eastAsia="Times New Roman" w:hAnsi="Courier New" w:cs="Times New Roman"/>
            <w:color w:val="993366"/>
            <w:kern w:val="0"/>
            <w:sz w:val="16"/>
            <w:szCs w:val="20"/>
            <w:shd w:val="clear" w:color="auto" w:fill="E6E6E6"/>
            <w:lang w:eastAsia="en-US" w:bidi="ar"/>
          </w:rPr>
          <w:t>SEQUENCE</w:t>
        </w:r>
        <w:r w:rsidRPr="00DA6049">
          <w:rPr>
            <w:rFonts w:ascii="Courier New" w:eastAsia="Times New Roman" w:hAnsi="Courier New" w:cs="Times New Roman"/>
            <w:kern w:val="0"/>
            <w:sz w:val="16"/>
            <w:szCs w:val="20"/>
            <w:shd w:val="clear" w:color="auto" w:fill="E6E6E6"/>
            <w:lang w:eastAsia="en-US" w:bidi="ar"/>
          </w:rPr>
          <w:t xml:space="preserve"> {</w:t>
        </w:r>
        <w:bookmarkEnd w:id="863"/>
      </w:ins>
    </w:p>
    <w:p w14:paraId="597C750B" w14:textId="2C3EC9F0" w:rsidR="00D2712E" w:rsidRPr="00DA6049" w:rsidRDefault="00D2712E" w:rsidP="00C030EF">
      <w:pPr>
        <w:widowControl/>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rPr>
          <w:ins w:id="864" w:author="ZTE-Fei Dong" w:date="2025-06-24T13:51:00Z"/>
          <w:rFonts w:ascii="Times New Roman" w:eastAsia="SimSun" w:hAnsi="Times New Roman" w:cs="Times New Roman"/>
          <w:sz w:val="24"/>
          <w:szCs w:val="20"/>
          <w:lang w:eastAsia="en-US"/>
        </w:rPr>
      </w:pPr>
      <w:ins w:id="865" w:author="ZTE-Fei Dong" w:date="2025-06-24T13:51:00Z">
        <w:r w:rsidRPr="00DA6049">
          <w:rPr>
            <w:rFonts w:ascii="Courier New" w:eastAsia="Times New Roman" w:hAnsi="Courier New" w:cs="Times New Roman"/>
            <w:kern w:val="0"/>
            <w:sz w:val="16"/>
            <w:szCs w:val="20"/>
            <w:lang w:bidi="ar"/>
          </w:rPr>
          <w:t xml:space="preserve">bM-dataMeasResourceId-r19                                       </w:t>
        </w:r>
        <w:proofErr w:type="spellStart"/>
        <w:r w:rsidRPr="00DA6049">
          <w:rPr>
            <w:rFonts w:ascii="Courier New" w:eastAsia="Times New Roman" w:hAnsi="Courier New" w:cs="Times New Roman"/>
            <w:kern w:val="0"/>
            <w:sz w:val="16"/>
            <w:szCs w:val="20"/>
            <w:lang w:bidi="ar"/>
          </w:rPr>
          <w:t>BM-DataMeasResourceId-r19</w:t>
        </w:r>
        <w:proofErr w:type="spellEnd"/>
      </w:ins>
    </w:p>
    <w:p w14:paraId="16A30974" w14:textId="7FD5B428" w:rsidR="00D2712E" w:rsidRPr="00DA6049" w:rsidRDefault="00D2712E" w:rsidP="00C030EF">
      <w:pPr>
        <w:widowControl/>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rPr>
          <w:ins w:id="866" w:author="ZTE-Fei Dong" w:date="2025-06-24T13:51:00Z"/>
          <w:rFonts w:ascii="Times New Roman" w:eastAsia="SimSun" w:hAnsi="Times New Roman" w:cs="Times New Roman"/>
          <w:sz w:val="24"/>
          <w:szCs w:val="20"/>
        </w:rPr>
      </w:pPr>
      <w:proofErr w:type="spellStart"/>
      <w:ins w:id="867" w:author="ZTE-Fei Dong" w:date="2025-06-24T13:51:00Z">
        <w:r w:rsidRPr="00DA6049">
          <w:rPr>
            <w:rFonts w:ascii="Courier New" w:eastAsia="SimSun" w:hAnsi="Courier New" w:cs="Times New Roman"/>
            <w:kern w:val="0"/>
            <w:sz w:val="16"/>
            <w:szCs w:val="20"/>
            <w:lang w:bidi="ar"/>
          </w:rPr>
          <w:t>servingcellId</w:t>
        </w:r>
        <w:proofErr w:type="spellEnd"/>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r>
        <w:r w:rsidRPr="00DA6049">
          <w:rPr>
            <w:rFonts w:ascii="Courier New" w:eastAsia="SimSun" w:hAnsi="Courier New" w:cs="Times New Roman"/>
            <w:kern w:val="0"/>
            <w:sz w:val="16"/>
            <w:szCs w:val="20"/>
            <w:lang w:bidi="ar"/>
          </w:rPr>
          <w:tab/>
          <w:t>ServCellIndex                                          OPTIONAL, -- Need R</w:t>
        </w:r>
      </w:ins>
    </w:p>
    <w:p w14:paraId="07AE748C"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rPr>
          <w:ins w:id="868" w:author="ZTE-Fei Dong" w:date="2025-06-24T13:51:00Z"/>
          <w:rFonts w:ascii="Times New Roman" w:eastAsia="SimSun" w:hAnsi="Times New Roman" w:cs="Times New Roman"/>
          <w:sz w:val="24"/>
          <w:szCs w:val="20"/>
        </w:rPr>
      </w:pPr>
      <w:ins w:id="869" w:author="ZTE-Fei Dong" w:date="2025-06-24T13:51:00Z">
        <w:del w:id="870" w:author="ZTE-Fei Dong" w:date="2025-06-24T13:49:00Z">
          <w:r w:rsidRPr="00DA6049" w:rsidDel="00D2712E">
            <w:rPr>
              <w:rFonts w:ascii="Courier New" w:eastAsia="SimSun" w:hAnsi="Courier New" w:cs="Times New Roman"/>
              <w:kern w:val="0"/>
              <w:sz w:val="16"/>
              <w:szCs w:val="20"/>
              <w:lang w:bidi="ar"/>
            </w:rPr>
            <w:tab/>
          </w:r>
        </w:del>
        <w:r w:rsidRPr="00DA6049">
          <w:rPr>
            <w:rFonts w:ascii="Courier New" w:eastAsia="SimSun" w:hAnsi="Courier New" w:cs="Times New Roman"/>
            <w:kern w:val="0"/>
            <w:sz w:val="16"/>
            <w:szCs w:val="20"/>
            <w:lang w:bidi="ar"/>
          </w:rPr>
          <w:t xml:space="preserve">measResourceSetAForBM-r19                                    </w:t>
        </w:r>
        <w:bookmarkStart w:id="871" w:name="_Hlk196297555"/>
        <w:r w:rsidRPr="00DA6049">
          <w:rPr>
            <w:rFonts w:ascii="Courier New" w:eastAsia="SimSun" w:hAnsi="Courier New" w:cs="Times New Roman"/>
            <w:kern w:val="0"/>
            <w:sz w:val="16"/>
            <w:szCs w:val="20"/>
            <w:lang w:bidi="ar"/>
          </w:rPr>
          <w:t xml:space="preserve"> CSI-</w:t>
        </w:r>
        <w:proofErr w:type="spellStart"/>
        <w:r w:rsidRPr="00DA6049">
          <w:rPr>
            <w:rFonts w:ascii="Courier New" w:eastAsia="SimSun" w:hAnsi="Courier New" w:cs="Times New Roman"/>
            <w:kern w:val="0"/>
            <w:sz w:val="16"/>
            <w:szCs w:val="20"/>
            <w:lang w:bidi="ar"/>
          </w:rPr>
          <w:t>ResourceConfigId</w:t>
        </w:r>
        <w:bookmarkEnd w:id="871"/>
        <w:proofErr w:type="spellEnd"/>
        <w:r w:rsidRPr="00DA6049">
          <w:rPr>
            <w:rFonts w:ascii="Courier New" w:eastAsia="SimSun" w:hAnsi="Courier New" w:cs="Times New Roman"/>
            <w:kern w:val="0"/>
            <w:sz w:val="16"/>
            <w:szCs w:val="20"/>
            <w:lang w:bidi="ar"/>
          </w:rPr>
          <w:t xml:space="preserve">                              OPTIONAL, -- Need R</w:t>
        </w:r>
      </w:ins>
    </w:p>
    <w:p w14:paraId="4AB9C453"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872" w:author="ZTE-Fei Dong" w:date="2025-06-24T13:51:00Z"/>
          <w:rFonts w:ascii="Courier New" w:eastAsia="Times New Roman" w:hAnsi="Courier New" w:cs="Times New Roman"/>
          <w:kern w:val="0"/>
          <w:sz w:val="16"/>
          <w:szCs w:val="20"/>
          <w:shd w:val="clear" w:color="auto" w:fill="E6E6E6"/>
          <w:lang w:eastAsia="en-US"/>
        </w:rPr>
      </w:pPr>
      <w:ins w:id="873" w:author="ZTE-Fei Dong" w:date="2025-06-24T13:51:00Z">
        <w:r w:rsidRPr="00DA6049">
          <w:rPr>
            <w:rFonts w:ascii="Courier New" w:eastAsia="Times New Roman" w:hAnsi="Courier New" w:cs="Times New Roman"/>
            <w:kern w:val="0"/>
            <w:sz w:val="16"/>
            <w:szCs w:val="20"/>
            <w:shd w:val="clear" w:color="auto" w:fill="E6E6E6"/>
            <w:lang w:eastAsia="en-US" w:bidi="ar"/>
          </w:rPr>
          <w:t>measResourceSetBForBM-r19                               CSI-</w:t>
        </w:r>
        <w:proofErr w:type="spellStart"/>
        <w:r w:rsidRPr="00DA6049">
          <w:rPr>
            <w:rFonts w:ascii="Courier New" w:eastAsia="Times New Roman" w:hAnsi="Courier New" w:cs="Times New Roman"/>
            <w:kern w:val="0"/>
            <w:sz w:val="16"/>
            <w:szCs w:val="20"/>
            <w:shd w:val="clear" w:color="auto" w:fill="E6E6E6"/>
            <w:lang w:eastAsia="en-US" w:bidi="ar"/>
          </w:rPr>
          <w:t>ResourceConfigId</w:t>
        </w:r>
        <w:proofErr w:type="spellEnd"/>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t xml:space="preserve">      OPTIONAL, -- Need R</w:t>
        </w:r>
      </w:ins>
    </w:p>
    <w:p w14:paraId="53AD7719"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74" w:author="ZTE-Fei Dong" w:date="2025-06-24T13:51:00Z"/>
          <w:rFonts w:ascii="Courier New" w:eastAsia="SimSun" w:hAnsi="Courier New" w:cs="Times New Roman"/>
          <w:kern w:val="0"/>
          <w:sz w:val="16"/>
          <w:szCs w:val="20"/>
          <w:shd w:val="clear" w:color="auto" w:fill="E6E6E6"/>
        </w:rPr>
      </w:pPr>
      <w:ins w:id="875" w:author="ZTE-Fei Dong" w:date="2025-06-24T13:51:00Z">
        <w:r w:rsidRPr="00DA6049">
          <w:rPr>
            <w:rFonts w:ascii="Courier New" w:eastAsia="SimSun" w:hAnsi="Courier New" w:cs="Times New Roman"/>
            <w:kern w:val="0"/>
            <w:sz w:val="16"/>
            <w:szCs w:val="20"/>
            <w:shd w:val="clear" w:color="auto" w:fill="E6E6E6"/>
            <w:lang w:bidi="ar"/>
          </w:rPr>
          <w:t>...</w:t>
        </w:r>
      </w:ins>
    </w:p>
    <w:p w14:paraId="40BED6D8"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876" w:author="ZTE-Fei Dong" w:date="2025-06-24T13:51:00Z"/>
          <w:rFonts w:ascii="Courier New" w:eastAsia="SimSun" w:hAnsi="Courier New" w:cs="Times New Roman"/>
          <w:kern w:val="0"/>
          <w:sz w:val="16"/>
          <w:szCs w:val="20"/>
          <w:shd w:val="clear" w:color="auto" w:fill="E6E6E6"/>
        </w:rPr>
      </w:pPr>
      <w:ins w:id="877" w:author="ZTE-Fei Dong" w:date="2025-06-24T13:51:00Z">
        <w:r w:rsidRPr="00DA6049">
          <w:rPr>
            <w:rFonts w:ascii="Courier New" w:eastAsia="SimSun" w:hAnsi="Courier New" w:cs="Times New Roman"/>
            <w:kern w:val="0"/>
            <w:sz w:val="16"/>
            <w:szCs w:val="20"/>
            <w:shd w:val="clear" w:color="auto" w:fill="E6E6E6"/>
            <w:lang w:bidi="ar"/>
          </w:rPr>
          <w:t>}</w:t>
        </w:r>
      </w:ins>
    </w:p>
    <w:p w14:paraId="7444F15C"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textAlignment w:val="baseline"/>
        <w:rPr>
          <w:ins w:id="878" w:author="ZTE-Fei Dong" w:date="2025-06-24T13:51:00Z"/>
          <w:rFonts w:ascii="Courier New" w:eastAsia="Times New Roman" w:hAnsi="Courier New" w:cs="Times New Roman"/>
          <w:kern w:val="0"/>
          <w:sz w:val="16"/>
          <w:szCs w:val="20"/>
          <w:shd w:val="clear" w:color="auto" w:fill="E6E6E6"/>
          <w:lang w:eastAsia="en-US"/>
        </w:rPr>
      </w:pPr>
    </w:p>
    <w:p w14:paraId="13EC4EE9"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79" w:author="ZTE-Fei Dong" w:date="2025-06-24T13:51:00Z"/>
          <w:rFonts w:ascii="Courier New" w:eastAsia="Times New Roman" w:hAnsi="Courier New" w:cs="Times New Roman"/>
          <w:color w:val="808080"/>
          <w:kern w:val="0"/>
          <w:sz w:val="16"/>
          <w:szCs w:val="20"/>
          <w:shd w:val="clear" w:color="auto" w:fill="E6E6E6"/>
          <w:lang w:eastAsia="en-US"/>
        </w:rPr>
      </w:pPr>
      <w:ins w:id="880"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DataMeasResource</w:t>
        </w:r>
        <w:proofErr w:type="spellEnd"/>
        <w:r w:rsidRPr="00DA6049">
          <w:rPr>
            <w:rFonts w:ascii="Courier New" w:eastAsia="Times New Roman" w:hAnsi="Courier New" w:cs="Times New Roman"/>
            <w:color w:val="808080"/>
            <w:kern w:val="0"/>
            <w:sz w:val="16"/>
            <w:szCs w:val="20"/>
            <w:shd w:val="clear" w:color="auto" w:fill="E6E6E6"/>
            <w:lang w:eastAsia="en-US" w:bidi="ar"/>
          </w:rPr>
          <w:t>-STOP</w:t>
        </w:r>
      </w:ins>
    </w:p>
    <w:p w14:paraId="6B9BF71D"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881" w:author="ZTE-Fei Dong" w:date="2025-06-24T13:51:00Z"/>
          <w:rFonts w:ascii="Courier New" w:eastAsia="Times New Roman" w:hAnsi="Courier New" w:cs="Times New Roman"/>
          <w:color w:val="808080"/>
          <w:kern w:val="0"/>
          <w:sz w:val="16"/>
          <w:szCs w:val="20"/>
          <w:shd w:val="clear" w:color="auto" w:fill="E6E6E6"/>
          <w:lang w:eastAsia="en-US"/>
        </w:rPr>
      </w:pPr>
      <w:ins w:id="882"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ASN1STOP</w:t>
        </w:r>
      </w:ins>
    </w:p>
    <w:p w14:paraId="596415C2" w14:textId="77777777" w:rsidR="00D2712E" w:rsidRPr="00DA6049" w:rsidRDefault="00D2712E" w:rsidP="00D2712E">
      <w:pPr>
        <w:spacing w:beforeLines="50" w:before="120" w:afterLines="50" w:after="120"/>
        <w:rPr>
          <w:ins w:id="883" w:author="ZTE-Fei Dong" w:date="2025-06-24T13:51:00Z"/>
          <w:rFonts w:ascii="Times New Roman" w:eastAsia="Times New Roman" w:hAnsi="Times New Roman" w:cs="Times New Roman"/>
          <w:szCs w:val="20"/>
        </w:rPr>
      </w:pPr>
    </w:p>
    <w:tbl>
      <w:tblPr>
        <w:tblW w:w="13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0"/>
      </w:tblGrid>
      <w:tr w:rsidR="00D2712E" w:rsidRPr="00DA6049" w14:paraId="7470800E" w14:textId="77777777" w:rsidTr="00930C44">
        <w:trPr>
          <w:ins w:id="884" w:author="ZTE-Fei Dong" w:date="2025-06-24T13:51:00Z"/>
        </w:trPr>
        <w:tc>
          <w:tcPr>
            <w:tcW w:w="13080" w:type="dxa"/>
            <w:tcBorders>
              <w:top w:val="single" w:sz="4" w:space="0" w:color="auto"/>
              <w:left w:val="single" w:sz="4" w:space="0" w:color="auto"/>
              <w:bottom w:val="single" w:sz="4" w:space="0" w:color="auto"/>
              <w:right w:val="single" w:sz="4" w:space="0" w:color="auto"/>
            </w:tcBorders>
            <w:shd w:val="clear" w:color="auto" w:fill="auto"/>
          </w:tcPr>
          <w:p w14:paraId="6FA3A7FD" w14:textId="77777777" w:rsidR="00D2712E" w:rsidRPr="00DA6049" w:rsidRDefault="00D2712E" w:rsidP="00930C44">
            <w:pPr>
              <w:keepNext/>
              <w:keepLines/>
              <w:widowControl/>
              <w:overflowPunct w:val="0"/>
              <w:autoSpaceDE w:val="0"/>
              <w:autoSpaceDN w:val="0"/>
              <w:adjustRightInd w:val="0"/>
              <w:spacing w:beforeLines="50" w:before="120" w:afterLines="50" w:after="120"/>
              <w:jc w:val="center"/>
              <w:textAlignment w:val="baseline"/>
              <w:rPr>
                <w:ins w:id="885" w:author="ZTE-Fei Dong" w:date="2025-06-24T13:51:00Z"/>
                <w:rFonts w:ascii="Arial" w:eastAsia="Times New Roman" w:hAnsi="Arial" w:cs="Times New Roman"/>
                <w:b/>
                <w:kern w:val="0"/>
                <w:sz w:val="18"/>
                <w:lang w:eastAsia="sv"/>
              </w:rPr>
            </w:pPr>
            <w:proofErr w:type="spellStart"/>
            <w:ins w:id="886" w:author="ZTE-Fei Dong" w:date="2025-06-24T13:51:00Z">
              <w:r w:rsidRPr="00DA6049">
                <w:rPr>
                  <w:rFonts w:ascii="Arial" w:eastAsia="Times New Roman" w:hAnsi="Arial" w:cs="Times New Roman"/>
                  <w:b/>
                  <w:i/>
                  <w:kern w:val="0"/>
                  <w:sz w:val="18"/>
                  <w:lang w:eastAsia="sv"/>
                </w:rPr>
                <w:t>DataMeasResourceConfig</w:t>
              </w:r>
              <w:proofErr w:type="spellEnd"/>
              <w:r w:rsidRPr="00DA6049">
                <w:rPr>
                  <w:rFonts w:ascii="Arial" w:eastAsia="Times New Roman" w:hAnsi="Arial" w:cs="Times New Roman"/>
                  <w:b/>
                  <w:i/>
                  <w:kern w:val="0"/>
                  <w:sz w:val="18"/>
                  <w:lang w:eastAsia="sv"/>
                </w:rPr>
                <w:t xml:space="preserve"> </w:t>
              </w:r>
              <w:r w:rsidRPr="00DA6049">
                <w:rPr>
                  <w:rFonts w:ascii="Arial" w:eastAsia="Times New Roman" w:hAnsi="Arial" w:cs="Times New Roman"/>
                  <w:b/>
                  <w:kern w:val="0"/>
                  <w:sz w:val="18"/>
                  <w:lang w:eastAsia="sv"/>
                </w:rPr>
                <w:t>field descriptions</w:t>
              </w:r>
            </w:ins>
          </w:p>
        </w:tc>
      </w:tr>
      <w:tr w:rsidR="00D2712E" w:rsidRPr="00DA6049" w14:paraId="119177D8" w14:textId="77777777" w:rsidTr="00930C44">
        <w:trPr>
          <w:ins w:id="887" w:author="ZTE-Fei Dong" w:date="2025-06-24T13:51:00Z"/>
        </w:trPr>
        <w:tc>
          <w:tcPr>
            <w:tcW w:w="13080" w:type="dxa"/>
            <w:tcBorders>
              <w:top w:val="single" w:sz="4" w:space="0" w:color="auto"/>
              <w:left w:val="single" w:sz="4" w:space="0" w:color="auto"/>
              <w:bottom w:val="single" w:sz="4" w:space="0" w:color="auto"/>
              <w:right w:val="single" w:sz="4" w:space="0" w:color="auto"/>
            </w:tcBorders>
            <w:shd w:val="clear" w:color="auto" w:fill="auto"/>
          </w:tcPr>
          <w:p w14:paraId="1AED8FB3"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888" w:author="ZTE-Fei Dong" w:date="2025-06-24T13:51:00Z"/>
                <w:rFonts w:ascii="Arial" w:eastAsia="SimSun" w:hAnsi="Arial" w:cs="Times New Roman"/>
                <w:b/>
                <w:i/>
                <w:kern w:val="0"/>
                <w:sz w:val="18"/>
              </w:rPr>
            </w:pPr>
            <w:proofErr w:type="spellStart"/>
            <w:ins w:id="889" w:author="ZTE-Fei Dong" w:date="2025-06-24T13:51:00Z">
              <w:r w:rsidRPr="00DA6049">
                <w:rPr>
                  <w:rFonts w:ascii="Arial" w:eastAsia="SimSun" w:hAnsi="Arial" w:cs="Times New Roman"/>
                  <w:b/>
                  <w:i/>
                  <w:kern w:val="0"/>
                  <w:sz w:val="18"/>
                  <w:lang w:bidi="ar"/>
                </w:rPr>
                <w:t>measResourceSetAForBM</w:t>
              </w:r>
              <w:proofErr w:type="spellEnd"/>
              <w:r w:rsidRPr="00DA6049">
                <w:rPr>
                  <w:rFonts w:ascii="Arial" w:eastAsia="SimSun" w:hAnsi="Arial" w:cs="Times New Roman"/>
                  <w:b/>
                  <w:i/>
                  <w:kern w:val="0"/>
                  <w:sz w:val="18"/>
                  <w:lang w:bidi="ar"/>
                </w:rPr>
                <w:t xml:space="preserve">, </w:t>
              </w:r>
              <w:proofErr w:type="spellStart"/>
              <w:r w:rsidRPr="00DA6049">
                <w:rPr>
                  <w:rFonts w:ascii="Arial" w:eastAsia="SimSun" w:hAnsi="Arial" w:cs="Times New Roman"/>
                  <w:b/>
                  <w:i/>
                  <w:kern w:val="0"/>
                  <w:sz w:val="18"/>
                  <w:lang w:bidi="ar"/>
                </w:rPr>
                <w:t>measResourceSetBforBM</w:t>
              </w:r>
              <w:proofErr w:type="spellEnd"/>
            </w:ins>
          </w:p>
          <w:p w14:paraId="26AE8E2F"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890" w:author="ZTE-Fei Dong" w:date="2025-06-24T13:51:00Z"/>
                <w:rFonts w:ascii="Arial" w:eastAsia="Times New Roman" w:hAnsi="Arial" w:cs="Times New Roman"/>
                <w:kern w:val="0"/>
                <w:sz w:val="18"/>
                <w:lang w:eastAsia="sv"/>
              </w:rPr>
            </w:pPr>
            <w:ins w:id="891" w:author="ZTE-Fei Dong" w:date="2025-06-24T13:51:00Z">
              <w:r w:rsidRPr="00DA6049">
                <w:rPr>
                  <w:rFonts w:ascii="Arial" w:eastAsia="Times New Roman" w:hAnsi="Arial" w:cs="Times New Roman"/>
                  <w:kern w:val="0"/>
                  <w:sz w:val="18"/>
                  <w:lang w:eastAsia="sv"/>
                </w:rPr>
                <w:t xml:space="preserve">To indicate the CSI measurement resources for data collection of AI/ML based beam management </w:t>
              </w:r>
            </w:ins>
          </w:p>
        </w:tc>
      </w:tr>
    </w:tbl>
    <w:p w14:paraId="14AF59FC" w14:textId="77777777" w:rsidR="00D2712E" w:rsidRPr="00DA6049" w:rsidRDefault="00D2712E" w:rsidP="00D2712E">
      <w:pPr>
        <w:spacing w:beforeLines="50" w:before="120" w:afterLines="50" w:after="120"/>
        <w:rPr>
          <w:ins w:id="892" w:author="ZTE-Fei Dong" w:date="2025-06-24T13:51:00Z"/>
          <w:rFonts w:ascii="Times New Roman" w:eastAsia="Times New Roman" w:hAnsi="Times New Roman" w:cs="Times New Roman"/>
          <w:szCs w:val="20"/>
        </w:rPr>
      </w:pPr>
    </w:p>
    <w:tbl>
      <w:tblPr>
        <w:tblW w:w="13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0"/>
      </w:tblGrid>
      <w:tr w:rsidR="00D2712E" w:rsidRPr="00DA6049" w14:paraId="15B099DC" w14:textId="77777777" w:rsidTr="00930C44">
        <w:trPr>
          <w:ins w:id="893" w:author="ZTE-Fei Dong" w:date="2025-06-24T13:51:00Z"/>
        </w:trPr>
        <w:tc>
          <w:tcPr>
            <w:tcW w:w="13080" w:type="dxa"/>
            <w:tcBorders>
              <w:top w:val="single" w:sz="4" w:space="0" w:color="auto"/>
              <w:left w:val="single" w:sz="4" w:space="0" w:color="auto"/>
              <w:bottom w:val="single" w:sz="4" w:space="0" w:color="auto"/>
              <w:right w:val="single" w:sz="4" w:space="0" w:color="auto"/>
            </w:tcBorders>
            <w:shd w:val="clear" w:color="auto" w:fill="auto"/>
          </w:tcPr>
          <w:p w14:paraId="261BDB16" w14:textId="77777777" w:rsidR="00D2712E" w:rsidRPr="00DA6049" w:rsidRDefault="00D2712E" w:rsidP="00930C44">
            <w:pPr>
              <w:keepNext/>
              <w:keepLines/>
              <w:widowControl/>
              <w:overflowPunct w:val="0"/>
              <w:autoSpaceDE w:val="0"/>
              <w:autoSpaceDN w:val="0"/>
              <w:adjustRightInd w:val="0"/>
              <w:spacing w:beforeLines="50" w:before="120" w:afterLines="50" w:after="120"/>
              <w:jc w:val="center"/>
              <w:textAlignment w:val="baseline"/>
              <w:rPr>
                <w:ins w:id="894" w:author="ZTE-Fei Dong" w:date="2025-06-24T13:51:00Z"/>
                <w:rFonts w:ascii="Arial" w:eastAsia="Times New Roman" w:hAnsi="Arial" w:cs="Times New Roman"/>
                <w:b/>
                <w:kern w:val="0"/>
                <w:sz w:val="18"/>
                <w:lang w:eastAsia="sv"/>
              </w:rPr>
            </w:pPr>
            <w:ins w:id="895" w:author="ZTE-Fei Dong" w:date="2025-06-24T13:51:00Z">
              <w:r w:rsidRPr="00DA6049">
                <w:rPr>
                  <w:rFonts w:ascii="Arial" w:eastAsia="Times New Roman" w:hAnsi="Arial" w:cs="Times New Roman"/>
                  <w:b/>
                  <w:i/>
                  <w:kern w:val="0"/>
                  <w:sz w:val="18"/>
                  <w:lang w:eastAsia="sv"/>
                </w:rPr>
                <w:t xml:space="preserve">DataMeasResourceForBM </w:t>
              </w:r>
              <w:r w:rsidRPr="00DA6049">
                <w:rPr>
                  <w:rFonts w:ascii="Arial" w:eastAsia="Times New Roman" w:hAnsi="Arial" w:cs="Times New Roman"/>
                  <w:b/>
                  <w:kern w:val="0"/>
                  <w:sz w:val="18"/>
                  <w:lang w:eastAsia="sv"/>
                </w:rPr>
                <w:t>field descriptions</w:t>
              </w:r>
            </w:ins>
          </w:p>
        </w:tc>
      </w:tr>
      <w:tr w:rsidR="00D2712E" w:rsidRPr="00DA6049" w14:paraId="342562C4" w14:textId="77777777" w:rsidTr="00930C44">
        <w:trPr>
          <w:ins w:id="896" w:author="ZTE-Fei Dong" w:date="2025-06-24T13:51:00Z"/>
        </w:trPr>
        <w:tc>
          <w:tcPr>
            <w:tcW w:w="13080" w:type="dxa"/>
            <w:tcBorders>
              <w:top w:val="single" w:sz="4" w:space="0" w:color="auto"/>
              <w:left w:val="single" w:sz="4" w:space="0" w:color="auto"/>
              <w:bottom w:val="single" w:sz="4" w:space="0" w:color="auto"/>
              <w:right w:val="single" w:sz="4" w:space="0" w:color="auto"/>
            </w:tcBorders>
            <w:shd w:val="clear" w:color="auto" w:fill="auto"/>
          </w:tcPr>
          <w:p w14:paraId="330B4F9C"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897" w:author="ZTE-Fei Dong" w:date="2025-06-24T13:51:00Z"/>
                <w:rFonts w:ascii="Arial" w:eastAsia="Times New Roman" w:hAnsi="Arial" w:cs="Times New Roman"/>
                <w:kern w:val="0"/>
                <w:sz w:val="18"/>
                <w:lang w:eastAsia="sv"/>
              </w:rPr>
            </w:pPr>
            <w:proofErr w:type="spellStart"/>
            <w:ins w:id="898" w:author="ZTE-Fei Dong" w:date="2025-06-24T13:51:00Z">
              <w:r w:rsidRPr="00DA6049">
                <w:rPr>
                  <w:rFonts w:ascii="Arial" w:eastAsia="Times New Roman" w:hAnsi="Arial" w:cs="Times New Roman"/>
                  <w:b/>
                  <w:i/>
                  <w:kern w:val="0"/>
                  <w:sz w:val="18"/>
                  <w:lang w:eastAsia="sv" w:bidi="ar"/>
                </w:rPr>
                <w:t>servingCellId</w:t>
              </w:r>
              <w:proofErr w:type="spellEnd"/>
            </w:ins>
          </w:p>
          <w:p w14:paraId="53F9E079"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899" w:author="ZTE-Fei Dong" w:date="2025-06-24T13:51:00Z"/>
                <w:rFonts w:ascii="Arial" w:eastAsia="Times New Roman" w:hAnsi="Arial" w:cs="Times New Roman"/>
                <w:kern w:val="0"/>
                <w:sz w:val="18"/>
                <w:lang w:eastAsia="sv"/>
              </w:rPr>
            </w:pPr>
            <w:ins w:id="900" w:author="ZTE-Fei Dong" w:date="2025-06-24T13:51:00Z">
              <w:r w:rsidRPr="00DA6049">
                <w:rPr>
                  <w:rFonts w:ascii="Arial" w:eastAsia="Times New Roman" w:hAnsi="Arial" w:cs="Times New Roman"/>
                  <w:kern w:val="0"/>
                  <w:sz w:val="18"/>
                  <w:lang w:eastAsia="sv"/>
                </w:rPr>
                <w:t xml:space="preserve">To indicate the serving cell where the </w:t>
              </w:r>
              <w:proofErr w:type="spellStart"/>
              <w:r w:rsidRPr="00DA6049">
                <w:rPr>
                  <w:rFonts w:ascii="Arial" w:eastAsia="Times New Roman" w:hAnsi="Arial" w:cs="Times New Roman"/>
                  <w:i/>
                  <w:kern w:val="0"/>
                  <w:sz w:val="18"/>
                  <w:lang w:eastAsia="sv"/>
                </w:rPr>
                <w:t>measResourceSetAForBM</w:t>
              </w:r>
              <w:proofErr w:type="spellEnd"/>
              <w:r w:rsidRPr="00DA6049">
                <w:rPr>
                  <w:rFonts w:ascii="Arial" w:eastAsia="Times New Roman" w:hAnsi="Arial" w:cs="Times New Roman"/>
                  <w:i/>
                  <w:kern w:val="0"/>
                  <w:sz w:val="18"/>
                  <w:lang w:eastAsia="sv"/>
                </w:rPr>
                <w:t xml:space="preserve"> </w:t>
              </w:r>
              <w:r w:rsidRPr="00DA6049">
                <w:rPr>
                  <w:rFonts w:ascii="Arial" w:eastAsia="Times New Roman" w:hAnsi="Arial" w:cs="Times New Roman"/>
                  <w:kern w:val="0"/>
                  <w:sz w:val="18"/>
                  <w:lang w:eastAsia="sv"/>
                </w:rPr>
                <w:t xml:space="preserve">and </w:t>
              </w:r>
              <w:proofErr w:type="spellStart"/>
              <w:r w:rsidRPr="00DA6049">
                <w:rPr>
                  <w:rFonts w:ascii="Arial" w:eastAsia="Times New Roman" w:hAnsi="Arial" w:cs="Times New Roman"/>
                  <w:i/>
                  <w:kern w:val="0"/>
                  <w:sz w:val="18"/>
                  <w:lang w:eastAsia="sv"/>
                </w:rPr>
                <w:t>measResourceSetBForBM</w:t>
              </w:r>
              <w:proofErr w:type="spellEnd"/>
              <w:r w:rsidRPr="00DA6049">
                <w:rPr>
                  <w:rFonts w:ascii="Arial" w:eastAsia="Times New Roman" w:hAnsi="Arial" w:cs="Times New Roman"/>
                  <w:i/>
                  <w:kern w:val="0"/>
                  <w:sz w:val="18"/>
                  <w:lang w:eastAsia="sv"/>
                </w:rPr>
                <w:t xml:space="preserve"> </w:t>
              </w:r>
              <w:proofErr w:type="gramStart"/>
              <w:r w:rsidRPr="00DA6049">
                <w:rPr>
                  <w:rFonts w:ascii="Arial" w:eastAsia="Times New Roman" w:hAnsi="Arial" w:cs="Times New Roman"/>
                  <w:kern w:val="0"/>
                  <w:sz w:val="18"/>
                  <w:lang w:eastAsia="sv"/>
                </w:rPr>
                <w:t>is</w:t>
              </w:r>
              <w:proofErr w:type="gramEnd"/>
              <w:r w:rsidRPr="00DA6049">
                <w:rPr>
                  <w:rFonts w:ascii="Arial" w:eastAsia="Times New Roman" w:hAnsi="Arial" w:cs="Times New Roman"/>
                  <w:kern w:val="0"/>
                  <w:sz w:val="18"/>
                  <w:lang w:eastAsia="sv"/>
                </w:rPr>
                <w:t xml:space="preserve"> from.</w:t>
              </w:r>
            </w:ins>
          </w:p>
        </w:tc>
      </w:tr>
    </w:tbl>
    <w:p w14:paraId="194AC6C2" w14:textId="77777777" w:rsidR="00D2712E" w:rsidRPr="00DA6049" w:rsidRDefault="00D2712E" w:rsidP="00D2712E">
      <w:pPr>
        <w:spacing w:beforeLines="50" w:before="120" w:afterLines="50" w:after="120"/>
        <w:rPr>
          <w:ins w:id="901" w:author="ZTE-Fei Dong" w:date="2025-06-24T13:51:00Z"/>
          <w:rFonts w:ascii="Times New Roman" w:eastAsia="Times New Roman" w:hAnsi="Times New Roman" w:cs="Times New Roman"/>
          <w:szCs w:val="20"/>
        </w:rPr>
      </w:pPr>
    </w:p>
    <w:p w14:paraId="64B7B3E0" w14:textId="77777777" w:rsidR="00D2712E" w:rsidRPr="00DA6049" w:rsidRDefault="00D2712E" w:rsidP="00D2712E">
      <w:pPr>
        <w:spacing w:beforeLines="50" w:before="120" w:afterLines="50" w:after="120"/>
        <w:rPr>
          <w:ins w:id="902" w:author="ZTE-Fei Dong" w:date="2025-06-24T13:51:00Z"/>
          <w:rFonts w:ascii="Times New Roman" w:eastAsia="Times New Roman" w:hAnsi="Times New Roman" w:cs="Times New Roman"/>
          <w:szCs w:val="20"/>
        </w:rPr>
      </w:pPr>
    </w:p>
    <w:p w14:paraId="767C8970" w14:textId="77777777" w:rsidR="00D2712E" w:rsidRPr="00DA6049" w:rsidRDefault="00D2712E" w:rsidP="00D2712E">
      <w:pPr>
        <w:spacing w:beforeLines="50" w:before="120" w:afterLines="50" w:after="120"/>
        <w:rPr>
          <w:ins w:id="903" w:author="ZTE-Fei Dong" w:date="2025-06-24T13:51:00Z"/>
          <w:rFonts w:ascii="Times New Roman" w:eastAsia="Times New Roman" w:hAnsi="Times New Roman" w:cs="Times New Roman"/>
          <w:szCs w:val="20"/>
        </w:rPr>
      </w:pPr>
    </w:p>
    <w:p w14:paraId="22B19190" w14:textId="77777777" w:rsidR="00D2712E" w:rsidRPr="00DA6049" w:rsidRDefault="00D2712E" w:rsidP="00D2712E">
      <w:pPr>
        <w:keepNext/>
        <w:keepLines/>
        <w:widowControl/>
        <w:overflowPunct w:val="0"/>
        <w:autoSpaceDE w:val="0"/>
        <w:autoSpaceDN w:val="0"/>
        <w:adjustRightInd w:val="0"/>
        <w:spacing w:beforeLines="50" w:before="120" w:afterLines="50" w:after="120"/>
        <w:ind w:left="1418" w:hanging="1418"/>
        <w:jc w:val="left"/>
        <w:textAlignment w:val="baseline"/>
        <w:outlineLvl w:val="3"/>
        <w:rPr>
          <w:ins w:id="904" w:author="ZTE-Fei Dong" w:date="2025-06-24T13:51:00Z"/>
          <w:rFonts w:ascii="Arial" w:eastAsia="Times New Roman" w:hAnsi="Arial" w:cs="Times New Roman"/>
          <w:kern w:val="0"/>
          <w:sz w:val="24"/>
          <w:szCs w:val="20"/>
        </w:rPr>
      </w:pPr>
      <w:bookmarkStart w:id="905" w:name="_Toc185577880"/>
      <w:bookmarkStart w:id="906" w:name="_Toc60777289"/>
      <w:ins w:id="907" w:author="ZTE-Fei Dong" w:date="2025-06-24T13:51:00Z">
        <w:r w:rsidRPr="00DA6049">
          <w:rPr>
            <w:rFonts w:ascii="Arial" w:eastAsia="Times New Roman" w:hAnsi="Arial" w:cs="Times New Roman"/>
            <w:kern w:val="0"/>
            <w:sz w:val="24"/>
            <w:szCs w:val="20"/>
            <w:lang w:bidi="ar"/>
          </w:rPr>
          <w:t>–</w:t>
        </w:r>
        <w:r w:rsidRPr="00DA6049">
          <w:rPr>
            <w:rFonts w:ascii="Arial" w:eastAsia="Times New Roman" w:hAnsi="Arial" w:cs="Times New Roman"/>
            <w:kern w:val="0"/>
            <w:sz w:val="24"/>
            <w:szCs w:val="20"/>
            <w:lang w:bidi="ar"/>
          </w:rPr>
          <w:tab/>
        </w:r>
        <w:r w:rsidRPr="00DA6049">
          <w:rPr>
            <w:rFonts w:ascii="Arial" w:eastAsia="Times New Roman" w:hAnsi="Arial" w:cs="Times New Roman"/>
            <w:i/>
            <w:kern w:val="0"/>
            <w:sz w:val="24"/>
            <w:szCs w:val="20"/>
            <w:lang w:bidi="ar"/>
          </w:rPr>
          <w:t>BM-</w:t>
        </w:r>
        <w:proofErr w:type="spellStart"/>
        <w:r w:rsidRPr="00DA6049">
          <w:rPr>
            <w:rFonts w:ascii="Arial" w:eastAsia="Times New Roman" w:hAnsi="Arial" w:cs="Times New Roman"/>
            <w:i/>
            <w:kern w:val="0"/>
            <w:sz w:val="24"/>
            <w:szCs w:val="20"/>
            <w:lang w:bidi="ar"/>
          </w:rPr>
          <w:t>DataMeasResourceId</w:t>
        </w:r>
        <w:bookmarkEnd w:id="905"/>
        <w:bookmarkEnd w:id="906"/>
        <w:proofErr w:type="spellEnd"/>
      </w:ins>
    </w:p>
    <w:p w14:paraId="112A0F2B" w14:textId="6BCC9629" w:rsidR="00D2712E" w:rsidRPr="00DA6049" w:rsidRDefault="00D2712E" w:rsidP="00D2712E">
      <w:pPr>
        <w:widowControl/>
        <w:overflowPunct w:val="0"/>
        <w:autoSpaceDE w:val="0"/>
        <w:autoSpaceDN w:val="0"/>
        <w:adjustRightInd w:val="0"/>
        <w:spacing w:beforeLines="50" w:before="120" w:afterLines="50" w:after="120"/>
        <w:jc w:val="left"/>
        <w:textAlignment w:val="baseline"/>
        <w:rPr>
          <w:ins w:id="908" w:author="ZTE-Fei Dong" w:date="2025-06-24T13:51:00Z"/>
          <w:rFonts w:ascii="Times New Roman" w:eastAsia="Times New Roman" w:hAnsi="Times New Roman" w:cs="Times New Roman"/>
          <w:kern w:val="0"/>
          <w:szCs w:val="20"/>
        </w:rPr>
      </w:pPr>
      <w:ins w:id="909" w:author="ZTE-Fei Dong" w:date="2025-06-24T13:51:00Z">
        <w:r w:rsidRPr="00DA6049">
          <w:rPr>
            <w:rFonts w:ascii="Times New Roman" w:eastAsia="Times New Roman" w:hAnsi="Times New Roman" w:cs="Times New Roman"/>
            <w:kern w:val="0"/>
            <w:szCs w:val="20"/>
            <w:lang w:bidi="ar"/>
          </w:rPr>
          <w:t xml:space="preserve">The IE </w:t>
        </w:r>
        <w:r w:rsidRPr="00DA6049">
          <w:rPr>
            <w:rFonts w:ascii="Times New Roman" w:eastAsia="Times New Roman" w:hAnsi="Times New Roman" w:cs="Times New Roman"/>
            <w:i/>
            <w:kern w:val="0"/>
            <w:szCs w:val="20"/>
            <w:lang w:bidi="ar"/>
          </w:rPr>
          <w:t>BM-</w:t>
        </w:r>
        <w:proofErr w:type="spellStart"/>
        <w:r w:rsidRPr="00DA6049">
          <w:rPr>
            <w:rFonts w:ascii="Times New Roman" w:eastAsia="Times New Roman" w:hAnsi="Times New Roman" w:cs="Times New Roman"/>
            <w:i/>
            <w:kern w:val="0"/>
            <w:szCs w:val="20"/>
            <w:lang w:bidi="ar"/>
          </w:rPr>
          <w:t>DataMeasResourceId</w:t>
        </w:r>
        <w:proofErr w:type="spellEnd"/>
        <w:r w:rsidRPr="00DA6049">
          <w:rPr>
            <w:rFonts w:ascii="Times New Roman" w:eastAsia="Times New Roman" w:hAnsi="Times New Roman" w:cs="Times New Roman"/>
            <w:kern w:val="0"/>
            <w:szCs w:val="20"/>
            <w:lang w:bidi="ar"/>
          </w:rPr>
          <w:t xml:space="preserve"> is used to identify one </w:t>
        </w:r>
      </w:ins>
      <w:ins w:id="910" w:author="ZTE-Fei Dong" w:date="2025-06-30T11:02:00Z">
        <w:r w:rsidR="001C0C99" w:rsidRPr="001C0C99">
          <w:rPr>
            <w:rFonts w:ascii="Times New Roman" w:eastAsia="Times New Roman" w:hAnsi="Times New Roman" w:cs="Times New Roman"/>
            <w:i/>
            <w:kern w:val="0"/>
            <w:szCs w:val="20"/>
            <w:lang w:bidi="ar"/>
          </w:rPr>
          <w:t>BM-</w:t>
        </w:r>
        <w:proofErr w:type="spellStart"/>
        <w:r w:rsidR="001C0C99" w:rsidRPr="001C0C99">
          <w:rPr>
            <w:rFonts w:ascii="Times New Roman" w:eastAsia="Times New Roman" w:hAnsi="Times New Roman" w:cs="Times New Roman"/>
            <w:i/>
            <w:kern w:val="0"/>
            <w:szCs w:val="20"/>
            <w:lang w:bidi="ar"/>
          </w:rPr>
          <w:t>DataMeasResource</w:t>
        </w:r>
      </w:ins>
      <w:proofErr w:type="spellEnd"/>
      <w:ins w:id="911" w:author="ZTE-Fei Dong" w:date="2025-06-24T13:51:00Z">
        <w:r w:rsidRPr="00DA6049">
          <w:rPr>
            <w:rFonts w:ascii="Times New Roman" w:eastAsia="Times New Roman" w:hAnsi="Times New Roman" w:cs="Times New Roman"/>
            <w:kern w:val="0"/>
            <w:szCs w:val="20"/>
            <w:lang w:bidi="ar"/>
          </w:rPr>
          <w:t>.</w:t>
        </w:r>
      </w:ins>
    </w:p>
    <w:p w14:paraId="15948D89" w14:textId="77777777" w:rsidR="00D2712E" w:rsidRPr="00DA6049" w:rsidRDefault="00D2712E" w:rsidP="00D2712E">
      <w:pPr>
        <w:keepNext/>
        <w:keepLines/>
        <w:widowControl/>
        <w:overflowPunct w:val="0"/>
        <w:autoSpaceDE w:val="0"/>
        <w:autoSpaceDN w:val="0"/>
        <w:adjustRightInd w:val="0"/>
        <w:spacing w:beforeLines="50" w:before="120" w:afterLines="50" w:after="120"/>
        <w:jc w:val="center"/>
        <w:textAlignment w:val="baseline"/>
        <w:rPr>
          <w:ins w:id="912" w:author="ZTE-Fei Dong" w:date="2025-06-24T13:51:00Z"/>
          <w:rFonts w:ascii="Arial" w:eastAsia="Times New Roman" w:hAnsi="Arial" w:cs="Times New Roman"/>
          <w:b/>
          <w:kern w:val="0"/>
          <w:szCs w:val="20"/>
        </w:rPr>
      </w:pPr>
      <w:ins w:id="913" w:author="ZTE-Fei Dong" w:date="2025-06-24T13:51:00Z">
        <w:r w:rsidRPr="00DA6049">
          <w:rPr>
            <w:rFonts w:ascii="Arial" w:eastAsia="Times New Roman" w:hAnsi="Arial" w:cs="Times New Roman"/>
            <w:b/>
            <w:i/>
            <w:kern w:val="0"/>
            <w:szCs w:val="20"/>
            <w:lang w:bidi="ar"/>
          </w:rPr>
          <w:t>BM-</w:t>
        </w:r>
        <w:proofErr w:type="spellStart"/>
        <w:r w:rsidRPr="00DA6049">
          <w:rPr>
            <w:rFonts w:ascii="Arial" w:eastAsia="Times New Roman" w:hAnsi="Arial" w:cs="Times New Roman"/>
            <w:b/>
            <w:i/>
            <w:kern w:val="0"/>
            <w:szCs w:val="20"/>
            <w:lang w:bidi="ar"/>
          </w:rPr>
          <w:t>DataMeasResourceId</w:t>
        </w:r>
        <w:proofErr w:type="spellEnd"/>
        <w:r w:rsidRPr="00DA6049">
          <w:rPr>
            <w:rFonts w:ascii="Arial" w:eastAsia="Times New Roman" w:hAnsi="Arial" w:cs="Times New Roman"/>
            <w:b/>
            <w:kern w:val="0"/>
            <w:szCs w:val="20"/>
            <w:lang w:bidi="ar"/>
          </w:rPr>
          <w:t xml:space="preserve"> information element</w:t>
        </w:r>
      </w:ins>
    </w:p>
    <w:p w14:paraId="7F067AFC"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14" w:author="ZTE-Fei Dong" w:date="2025-06-24T13:51:00Z"/>
          <w:rFonts w:ascii="Courier New" w:eastAsia="Times New Roman" w:hAnsi="Courier New" w:cs="Times New Roman"/>
          <w:color w:val="808080"/>
          <w:kern w:val="0"/>
          <w:sz w:val="16"/>
          <w:szCs w:val="20"/>
          <w:shd w:val="clear" w:color="auto" w:fill="E6E6E6"/>
          <w:lang w:eastAsia="en-US"/>
        </w:rPr>
      </w:pPr>
      <w:ins w:id="915"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ASN1START</w:t>
        </w:r>
      </w:ins>
    </w:p>
    <w:p w14:paraId="36A91AEC"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16" w:author="ZTE-Fei Dong" w:date="2025-06-24T13:51:00Z"/>
          <w:rFonts w:ascii="Courier New" w:eastAsia="Times New Roman" w:hAnsi="Courier New" w:cs="Times New Roman"/>
          <w:color w:val="808080"/>
          <w:kern w:val="0"/>
          <w:sz w:val="16"/>
          <w:szCs w:val="20"/>
          <w:shd w:val="clear" w:color="auto" w:fill="E6E6E6"/>
          <w:lang w:eastAsia="en-US"/>
        </w:rPr>
      </w:pPr>
      <w:ins w:id="917"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lastRenderedPageBreak/>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DataMeasResourceId</w:t>
        </w:r>
        <w:proofErr w:type="spellEnd"/>
        <w:r w:rsidRPr="00DA6049">
          <w:rPr>
            <w:rFonts w:ascii="Courier New" w:eastAsia="Times New Roman" w:hAnsi="Courier New" w:cs="Times New Roman"/>
            <w:color w:val="808080"/>
            <w:kern w:val="0"/>
            <w:sz w:val="16"/>
            <w:szCs w:val="20"/>
            <w:shd w:val="clear" w:color="auto" w:fill="E6E6E6"/>
            <w:lang w:eastAsia="en-US" w:bidi="ar"/>
          </w:rPr>
          <w:t>-START</w:t>
        </w:r>
      </w:ins>
    </w:p>
    <w:p w14:paraId="107A8F80"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18" w:author="ZTE-Fei Dong" w:date="2025-06-24T13:51:00Z"/>
          <w:rFonts w:ascii="Courier New" w:eastAsia="Times New Roman" w:hAnsi="Courier New" w:cs="Times New Roman"/>
          <w:kern w:val="0"/>
          <w:sz w:val="16"/>
          <w:szCs w:val="20"/>
          <w:shd w:val="clear" w:color="auto" w:fill="E6E6E6"/>
          <w:lang w:eastAsia="en-US"/>
        </w:rPr>
      </w:pPr>
    </w:p>
    <w:p w14:paraId="48DFEB14"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19" w:author="ZTE-Fei Dong" w:date="2025-06-24T13:51:00Z"/>
          <w:rFonts w:ascii="Courier New" w:eastAsia="Times New Roman" w:hAnsi="Courier New" w:cs="Times New Roman"/>
          <w:kern w:val="0"/>
          <w:sz w:val="16"/>
          <w:szCs w:val="20"/>
          <w:shd w:val="clear" w:color="auto" w:fill="E6E6E6"/>
          <w:lang w:eastAsia="en-US"/>
        </w:rPr>
      </w:pPr>
      <w:ins w:id="920" w:author="ZTE-Fei Dong" w:date="2025-06-24T13:51:00Z">
        <w:r>
          <w:rPr>
            <w:rFonts w:ascii="Courier New" w:eastAsia="Times New Roman" w:hAnsi="Courier New" w:cs="Times New Roman"/>
            <w:kern w:val="0"/>
            <w:sz w:val="16"/>
            <w:szCs w:val="20"/>
            <w:shd w:val="clear" w:color="auto" w:fill="E6E6E6"/>
            <w:lang w:eastAsia="en-US" w:bidi="ar"/>
          </w:rPr>
          <w:t>BM-</w:t>
        </w:r>
        <w:r w:rsidRPr="00DA6049">
          <w:rPr>
            <w:rFonts w:ascii="Courier New" w:eastAsia="Times New Roman" w:hAnsi="Courier New" w:cs="Times New Roman"/>
            <w:kern w:val="0"/>
            <w:sz w:val="16"/>
            <w:szCs w:val="20"/>
            <w:shd w:val="clear" w:color="auto" w:fill="E6E6E6"/>
            <w:lang w:eastAsia="en-US" w:bidi="ar"/>
          </w:rPr>
          <w:t>DataMeasResourceId-r</w:t>
        </w:r>
        <w:proofErr w:type="gramStart"/>
        <w:r w:rsidRPr="00DA6049">
          <w:rPr>
            <w:rFonts w:ascii="Courier New" w:eastAsia="Times New Roman" w:hAnsi="Courier New" w:cs="Times New Roman"/>
            <w:kern w:val="0"/>
            <w:sz w:val="16"/>
            <w:szCs w:val="20"/>
            <w:shd w:val="clear" w:color="auto" w:fill="E6E6E6"/>
            <w:lang w:eastAsia="en-US" w:bidi="ar"/>
          </w:rPr>
          <w:t>19 ::=</w:t>
        </w:r>
        <w:proofErr w:type="gramEnd"/>
        <w:r w:rsidRPr="00DA6049">
          <w:rPr>
            <w:rFonts w:ascii="Courier New" w:eastAsia="Times New Roman" w:hAnsi="Courier New" w:cs="Times New Roman"/>
            <w:kern w:val="0"/>
            <w:sz w:val="16"/>
            <w:szCs w:val="20"/>
            <w:shd w:val="clear" w:color="auto" w:fill="E6E6E6"/>
            <w:lang w:eastAsia="en-US" w:bidi="ar"/>
          </w:rPr>
          <w:t xml:space="preserve">        </w:t>
        </w:r>
        <w:r w:rsidRPr="00DA6049">
          <w:rPr>
            <w:rFonts w:ascii="Courier New" w:eastAsia="Times New Roman" w:hAnsi="Courier New" w:cs="Times New Roman"/>
            <w:color w:val="993366"/>
            <w:kern w:val="0"/>
            <w:sz w:val="16"/>
            <w:szCs w:val="20"/>
            <w:shd w:val="clear" w:color="auto" w:fill="E6E6E6"/>
            <w:lang w:eastAsia="en-US" w:bidi="ar"/>
          </w:rPr>
          <w:t>INTEGER</w:t>
        </w:r>
        <w:r w:rsidRPr="00DA6049">
          <w:rPr>
            <w:rFonts w:ascii="Courier New" w:eastAsia="Times New Roman" w:hAnsi="Courier New" w:cs="Times New Roman"/>
            <w:kern w:val="0"/>
            <w:sz w:val="16"/>
            <w:szCs w:val="20"/>
            <w:shd w:val="clear" w:color="auto" w:fill="E6E6E6"/>
            <w:lang w:eastAsia="en-US" w:bidi="ar"/>
          </w:rPr>
          <w:t xml:space="preserve"> (</w:t>
        </w:r>
        <w:proofErr w:type="gramStart"/>
        <w:r w:rsidRPr="00DA6049">
          <w:rPr>
            <w:rFonts w:ascii="Courier New" w:eastAsia="Times New Roman" w:hAnsi="Courier New" w:cs="Times New Roman"/>
            <w:kern w:val="0"/>
            <w:sz w:val="16"/>
            <w:szCs w:val="20"/>
            <w:shd w:val="clear" w:color="auto" w:fill="E6E6E6"/>
            <w:lang w:eastAsia="en-US" w:bidi="ar"/>
          </w:rPr>
          <w:t>0..</w:t>
        </w:r>
        <w:proofErr w:type="gramEnd"/>
        <w:r w:rsidRPr="00DA6049">
          <w:rPr>
            <w:rFonts w:ascii="Courier New" w:eastAsia="Times New Roman" w:hAnsi="Courier New" w:cs="Times New Roman"/>
            <w:kern w:val="0"/>
            <w:sz w:val="16"/>
            <w:szCs w:val="20"/>
            <w:shd w:val="clear" w:color="auto" w:fill="E6E6E6"/>
            <w:lang w:eastAsia="en-US" w:bidi="ar"/>
          </w:rPr>
          <w:t>maxNrof</w:t>
        </w:r>
        <w:r w:rsidRPr="00DA6049">
          <w:rPr>
            <w:rFonts w:ascii="Courier New" w:eastAsia="Times New Roman" w:hAnsi="Courier New" w:cs="Times New Roman"/>
            <w:color w:val="808080"/>
            <w:kern w:val="0"/>
            <w:sz w:val="16"/>
            <w:szCs w:val="20"/>
            <w:shd w:val="clear" w:color="auto" w:fill="E6E6E6"/>
            <w:lang w:eastAsia="en-US" w:bidi="ar"/>
          </w:rPr>
          <w:t>DataMeasResource-1-r19</w:t>
        </w:r>
        <w:r w:rsidRPr="00DA6049">
          <w:rPr>
            <w:rFonts w:ascii="Courier New" w:eastAsia="Times New Roman" w:hAnsi="Courier New" w:cs="Times New Roman"/>
            <w:kern w:val="0"/>
            <w:sz w:val="16"/>
            <w:szCs w:val="20"/>
            <w:shd w:val="clear" w:color="auto" w:fill="E6E6E6"/>
            <w:lang w:eastAsia="en-US" w:bidi="ar"/>
          </w:rPr>
          <w:t>)</w:t>
        </w:r>
      </w:ins>
    </w:p>
    <w:p w14:paraId="514A4657"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21" w:author="ZTE-Fei Dong" w:date="2025-06-24T13:51:00Z"/>
          <w:rFonts w:ascii="Courier New" w:eastAsia="Times New Roman" w:hAnsi="Courier New" w:cs="Times New Roman"/>
          <w:kern w:val="0"/>
          <w:sz w:val="16"/>
          <w:szCs w:val="20"/>
          <w:shd w:val="clear" w:color="auto" w:fill="E6E6E6"/>
          <w:lang w:eastAsia="en-US"/>
        </w:rPr>
      </w:pPr>
    </w:p>
    <w:p w14:paraId="29795CE9"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22" w:author="ZTE-Fei Dong" w:date="2025-06-24T13:51:00Z"/>
          <w:rFonts w:ascii="Courier New" w:eastAsia="Times New Roman" w:hAnsi="Courier New" w:cs="Times New Roman"/>
          <w:color w:val="808080"/>
          <w:kern w:val="0"/>
          <w:sz w:val="16"/>
          <w:szCs w:val="20"/>
          <w:shd w:val="clear" w:color="auto" w:fill="E6E6E6"/>
          <w:lang w:eastAsia="en-US"/>
        </w:rPr>
      </w:pPr>
      <w:ins w:id="923"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TAG-BM-</w:t>
        </w:r>
        <w:proofErr w:type="spellStart"/>
        <w:r w:rsidRPr="00DA6049">
          <w:rPr>
            <w:rFonts w:ascii="Courier New" w:eastAsia="Times New Roman" w:hAnsi="Courier New" w:cs="Times New Roman"/>
            <w:color w:val="808080"/>
            <w:kern w:val="0"/>
            <w:sz w:val="16"/>
            <w:szCs w:val="20"/>
            <w:shd w:val="clear" w:color="auto" w:fill="E6E6E6"/>
            <w:lang w:eastAsia="en-US" w:bidi="ar"/>
          </w:rPr>
          <w:t>DataMeasResourceId</w:t>
        </w:r>
        <w:proofErr w:type="spellEnd"/>
        <w:r w:rsidRPr="00DA6049">
          <w:rPr>
            <w:rFonts w:ascii="Courier New" w:eastAsia="Times New Roman" w:hAnsi="Courier New" w:cs="Times New Roman"/>
            <w:color w:val="808080"/>
            <w:kern w:val="0"/>
            <w:sz w:val="16"/>
            <w:szCs w:val="20"/>
            <w:shd w:val="clear" w:color="auto" w:fill="E6E6E6"/>
            <w:lang w:eastAsia="en-US" w:bidi="ar"/>
          </w:rPr>
          <w:t>-STOP</w:t>
        </w:r>
      </w:ins>
    </w:p>
    <w:p w14:paraId="2FEE204D"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24" w:author="ZTE-Fei Dong" w:date="2025-06-24T13:51:00Z"/>
          <w:rFonts w:ascii="Courier New" w:eastAsia="Times New Roman" w:hAnsi="Courier New" w:cs="Times New Roman"/>
          <w:color w:val="808080"/>
          <w:kern w:val="0"/>
          <w:sz w:val="16"/>
          <w:szCs w:val="20"/>
          <w:shd w:val="clear" w:color="auto" w:fill="E6E6E6"/>
          <w:lang w:eastAsia="en-US"/>
        </w:rPr>
      </w:pPr>
      <w:ins w:id="925"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ASN1STOP</w:t>
        </w:r>
      </w:ins>
    </w:p>
    <w:p w14:paraId="5D59F2A7" w14:textId="77777777" w:rsidR="00D2712E" w:rsidRPr="00DA6049" w:rsidRDefault="00D2712E" w:rsidP="00D2712E">
      <w:pPr>
        <w:widowControl/>
        <w:overflowPunct w:val="0"/>
        <w:autoSpaceDE w:val="0"/>
        <w:autoSpaceDN w:val="0"/>
        <w:adjustRightInd w:val="0"/>
        <w:spacing w:beforeLines="50" w:before="120" w:afterLines="50" w:after="120"/>
        <w:jc w:val="left"/>
        <w:textAlignment w:val="baseline"/>
        <w:rPr>
          <w:ins w:id="926" w:author="ZTE-Fei Dong" w:date="2025-06-24T13:51:00Z"/>
          <w:rFonts w:ascii="Times New Roman" w:eastAsia="Times New Roman" w:hAnsi="Times New Roman" w:cs="Times New Roman"/>
          <w:kern w:val="0"/>
          <w:szCs w:val="20"/>
        </w:rPr>
      </w:pPr>
    </w:p>
    <w:p w14:paraId="5EBED1D9" w14:textId="77777777" w:rsidR="00D2712E" w:rsidRPr="00DA6049" w:rsidRDefault="00D2712E" w:rsidP="00C030EF">
      <w:pPr>
        <w:spacing w:beforeLines="50" w:before="120" w:afterLines="50" w:after="120"/>
        <w:rPr>
          <w:ins w:id="927" w:author="ZTE-Fei Dong" w:date="2025-06-24T13:51:00Z"/>
          <w:rFonts w:ascii="Times New Roman" w:eastAsia="Times New Roman" w:hAnsi="Times New Roman" w:cs="Times New Roman"/>
          <w:szCs w:val="20"/>
        </w:rPr>
      </w:pPr>
    </w:p>
    <w:p w14:paraId="59856239" w14:textId="77777777" w:rsidR="00D2712E" w:rsidRPr="00DA6049" w:rsidRDefault="00D2712E" w:rsidP="00D2712E">
      <w:pPr>
        <w:keepNext/>
        <w:keepLines/>
        <w:widowControl/>
        <w:overflowPunct w:val="0"/>
        <w:autoSpaceDE w:val="0"/>
        <w:autoSpaceDN w:val="0"/>
        <w:adjustRightInd w:val="0"/>
        <w:spacing w:beforeLines="50" w:before="120" w:afterLines="50" w:after="120"/>
        <w:ind w:left="1418" w:hanging="1418"/>
        <w:jc w:val="left"/>
        <w:textAlignment w:val="baseline"/>
        <w:outlineLvl w:val="3"/>
        <w:rPr>
          <w:ins w:id="928" w:author="ZTE-Fei Dong" w:date="2025-06-24T13:51:00Z"/>
          <w:rFonts w:ascii="Arial" w:eastAsia="Times New Roman" w:hAnsi="Arial" w:cs="Times New Roman"/>
          <w:kern w:val="0"/>
          <w:sz w:val="24"/>
          <w:szCs w:val="20"/>
        </w:rPr>
      </w:pPr>
      <w:bookmarkStart w:id="929" w:name="_Toc185577684"/>
      <w:bookmarkEnd w:id="852"/>
      <w:ins w:id="930" w:author="ZTE-Fei Dong" w:date="2025-06-24T13:51:00Z">
        <w:r w:rsidRPr="00DA6049">
          <w:rPr>
            <w:rFonts w:ascii="Arial" w:eastAsia="Times New Roman" w:hAnsi="Arial" w:cs="Times New Roman"/>
            <w:kern w:val="0"/>
            <w:sz w:val="24"/>
            <w:szCs w:val="20"/>
            <w:lang w:bidi="ar"/>
          </w:rPr>
          <w:t>–</w:t>
        </w:r>
        <w:r w:rsidRPr="00DA6049">
          <w:rPr>
            <w:rFonts w:ascii="Arial" w:eastAsia="Times New Roman" w:hAnsi="Arial" w:cs="Times New Roman"/>
            <w:kern w:val="0"/>
            <w:sz w:val="24"/>
            <w:szCs w:val="20"/>
            <w:lang w:bidi="ar"/>
          </w:rPr>
          <w:tab/>
        </w:r>
        <w:bookmarkEnd w:id="929"/>
        <w:proofErr w:type="spellStart"/>
        <w:r w:rsidRPr="00DA6049">
          <w:rPr>
            <w:rFonts w:ascii="Arial" w:eastAsia="Times New Roman" w:hAnsi="Arial" w:cs="Times New Roman"/>
            <w:i/>
            <w:kern w:val="0"/>
            <w:sz w:val="24"/>
            <w:szCs w:val="20"/>
            <w:lang w:bidi="ar"/>
          </w:rPr>
          <w:t>LoggedDataCollectionConfig</w:t>
        </w:r>
        <w:proofErr w:type="spellEnd"/>
      </w:ins>
    </w:p>
    <w:p w14:paraId="6D16103A" w14:textId="77777777" w:rsidR="00D2712E" w:rsidRPr="00DA6049" w:rsidRDefault="00D2712E" w:rsidP="00D2712E">
      <w:pPr>
        <w:widowControl/>
        <w:overflowPunct w:val="0"/>
        <w:autoSpaceDE w:val="0"/>
        <w:autoSpaceDN w:val="0"/>
        <w:adjustRightInd w:val="0"/>
        <w:spacing w:beforeLines="50" w:before="120" w:afterLines="50" w:after="120"/>
        <w:jc w:val="left"/>
        <w:textAlignment w:val="baseline"/>
        <w:rPr>
          <w:ins w:id="931" w:author="ZTE-Fei Dong" w:date="2025-06-24T13:51:00Z"/>
          <w:rFonts w:ascii="Times New Roman" w:eastAsia="Times New Roman" w:hAnsi="Times New Roman" w:cs="Times New Roman"/>
          <w:kern w:val="0"/>
          <w:szCs w:val="20"/>
        </w:rPr>
      </w:pPr>
      <w:bookmarkStart w:id="932" w:name="_Hlk196295906"/>
      <w:bookmarkStart w:id="933" w:name="_Hlk196295989"/>
      <w:ins w:id="934" w:author="ZTE-Fei Dong" w:date="2025-06-24T13:51:00Z">
        <w:r w:rsidRPr="00DA6049">
          <w:rPr>
            <w:rFonts w:ascii="Times New Roman" w:eastAsia="Times New Roman" w:hAnsi="Times New Roman" w:cs="Times New Roman"/>
            <w:kern w:val="0"/>
            <w:szCs w:val="20"/>
            <w:lang w:bidi="ar"/>
          </w:rPr>
          <w:t xml:space="preserve">The IE </w:t>
        </w:r>
        <w:proofErr w:type="spellStart"/>
        <w:r w:rsidRPr="00DA6049">
          <w:rPr>
            <w:rFonts w:ascii="Times New Roman" w:eastAsia="Times New Roman" w:hAnsi="Times New Roman" w:cs="Times New Roman"/>
            <w:i/>
            <w:kern w:val="0"/>
            <w:szCs w:val="20"/>
            <w:lang w:bidi="ar"/>
          </w:rPr>
          <w:t>loggedDatacCollection</w:t>
        </w:r>
        <w:proofErr w:type="spellEnd"/>
        <w:r w:rsidRPr="00DA6049">
          <w:rPr>
            <w:rFonts w:ascii="Times New Roman" w:eastAsia="Times New Roman" w:hAnsi="Times New Roman" w:cs="Times New Roman"/>
            <w:kern w:val="0"/>
            <w:szCs w:val="20"/>
            <w:lang w:bidi="ar"/>
          </w:rPr>
          <w:t xml:space="preserve"> specifies the data collection for AI/ML functions to be performed by the UE</w:t>
        </w:r>
        <w:r w:rsidRPr="00DA6049">
          <w:rPr>
            <w:rFonts w:ascii="Times New Roman" w:eastAsia="Times New Roman" w:hAnsi="Times New Roman" w:cs="Times New Roman"/>
            <w:iCs/>
            <w:kern w:val="0"/>
            <w:szCs w:val="20"/>
            <w:lang w:bidi="ar"/>
          </w:rPr>
          <w:t xml:space="preserve">, and covers measurement resource part, data logging part, and </w:t>
        </w:r>
        <w:bookmarkEnd w:id="932"/>
        <w:r w:rsidRPr="00DA6049">
          <w:rPr>
            <w:rFonts w:ascii="Times New Roman" w:eastAsia="Times New Roman" w:hAnsi="Times New Roman" w:cs="Times New Roman"/>
            <w:iCs/>
            <w:kern w:val="0"/>
            <w:szCs w:val="20"/>
            <w:lang w:bidi="ar"/>
          </w:rPr>
          <w:t>the linkage between measurement resource and data logging configuration.</w:t>
        </w:r>
      </w:ins>
    </w:p>
    <w:p w14:paraId="02797404" w14:textId="77777777" w:rsidR="00D2712E" w:rsidRPr="00DA6049" w:rsidRDefault="00D2712E" w:rsidP="00D2712E">
      <w:pPr>
        <w:keepNext/>
        <w:keepLines/>
        <w:widowControl/>
        <w:overflowPunct w:val="0"/>
        <w:autoSpaceDE w:val="0"/>
        <w:autoSpaceDN w:val="0"/>
        <w:adjustRightInd w:val="0"/>
        <w:spacing w:beforeLines="50" w:before="120" w:afterLines="50" w:after="120"/>
        <w:jc w:val="center"/>
        <w:textAlignment w:val="baseline"/>
        <w:rPr>
          <w:ins w:id="935" w:author="ZTE-Fei Dong" w:date="2025-06-24T13:51:00Z"/>
          <w:rFonts w:ascii="Arial" w:eastAsia="Times New Roman" w:hAnsi="Arial" w:cs="Times New Roman"/>
          <w:b/>
          <w:kern w:val="0"/>
          <w:szCs w:val="20"/>
        </w:rPr>
      </w:pPr>
      <w:bookmarkStart w:id="936" w:name="_Hlk196296683"/>
      <w:bookmarkEnd w:id="933"/>
      <w:proofErr w:type="spellStart"/>
      <w:ins w:id="937" w:author="ZTE-Fei Dong" w:date="2025-06-24T13:51:00Z">
        <w:r w:rsidRPr="00DA6049">
          <w:rPr>
            <w:rFonts w:ascii="Arial" w:eastAsia="Times New Roman" w:hAnsi="Arial" w:cs="Times New Roman"/>
            <w:b/>
            <w:i/>
            <w:kern w:val="0"/>
            <w:szCs w:val="20"/>
            <w:lang w:bidi="ar"/>
          </w:rPr>
          <w:t>LoggedDataCollectionConfig</w:t>
        </w:r>
        <w:proofErr w:type="spellEnd"/>
        <w:r w:rsidRPr="00DA6049">
          <w:rPr>
            <w:rFonts w:ascii="Arial" w:eastAsia="Times New Roman" w:hAnsi="Arial" w:cs="Times New Roman"/>
            <w:b/>
            <w:kern w:val="0"/>
            <w:szCs w:val="20"/>
            <w:lang w:bidi="ar"/>
          </w:rPr>
          <w:t xml:space="preserve"> information element</w:t>
        </w:r>
      </w:ins>
    </w:p>
    <w:p w14:paraId="08646325"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38" w:author="ZTE-Fei Dong" w:date="2025-06-24T13:51:00Z"/>
          <w:rFonts w:ascii="Courier New" w:eastAsia="Times New Roman" w:hAnsi="Courier New" w:cs="Times New Roman"/>
          <w:color w:val="808080"/>
          <w:kern w:val="0"/>
          <w:sz w:val="16"/>
          <w:szCs w:val="20"/>
          <w:shd w:val="clear" w:color="auto" w:fill="E6E6E6"/>
          <w:lang w:eastAsia="en-US"/>
        </w:rPr>
      </w:pPr>
      <w:ins w:id="939"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ASN1START</w:t>
        </w:r>
      </w:ins>
    </w:p>
    <w:p w14:paraId="0E3C43EF"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40" w:author="ZTE-Fei Dong" w:date="2025-06-24T13:51:00Z"/>
          <w:rFonts w:ascii="Courier New" w:eastAsia="Times New Roman" w:hAnsi="Courier New" w:cs="Times New Roman"/>
          <w:color w:val="808080"/>
          <w:kern w:val="0"/>
          <w:sz w:val="16"/>
          <w:szCs w:val="20"/>
          <w:shd w:val="clear" w:color="auto" w:fill="E6E6E6"/>
          <w:lang w:eastAsia="en-US"/>
        </w:rPr>
      </w:pPr>
      <w:ins w:id="941"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w:t>
        </w:r>
        <w:proofErr w:type="spellStart"/>
        <w:r w:rsidRPr="00DA6049">
          <w:rPr>
            <w:rFonts w:ascii="Courier New" w:eastAsia="Times New Roman" w:hAnsi="Courier New" w:cs="Times New Roman"/>
            <w:color w:val="808080"/>
            <w:kern w:val="0"/>
            <w:sz w:val="16"/>
            <w:szCs w:val="20"/>
            <w:shd w:val="clear" w:color="auto" w:fill="E6E6E6"/>
            <w:lang w:eastAsia="en-US" w:bidi="ar"/>
          </w:rPr>
          <w:t>LoggedDataCollectionConfig</w:t>
        </w:r>
        <w:proofErr w:type="spellEnd"/>
        <w:r w:rsidRPr="00DA6049">
          <w:rPr>
            <w:rFonts w:ascii="Courier New" w:eastAsia="Times New Roman" w:hAnsi="Courier New" w:cs="Times New Roman"/>
            <w:color w:val="808080"/>
            <w:kern w:val="0"/>
            <w:sz w:val="16"/>
            <w:szCs w:val="20"/>
            <w:shd w:val="clear" w:color="auto" w:fill="E6E6E6"/>
            <w:lang w:eastAsia="en-US" w:bidi="ar"/>
          </w:rPr>
          <w:t>-START</w:t>
        </w:r>
      </w:ins>
    </w:p>
    <w:p w14:paraId="3906E8DA"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42" w:author="ZTE-Fei Dong" w:date="2025-06-24T13:51:00Z"/>
          <w:rFonts w:ascii="Courier New" w:eastAsia="Times New Roman" w:hAnsi="Courier New" w:cs="Times New Roman"/>
          <w:kern w:val="0"/>
          <w:sz w:val="16"/>
          <w:szCs w:val="20"/>
          <w:shd w:val="clear" w:color="auto" w:fill="E6E6E6"/>
          <w:lang w:eastAsia="en-US"/>
        </w:rPr>
      </w:pPr>
    </w:p>
    <w:p w14:paraId="591FD743"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43" w:author="ZTE-Fei Dong" w:date="2025-06-24T13:51:00Z"/>
          <w:rFonts w:ascii="Courier New" w:eastAsia="Times New Roman" w:hAnsi="Courier New" w:cs="Times New Roman"/>
          <w:kern w:val="0"/>
          <w:sz w:val="16"/>
          <w:szCs w:val="20"/>
          <w:shd w:val="clear" w:color="auto" w:fill="E6E6E6"/>
          <w:lang w:eastAsia="en-US"/>
        </w:rPr>
      </w:pPr>
      <w:ins w:id="944" w:author="ZTE-Fei Dong" w:date="2025-06-24T13:51:00Z">
        <w:r w:rsidRPr="00DA6049">
          <w:rPr>
            <w:rFonts w:ascii="Courier New" w:eastAsia="Times New Roman" w:hAnsi="Courier New" w:cs="Times New Roman"/>
            <w:kern w:val="0"/>
            <w:sz w:val="16"/>
            <w:szCs w:val="20"/>
            <w:shd w:val="clear" w:color="auto" w:fill="E6E6E6"/>
            <w:lang w:eastAsia="en-US" w:bidi="ar"/>
          </w:rPr>
          <w:t>LoggedDataCollectionConfig-</w:t>
        </w:r>
        <w:proofErr w:type="gramStart"/>
        <w:r w:rsidRPr="00DA6049">
          <w:rPr>
            <w:rFonts w:ascii="Courier New" w:eastAsia="Times New Roman" w:hAnsi="Courier New" w:cs="Times New Roman"/>
            <w:kern w:val="0"/>
            <w:sz w:val="16"/>
            <w:szCs w:val="20"/>
            <w:shd w:val="clear" w:color="auto" w:fill="E6E6E6"/>
            <w:lang w:eastAsia="en-US" w:bidi="ar"/>
          </w:rPr>
          <w:t>19 ::=</w:t>
        </w:r>
        <w:proofErr w:type="gramEnd"/>
        <w:r w:rsidRPr="00DA6049">
          <w:rPr>
            <w:rFonts w:ascii="Courier New" w:eastAsia="Times New Roman" w:hAnsi="Courier New" w:cs="Times New Roman"/>
            <w:kern w:val="0"/>
            <w:sz w:val="16"/>
            <w:szCs w:val="20"/>
            <w:shd w:val="clear" w:color="auto" w:fill="E6E6E6"/>
            <w:lang w:eastAsia="en-US" w:bidi="ar"/>
          </w:rPr>
          <w:t xml:space="preserve">              </w:t>
        </w:r>
        <w:r w:rsidRPr="00C030EF">
          <w:rPr>
            <w:rFonts w:ascii="Courier New" w:eastAsia="Times New Roman" w:hAnsi="Courier New" w:cs="Times New Roman"/>
            <w:color w:val="993366"/>
            <w:kern w:val="0"/>
            <w:sz w:val="16"/>
            <w:szCs w:val="21"/>
            <w:shd w:val="clear" w:color="auto" w:fill="E6E6E6"/>
            <w:lang w:eastAsia="en-US" w:bidi="ar"/>
          </w:rPr>
          <w:t>SEQUENCE</w:t>
        </w:r>
        <w:r w:rsidRPr="00DA6049">
          <w:rPr>
            <w:rFonts w:ascii="Courier New" w:eastAsia="Times New Roman" w:hAnsi="Courier New" w:cs="Times New Roman"/>
            <w:kern w:val="0"/>
            <w:sz w:val="16"/>
            <w:szCs w:val="20"/>
            <w:shd w:val="clear" w:color="auto" w:fill="E6E6E6"/>
            <w:lang w:eastAsia="en-US" w:bidi="ar"/>
          </w:rPr>
          <w:t xml:space="preserve"> {</w:t>
        </w:r>
      </w:ins>
    </w:p>
    <w:p w14:paraId="35920240"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rPr>
          <w:ins w:id="945" w:author="ZTE-Fei Dong" w:date="2025-06-24T13:51:00Z"/>
          <w:rFonts w:ascii="Times New Roman" w:eastAsia="SimSun" w:hAnsi="Times New Roman" w:cs="Times New Roman"/>
          <w:color w:val="808080"/>
          <w:sz w:val="24"/>
          <w:szCs w:val="20"/>
          <w:lang w:eastAsia="en-US"/>
        </w:rPr>
      </w:pPr>
      <w:ins w:id="946" w:author="ZTE-Fei Dong" w:date="2025-06-24T13:51:00Z">
        <w:del w:id="947" w:author="ZTE-Fei Dong" w:date="2025-06-24T13:50:00Z">
          <w:r w:rsidRPr="00DA6049" w:rsidDel="00D2712E">
            <w:rPr>
              <w:rFonts w:ascii="Courier New" w:eastAsia="Times New Roman" w:hAnsi="Courier New" w:cs="Times New Roman"/>
              <w:kern w:val="0"/>
              <w:sz w:val="16"/>
              <w:szCs w:val="20"/>
              <w:lang w:bidi="ar"/>
            </w:rPr>
            <w:tab/>
          </w:r>
        </w:del>
        <w:bookmarkStart w:id="948" w:name="_Hlk196294244"/>
        <w:r w:rsidRPr="00DA6049">
          <w:rPr>
            <w:rFonts w:ascii="Courier New" w:eastAsia="Times New Roman" w:hAnsi="Courier New" w:cs="Times New Roman"/>
            <w:kern w:val="0"/>
            <w:sz w:val="16"/>
            <w:szCs w:val="20"/>
            <w:lang w:bidi="ar"/>
          </w:rPr>
          <w:t xml:space="preserve">bm-dataMeasResourceToAddModList-r19            </w:t>
        </w:r>
        <w:bookmarkStart w:id="949" w:name="_Hlk196293912"/>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SIZE</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1..</w:t>
        </w:r>
        <w:proofErr w:type="gramEnd"/>
        <w:r w:rsidRPr="00DA6049">
          <w:rPr>
            <w:rFonts w:ascii="Courier New" w:eastAsia="Times New Roman" w:hAnsi="Courier New" w:cs="Times New Roman"/>
            <w:kern w:val="0"/>
            <w:sz w:val="16"/>
            <w:szCs w:val="20"/>
            <w:lang w:bidi="ar"/>
          </w:rPr>
          <w:t>maxNrof</w:t>
        </w:r>
        <w:bookmarkStart w:id="950" w:name="_Hlk196310155"/>
        <w:r w:rsidRPr="00DA6049">
          <w:rPr>
            <w:rFonts w:ascii="Courier New" w:eastAsia="Times New Roman" w:hAnsi="Courier New" w:cs="Times New Roman"/>
            <w:kern w:val="0"/>
            <w:sz w:val="16"/>
            <w:szCs w:val="20"/>
            <w:lang w:bidi="ar"/>
          </w:rPr>
          <w:t>BM-</w:t>
        </w:r>
        <w:bookmarkEnd w:id="950"/>
        <w:r w:rsidRPr="00DA6049">
          <w:rPr>
            <w:rFonts w:ascii="Courier New" w:eastAsia="Times New Roman" w:hAnsi="Courier New" w:cs="Times New Roman"/>
            <w:kern w:val="0"/>
            <w:sz w:val="16"/>
            <w:szCs w:val="20"/>
            <w:lang w:bidi="ar"/>
          </w:rPr>
          <w:t>DataMeasResources-r19))</w:t>
        </w:r>
        <w:r w:rsidRPr="00DA6049">
          <w:rPr>
            <w:rFonts w:ascii="Courier New" w:eastAsia="Times New Roman" w:hAnsi="Courier New" w:cs="Times New Roman"/>
            <w:color w:val="993366"/>
            <w:kern w:val="0"/>
            <w:sz w:val="16"/>
            <w:szCs w:val="20"/>
            <w:lang w:bidi="ar"/>
          </w:rPr>
          <w:t xml:space="preserve"> OF</w:t>
        </w:r>
        <w:r w:rsidRPr="00DA6049">
          <w:rPr>
            <w:rFonts w:ascii="Courier New" w:eastAsia="Times New Roman" w:hAnsi="Courier New" w:cs="Times New Roman"/>
            <w:kern w:val="0"/>
            <w:sz w:val="16"/>
            <w:szCs w:val="20"/>
            <w:lang w:bidi="ar"/>
          </w:rPr>
          <w:t xml:space="preserve"> </w:t>
        </w:r>
        <w:bookmarkStart w:id="951" w:name="_Hlk196293798"/>
        <w:r w:rsidRPr="00DA6049">
          <w:rPr>
            <w:rFonts w:ascii="Courier New" w:eastAsia="Times New Roman" w:hAnsi="Courier New" w:cs="Times New Roman"/>
            <w:kern w:val="0"/>
            <w:sz w:val="16"/>
            <w:szCs w:val="20"/>
            <w:lang w:bidi="ar"/>
          </w:rPr>
          <w:t>BM-DataMeasResource</w:t>
        </w:r>
        <w:bookmarkEnd w:id="951"/>
        <w:r w:rsidRPr="00DA6049">
          <w:rPr>
            <w:rFonts w:ascii="Courier New" w:eastAsia="Times New Roman" w:hAnsi="Courier New" w:cs="Times New Roman"/>
            <w:kern w:val="0"/>
            <w:sz w:val="16"/>
            <w:szCs w:val="20"/>
            <w:lang w:bidi="ar"/>
          </w:rPr>
          <w:t xml:space="preserve">-r19   </w:t>
        </w:r>
        <w:bookmarkStart w:id="952" w:name="_Hlk196297158"/>
        <w:r w:rsidRPr="00DA6049">
          <w:rPr>
            <w:rFonts w:ascii="Courier New" w:eastAsia="Times New Roman" w:hAnsi="Courier New" w:cs="Times New Roman"/>
            <w:color w:val="993366"/>
            <w:kern w:val="0"/>
            <w:sz w:val="16"/>
            <w:szCs w:val="20"/>
            <w:lang w:bidi="ar"/>
          </w:rPr>
          <w:t>OPTIONAL</w:t>
        </w:r>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808080"/>
            <w:kern w:val="0"/>
            <w:sz w:val="16"/>
            <w:szCs w:val="20"/>
            <w:lang w:bidi="ar"/>
          </w:rPr>
          <w:t>-- Need N</w:t>
        </w:r>
        <w:bookmarkEnd w:id="948"/>
        <w:bookmarkEnd w:id="949"/>
        <w:bookmarkEnd w:id="952"/>
      </w:ins>
    </w:p>
    <w:p w14:paraId="3D6D3415"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53" w:author="ZTE-Fei Dong" w:date="2025-06-24T13:51:00Z"/>
          <w:rFonts w:ascii="Courier New" w:eastAsia="Times New Roman" w:hAnsi="Courier New" w:cs="Times New Roman"/>
          <w:color w:val="808080"/>
          <w:kern w:val="0"/>
          <w:sz w:val="16"/>
          <w:szCs w:val="20"/>
          <w:shd w:val="clear" w:color="auto" w:fill="E6E6E6"/>
          <w:lang w:eastAsia="en-US"/>
        </w:rPr>
      </w:pPr>
      <w:ins w:id="954" w:author="ZTE-Fei Dong" w:date="2025-06-24T13:51:00Z">
        <w:r w:rsidRPr="00DA6049">
          <w:rPr>
            <w:rFonts w:ascii="Courier New" w:eastAsia="Times New Roman" w:hAnsi="Courier New" w:cs="Times New Roman"/>
            <w:kern w:val="0"/>
            <w:sz w:val="16"/>
            <w:szCs w:val="20"/>
            <w:shd w:val="clear" w:color="auto" w:fill="E6E6E6"/>
            <w:lang w:eastAsia="en-US" w:bidi="ar"/>
          </w:rPr>
          <w:t xml:space="preserve">    </w:t>
        </w:r>
        <w:bookmarkStart w:id="955" w:name="_Hlk196293952"/>
        <w:r w:rsidRPr="00DA6049">
          <w:rPr>
            <w:rFonts w:ascii="Courier New" w:eastAsia="Times New Roman" w:hAnsi="Courier New" w:cs="Times New Roman"/>
            <w:kern w:val="0"/>
            <w:sz w:val="16"/>
            <w:szCs w:val="20"/>
            <w:shd w:val="clear" w:color="auto" w:fill="E6E6E6"/>
            <w:lang w:eastAsia="en-US" w:bidi="ar"/>
          </w:rPr>
          <w:t>bm-dataMeasResourceToReleaseList-r19            SEQUENCE (SIZE (</w:t>
        </w:r>
        <w:proofErr w:type="gramStart"/>
        <w:r w:rsidRPr="00DA6049">
          <w:rPr>
            <w:rFonts w:ascii="Courier New" w:eastAsia="Times New Roman" w:hAnsi="Courier New" w:cs="Times New Roman"/>
            <w:kern w:val="0"/>
            <w:sz w:val="16"/>
            <w:szCs w:val="20"/>
            <w:shd w:val="clear" w:color="auto" w:fill="E6E6E6"/>
            <w:lang w:eastAsia="en-US" w:bidi="ar"/>
          </w:rPr>
          <w:t>1..</w:t>
        </w:r>
        <w:proofErr w:type="gramEnd"/>
        <w:r w:rsidRPr="00DA6049">
          <w:rPr>
            <w:rFonts w:ascii="Times New Roman" w:eastAsia="SimSun" w:hAnsi="Times New Roman" w:cs="Times New Roman"/>
            <w:szCs w:val="24"/>
            <w:shd w:val="clear" w:color="auto" w:fill="E6E6E6"/>
            <w:lang w:bidi="ar"/>
          </w:rPr>
          <w:t xml:space="preserve"> </w:t>
        </w:r>
        <w:r w:rsidRPr="00DA6049">
          <w:rPr>
            <w:rFonts w:ascii="Courier New" w:eastAsia="Times New Roman" w:hAnsi="Courier New" w:cs="Times New Roman"/>
            <w:kern w:val="0"/>
            <w:sz w:val="16"/>
            <w:szCs w:val="20"/>
            <w:shd w:val="clear" w:color="auto" w:fill="E6E6E6"/>
            <w:lang w:eastAsia="en-US" w:bidi="ar"/>
          </w:rPr>
          <w:t>maxNrofBM-DataMeasResources-r19)) OF BM-DataMeasResourceId-r19 OPTIONAL, -- Need N</w:t>
        </w:r>
        <w:bookmarkEnd w:id="955"/>
      </w:ins>
    </w:p>
    <w:p w14:paraId="2173D383"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textAlignment w:val="baseline"/>
        <w:rPr>
          <w:ins w:id="956" w:author="ZTE-Fei Dong" w:date="2025-06-24T13:51:00Z"/>
          <w:rFonts w:ascii="Courier New" w:eastAsia="Times New Roman" w:hAnsi="Courier New" w:cs="Times New Roman"/>
          <w:kern w:val="0"/>
          <w:sz w:val="16"/>
          <w:szCs w:val="20"/>
          <w:shd w:val="clear" w:color="auto" w:fill="E6E6E6"/>
          <w:lang w:eastAsia="en-US"/>
        </w:rPr>
      </w:pPr>
      <w:ins w:id="957" w:author="ZTE-Fei Dong" w:date="2025-06-24T13:51:00Z">
        <w:del w:id="958" w:author="ZTE-Fei Dong" w:date="2025-06-24T13:50:00Z">
          <w:r w:rsidRPr="00DA6049" w:rsidDel="00D2712E">
            <w:rPr>
              <w:rFonts w:ascii="Courier New" w:eastAsia="Times New Roman" w:hAnsi="Courier New" w:cs="Times New Roman"/>
              <w:kern w:val="0"/>
              <w:sz w:val="16"/>
              <w:szCs w:val="20"/>
              <w:shd w:val="clear" w:color="auto" w:fill="E6E6E6"/>
              <w:lang w:eastAsia="en-US" w:bidi="ar"/>
            </w:rPr>
            <w:tab/>
          </w:r>
        </w:del>
        <w:bookmarkStart w:id="959" w:name="_Hlk196293940"/>
        <w:r w:rsidRPr="00DA6049">
          <w:rPr>
            <w:rFonts w:ascii="Courier New" w:eastAsia="Times New Roman" w:hAnsi="Courier New" w:cs="Times New Roman"/>
            <w:kern w:val="0"/>
            <w:sz w:val="16"/>
            <w:szCs w:val="20"/>
            <w:shd w:val="clear" w:color="auto" w:fill="E6E6E6"/>
            <w:lang w:eastAsia="en-US" w:bidi="ar"/>
          </w:rPr>
          <w:t>bm-loggingConfigToAddModList-r19</w:t>
        </w:r>
        <w:bookmarkEnd w:id="959"/>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r>
        <w:r w:rsidRPr="00DA6049">
          <w:rPr>
            <w:rFonts w:ascii="Courier New" w:eastAsia="Times New Roman" w:hAnsi="Courier New" w:cs="Times New Roman"/>
            <w:kern w:val="0"/>
            <w:sz w:val="16"/>
            <w:szCs w:val="20"/>
            <w:shd w:val="clear" w:color="auto" w:fill="E6E6E6"/>
            <w:lang w:eastAsia="en-US" w:bidi="ar"/>
          </w:rPr>
          <w:tab/>
          <w:t>SEQUENCE (SIZE (</w:t>
        </w:r>
        <w:proofErr w:type="gramStart"/>
        <w:r w:rsidRPr="00DA6049">
          <w:rPr>
            <w:rFonts w:ascii="Courier New" w:eastAsia="Times New Roman" w:hAnsi="Courier New" w:cs="Times New Roman"/>
            <w:kern w:val="0"/>
            <w:sz w:val="16"/>
            <w:szCs w:val="20"/>
            <w:shd w:val="clear" w:color="auto" w:fill="E6E6E6"/>
            <w:lang w:eastAsia="en-US" w:bidi="ar"/>
          </w:rPr>
          <w:t>1..</w:t>
        </w:r>
        <w:proofErr w:type="gramEnd"/>
        <w:r w:rsidRPr="00DA6049">
          <w:rPr>
            <w:rFonts w:ascii="Courier New" w:eastAsia="Times New Roman" w:hAnsi="Courier New" w:cs="Times New Roman"/>
            <w:kern w:val="0"/>
            <w:sz w:val="16"/>
            <w:szCs w:val="20"/>
            <w:shd w:val="clear" w:color="auto" w:fill="E6E6E6"/>
            <w:lang w:eastAsia="en-US" w:bidi="ar"/>
          </w:rPr>
          <w:t>maxNrofBM-LoggingConfig-r19)) OF BM-LoggingConfig-r19           OPTIONAL, -- Need N</w:t>
        </w:r>
      </w:ins>
    </w:p>
    <w:p w14:paraId="7385FFCF" w14:textId="60A5A5BF" w:rsidR="00D2712E" w:rsidRPr="00DA6049" w:rsidDel="00D2712E"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960" w:author="ZTE-Fei Dong" w:date="2025-06-24T13:51:00Z"/>
          <w:del w:id="961" w:author="ZTE-Fei Dong" w:date="2025-06-24T13:50:00Z"/>
          <w:rFonts w:ascii="Courier New" w:eastAsia="Times New Roman" w:hAnsi="Courier New" w:cs="Times New Roman"/>
          <w:kern w:val="0"/>
          <w:sz w:val="16"/>
          <w:szCs w:val="20"/>
          <w:shd w:val="clear" w:color="auto" w:fill="E6E6E6"/>
          <w:lang w:eastAsia="en-US"/>
        </w:rPr>
      </w:pPr>
      <w:bookmarkStart w:id="962" w:name="_Hlk196294377"/>
      <w:ins w:id="963" w:author="ZTE-Fei Dong" w:date="2025-06-24T13:51:00Z">
        <w:r w:rsidRPr="00DA6049">
          <w:rPr>
            <w:rFonts w:ascii="Courier New" w:eastAsia="Times New Roman" w:hAnsi="Courier New" w:cs="Times New Roman"/>
            <w:kern w:val="0"/>
            <w:sz w:val="16"/>
            <w:szCs w:val="20"/>
            <w:shd w:val="clear" w:color="auto" w:fill="E6E6E6"/>
            <w:lang w:eastAsia="en-US" w:bidi="ar"/>
          </w:rPr>
          <w:t>bm-loggingConfigToReleaseList-r19            SEQUENCE (SIZE (</w:t>
        </w:r>
        <w:proofErr w:type="gramStart"/>
        <w:r w:rsidRPr="00DA6049">
          <w:rPr>
            <w:rFonts w:ascii="Courier New" w:eastAsia="Times New Roman" w:hAnsi="Courier New" w:cs="Times New Roman"/>
            <w:kern w:val="0"/>
            <w:sz w:val="16"/>
            <w:szCs w:val="20"/>
            <w:shd w:val="clear" w:color="auto" w:fill="E6E6E6"/>
            <w:lang w:eastAsia="en-US" w:bidi="ar"/>
          </w:rPr>
          <w:t>1..</w:t>
        </w:r>
        <w:proofErr w:type="gramEnd"/>
        <w:r w:rsidRPr="00DA6049">
          <w:rPr>
            <w:rFonts w:ascii="Courier New" w:eastAsia="Times New Roman" w:hAnsi="Courier New" w:cs="Times New Roman"/>
            <w:kern w:val="0"/>
            <w:sz w:val="16"/>
            <w:szCs w:val="20"/>
            <w:shd w:val="clear" w:color="auto" w:fill="E6E6E6"/>
            <w:lang w:eastAsia="en-US" w:bidi="ar"/>
          </w:rPr>
          <w:t xml:space="preserve"> maxNrofBM-LoggingConfig-r19)) OF BM-LoggingConfigId-r19           OPTIONAL, -- Need N </w:t>
        </w:r>
        <w:bookmarkEnd w:id="962"/>
      </w:ins>
    </w:p>
    <w:p w14:paraId="76B3A361"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964" w:author="ZTE-Fei Dong" w:date="2025-06-24T13:51:00Z"/>
          <w:rFonts w:ascii="Courier New" w:eastAsia="Times New Roman" w:hAnsi="Courier New" w:cs="Times New Roman"/>
          <w:kern w:val="0"/>
          <w:sz w:val="16"/>
          <w:szCs w:val="20"/>
          <w:shd w:val="clear" w:color="auto" w:fill="E6E6E6"/>
          <w:lang w:eastAsia="en-US"/>
        </w:rPr>
      </w:pPr>
      <w:ins w:id="965" w:author="ZTE-Fei Dong" w:date="2025-06-24T13:51:00Z">
        <w:r w:rsidRPr="00DA6049">
          <w:rPr>
            <w:rFonts w:ascii="Courier New" w:eastAsia="Times New Roman" w:hAnsi="Courier New" w:cs="Times New Roman"/>
            <w:kern w:val="0"/>
            <w:sz w:val="16"/>
            <w:szCs w:val="20"/>
            <w:shd w:val="clear" w:color="auto" w:fill="E6E6E6"/>
            <w:lang w:eastAsia="en-US" w:bidi="ar"/>
          </w:rPr>
          <w:t xml:space="preserve">loggeDataColletionLinkageToAddModList-r19            </w:t>
        </w:r>
        <w:bookmarkStart w:id="966" w:name="_Hlk196294407"/>
        <w:r w:rsidRPr="00DA6049">
          <w:rPr>
            <w:rFonts w:ascii="Courier New" w:eastAsia="Times New Roman" w:hAnsi="Courier New" w:cs="Times New Roman"/>
            <w:kern w:val="0"/>
            <w:sz w:val="16"/>
            <w:szCs w:val="20"/>
            <w:shd w:val="clear" w:color="auto" w:fill="E6E6E6"/>
            <w:lang w:eastAsia="en-US" w:bidi="ar"/>
          </w:rPr>
          <w:t xml:space="preserve"> SEQUENCE (SIZE (</w:t>
        </w:r>
        <w:proofErr w:type="gramStart"/>
        <w:r w:rsidRPr="00DA6049">
          <w:rPr>
            <w:rFonts w:ascii="Courier New" w:eastAsia="Times New Roman" w:hAnsi="Courier New" w:cs="Times New Roman"/>
            <w:kern w:val="0"/>
            <w:sz w:val="16"/>
            <w:szCs w:val="20"/>
            <w:shd w:val="clear" w:color="auto" w:fill="E6E6E6"/>
            <w:lang w:eastAsia="en-US" w:bidi="ar"/>
          </w:rPr>
          <w:t>1..</w:t>
        </w:r>
        <w:proofErr w:type="gramEnd"/>
        <w:r w:rsidRPr="00DA6049">
          <w:rPr>
            <w:rFonts w:ascii="Courier New" w:eastAsia="Times New Roman" w:hAnsi="Courier New" w:cs="Times New Roman"/>
            <w:kern w:val="0"/>
            <w:sz w:val="16"/>
            <w:szCs w:val="20"/>
            <w:shd w:val="clear" w:color="auto" w:fill="E6E6E6"/>
            <w:lang w:eastAsia="en-US" w:bidi="ar"/>
          </w:rPr>
          <w:t>maxNrofLoggedDataCollectionLinkage-r19)) OF LoggedDataCollectionLinkage-r19</w:t>
        </w:r>
        <w:bookmarkEnd w:id="966"/>
        <w:r w:rsidRPr="00DA6049">
          <w:rPr>
            <w:rFonts w:ascii="Courier New" w:eastAsia="Times New Roman" w:hAnsi="Courier New" w:cs="Times New Roman"/>
            <w:kern w:val="0"/>
            <w:sz w:val="16"/>
            <w:szCs w:val="20"/>
            <w:shd w:val="clear" w:color="auto" w:fill="E6E6E6"/>
            <w:lang w:eastAsia="en-US" w:bidi="ar"/>
          </w:rPr>
          <w:t xml:space="preserve">   OPTIONAL, -- Need N</w:t>
        </w:r>
      </w:ins>
    </w:p>
    <w:p w14:paraId="648FB1C1"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00" w:firstLine="320"/>
        <w:jc w:val="left"/>
        <w:textAlignment w:val="baseline"/>
        <w:rPr>
          <w:ins w:id="967" w:author="ZTE-Fei Dong" w:date="2025-06-24T13:51:00Z"/>
          <w:rFonts w:ascii="Courier New" w:eastAsia="SimSun" w:hAnsi="Courier New" w:cs="Times New Roman"/>
          <w:kern w:val="0"/>
          <w:sz w:val="16"/>
          <w:szCs w:val="20"/>
          <w:shd w:val="clear" w:color="auto" w:fill="E6E6E6"/>
        </w:rPr>
      </w:pPr>
      <w:ins w:id="968" w:author="ZTE-Fei Dong" w:date="2025-06-24T13:51:00Z">
        <w:r w:rsidRPr="00DA6049">
          <w:rPr>
            <w:rFonts w:ascii="Courier New" w:eastAsia="SimSun" w:hAnsi="Courier New" w:cs="Times New Roman"/>
            <w:kern w:val="0"/>
            <w:sz w:val="16"/>
            <w:szCs w:val="20"/>
            <w:shd w:val="clear" w:color="auto" w:fill="E6E6E6"/>
            <w:lang w:bidi="ar"/>
          </w:rPr>
          <w:t>loggedDataCollection</w:t>
        </w:r>
        <w:r w:rsidRPr="00DA6049">
          <w:rPr>
            <w:rFonts w:ascii="Courier New" w:eastAsia="SimSun" w:hAnsi="Courier New" w:cs="Times New Roman" w:hint="eastAsia"/>
            <w:kern w:val="0"/>
            <w:sz w:val="16"/>
            <w:szCs w:val="20"/>
            <w:shd w:val="clear" w:color="auto" w:fill="E6E6E6"/>
            <w:lang w:bidi="ar"/>
          </w:rPr>
          <w:t>Linkage</w:t>
        </w:r>
        <w:r w:rsidRPr="00DA6049">
          <w:rPr>
            <w:rFonts w:ascii="Courier New" w:eastAsia="SimSun" w:hAnsi="Courier New" w:cs="Times New Roman"/>
            <w:kern w:val="0"/>
            <w:sz w:val="16"/>
            <w:szCs w:val="20"/>
            <w:shd w:val="clear" w:color="auto" w:fill="E6E6E6"/>
            <w:lang w:bidi="ar"/>
          </w:rPr>
          <w:t>ToReleaseList-r19           SEQUENCE (SIZE (</w:t>
        </w:r>
        <w:proofErr w:type="gramStart"/>
        <w:r w:rsidRPr="00DA6049">
          <w:rPr>
            <w:rFonts w:ascii="Courier New" w:eastAsia="SimSun" w:hAnsi="Courier New" w:cs="Times New Roman"/>
            <w:kern w:val="0"/>
            <w:sz w:val="16"/>
            <w:szCs w:val="20"/>
            <w:shd w:val="clear" w:color="auto" w:fill="E6E6E6"/>
            <w:lang w:bidi="ar"/>
          </w:rPr>
          <w:t>1..</w:t>
        </w:r>
        <w:proofErr w:type="gramEnd"/>
        <w:r w:rsidRPr="00DA6049">
          <w:rPr>
            <w:rFonts w:ascii="Courier New" w:eastAsia="SimSun" w:hAnsi="Courier New" w:cs="Times New Roman"/>
            <w:kern w:val="0"/>
            <w:sz w:val="16"/>
            <w:szCs w:val="20"/>
            <w:shd w:val="clear" w:color="auto" w:fill="E6E6E6"/>
            <w:lang w:bidi="ar"/>
          </w:rPr>
          <w:t xml:space="preserve">maxNrofLoggedDataCollectionLinkage-r19)) OF LoggedDataCollectionId-r19          OPTIONAL, -- Need N </w:t>
        </w:r>
      </w:ins>
    </w:p>
    <w:p w14:paraId="77A31A24" w14:textId="77777777" w:rsidR="00D2712E" w:rsidRPr="00DA6049" w:rsidDel="00E812D4"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969" w:author="ZTE-Fei Dong" w:date="2025-06-24T13:51:00Z"/>
          <w:del w:id="970" w:author="ZTE-Fei Dong" w:date="2025-06-23T16:59:00Z"/>
          <w:rFonts w:ascii="Courier New" w:eastAsia="SimSun" w:hAnsi="Courier New" w:cs="Times New Roman"/>
          <w:kern w:val="0"/>
          <w:sz w:val="16"/>
          <w:szCs w:val="20"/>
          <w:shd w:val="clear" w:color="auto" w:fill="E6E6E6"/>
        </w:rPr>
      </w:pPr>
      <w:ins w:id="971" w:author="ZTE-Fei Dong" w:date="2025-06-24T13:51:00Z">
        <w:r w:rsidRPr="00DA6049">
          <w:rPr>
            <w:rFonts w:ascii="Courier New" w:eastAsia="SimSun" w:hAnsi="Courier New" w:cs="Times New Roman"/>
            <w:kern w:val="0"/>
            <w:sz w:val="16"/>
            <w:szCs w:val="20"/>
            <w:shd w:val="clear" w:color="auto" w:fill="E6E6E6"/>
          </w:rPr>
          <w:t>...</w:t>
        </w:r>
      </w:ins>
    </w:p>
    <w:p w14:paraId="472EDFE6"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ind w:firstLineChars="250" w:firstLine="400"/>
        <w:jc w:val="left"/>
        <w:textAlignment w:val="baseline"/>
        <w:rPr>
          <w:ins w:id="972" w:author="ZTE-Fei Dong" w:date="2025-06-24T13:51:00Z"/>
          <w:rFonts w:ascii="Courier New" w:eastAsia="SimSun" w:hAnsi="Courier New" w:cs="Times New Roman"/>
          <w:kern w:val="0"/>
          <w:sz w:val="16"/>
          <w:szCs w:val="20"/>
          <w:shd w:val="clear" w:color="auto" w:fill="E6E6E6"/>
        </w:rPr>
      </w:pPr>
      <w:ins w:id="973" w:author="ZTE-Fei Dong" w:date="2025-06-24T13:51:00Z">
        <w:r w:rsidRPr="00DA6049">
          <w:rPr>
            <w:rFonts w:ascii="Courier New" w:eastAsia="SimSun" w:hAnsi="Courier New" w:cs="Times New Roman"/>
            <w:kern w:val="0"/>
            <w:sz w:val="16"/>
            <w:szCs w:val="20"/>
            <w:shd w:val="clear" w:color="auto" w:fill="E6E6E6"/>
            <w:lang w:bidi="ar"/>
          </w:rPr>
          <w:t>}</w:t>
        </w:r>
      </w:ins>
    </w:p>
    <w:p w14:paraId="6C50481A"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74" w:author="ZTE-Fei Dong" w:date="2025-06-24T13:51:00Z"/>
          <w:rFonts w:ascii="Courier New" w:eastAsia="Times New Roman" w:hAnsi="Courier New" w:cs="Times New Roman"/>
          <w:color w:val="808080"/>
          <w:kern w:val="0"/>
          <w:sz w:val="16"/>
          <w:szCs w:val="20"/>
          <w:shd w:val="clear" w:color="auto" w:fill="E6E6E6"/>
          <w:lang w:eastAsia="en-US"/>
        </w:rPr>
      </w:pPr>
      <w:ins w:id="975"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TAG-</w:t>
        </w:r>
        <w:proofErr w:type="spellStart"/>
        <w:r w:rsidRPr="00DA6049">
          <w:rPr>
            <w:rFonts w:ascii="Courier New" w:eastAsia="Times New Roman" w:hAnsi="Courier New" w:cs="Times New Roman"/>
            <w:color w:val="808080"/>
            <w:kern w:val="0"/>
            <w:sz w:val="16"/>
            <w:szCs w:val="20"/>
            <w:shd w:val="clear" w:color="auto" w:fill="E6E6E6"/>
            <w:lang w:eastAsia="en-US" w:bidi="ar"/>
          </w:rPr>
          <w:t>LoggedDataCollectionConfig</w:t>
        </w:r>
        <w:proofErr w:type="spellEnd"/>
        <w:r w:rsidRPr="00DA6049">
          <w:rPr>
            <w:rFonts w:ascii="Courier New" w:eastAsia="Times New Roman" w:hAnsi="Courier New" w:cs="Times New Roman"/>
            <w:color w:val="808080"/>
            <w:kern w:val="0"/>
            <w:sz w:val="16"/>
            <w:szCs w:val="20"/>
            <w:shd w:val="clear" w:color="auto" w:fill="E6E6E6"/>
            <w:lang w:eastAsia="en-US" w:bidi="ar"/>
          </w:rPr>
          <w:t>-STOP</w:t>
        </w:r>
      </w:ins>
    </w:p>
    <w:p w14:paraId="5EEB0D92"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976" w:author="ZTE-Fei Dong" w:date="2025-06-24T13:51:00Z"/>
          <w:rFonts w:ascii="Courier New" w:eastAsia="Times New Roman" w:hAnsi="Courier New" w:cs="Times New Roman"/>
          <w:color w:val="808080"/>
          <w:kern w:val="0"/>
          <w:sz w:val="16"/>
          <w:szCs w:val="20"/>
          <w:shd w:val="clear" w:color="auto" w:fill="E6E6E6"/>
          <w:lang w:eastAsia="en-US"/>
        </w:rPr>
      </w:pPr>
      <w:ins w:id="977" w:author="ZTE-Fei Dong" w:date="2025-06-24T13:51:00Z">
        <w:r w:rsidRPr="00DA6049">
          <w:rPr>
            <w:rFonts w:ascii="Courier New" w:eastAsia="Times New Roman" w:hAnsi="Courier New" w:cs="Times New Roman"/>
            <w:color w:val="808080"/>
            <w:kern w:val="0"/>
            <w:sz w:val="16"/>
            <w:szCs w:val="20"/>
            <w:shd w:val="clear" w:color="auto" w:fill="E6E6E6"/>
            <w:lang w:eastAsia="en-US" w:bidi="ar"/>
          </w:rPr>
          <w:t>-- ASN1STOP</w:t>
        </w:r>
      </w:ins>
    </w:p>
    <w:bookmarkEnd w:id="936"/>
    <w:p w14:paraId="7A748B41" w14:textId="77777777" w:rsidR="00D2712E" w:rsidRPr="00DA6049" w:rsidRDefault="00D2712E" w:rsidP="00D2712E">
      <w:pPr>
        <w:spacing w:beforeLines="50" w:before="120" w:afterLines="50" w:after="120"/>
        <w:rPr>
          <w:ins w:id="978" w:author="ZTE-Fei Dong" w:date="2025-06-24T13:51:00Z"/>
          <w:rFonts w:ascii="Arial" w:eastAsia="Times New Roman" w:hAnsi="Arial" w:cs="Arial"/>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2E" w:rsidRPr="00DA6049" w14:paraId="3480B392" w14:textId="77777777" w:rsidTr="00930C44">
        <w:trPr>
          <w:ins w:id="979" w:author="ZTE-Fei Dong" w:date="2025-06-24T13:5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40F280F" w14:textId="77777777" w:rsidR="00D2712E" w:rsidRPr="00DA6049" w:rsidRDefault="00D2712E" w:rsidP="00930C44">
            <w:pPr>
              <w:keepNext/>
              <w:keepLines/>
              <w:widowControl/>
              <w:overflowPunct w:val="0"/>
              <w:autoSpaceDE w:val="0"/>
              <w:autoSpaceDN w:val="0"/>
              <w:adjustRightInd w:val="0"/>
              <w:spacing w:beforeLines="50" w:before="120" w:afterLines="50" w:after="120"/>
              <w:jc w:val="center"/>
              <w:textAlignment w:val="baseline"/>
              <w:rPr>
                <w:ins w:id="980" w:author="ZTE-Fei Dong" w:date="2025-06-24T13:51:00Z"/>
                <w:rFonts w:ascii="Arial" w:eastAsia="Times New Roman" w:hAnsi="Arial" w:cs="Times New Roman"/>
                <w:b/>
                <w:kern w:val="0"/>
                <w:sz w:val="18"/>
                <w:lang w:eastAsia="sv"/>
              </w:rPr>
            </w:pPr>
            <w:bookmarkStart w:id="981" w:name="_Hlk196298145"/>
            <w:proofErr w:type="spellStart"/>
            <w:ins w:id="982" w:author="ZTE-Fei Dong" w:date="2025-06-24T13:51:00Z">
              <w:r w:rsidRPr="00DA6049">
                <w:rPr>
                  <w:rFonts w:ascii="Arial" w:eastAsia="Times New Roman" w:hAnsi="Arial" w:cs="Times New Roman"/>
                  <w:b/>
                  <w:i/>
                  <w:kern w:val="0"/>
                  <w:sz w:val="18"/>
                  <w:lang w:eastAsia="sv"/>
                </w:rPr>
                <w:lastRenderedPageBreak/>
                <w:t>LoggedDataCollectionConifg</w:t>
              </w:r>
              <w:proofErr w:type="spellEnd"/>
              <w:r w:rsidRPr="00DA6049">
                <w:rPr>
                  <w:rFonts w:ascii="Arial" w:eastAsia="Times New Roman" w:hAnsi="Arial" w:cs="Times New Roman"/>
                  <w:b/>
                  <w:i/>
                  <w:kern w:val="0"/>
                  <w:sz w:val="18"/>
                  <w:lang w:eastAsia="sv"/>
                </w:rPr>
                <w:t xml:space="preserve"> </w:t>
              </w:r>
              <w:r w:rsidRPr="00DA6049">
                <w:rPr>
                  <w:rFonts w:ascii="Arial" w:eastAsia="Times New Roman" w:hAnsi="Arial" w:cs="Times New Roman"/>
                  <w:b/>
                  <w:kern w:val="0"/>
                  <w:sz w:val="18"/>
                  <w:lang w:eastAsia="sv"/>
                </w:rPr>
                <w:t>field descriptions</w:t>
              </w:r>
            </w:ins>
          </w:p>
        </w:tc>
      </w:tr>
      <w:tr w:rsidR="00D2712E" w:rsidRPr="00DA6049" w14:paraId="676CA385" w14:textId="77777777" w:rsidTr="00930C44">
        <w:trPr>
          <w:ins w:id="983" w:author="ZTE-Fei Dong" w:date="2025-06-24T13:5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875C600"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984" w:author="ZTE-Fei Dong" w:date="2025-06-24T13:51:00Z"/>
                <w:rFonts w:ascii="Arial" w:eastAsia="Times New Roman" w:hAnsi="Arial" w:cs="Times New Roman"/>
                <w:kern w:val="0"/>
                <w:sz w:val="18"/>
                <w:lang w:eastAsia="sv"/>
              </w:rPr>
            </w:pPr>
            <w:ins w:id="985" w:author="ZTE-Fei Dong" w:date="2025-06-24T13:51:00Z">
              <w:r w:rsidRPr="00DA6049">
                <w:rPr>
                  <w:rFonts w:ascii="Arial" w:eastAsia="Times New Roman" w:hAnsi="Arial" w:cs="Times New Roman"/>
                  <w:b/>
                  <w:i/>
                  <w:kern w:val="0"/>
                  <w:sz w:val="18"/>
                  <w:lang w:eastAsia="sv" w:bidi="ar"/>
                </w:rPr>
                <w:t>bm-</w:t>
              </w:r>
              <w:proofErr w:type="spellStart"/>
              <w:r w:rsidRPr="00DA6049">
                <w:rPr>
                  <w:rFonts w:ascii="Arial" w:eastAsia="Times New Roman" w:hAnsi="Arial" w:cs="Times New Roman"/>
                  <w:b/>
                  <w:i/>
                  <w:kern w:val="0"/>
                  <w:sz w:val="18"/>
                  <w:lang w:eastAsia="sv" w:bidi="ar"/>
                </w:rPr>
                <w:t>dataMeasResourceToAddModList</w:t>
              </w:r>
              <w:proofErr w:type="spellEnd"/>
            </w:ins>
          </w:p>
          <w:p w14:paraId="6939BF4C"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986" w:author="ZTE-Fei Dong" w:date="2025-06-24T13:51:00Z"/>
                <w:rFonts w:ascii="Arial" w:eastAsia="Times New Roman" w:hAnsi="Arial" w:cs="Times New Roman"/>
                <w:kern w:val="0"/>
                <w:sz w:val="18"/>
                <w:lang w:eastAsia="sv"/>
              </w:rPr>
            </w:pPr>
            <w:ins w:id="987" w:author="ZTE-Fei Dong" w:date="2025-06-24T13:51:00Z">
              <w:r w:rsidRPr="00DA6049">
                <w:rPr>
                  <w:rFonts w:ascii="Arial" w:eastAsia="Times New Roman" w:hAnsi="Arial" w:cs="Times New Roman"/>
                  <w:kern w:val="0"/>
                  <w:sz w:val="18"/>
                  <w:lang w:eastAsia="sv"/>
                </w:rPr>
                <w:t xml:space="preserve">Contains the measurement resource configurations for </w:t>
              </w:r>
              <w:proofErr w:type="gramStart"/>
              <w:r w:rsidRPr="00DA6049">
                <w:rPr>
                  <w:rFonts w:ascii="Arial" w:eastAsia="Times New Roman" w:hAnsi="Arial" w:cs="Times New Roman"/>
                  <w:kern w:val="0"/>
                  <w:sz w:val="18"/>
                  <w:lang w:eastAsia="sv"/>
                </w:rPr>
                <w:t>UE</w:t>
              </w:r>
              <w:proofErr w:type="gramEnd"/>
              <w:r w:rsidRPr="00DA6049">
                <w:rPr>
                  <w:rFonts w:ascii="Arial" w:eastAsia="Times New Roman" w:hAnsi="Arial" w:cs="Times New Roman"/>
                  <w:kern w:val="0"/>
                  <w:sz w:val="18"/>
                  <w:lang w:eastAsia="sv"/>
                </w:rPr>
                <w:t xml:space="preserve"> to perform the data collection.</w:t>
              </w:r>
            </w:ins>
          </w:p>
        </w:tc>
      </w:tr>
      <w:tr w:rsidR="00D2712E" w:rsidRPr="00DA6049" w14:paraId="62A80E28" w14:textId="77777777" w:rsidTr="00930C44">
        <w:trPr>
          <w:ins w:id="988" w:author="ZTE-Fei Dong" w:date="2025-06-24T13:5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DCA0825"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989" w:author="ZTE-Fei Dong" w:date="2025-06-24T13:51:00Z"/>
                <w:rFonts w:ascii="Arial" w:eastAsia="Times New Roman" w:hAnsi="Arial" w:cs="Times New Roman"/>
                <w:kern w:val="0"/>
                <w:sz w:val="18"/>
                <w:lang w:eastAsia="sv"/>
              </w:rPr>
            </w:pPr>
            <w:ins w:id="990" w:author="ZTE-Fei Dong" w:date="2025-06-24T13:51:00Z">
              <w:r w:rsidRPr="00DA6049">
                <w:rPr>
                  <w:rFonts w:ascii="Arial" w:eastAsia="Times New Roman" w:hAnsi="Arial" w:cs="Times New Roman"/>
                  <w:b/>
                  <w:i/>
                  <w:kern w:val="0"/>
                  <w:sz w:val="18"/>
                  <w:lang w:eastAsia="sv" w:bidi="ar"/>
                </w:rPr>
                <w:t>bm-</w:t>
              </w:r>
              <w:proofErr w:type="spellStart"/>
              <w:r w:rsidRPr="00DA6049">
                <w:rPr>
                  <w:rFonts w:ascii="Arial" w:eastAsia="Times New Roman" w:hAnsi="Arial" w:cs="Times New Roman"/>
                  <w:b/>
                  <w:i/>
                  <w:kern w:val="0"/>
                  <w:sz w:val="18"/>
                  <w:lang w:eastAsia="sv" w:bidi="ar"/>
                </w:rPr>
                <w:t>loggingConfigToAddModList</w:t>
              </w:r>
              <w:proofErr w:type="spellEnd"/>
            </w:ins>
          </w:p>
          <w:p w14:paraId="5AA763AF"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991" w:author="ZTE-Fei Dong" w:date="2025-06-24T13:51:00Z"/>
                <w:rFonts w:ascii="Arial" w:eastAsia="Times New Roman" w:hAnsi="Arial" w:cs="Times New Roman"/>
                <w:kern w:val="0"/>
                <w:sz w:val="18"/>
                <w:lang w:eastAsia="sv"/>
              </w:rPr>
            </w:pPr>
            <w:ins w:id="992" w:author="ZTE-Fei Dong" w:date="2025-06-24T13:51:00Z">
              <w:r w:rsidRPr="00DA6049">
                <w:rPr>
                  <w:rFonts w:ascii="Arial" w:eastAsia="Times New Roman" w:hAnsi="Arial" w:cs="Times New Roman"/>
                  <w:kern w:val="0"/>
                  <w:sz w:val="18"/>
                  <w:lang w:eastAsia="sv"/>
                </w:rPr>
                <w:t>Contains the data logging related configuration for UE to perform the data logging.</w:t>
              </w:r>
              <w:del w:id="993" w:author="Apple - Peng Cheng" w:date="2025-06-22T21:30:00Z">
                <w:r w:rsidRPr="00DA6049" w:rsidDel="003D0F57">
                  <w:rPr>
                    <w:rFonts w:ascii="Arial" w:eastAsia="Times New Roman" w:hAnsi="Arial" w:cs="Times New Roman"/>
                    <w:kern w:val="0"/>
                    <w:sz w:val="18"/>
                    <w:lang w:eastAsia="sv"/>
                  </w:rPr>
                  <w:delText>.</w:delText>
                </w:r>
              </w:del>
            </w:ins>
          </w:p>
        </w:tc>
      </w:tr>
      <w:tr w:rsidR="00D2712E" w:rsidRPr="00DA6049" w14:paraId="3DDDE9CF" w14:textId="77777777" w:rsidTr="00930C44">
        <w:trPr>
          <w:ins w:id="994" w:author="ZTE-Fei Dong" w:date="2025-06-24T13:5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4340FB6"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995" w:author="ZTE-Fei Dong" w:date="2025-06-24T13:51:00Z"/>
                <w:rFonts w:ascii="Arial" w:eastAsia="SimSun" w:hAnsi="Arial" w:cs="Times New Roman"/>
                <w:b/>
                <w:i/>
                <w:kern w:val="0"/>
                <w:sz w:val="18"/>
              </w:rPr>
            </w:pPr>
            <w:proofErr w:type="spellStart"/>
            <w:ins w:id="996" w:author="ZTE-Fei Dong" w:date="2025-06-24T13:51:00Z">
              <w:r w:rsidRPr="00DA6049">
                <w:rPr>
                  <w:rFonts w:ascii="Arial" w:eastAsia="SimSun" w:hAnsi="Arial" w:cs="Times New Roman"/>
                  <w:b/>
                  <w:i/>
                  <w:kern w:val="0"/>
                  <w:sz w:val="18"/>
                  <w:lang w:bidi="ar"/>
                </w:rPr>
                <w:t>loggedDataCollection</w:t>
              </w:r>
              <w:r w:rsidRPr="00DA6049">
                <w:rPr>
                  <w:rFonts w:ascii="Arial" w:eastAsia="SimSun" w:hAnsi="Arial" w:cs="Times New Roman" w:hint="eastAsia"/>
                  <w:b/>
                  <w:i/>
                  <w:kern w:val="0"/>
                  <w:sz w:val="18"/>
                  <w:lang w:bidi="ar"/>
                </w:rPr>
                <w:t>linkage</w:t>
              </w:r>
              <w:r w:rsidRPr="00DA6049">
                <w:rPr>
                  <w:rFonts w:ascii="Arial" w:eastAsia="SimSun" w:hAnsi="Arial" w:cs="Times New Roman"/>
                  <w:b/>
                  <w:i/>
                  <w:kern w:val="0"/>
                  <w:sz w:val="18"/>
                  <w:lang w:bidi="ar"/>
                </w:rPr>
                <w:t>ToAddModList</w:t>
              </w:r>
              <w:proofErr w:type="spellEnd"/>
            </w:ins>
          </w:p>
          <w:p w14:paraId="3C4BAAA2" w14:textId="77777777" w:rsidR="00D2712E" w:rsidRPr="00DA6049" w:rsidRDefault="00D2712E" w:rsidP="00930C44">
            <w:pPr>
              <w:keepNext/>
              <w:keepLines/>
              <w:widowControl/>
              <w:overflowPunct w:val="0"/>
              <w:autoSpaceDE w:val="0"/>
              <w:autoSpaceDN w:val="0"/>
              <w:adjustRightInd w:val="0"/>
              <w:spacing w:beforeLines="50" w:before="120" w:afterLines="50" w:after="120"/>
              <w:jc w:val="left"/>
              <w:textAlignment w:val="baseline"/>
              <w:rPr>
                <w:ins w:id="997" w:author="ZTE-Fei Dong" w:date="2025-06-24T13:51:00Z"/>
                <w:rFonts w:ascii="Arial" w:eastAsia="Times New Roman" w:hAnsi="Arial" w:cs="Times New Roman"/>
                <w:i/>
                <w:kern w:val="0"/>
                <w:sz w:val="18"/>
                <w:lang w:eastAsia="sv"/>
              </w:rPr>
            </w:pPr>
            <w:ins w:id="998" w:author="ZTE-Fei Dong" w:date="2025-06-24T13:51:00Z">
              <w:r w:rsidRPr="00DA6049">
                <w:rPr>
                  <w:rFonts w:ascii="Arial" w:eastAsia="Times New Roman" w:hAnsi="Arial" w:cs="Times New Roman"/>
                  <w:kern w:val="0"/>
                  <w:sz w:val="18"/>
                  <w:lang w:eastAsia="sv"/>
                </w:rPr>
                <w:t xml:space="preserve">Contains the </w:t>
              </w:r>
              <w:proofErr w:type="spellStart"/>
              <w:r w:rsidRPr="00DA6049">
                <w:rPr>
                  <w:rFonts w:ascii="Arial" w:eastAsia="Times New Roman" w:hAnsi="Arial" w:cs="Times New Roman"/>
                  <w:i/>
                  <w:kern w:val="0"/>
                  <w:sz w:val="18"/>
                  <w:lang w:eastAsia="sv"/>
                </w:rPr>
                <w:t>loggedDataCollectionId</w:t>
              </w:r>
              <w:proofErr w:type="spellEnd"/>
              <w:r w:rsidRPr="00DA6049">
                <w:rPr>
                  <w:rFonts w:ascii="Arial" w:eastAsia="Times New Roman" w:hAnsi="Arial" w:cs="Times New Roman"/>
                  <w:i/>
                  <w:kern w:val="0"/>
                  <w:sz w:val="18"/>
                  <w:lang w:eastAsia="sv"/>
                </w:rPr>
                <w:t xml:space="preserve"> </w:t>
              </w:r>
              <w:r w:rsidRPr="00DA6049">
                <w:rPr>
                  <w:rFonts w:ascii="Arial" w:eastAsia="Times New Roman" w:hAnsi="Arial" w:cs="Times New Roman"/>
                  <w:kern w:val="0"/>
                  <w:sz w:val="18"/>
                  <w:lang w:eastAsia="sv"/>
                </w:rPr>
                <w:t xml:space="preserve">for UE to associate the </w:t>
              </w:r>
              <w:r w:rsidRPr="00DA6049">
                <w:rPr>
                  <w:rFonts w:ascii="Arial" w:eastAsia="SimSun" w:hAnsi="Arial" w:cs="Times New Roman" w:hint="eastAsia"/>
                  <w:i/>
                  <w:iCs/>
                  <w:kern w:val="0"/>
                  <w:sz w:val="18"/>
                </w:rPr>
                <w:t>bm-</w:t>
              </w:r>
              <w:proofErr w:type="spellStart"/>
              <w:r w:rsidRPr="00DA6049">
                <w:rPr>
                  <w:rFonts w:ascii="Arial" w:eastAsia="Times New Roman" w:hAnsi="Arial" w:cs="Times New Roman"/>
                  <w:i/>
                  <w:kern w:val="0"/>
                  <w:sz w:val="18"/>
                  <w:lang w:eastAsia="sv"/>
                </w:rPr>
                <w:t>dataMeasResource</w:t>
              </w:r>
              <w:proofErr w:type="spellEnd"/>
              <w:r w:rsidRPr="00DA6049">
                <w:rPr>
                  <w:rFonts w:ascii="Arial" w:eastAsia="Times New Roman" w:hAnsi="Arial" w:cs="Times New Roman"/>
                  <w:i/>
                  <w:kern w:val="0"/>
                  <w:sz w:val="18"/>
                  <w:lang w:eastAsia="sv"/>
                </w:rPr>
                <w:t xml:space="preserve"> </w:t>
              </w:r>
              <w:r w:rsidRPr="00DA6049">
                <w:rPr>
                  <w:rFonts w:ascii="Arial" w:eastAsia="Times New Roman" w:hAnsi="Arial" w:cs="Times New Roman"/>
                  <w:kern w:val="0"/>
                  <w:sz w:val="18"/>
                  <w:lang w:eastAsia="sv"/>
                </w:rPr>
                <w:t>with the</w:t>
              </w:r>
              <w:r w:rsidRPr="00DA6049">
                <w:rPr>
                  <w:rFonts w:ascii="Arial" w:eastAsia="SimSun" w:hAnsi="Arial" w:cs="Times New Roman" w:hint="eastAsia"/>
                  <w:i/>
                  <w:iCs/>
                  <w:kern w:val="0"/>
                  <w:sz w:val="18"/>
                </w:rPr>
                <w:t xml:space="preserve"> bm-</w:t>
              </w:r>
              <w:proofErr w:type="spellStart"/>
              <w:r w:rsidRPr="00DA6049">
                <w:rPr>
                  <w:rFonts w:ascii="Arial" w:eastAsia="Times New Roman" w:hAnsi="Arial" w:cs="Times New Roman"/>
                  <w:i/>
                  <w:kern w:val="0"/>
                  <w:sz w:val="18"/>
                  <w:lang w:eastAsia="sv"/>
                </w:rPr>
                <w:t>loggingConfig</w:t>
              </w:r>
              <w:proofErr w:type="spellEnd"/>
            </w:ins>
          </w:p>
        </w:tc>
      </w:tr>
      <w:bookmarkEnd w:id="981"/>
    </w:tbl>
    <w:p w14:paraId="055F85B1" w14:textId="77777777" w:rsidR="00D2712E" w:rsidRPr="00DA6049" w:rsidRDefault="00D2712E" w:rsidP="00D2712E">
      <w:pPr>
        <w:spacing w:beforeLines="50" w:before="120" w:afterLines="50" w:after="120"/>
        <w:rPr>
          <w:ins w:id="999" w:author="ZTE-Fei Dong" w:date="2025-06-24T13:51:00Z"/>
          <w:rFonts w:ascii="Arial" w:eastAsia="Times New Roman" w:hAnsi="Arial" w:cs="Arial"/>
          <w:szCs w:val="20"/>
        </w:rPr>
      </w:pPr>
    </w:p>
    <w:p w14:paraId="3C988276" w14:textId="77777777" w:rsidR="00D2712E" w:rsidRPr="00DA6049" w:rsidRDefault="00D2712E" w:rsidP="00D2712E">
      <w:pPr>
        <w:spacing w:beforeLines="50" w:before="120" w:afterLines="50" w:after="120"/>
        <w:rPr>
          <w:ins w:id="1000" w:author="ZTE-Fei Dong" w:date="2025-06-24T13:51:00Z"/>
          <w:rFonts w:ascii="Arial" w:eastAsia="Times New Roman" w:hAnsi="Arial" w:cs="Arial"/>
          <w:szCs w:val="20"/>
        </w:rPr>
      </w:pPr>
    </w:p>
    <w:p w14:paraId="41D1B452" w14:textId="77777777" w:rsidR="00D2712E" w:rsidRPr="00DA6049" w:rsidRDefault="00D2712E" w:rsidP="00D2712E">
      <w:pPr>
        <w:keepNext/>
        <w:keepLines/>
        <w:widowControl/>
        <w:overflowPunct w:val="0"/>
        <w:autoSpaceDE w:val="0"/>
        <w:autoSpaceDN w:val="0"/>
        <w:adjustRightInd w:val="0"/>
        <w:spacing w:beforeLines="50" w:before="120" w:afterLines="50" w:after="120"/>
        <w:ind w:left="1418" w:hanging="1418"/>
        <w:jc w:val="left"/>
        <w:textAlignment w:val="baseline"/>
        <w:outlineLvl w:val="3"/>
        <w:rPr>
          <w:ins w:id="1001" w:author="ZTE-Fei Dong" w:date="2025-06-24T13:51:00Z"/>
          <w:rFonts w:ascii="Arial" w:eastAsia="Times New Roman" w:hAnsi="Arial" w:cs="Times New Roman"/>
          <w:kern w:val="0"/>
          <w:sz w:val="24"/>
          <w:szCs w:val="20"/>
        </w:rPr>
      </w:pPr>
      <w:ins w:id="1002" w:author="ZTE-Fei Dong" w:date="2025-06-24T13:51:00Z">
        <w:r w:rsidRPr="00DA6049">
          <w:rPr>
            <w:rFonts w:ascii="Arial" w:eastAsia="Times New Roman" w:hAnsi="Arial" w:cs="Times New Roman"/>
            <w:kern w:val="0"/>
            <w:sz w:val="24"/>
            <w:szCs w:val="20"/>
            <w:lang w:bidi="ar"/>
          </w:rPr>
          <w:t>–</w:t>
        </w:r>
        <w:r w:rsidRPr="00DA6049">
          <w:rPr>
            <w:rFonts w:ascii="Arial" w:eastAsia="Times New Roman" w:hAnsi="Arial" w:cs="Times New Roman"/>
            <w:kern w:val="0"/>
            <w:sz w:val="24"/>
            <w:szCs w:val="20"/>
            <w:lang w:bidi="ar"/>
          </w:rPr>
          <w:tab/>
        </w:r>
        <w:proofErr w:type="spellStart"/>
        <w:r w:rsidRPr="00DA6049">
          <w:rPr>
            <w:rFonts w:ascii="Arial" w:eastAsia="Times New Roman" w:hAnsi="Arial" w:cs="Times New Roman"/>
            <w:i/>
            <w:kern w:val="0"/>
            <w:sz w:val="24"/>
            <w:szCs w:val="20"/>
            <w:lang w:bidi="ar"/>
          </w:rPr>
          <w:t>LoggedDataCollectionLinkage</w:t>
        </w:r>
        <w:proofErr w:type="spellEnd"/>
      </w:ins>
    </w:p>
    <w:p w14:paraId="24FF8442" w14:textId="77777777" w:rsidR="00D2712E" w:rsidRPr="00DA6049" w:rsidRDefault="00D2712E" w:rsidP="00D2712E">
      <w:pPr>
        <w:spacing w:beforeLines="50" w:before="120" w:afterLines="50" w:after="120"/>
        <w:rPr>
          <w:ins w:id="1003" w:author="ZTE-Fei Dong" w:date="2025-06-24T13:51:00Z"/>
          <w:rFonts w:ascii="Arial" w:eastAsia="Times New Roman" w:hAnsi="Arial" w:cs="Arial"/>
          <w:i/>
          <w:szCs w:val="20"/>
        </w:rPr>
      </w:pPr>
      <w:ins w:id="1004" w:author="ZTE-Fei Dong" w:date="2025-06-24T13:51:00Z">
        <w:r w:rsidRPr="00DA6049">
          <w:rPr>
            <w:rFonts w:ascii="Times New Roman" w:eastAsia="Times New Roman" w:hAnsi="Times New Roman" w:cs="Times New Roman"/>
            <w:kern w:val="0"/>
            <w:szCs w:val="20"/>
            <w:lang w:bidi="ar"/>
          </w:rPr>
          <w:t xml:space="preserve">The IE </w:t>
        </w:r>
        <w:proofErr w:type="spellStart"/>
        <w:r w:rsidRPr="00DA6049">
          <w:rPr>
            <w:rFonts w:ascii="Times New Roman" w:eastAsia="Times New Roman" w:hAnsi="Times New Roman" w:cs="Times New Roman"/>
            <w:i/>
            <w:kern w:val="0"/>
            <w:szCs w:val="20"/>
            <w:lang w:bidi="ar"/>
          </w:rPr>
          <w:t>LoggedDataCollecgionLinkage</w:t>
        </w:r>
        <w:proofErr w:type="spellEnd"/>
        <w:r w:rsidRPr="00DA6049">
          <w:rPr>
            <w:rFonts w:ascii="Times New Roman" w:eastAsia="Times New Roman" w:hAnsi="Times New Roman" w:cs="Times New Roman"/>
            <w:kern w:val="0"/>
            <w:szCs w:val="20"/>
            <w:lang w:bidi="ar"/>
          </w:rPr>
          <w:t xml:space="preserve"> specifies the linkage between </w:t>
        </w:r>
        <w:r w:rsidRPr="00DA6049">
          <w:rPr>
            <w:rFonts w:ascii="Times New Roman" w:eastAsia="Times New Roman" w:hAnsi="Times New Roman" w:cs="Times New Roman"/>
            <w:i/>
            <w:kern w:val="0"/>
            <w:szCs w:val="20"/>
            <w:lang w:bidi="ar"/>
          </w:rPr>
          <w:t xml:space="preserve">DataMeasResourceForBM </w:t>
        </w:r>
        <w:r w:rsidRPr="00DA6049">
          <w:rPr>
            <w:rFonts w:ascii="Times New Roman" w:eastAsia="Times New Roman" w:hAnsi="Times New Roman" w:cs="Times New Roman"/>
            <w:kern w:val="0"/>
            <w:szCs w:val="20"/>
            <w:lang w:bidi="ar"/>
          </w:rPr>
          <w:t xml:space="preserve">and </w:t>
        </w:r>
        <w:proofErr w:type="spellStart"/>
        <w:r w:rsidRPr="00DA6049">
          <w:rPr>
            <w:rFonts w:ascii="Times New Roman" w:eastAsia="Times New Roman" w:hAnsi="Times New Roman" w:cs="Times New Roman"/>
            <w:i/>
            <w:kern w:val="0"/>
            <w:szCs w:val="20"/>
            <w:lang w:bidi="ar"/>
          </w:rPr>
          <w:t>loggingConfigForBM</w:t>
        </w:r>
        <w:proofErr w:type="spellEnd"/>
      </w:ins>
    </w:p>
    <w:p w14:paraId="43043077" w14:textId="51A0F4B1" w:rsidR="00D2712E" w:rsidRPr="00C030EF" w:rsidDel="00AB343E" w:rsidRDefault="00D2712E" w:rsidP="00C030EF">
      <w:pPr>
        <w:keepNext/>
        <w:keepLines/>
        <w:widowControl/>
        <w:overflowPunct w:val="0"/>
        <w:autoSpaceDE w:val="0"/>
        <w:autoSpaceDN w:val="0"/>
        <w:adjustRightInd w:val="0"/>
        <w:spacing w:beforeLines="50" w:before="120" w:afterLines="50" w:after="120"/>
        <w:jc w:val="center"/>
        <w:rPr>
          <w:ins w:id="1005" w:author="ZTE-Fei Dong" w:date="2025-06-24T13:51:00Z"/>
          <w:del w:id="1006" w:author="ZTE-Fei Dong" w:date="2025-06-23T17:31:00Z"/>
          <w:rFonts w:ascii="Times New Roman" w:eastAsia="SimSun" w:hAnsi="Times New Roman" w:cs="Times New Roman"/>
          <w:sz w:val="24"/>
          <w:szCs w:val="20"/>
          <w:lang w:eastAsia="en-US"/>
        </w:rPr>
      </w:pPr>
      <w:proofErr w:type="spellStart"/>
      <w:ins w:id="1007" w:author="ZTE-Fei Dong" w:date="2025-06-24T13:51:00Z">
        <w:r w:rsidRPr="00DA6049">
          <w:rPr>
            <w:rFonts w:ascii="Arial" w:eastAsia="Times New Roman" w:hAnsi="Arial" w:cs="Times New Roman"/>
            <w:b/>
            <w:i/>
            <w:kern w:val="0"/>
            <w:szCs w:val="20"/>
            <w:lang w:bidi="ar"/>
          </w:rPr>
          <w:t>LoggedDataCleectionLinkage</w:t>
        </w:r>
        <w:proofErr w:type="spellEnd"/>
        <w:r w:rsidRPr="00DA6049">
          <w:rPr>
            <w:rFonts w:ascii="Arial" w:eastAsia="Times New Roman" w:hAnsi="Arial" w:cs="Times New Roman"/>
            <w:b/>
            <w:i/>
            <w:kern w:val="0"/>
            <w:szCs w:val="20"/>
            <w:lang w:bidi="ar"/>
          </w:rPr>
          <w:t xml:space="preserve"> </w:t>
        </w:r>
        <w:r w:rsidRPr="00DA6049">
          <w:rPr>
            <w:rFonts w:ascii="Arial" w:eastAsia="Times New Roman" w:hAnsi="Arial" w:cs="Times New Roman"/>
            <w:b/>
            <w:kern w:val="0"/>
            <w:szCs w:val="20"/>
            <w:lang w:bidi="ar"/>
          </w:rPr>
          <w:t>information element</w:t>
        </w:r>
      </w:ins>
    </w:p>
    <w:p w14:paraId="12C425D1"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08" w:author="ZTE-Fei Dong" w:date="2025-06-24T13:51:00Z"/>
          <w:rFonts w:ascii="Times New Roman" w:eastAsia="SimSun" w:hAnsi="Times New Roman" w:cs="Times New Roman"/>
          <w:color w:val="808080"/>
          <w:sz w:val="24"/>
          <w:szCs w:val="20"/>
          <w:lang w:eastAsia="en-US"/>
        </w:rPr>
      </w:pPr>
      <w:ins w:id="1009" w:author="ZTE-Fei Dong" w:date="2025-06-24T13:51:00Z">
        <w:r w:rsidRPr="00DA6049">
          <w:rPr>
            <w:rFonts w:ascii="Courier New" w:eastAsia="Times New Roman" w:hAnsi="Courier New" w:cs="Times New Roman"/>
            <w:color w:val="808080"/>
            <w:kern w:val="0"/>
            <w:sz w:val="16"/>
            <w:szCs w:val="20"/>
            <w:lang w:bidi="ar"/>
          </w:rPr>
          <w:t>-- ASN1START</w:t>
        </w:r>
      </w:ins>
    </w:p>
    <w:p w14:paraId="09EB7B93"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10" w:author="ZTE-Fei Dong" w:date="2025-06-24T13:51:00Z"/>
          <w:rFonts w:ascii="Times New Roman" w:eastAsia="SimSun" w:hAnsi="Times New Roman" w:cs="Times New Roman"/>
          <w:color w:val="808080"/>
          <w:sz w:val="24"/>
          <w:szCs w:val="20"/>
          <w:lang w:eastAsia="en-US"/>
        </w:rPr>
      </w:pPr>
      <w:ins w:id="1011" w:author="ZTE-Fei Dong" w:date="2025-06-24T13:51:00Z">
        <w:r w:rsidRPr="00DA6049">
          <w:rPr>
            <w:rFonts w:ascii="Courier New" w:eastAsia="Times New Roman" w:hAnsi="Courier New" w:cs="Times New Roman"/>
            <w:color w:val="808080"/>
            <w:kern w:val="0"/>
            <w:sz w:val="16"/>
            <w:szCs w:val="20"/>
            <w:lang w:bidi="ar"/>
          </w:rPr>
          <w:t>-- TAG-</w:t>
        </w:r>
        <w:proofErr w:type="spellStart"/>
        <w:r w:rsidRPr="00DA6049">
          <w:rPr>
            <w:rFonts w:ascii="Courier New" w:eastAsia="Times New Roman" w:hAnsi="Courier New" w:cs="Times New Roman"/>
            <w:color w:val="808080"/>
            <w:kern w:val="0"/>
            <w:sz w:val="16"/>
            <w:szCs w:val="20"/>
            <w:lang w:bidi="ar"/>
          </w:rPr>
          <w:t>LoggedDataCollectionLinkage</w:t>
        </w:r>
        <w:proofErr w:type="spellEnd"/>
        <w:r w:rsidRPr="00DA6049">
          <w:rPr>
            <w:rFonts w:ascii="Courier New" w:eastAsia="Times New Roman" w:hAnsi="Courier New" w:cs="Times New Roman"/>
            <w:color w:val="808080"/>
            <w:kern w:val="0"/>
            <w:sz w:val="16"/>
            <w:szCs w:val="20"/>
            <w:lang w:bidi="ar"/>
          </w:rPr>
          <w:t>-START</w:t>
        </w:r>
      </w:ins>
    </w:p>
    <w:p w14:paraId="29F0762B"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12" w:author="ZTE-Fei Dong" w:date="2025-06-24T13:51:00Z"/>
          <w:rFonts w:ascii="Times New Roman" w:eastAsia="SimSun" w:hAnsi="Times New Roman" w:cs="Times New Roman"/>
          <w:sz w:val="24"/>
          <w:szCs w:val="20"/>
          <w:lang w:eastAsia="en-US"/>
        </w:rPr>
      </w:pPr>
    </w:p>
    <w:p w14:paraId="08F21934"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13" w:author="ZTE-Fei Dong" w:date="2025-06-24T13:51:00Z"/>
          <w:rFonts w:ascii="Times New Roman" w:eastAsia="SimSun" w:hAnsi="Times New Roman" w:cs="Times New Roman"/>
          <w:sz w:val="24"/>
          <w:szCs w:val="20"/>
          <w:lang w:eastAsia="en-US"/>
        </w:rPr>
      </w:pPr>
      <w:ins w:id="1014" w:author="ZTE-Fei Dong" w:date="2025-06-24T13:51:00Z">
        <w:r w:rsidRPr="00DA6049">
          <w:rPr>
            <w:rFonts w:ascii="Courier New" w:eastAsia="Times New Roman" w:hAnsi="Courier New" w:cs="Times New Roman"/>
            <w:kern w:val="0"/>
            <w:sz w:val="16"/>
            <w:szCs w:val="20"/>
            <w:lang w:bidi="ar"/>
          </w:rPr>
          <w:t>LoggedDataCollectionLinkage-r</w:t>
        </w:r>
        <w:proofErr w:type="gramStart"/>
        <w:r w:rsidRPr="00DA6049">
          <w:rPr>
            <w:rFonts w:ascii="Courier New" w:eastAsia="Times New Roman" w:hAnsi="Courier New" w:cs="Times New Roman"/>
            <w:kern w:val="0"/>
            <w:sz w:val="16"/>
            <w:szCs w:val="20"/>
            <w:lang w:bidi="ar"/>
          </w:rPr>
          <w:t>19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SEQUENCE</w:t>
        </w:r>
        <w:r w:rsidRPr="00DA6049">
          <w:rPr>
            <w:rFonts w:ascii="Courier New" w:eastAsia="Times New Roman" w:hAnsi="Courier New" w:cs="Times New Roman"/>
            <w:kern w:val="0"/>
            <w:sz w:val="16"/>
            <w:szCs w:val="20"/>
            <w:lang w:bidi="ar"/>
          </w:rPr>
          <w:t xml:space="preserve"> {</w:t>
        </w:r>
      </w:ins>
    </w:p>
    <w:p w14:paraId="4ABDA19A"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15" w:author="ZTE-Fei Dong" w:date="2025-06-24T13:51:00Z"/>
          <w:rFonts w:ascii="Times New Roman" w:eastAsia="SimSun" w:hAnsi="Times New Roman" w:cs="Times New Roman"/>
          <w:sz w:val="24"/>
          <w:szCs w:val="20"/>
          <w:lang w:eastAsia="en-US"/>
        </w:rPr>
      </w:pPr>
      <w:ins w:id="1016" w:author="ZTE-Fei Dong" w:date="2025-06-24T13:51:00Z">
        <w:r w:rsidRPr="00DA6049">
          <w:rPr>
            <w:rFonts w:ascii="Courier New" w:eastAsia="Times New Roman" w:hAnsi="Courier New" w:cs="Times New Roman"/>
            <w:kern w:val="0"/>
            <w:sz w:val="16"/>
            <w:szCs w:val="20"/>
            <w:lang w:bidi="ar"/>
          </w:rPr>
          <w:t xml:space="preserve">    loggedDataCollectionId-r19                            </w:t>
        </w:r>
        <w:proofErr w:type="spellStart"/>
        <w:r w:rsidRPr="00DA6049">
          <w:rPr>
            <w:rFonts w:ascii="Courier New" w:eastAsia="Times New Roman" w:hAnsi="Courier New" w:cs="Times New Roman"/>
            <w:kern w:val="0"/>
            <w:sz w:val="16"/>
            <w:szCs w:val="20"/>
            <w:lang w:bidi="ar"/>
          </w:rPr>
          <w:t>LoggedDataCollectionId-r19</w:t>
        </w:r>
        <w:proofErr w:type="spellEnd"/>
        <w:r w:rsidRPr="00DA6049">
          <w:rPr>
            <w:rFonts w:ascii="Courier New" w:eastAsia="Times New Roman" w:hAnsi="Courier New" w:cs="Times New Roman"/>
            <w:kern w:val="0"/>
            <w:sz w:val="16"/>
            <w:szCs w:val="20"/>
            <w:lang w:bidi="ar"/>
          </w:rPr>
          <w:t>,</w:t>
        </w:r>
      </w:ins>
    </w:p>
    <w:p w14:paraId="67ED763F" w14:textId="77777777" w:rsidR="00D2712E" w:rsidRPr="00C030EF"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17" w:author="ZTE-Fei Dong" w:date="2025-06-24T13:51:00Z"/>
          <w:rFonts w:ascii="Courier New" w:hAnsi="Courier New" w:cs="Times New Roman"/>
          <w:kern w:val="0"/>
          <w:sz w:val="16"/>
          <w:szCs w:val="20"/>
          <w:lang w:bidi="ar"/>
        </w:rPr>
      </w:pPr>
      <w:ins w:id="1018"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w:t>
        </w:r>
        <w:proofErr w:type="spellStart"/>
        <w:r>
          <w:rPr>
            <w:rFonts w:ascii="Courier New" w:hAnsi="Courier New" w:cs="Times New Roman"/>
            <w:kern w:val="0"/>
            <w:sz w:val="16"/>
            <w:szCs w:val="20"/>
            <w:lang w:bidi="ar"/>
          </w:rPr>
          <w:t>loggedDataCollectionLinkage</w:t>
        </w:r>
        <w:proofErr w:type="spellEnd"/>
        <w:r>
          <w:rPr>
            <w:rFonts w:ascii="Courier New" w:hAnsi="Courier New" w:cs="Times New Roman"/>
            <w:kern w:val="0"/>
            <w:sz w:val="16"/>
            <w:szCs w:val="20"/>
            <w:lang w:bidi="ar"/>
          </w:rPr>
          <w:t xml:space="preserve">                                CHOICE {</w:t>
        </w:r>
      </w:ins>
    </w:p>
    <w:p w14:paraId="1BDE3EE8" w14:textId="77777777" w:rsidR="00D2712E" w:rsidRPr="00C030EF"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19" w:author="ZTE-Fei Dong" w:date="2025-06-24T13:51:00Z"/>
          <w:rFonts w:ascii="Courier New" w:hAnsi="Courier New" w:cs="Times New Roman"/>
          <w:kern w:val="0"/>
          <w:sz w:val="16"/>
          <w:szCs w:val="20"/>
          <w:lang w:bidi="ar"/>
        </w:rPr>
      </w:pPr>
      <w:ins w:id="1020"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bm                                                                 SEQUENCE {</w:t>
        </w:r>
      </w:ins>
    </w:p>
    <w:p w14:paraId="382012F6" w14:textId="77777777" w:rsidR="00D2712E"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21" w:author="ZTE-Fei Dong" w:date="2025-06-24T13:51:00Z"/>
          <w:rFonts w:ascii="Times New Roman" w:eastAsia="SimSun" w:hAnsi="Times New Roman" w:cs="Times New Roman"/>
          <w:sz w:val="24"/>
          <w:szCs w:val="20"/>
          <w:lang w:eastAsia="en-US"/>
        </w:rPr>
      </w:pPr>
      <w:ins w:id="1022"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 xml:space="preserve">    </w:t>
        </w:r>
        <w:r>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bm-dataMeasResourceForBMId-r19                        BM-DataMeasResourceId-r19</w:t>
        </w:r>
        <w:r>
          <w:rPr>
            <w:rFonts w:ascii="Courier New" w:eastAsia="Times New Roman" w:hAnsi="Courier New" w:cs="Times New Roman"/>
            <w:color w:val="993366"/>
            <w:kern w:val="0"/>
            <w:sz w:val="16"/>
            <w:szCs w:val="20"/>
            <w:lang w:bidi="ar"/>
          </w:rPr>
          <w:t>,</w:t>
        </w:r>
      </w:ins>
    </w:p>
    <w:p w14:paraId="4184488D" w14:textId="77777777" w:rsidR="00D2712E" w:rsidRPr="00C030EF"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23" w:author="ZTE-Fei Dong" w:date="2025-06-24T13:51:00Z"/>
          <w:rFonts w:ascii="Times New Roman" w:eastAsia="SimSun" w:hAnsi="Times New Roman" w:cs="Times New Roman"/>
          <w:sz w:val="24"/>
          <w:szCs w:val="20"/>
          <w:lang w:eastAsia="en-US"/>
        </w:rPr>
      </w:pPr>
      <w:ins w:id="1024"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 xml:space="preserve">    </w:t>
        </w:r>
        <w:r>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 xml:space="preserve">bm-loggingConfigForBMId-r19                      </w:t>
        </w:r>
        <w:r>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BM-LoggingConfigId-r19</w:t>
        </w:r>
      </w:ins>
    </w:p>
    <w:p w14:paraId="0AE01341" w14:textId="77777777" w:rsidR="00D2712E" w:rsidRPr="00786A03"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25" w:author="ZTE-Fei Dong" w:date="2025-06-24T13:51:00Z"/>
          <w:rFonts w:ascii="Times New Roman" w:eastAsia="SimSun" w:hAnsi="Times New Roman" w:cs="Times New Roman"/>
          <w:sz w:val="24"/>
          <w:szCs w:val="20"/>
          <w:lang w:eastAsia="en-US"/>
        </w:rPr>
      </w:pPr>
      <w:ins w:id="1026"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 xml:space="preserve">  </w:t>
        </w:r>
        <w:r>
          <w:rPr>
            <w:rFonts w:ascii="Courier New" w:eastAsia="Times New Roman" w:hAnsi="Courier New" w:cs="Times New Roman"/>
            <w:kern w:val="0"/>
            <w:sz w:val="16"/>
            <w:szCs w:val="20"/>
            <w:lang w:bidi="ar"/>
          </w:rPr>
          <w:t>},</w:t>
        </w:r>
      </w:ins>
    </w:p>
    <w:p w14:paraId="514F69C5" w14:textId="77777777" w:rsidR="00D2712E" w:rsidRPr="00786A03"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27" w:author="ZTE-Fei Dong" w:date="2025-06-24T13:51:00Z"/>
          <w:rFonts w:ascii="Times New Roman" w:eastAsia="SimSun" w:hAnsi="Times New Roman" w:cs="Times New Roman"/>
          <w:sz w:val="24"/>
          <w:szCs w:val="20"/>
          <w:lang w:eastAsia="en-US"/>
        </w:rPr>
      </w:pPr>
      <w:ins w:id="1028"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kern w:val="0"/>
            <w:sz w:val="16"/>
            <w:szCs w:val="20"/>
            <w:shd w:val="clear" w:color="auto" w:fill="E6E6E6"/>
          </w:rPr>
          <w:t>...</w:t>
        </w:r>
      </w:ins>
    </w:p>
    <w:p w14:paraId="6E999D81" w14:textId="77777777" w:rsidR="00D2712E" w:rsidRPr="00501728"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1029" w:author="ZTE-Fei Dong" w:date="2025-06-24T13:51:00Z"/>
          <w:rFonts w:ascii="Courier New" w:eastAsia="SimSun" w:hAnsi="Courier New" w:cs="Times New Roman"/>
          <w:kern w:val="0"/>
          <w:sz w:val="16"/>
          <w:szCs w:val="20"/>
          <w:shd w:val="clear" w:color="auto" w:fill="E6E6E6"/>
        </w:rPr>
      </w:pPr>
      <w:ins w:id="1030"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w:t>
        </w:r>
      </w:ins>
    </w:p>
    <w:p w14:paraId="163C5022" w14:textId="77777777" w:rsidR="00D2712E" w:rsidRPr="00DA6049" w:rsidRDefault="00D2712E" w:rsidP="00C030E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textAlignment w:val="baseline"/>
        <w:rPr>
          <w:ins w:id="1031" w:author="ZTE-Fei Dong" w:date="2025-06-24T13:51:00Z"/>
          <w:rFonts w:ascii="Courier New" w:eastAsia="SimSun" w:hAnsi="Courier New" w:cs="Times New Roman"/>
          <w:kern w:val="0"/>
          <w:sz w:val="16"/>
          <w:szCs w:val="20"/>
          <w:shd w:val="clear" w:color="auto" w:fill="E6E6E6"/>
        </w:rPr>
      </w:pPr>
      <w:ins w:id="1032" w:author="ZTE-Fei Dong" w:date="2025-06-24T13:51:00Z">
        <w:r>
          <w:rPr>
            <w:rFonts w:ascii="Courier New" w:hAnsi="Courier New" w:cs="Times New Roman" w:hint="eastAsia"/>
            <w:kern w:val="0"/>
            <w:sz w:val="16"/>
            <w:szCs w:val="20"/>
            <w:lang w:bidi="ar"/>
          </w:rPr>
          <w:t xml:space="preserve"> </w:t>
        </w:r>
        <w:r>
          <w:rPr>
            <w:rFonts w:ascii="Courier New" w:hAnsi="Courier New" w:cs="Times New Roman"/>
            <w:kern w:val="0"/>
            <w:sz w:val="16"/>
            <w:szCs w:val="20"/>
            <w:lang w:bidi="ar"/>
          </w:rPr>
          <w:t xml:space="preserve">    </w:t>
        </w:r>
        <w:r w:rsidRPr="00DA6049">
          <w:rPr>
            <w:rFonts w:ascii="Courier New" w:eastAsia="Times New Roman" w:hAnsi="Courier New" w:cs="Times New Roman"/>
            <w:kern w:val="0"/>
            <w:sz w:val="16"/>
            <w:szCs w:val="20"/>
            <w:lang w:bidi="ar"/>
          </w:rPr>
          <w:t xml:space="preserve"> </w:t>
        </w:r>
        <w:r w:rsidRPr="00DA6049">
          <w:rPr>
            <w:rFonts w:ascii="Courier New" w:eastAsia="SimSun" w:hAnsi="Courier New" w:cs="Times New Roman"/>
            <w:kern w:val="0"/>
            <w:sz w:val="16"/>
            <w:szCs w:val="20"/>
            <w:shd w:val="clear" w:color="auto" w:fill="E6E6E6"/>
          </w:rPr>
          <w:t>...</w:t>
        </w:r>
      </w:ins>
    </w:p>
    <w:p w14:paraId="22DADBFB"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33" w:author="ZTE-Fei Dong" w:date="2025-06-24T13:51:00Z"/>
          <w:rFonts w:ascii="Times New Roman" w:eastAsia="SimSun" w:hAnsi="Times New Roman" w:cs="Times New Roman"/>
          <w:sz w:val="24"/>
          <w:szCs w:val="20"/>
          <w:lang w:eastAsia="en-US"/>
        </w:rPr>
      </w:pPr>
      <w:ins w:id="1034" w:author="ZTE-Fei Dong" w:date="2025-06-24T13:51:00Z">
        <w:r w:rsidRPr="00DA6049">
          <w:rPr>
            <w:rFonts w:ascii="Courier New" w:eastAsia="Times New Roman" w:hAnsi="Courier New" w:cs="Times New Roman"/>
            <w:kern w:val="0"/>
            <w:sz w:val="16"/>
            <w:szCs w:val="20"/>
            <w:lang w:bidi="ar"/>
          </w:rPr>
          <w:t>}</w:t>
        </w:r>
      </w:ins>
    </w:p>
    <w:p w14:paraId="4135E56E"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35" w:author="ZTE-Fei Dong" w:date="2025-06-24T13:51:00Z"/>
          <w:rFonts w:ascii="Times New Roman" w:eastAsia="SimSun" w:hAnsi="Times New Roman" w:cs="Times New Roman"/>
          <w:sz w:val="24"/>
          <w:szCs w:val="20"/>
          <w:lang w:eastAsia="en-US"/>
        </w:rPr>
      </w:pPr>
    </w:p>
    <w:p w14:paraId="4BAF7E1C"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36" w:author="ZTE-Fei Dong" w:date="2025-06-24T13:51:00Z"/>
          <w:rFonts w:ascii="Times New Roman" w:eastAsia="SimSun" w:hAnsi="Times New Roman" w:cs="Times New Roman"/>
          <w:color w:val="808080"/>
          <w:sz w:val="24"/>
          <w:szCs w:val="20"/>
          <w:lang w:eastAsia="en-US"/>
        </w:rPr>
      </w:pPr>
      <w:ins w:id="1037" w:author="ZTE-Fei Dong" w:date="2025-06-24T13:51:00Z">
        <w:r w:rsidRPr="00DA6049">
          <w:rPr>
            <w:rFonts w:ascii="Courier New" w:eastAsia="Times New Roman" w:hAnsi="Courier New" w:cs="Times New Roman"/>
            <w:color w:val="808080"/>
            <w:kern w:val="0"/>
            <w:sz w:val="16"/>
            <w:szCs w:val="20"/>
            <w:lang w:bidi="ar"/>
          </w:rPr>
          <w:t>-- TAG-</w:t>
        </w:r>
        <w:proofErr w:type="spellStart"/>
        <w:r w:rsidRPr="00DA6049">
          <w:rPr>
            <w:rFonts w:ascii="Courier New" w:eastAsia="Times New Roman" w:hAnsi="Courier New" w:cs="Times New Roman"/>
            <w:color w:val="808080"/>
            <w:kern w:val="0"/>
            <w:sz w:val="16"/>
            <w:szCs w:val="20"/>
            <w:lang w:bidi="ar"/>
          </w:rPr>
          <w:t>LoggedDataCollectionLinkage</w:t>
        </w:r>
        <w:proofErr w:type="spellEnd"/>
        <w:r w:rsidRPr="00DA6049">
          <w:rPr>
            <w:rFonts w:ascii="Courier New" w:eastAsia="Times New Roman" w:hAnsi="Courier New" w:cs="Times New Roman"/>
            <w:color w:val="808080"/>
            <w:kern w:val="0"/>
            <w:sz w:val="16"/>
            <w:szCs w:val="20"/>
            <w:lang w:bidi="ar"/>
          </w:rPr>
          <w:t>-STOP</w:t>
        </w:r>
      </w:ins>
    </w:p>
    <w:p w14:paraId="2685C726"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38" w:author="ZTE-Fei Dong" w:date="2025-06-24T13:51:00Z"/>
          <w:rFonts w:ascii="Times New Roman" w:eastAsia="SimSun" w:hAnsi="Times New Roman" w:cs="Times New Roman"/>
          <w:color w:val="808080"/>
          <w:sz w:val="24"/>
          <w:szCs w:val="20"/>
          <w:lang w:eastAsia="en-US"/>
        </w:rPr>
      </w:pPr>
      <w:ins w:id="1039" w:author="ZTE-Fei Dong" w:date="2025-06-24T13:51:00Z">
        <w:r w:rsidRPr="00DA6049">
          <w:rPr>
            <w:rFonts w:ascii="Courier New" w:eastAsia="Times New Roman" w:hAnsi="Courier New" w:cs="Times New Roman"/>
            <w:color w:val="808080"/>
            <w:kern w:val="0"/>
            <w:sz w:val="16"/>
            <w:szCs w:val="20"/>
            <w:lang w:bidi="ar"/>
          </w:rPr>
          <w:lastRenderedPageBreak/>
          <w:t>-- ASN1STOP</w:t>
        </w:r>
      </w:ins>
    </w:p>
    <w:p w14:paraId="7535C183" w14:textId="77777777" w:rsidR="00D2712E" w:rsidRDefault="00D2712E" w:rsidP="00D2712E">
      <w:pPr>
        <w:spacing w:beforeLines="50" w:before="120" w:afterLines="50" w:after="120"/>
        <w:rPr>
          <w:ins w:id="1040" w:author="ZTE-Fei Dong" w:date="2025-06-24T13:51:00Z"/>
          <w:rFonts w:ascii="Arial" w:hAnsi="Arial" w:cs="Arial"/>
          <w:szCs w:val="20"/>
        </w:rPr>
      </w:pPr>
    </w:p>
    <w:p w14:paraId="2A4DAE16" w14:textId="77777777" w:rsidR="00D2712E" w:rsidRPr="00C030EF" w:rsidRDefault="00D2712E" w:rsidP="00D2712E">
      <w:pPr>
        <w:spacing w:beforeLines="50" w:before="120" w:afterLines="50" w:after="120"/>
        <w:rPr>
          <w:ins w:id="1041" w:author="ZTE-Fei Dong" w:date="2025-06-24T13:51:00Z"/>
          <w:rFonts w:ascii="Arial" w:hAnsi="Arial" w:cs="Arial"/>
          <w:szCs w:val="20"/>
        </w:rPr>
      </w:pPr>
    </w:p>
    <w:p w14:paraId="011C4043" w14:textId="77777777" w:rsidR="00D2712E" w:rsidRPr="00DA6049" w:rsidRDefault="00D2712E" w:rsidP="00D2712E">
      <w:pPr>
        <w:keepNext/>
        <w:keepLines/>
        <w:widowControl/>
        <w:overflowPunct w:val="0"/>
        <w:autoSpaceDE w:val="0"/>
        <w:autoSpaceDN w:val="0"/>
        <w:adjustRightInd w:val="0"/>
        <w:spacing w:beforeLines="50" w:before="120" w:afterLines="50" w:after="120"/>
        <w:ind w:left="1418" w:hanging="1418"/>
        <w:jc w:val="left"/>
        <w:textAlignment w:val="baseline"/>
        <w:outlineLvl w:val="3"/>
        <w:rPr>
          <w:ins w:id="1042" w:author="ZTE-Fei Dong" w:date="2025-06-24T13:51:00Z"/>
          <w:rFonts w:ascii="Arial" w:eastAsia="Times New Roman" w:hAnsi="Arial" w:cs="Times New Roman"/>
          <w:kern w:val="0"/>
          <w:sz w:val="24"/>
          <w:szCs w:val="20"/>
        </w:rPr>
      </w:pPr>
      <w:ins w:id="1043" w:author="ZTE-Fei Dong" w:date="2025-06-24T13:51:00Z">
        <w:r w:rsidRPr="00DA6049">
          <w:rPr>
            <w:rFonts w:ascii="Arial" w:eastAsia="Times New Roman" w:hAnsi="Arial" w:cs="Times New Roman"/>
            <w:kern w:val="0"/>
            <w:sz w:val="24"/>
            <w:szCs w:val="20"/>
            <w:lang w:bidi="ar"/>
          </w:rPr>
          <w:t>–</w:t>
        </w:r>
        <w:r w:rsidRPr="00DA6049">
          <w:rPr>
            <w:rFonts w:ascii="Arial" w:eastAsia="Times New Roman" w:hAnsi="Arial" w:cs="Times New Roman"/>
            <w:kern w:val="0"/>
            <w:sz w:val="24"/>
            <w:szCs w:val="20"/>
            <w:lang w:bidi="ar"/>
          </w:rPr>
          <w:tab/>
        </w:r>
        <w:proofErr w:type="spellStart"/>
        <w:r w:rsidRPr="00DA6049">
          <w:rPr>
            <w:rFonts w:ascii="Arial" w:eastAsia="Times New Roman" w:hAnsi="Arial" w:cs="Times New Roman"/>
            <w:i/>
            <w:kern w:val="0"/>
            <w:sz w:val="24"/>
            <w:szCs w:val="20"/>
            <w:lang w:bidi="ar"/>
          </w:rPr>
          <w:t>LoggedDataCollectionId</w:t>
        </w:r>
        <w:proofErr w:type="spellEnd"/>
      </w:ins>
    </w:p>
    <w:p w14:paraId="33D9FBA5" w14:textId="77777777" w:rsidR="00D2712E" w:rsidRPr="00DA6049" w:rsidRDefault="00D2712E" w:rsidP="00D2712E">
      <w:pPr>
        <w:spacing w:beforeLines="50" w:before="120" w:afterLines="50" w:after="120"/>
        <w:rPr>
          <w:ins w:id="1044" w:author="ZTE-Fei Dong" w:date="2025-06-24T13:51:00Z"/>
          <w:rFonts w:ascii="Arial" w:eastAsia="Times New Roman" w:hAnsi="Arial" w:cs="Arial"/>
          <w:i/>
          <w:szCs w:val="20"/>
        </w:rPr>
      </w:pPr>
      <w:ins w:id="1045" w:author="ZTE-Fei Dong" w:date="2025-06-24T13:51:00Z">
        <w:r w:rsidRPr="00DA6049">
          <w:rPr>
            <w:rFonts w:ascii="Times New Roman" w:eastAsia="Times New Roman" w:hAnsi="Times New Roman" w:cs="Times New Roman"/>
            <w:kern w:val="0"/>
            <w:szCs w:val="20"/>
            <w:lang w:bidi="ar"/>
          </w:rPr>
          <w:t xml:space="preserve">The IE </w:t>
        </w:r>
        <w:bookmarkStart w:id="1046" w:name="_Hlk196314628"/>
        <w:r w:rsidRPr="00DA6049">
          <w:rPr>
            <w:rFonts w:ascii="Times New Roman" w:eastAsia="Times New Roman" w:hAnsi="Times New Roman" w:cs="Times New Roman"/>
            <w:i/>
            <w:kern w:val="0"/>
            <w:szCs w:val="20"/>
            <w:lang w:bidi="ar"/>
          </w:rPr>
          <w:t>LoggedDataCollecgionId</w:t>
        </w:r>
        <w:bookmarkEnd w:id="1046"/>
        <w:r w:rsidRPr="00DA6049">
          <w:rPr>
            <w:rFonts w:ascii="Times New Roman" w:eastAsia="Times New Roman" w:hAnsi="Times New Roman" w:cs="Times New Roman"/>
            <w:i/>
            <w:kern w:val="0"/>
            <w:szCs w:val="20"/>
            <w:lang w:bidi="ar"/>
          </w:rPr>
          <w:t xml:space="preserve"> </w:t>
        </w:r>
        <w:r w:rsidRPr="00DA6049">
          <w:rPr>
            <w:rFonts w:ascii="Times New Roman" w:eastAsia="Times New Roman" w:hAnsi="Times New Roman" w:cs="Times New Roman"/>
            <w:kern w:val="0"/>
            <w:szCs w:val="20"/>
            <w:lang w:bidi="ar"/>
          </w:rPr>
          <w:t xml:space="preserve">is used for identifying the </w:t>
        </w:r>
        <w:proofErr w:type="spellStart"/>
        <w:r w:rsidRPr="00DA6049">
          <w:rPr>
            <w:rFonts w:ascii="Times New Roman" w:eastAsia="Times New Roman" w:hAnsi="Times New Roman" w:cs="Times New Roman"/>
            <w:i/>
            <w:kern w:val="0"/>
            <w:szCs w:val="20"/>
            <w:lang w:bidi="ar"/>
          </w:rPr>
          <w:t>LoggedDataCollectionLinkage</w:t>
        </w:r>
        <w:proofErr w:type="spellEnd"/>
      </w:ins>
    </w:p>
    <w:p w14:paraId="4C97B059" w14:textId="77777777" w:rsidR="00D2712E" w:rsidRPr="00DA6049" w:rsidRDefault="00D2712E" w:rsidP="00D2712E">
      <w:pPr>
        <w:keepNext/>
        <w:keepLines/>
        <w:widowControl/>
        <w:overflowPunct w:val="0"/>
        <w:autoSpaceDE w:val="0"/>
        <w:autoSpaceDN w:val="0"/>
        <w:adjustRightInd w:val="0"/>
        <w:spacing w:beforeLines="50" w:before="120" w:afterLines="50" w:after="120"/>
        <w:jc w:val="center"/>
        <w:rPr>
          <w:ins w:id="1047" w:author="ZTE-Fei Dong" w:date="2025-06-24T13:51:00Z"/>
          <w:rFonts w:ascii="Times New Roman" w:eastAsia="SimSun" w:hAnsi="Times New Roman" w:cs="Times New Roman"/>
          <w:sz w:val="24"/>
          <w:szCs w:val="20"/>
          <w:lang w:eastAsia="en-US"/>
        </w:rPr>
      </w:pPr>
      <w:proofErr w:type="spellStart"/>
      <w:ins w:id="1048" w:author="ZTE-Fei Dong" w:date="2025-06-24T13:51:00Z">
        <w:r w:rsidRPr="00DA6049">
          <w:rPr>
            <w:rFonts w:ascii="Arial" w:eastAsia="Times New Roman" w:hAnsi="Arial" w:cs="Times New Roman"/>
            <w:b/>
            <w:i/>
            <w:kern w:val="0"/>
            <w:szCs w:val="20"/>
            <w:lang w:bidi="ar"/>
          </w:rPr>
          <w:t>LoggedDataCleectionLinkage</w:t>
        </w:r>
        <w:proofErr w:type="spellEnd"/>
        <w:r w:rsidRPr="00DA6049">
          <w:rPr>
            <w:rFonts w:ascii="Arial" w:eastAsia="Times New Roman" w:hAnsi="Arial" w:cs="Times New Roman"/>
            <w:b/>
            <w:i/>
            <w:kern w:val="0"/>
            <w:szCs w:val="20"/>
            <w:lang w:bidi="ar"/>
          </w:rPr>
          <w:t xml:space="preserve"> </w:t>
        </w:r>
        <w:r w:rsidRPr="00DA6049">
          <w:rPr>
            <w:rFonts w:ascii="Arial" w:eastAsia="Times New Roman" w:hAnsi="Arial" w:cs="Times New Roman"/>
            <w:b/>
            <w:kern w:val="0"/>
            <w:szCs w:val="20"/>
            <w:lang w:bidi="ar"/>
          </w:rPr>
          <w:t>information element</w:t>
        </w:r>
      </w:ins>
    </w:p>
    <w:p w14:paraId="72552FA4"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49" w:author="ZTE-Fei Dong" w:date="2025-06-24T13:51:00Z"/>
          <w:rFonts w:ascii="Times New Roman" w:eastAsia="SimSun" w:hAnsi="Times New Roman" w:cs="Times New Roman"/>
          <w:color w:val="808080"/>
          <w:sz w:val="24"/>
          <w:szCs w:val="20"/>
          <w:lang w:eastAsia="en-US"/>
        </w:rPr>
      </w:pPr>
      <w:ins w:id="1050" w:author="ZTE-Fei Dong" w:date="2025-06-24T13:51:00Z">
        <w:r w:rsidRPr="00DA6049">
          <w:rPr>
            <w:rFonts w:ascii="Courier New" w:eastAsia="Times New Roman" w:hAnsi="Courier New" w:cs="Times New Roman"/>
            <w:color w:val="808080"/>
            <w:kern w:val="0"/>
            <w:sz w:val="16"/>
            <w:szCs w:val="20"/>
            <w:lang w:bidi="ar"/>
          </w:rPr>
          <w:t>-- ASN1START</w:t>
        </w:r>
      </w:ins>
    </w:p>
    <w:p w14:paraId="49119EEA"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51" w:author="ZTE-Fei Dong" w:date="2025-06-24T13:51:00Z"/>
          <w:rFonts w:ascii="Times New Roman" w:eastAsia="SimSun" w:hAnsi="Times New Roman" w:cs="Times New Roman"/>
          <w:color w:val="808080"/>
          <w:sz w:val="24"/>
          <w:szCs w:val="20"/>
          <w:lang w:eastAsia="en-US"/>
        </w:rPr>
      </w:pPr>
      <w:ins w:id="1052" w:author="ZTE-Fei Dong" w:date="2025-06-24T13:51:00Z">
        <w:r w:rsidRPr="00DA6049">
          <w:rPr>
            <w:rFonts w:ascii="Courier New" w:eastAsia="Times New Roman" w:hAnsi="Courier New" w:cs="Times New Roman"/>
            <w:color w:val="808080"/>
            <w:kern w:val="0"/>
            <w:sz w:val="16"/>
            <w:szCs w:val="20"/>
            <w:lang w:bidi="ar"/>
          </w:rPr>
          <w:t>-- TAG-</w:t>
        </w:r>
        <w:r w:rsidRPr="00C030EF">
          <w:rPr>
            <w:rFonts w:ascii="Courier New" w:eastAsia="Times New Roman" w:hAnsi="Courier New" w:cs="Times New Roman"/>
            <w:color w:val="808080"/>
            <w:sz w:val="16"/>
            <w:szCs w:val="20"/>
            <w:lang w:bidi="ar"/>
          </w:rPr>
          <w:t>LoggedDataCollecgionId</w:t>
        </w:r>
        <w:r w:rsidRPr="00DA6049">
          <w:rPr>
            <w:rFonts w:ascii="Courier New" w:eastAsia="Times New Roman" w:hAnsi="Courier New" w:cs="Times New Roman"/>
            <w:color w:val="808080"/>
            <w:kern w:val="0"/>
            <w:sz w:val="16"/>
            <w:szCs w:val="20"/>
            <w:lang w:bidi="ar"/>
          </w:rPr>
          <w:t>-START</w:t>
        </w:r>
      </w:ins>
    </w:p>
    <w:p w14:paraId="440A460F"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53" w:author="ZTE-Fei Dong" w:date="2025-06-24T13:51:00Z"/>
          <w:rFonts w:ascii="Times New Roman" w:eastAsia="SimSun" w:hAnsi="Times New Roman" w:cs="Times New Roman"/>
          <w:sz w:val="24"/>
          <w:szCs w:val="20"/>
          <w:lang w:eastAsia="en-US"/>
        </w:rPr>
      </w:pPr>
    </w:p>
    <w:p w14:paraId="592E7920"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54" w:author="ZTE-Fei Dong" w:date="2025-06-24T13:51:00Z"/>
          <w:rFonts w:ascii="Times New Roman" w:eastAsia="SimSun" w:hAnsi="Times New Roman" w:cs="Times New Roman"/>
          <w:sz w:val="24"/>
          <w:szCs w:val="20"/>
          <w:lang w:eastAsia="en-US"/>
        </w:rPr>
      </w:pPr>
      <w:ins w:id="1055" w:author="ZTE-Fei Dong" w:date="2025-06-24T13:51:00Z">
        <w:r w:rsidRPr="00DA6049">
          <w:rPr>
            <w:rFonts w:ascii="Courier New" w:eastAsia="Times New Roman" w:hAnsi="Courier New" w:cs="Times New Roman"/>
            <w:kern w:val="0"/>
            <w:sz w:val="16"/>
            <w:szCs w:val="20"/>
            <w:lang w:bidi="ar"/>
          </w:rPr>
          <w:t>LoggedDataCollectionId-r</w:t>
        </w:r>
        <w:proofErr w:type="gramStart"/>
        <w:r w:rsidRPr="00DA6049">
          <w:rPr>
            <w:rFonts w:ascii="Courier New" w:eastAsia="Times New Roman" w:hAnsi="Courier New" w:cs="Times New Roman"/>
            <w:kern w:val="0"/>
            <w:sz w:val="16"/>
            <w:szCs w:val="20"/>
            <w:lang w:bidi="ar"/>
          </w:rPr>
          <w:t>19 ::=</w:t>
        </w:r>
        <w:proofErr w:type="gramEnd"/>
        <w:r w:rsidRPr="00DA6049">
          <w:rPr>
            <w:rFonts w:ascii="Courier New" w:eastAsia="Times New Roman" w:hAnsi="Courier New" w:cs="Times New Roman"/>
            <w:kern w:val="0"/>
            <w:sz w:val="16"/>
            <w:szCs w:val="20"/>
            <w:lang w:bidi="ar"/>
          </w:rPr>
          <w:t xml:space="preserve">                  </w:t>
        </w:r>
        <w:r w:rsidRPr="00DA6049">
          <w:rPr>
            <w:rFonts w:ascii="Courier New" w:eastAsia="Times New Roman" w:hAnsi="Courier New" w:cs="Times New Roman"/>
            <w:color w:val="993366"/>
            <w:kern w:val="0"/>
            <w:sz w:val="16"/>
            <w:szCs w:val="20"/>
            <w:lang w:bidi="ar"/>
          </w:rPr>
          <w:t>INTEGER</w:t>
        </w:r>
        <w:r w:rsidRPr="00DA6049">
          <w:rPr>
            <w:rFonts w:ascii="Courier New" w:eastAsia="Times New Roman" w:hAnsi="Courier New" w:cs="Times New Roman"/>
            <w:kern w:val="0"/>
            <w:sz w:val="16"/>
            <w:szCs w:val="20"/>
            <w:lang w:bidi="ar"/>
          </w:rPr>
          <w:t xml:space="preserve"> (</w:t>
        </w:r>
        <w:proofErr w:type="gramStart"/>
        <w:r w:rsidRPr="00DA6049">
          <w:rPr>
            <w:rFonts w:ascii="Courier New" w:eastAsia="Times New Roman" w:hAnsi="Courier New" w:cs="Times New Roman"/>
            <w:kern w:val="0"/>
            <w:sz w:val="16"/>
            <w:szCs w:val="20"/>
            <w:lang w:bidi="ar"/>
          </w:rPr>
          <w:t>0..</w:t>
        </w:r>
        <w:proofErr w:type="gramEnd"/>
        <w:r w:rsidRPr="00DA6049">
          <w:rPr>
            <w:rFonts w:ascii="Courier New" w:eastAsia="Times New Roman" w:hAnsi="Courier New" w:cs="Times New Roman"/>
            <w:kern w:val="0"/>
            <w:sz w:val="16"/>
            <w:szCs w:val="20"/>
            <w:lang w:bidi="ar"/>
          </w:rPr>
          <w:t>maxNrofLoggedDataCollectionLinkage-1-</w:t>
        </w:r>
        <w:r w:rsidRPr="00DA6049">
          <w:rPr>
            <w:rFonts w:ascii="Courier New" w:eastAsia="Times New Roman" w:hAnsi="Courier New" w:cs="Times New Roman"/>
            <w:color w:val="808080"/>
            <w:kern w:val="0"/>
            <w:sz w:val="16"/>
            <w:szCs w:val="20"/>
            <w:lang w:bidi="ar"/>
          </w:rPr>
          <w:t>r19</w:t>
        </w:r>
        <w:r w:rsidRPr="00DA6049">
          <w:rPr>
            <w:rFonts w:ascii="Courier New" w:eastAsia="Times New Roman" w:hAnsi="Courier New" w:cs="Times New Roman"/>
            <w:kern w:val="0"/>
            <w:sz w:val="16"/>
            <w:szCs w:val="20"/>
            <w:lang w:bidi="ar"/>
          </w:rPr>
          <w:t>)</w:t>
        </w:r>
      </w:ins>
    </w:p>
    <w:p w14:paraId="66E9ABFF"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56" w:author="ZTE-Fei Dong" w:date="2025-06-24T13:51:00Z"/>
          <w:rFonts w:ascii="Times New Roman" w:eastAsia="SimSun" w:hAnsi="Times New Roman" w:cs="Times New Roman"/>
          <w:sz w:val="24"/>
          <w:szCs w:val="20"/>
          <w:lang w:eastAsia="en-US"/>
        </w:rPr>
      </w:pPr>
    </w:p>
    <w:p w14:paraId="2D783AA4"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57" w:author="ZTE-Fei Dong" w:date="2025-06-24T13:51:00Z"/>
          <w:rFonts w:ascii="Times New Roman" w:eastAsia="SimSun" w:hAnsi="Times New Roman" w:cs="Times New Roman"/>
          <w:color w:val="808080"/>
          <w:sz w:val="24"/>
          <w:szCs w:val="20"/>
          <w:lang w:eastAsia="en-US"/>
        </w:rPr>
      </w:pPr>
      <w:ins w:id="1058" w:author="ZTE-Fei Dong" w:date="2025-06-24T13:51:00Z">
        <w:r w:rsidRPr="00DA6049">
          <w:rPr>
            <w:rFonts w:ascii="Courier New" w:eastAsia="Times New Roman" w:hAnsi="Courier New" w:cs="Times New Roman"/>
            <w:color w:val="808080"/>
            <w:kern w:val="0"/>
            <w:sz w:val="16"/>
            <w:szCs w:val="20"/>
            <w:lang w:bidi="ar"/>
          </w:rPr>
          <w:t>-- TAG-</w:t>
        </w:r>
        <w:r w:rsidRPr="00C030EF">
          <w:rPr>
            <w:rFonts w:ascii="Courier New" w:eastAsia="Times New Roman" w:hAnsi="Courier New" w:cs="Times New Roman"/>
            <w:color w:val="808080"/>
            <w:sz w:val="16"/>
            <w:szCs w:val="20"/>
            <w:lang w:bidi="ar"/>
          </w:rPr>
          <w:t>LoggedDataCollecgionId</w:t>
        </w:r>
        <w:r w:rsidRPr="00DA6049">
          <w:rPr>
            <w:rFonts w:ascii="Courier New" w:eastAsia="Times New Roman" w:hAnsi="Courier New" w:cs="Times New Roman"/>
            <w:color w:val="808080"/>
            <w:kern w:val="0"/>
            <w:sz w:val="16"/>
            <w:szCs w:val="20"/>
            <w:lang w:bidi="ar"/>
          </w:rPr>
          <w:t>-STOP</w:t>
        </w:r>
      </w:ins>
    </w:p>
    <w:p w14:paraId="786E79B8" w14:textId="77777777" w:rsidR="00D2712E" w:rsidRPr="00DA6049" w:rsidRDefault="00D2712E" w:rsidP="00D2712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Lines="50" w:before="120" w:afterLines="50" w:after="120"/>
        <w:jc w:val="left"/>
        <w:rPr>
          <w:ins w:id="1059" w:author="ZTE-Fei Dong" w:date="2025-06-24T13:51:00Z"/>
          <w:rFonts w:ascii="Times New Roman" w:eastAsia="SimSun" w:hAnsi="Times New Roman" w:cs="Times New Roman"/>
          <w:color w:val="808080"/>
          <w:sz w:val="24"/>
          <w:szCs w:val="20"/>
          <w:lang w:eastAsia="en-US"/>
        </w:rPr>
      </w:pPr>
      <w:ins w:id="1060" w:author="ZTE-Fei Dong" w:date="2025-06-24T13:51:00Z">
        <w:r w:rsidRPr="00DA6049">
          <w:rPr>
            <w:rFonts w:ascii="Courier New" w:eastAsia="Times New Roman" w:hAnsi="Courier New" w:cs="Times New Roman"/>
            <w:color w:val="808080"/>
            <w:kern w:val="0"/>
            <w:sz w:val="16"/>
            <w:szCs w:val="20"/>
            <w:lang w:bidi="ar"/>
          </w:rPr>
          <w:t>-- ASN1STOP</w:t>
        </w:r>
      </w:ins>
    </w:p>
    <w:p w14:paraId="4140875F" w14:textId="77777777" w:rsidR="00D2712E" w:rsidRPr="00DA6049" w:rsidRDefault="00D2712E" w:rsidP="00D2712E">
      <w:pPr>
        <w:widowControl/>
        <w:spacing w:beforeLines="50" w:before="120" w:afterLines="50" w:after="120"/>
        <w:rPr>
          <w:ins w:id="1061" w:author="ZTE-Fei Dong" w:date="2025-06-24T13:51:00Z"/>
          <w:rFonts w:ascii="Times New Roman" w:eastAsia="SimSun" w:hAnsi="Times New Roman" w:cs="Times New Roman"/>
          <w:szCs w:val="20"/>
          <w:highlight w:val="yellow"/>
        </w:rPr>
      </w:pPr>
    </w:p>
    <w:p w14:paraId="18397724" w14:textId="77777777" w:rsidR="001C0C99" w:rsidRPr="00D839FF" w:rsidRDefault="001C0C99" w:rsidP="001C0C99"/>
    <w:p w14:paraId="6F9C55B9" w14:textId="77777777" w:rsidR="001C0C99" w:rsidRPr="00F851AF" w:rsidRDefault="001C0C99" w:rsidP="001C0C9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A497CE" w14:textId="6160AA74" w:rsidR="00C04394" w:rsidRDefault="00C04394">
      <w:pPr>
        <w:rPr>
          <w:ins w:id="1062" w:author="ZTE-Fei Dong" w:date="2025-06-22T10:21:00Z"/>
        </w:rPr>
      </w:pPr>
    </w:p>
    <w:p w14:paraId="5477FE34" w14:textId="1A5FF778" w:rsidR="00C04394" w:rsidRDefault="00C04394">
      <w:pPr>
        <w:rPr>
          <w:ins w:id="1063" w:author="ZTE-Fei Dong" w:date="2025-06-22T10:21:00Z"/>
        </w:rPr>
      </w:pPr>
    </w:p>
    <w:p w14:paraId="55D8B16E" w14:textId="77777777" w:rsidR="001C0C99" w:rsidRPr="00D839FF" w:rsidRDefault="001C0C99" w:rsidP="001C0C99">
      <w:pPr>
        <w:pStyle w:val="Heading2"/>
        <w:rPr>
          <w:ins w:id="1064" w:author="ZTE-Fei Dong" w:date="2025-06-30T11:01:00Z"/>
          <w:rFonts w:eastAsia="MS Mincho"/>
        </w:rPr>
      </w:pPr>
      <w:ins w:id="1065" w:author="ZTE-Fei Dong" w:date="2025-06-30T11:01:00Z">
        <w:r w:rsidRPr="00D839FF">
          <w:rPr>
            <w:rFonts w:eastAsia="MS Mincho"/>
          </w:rPr>
          <w:t>7.4</w:t>
        </w:r>
        <w:r w:rsidRPr="00D839FF">
          <w:rPr>
            <w:rFonts w:eastAsia="MS Mincho"/>
          </w:rPr>
          <w:tab/>
          <w:t>UE variables</w:t>
        </w:r>
      </w:ins>
    </w:p>
    <w:p w14:paraId="751BAB30" w14:textId="77777777" w:rsidR="001C0C99" w:rsidRDefault="001C0C99" w:rsidP="001C0C99">
      <w:pPr>
        <w:rPr>
          <w:ins w:id="1066" w:author="ZTE-Fei Dong" w:date="2025-06-30T11:01:00Z"/>
          <w:color w:val="FF0000"/>
        </w:rPr>
      </w:pPr>
      <w:ins w:id="1067" w:author="ZTE-Fei Dong" w:date="2025-06-30T11:01:00Z">
        <w:r w:rsidRPr="00E57B00">
          <w:rPr>
            <w:color w:val="FF0000"/>
          </w:rPr>
          <w:t>&lt;Text Omitted&gt;</w:t>
        </w:r>
      </w:ins>
    </w:p>
    <w:p w14:paraId="418355A9" w14:textId="77777777" w:rsidR="001C0C99" w:rsidRPr="0036064D" w:rsidRDefault="001C0C99" w:rsidP="001C0C99">
      <w:pPr>
        <w:pStyle w:val="Heading4"/>
        <w:rPr>
          <w:ins w:id="1068" w:author="ZTE-Fei Dong" w:date="2025-06-30T11:01:00Z"/>
          <w:lang w:eastAsia="ja-JP"/>
        </w:rPr>
      </w:pPr>
      <w:ins w:id="1069" w:author="ZTE-Fei Dong" w:date="2025-06-30T11:01:00Z">
        <w:r w:rsidRPr="0036064D">
          <w:rPr>
            <w:lang w:eastAsia="ja-JP"/>
          </w:rPr>
          <w:t>–</w:t>
        </w:r>
        <w:r w:rsidRPr="0036064D">
          <w:rPr>
            <w:lang w:eastAsia="ja-JP"/>
          </w:rPr>
          <w:tab/>
        </w:r>
        <w:proofErr w:type="spellStart"/>
        <w:r w:rsidRPr="00B50E81">
          <w:rPr>
            <w:i/>
            <w:iCs/>
            <w:lang w:eastAsia="ja-JP"/>
          </w:rPr>
          <w:t>VarCSI-LogMeasReport</w:t>
        </w:r>
        <w:proofErr w:type="spellEnd"/>
      </w:ins>
    </w:p>
    <w:p w14:paraId="667A0CBC" w14:textId="77777777" w:rsidR="001C0C99" w:rsidRPr="001C0C99" w:rsidRDefault="001C0C99" w:rsidP="001C0C99">
      <w:pPr>
        <w:rPr>
          <w:ins w:id="1070" w:author="ZTE-Fei Dong" w:date="2025-06-30T11:01:00Z"/>
          <w:rFonts w:ascii="Times New Roman" w:hAnsi="Times New Roman" w:cs="Times New Roman"/>
          <w:lang w:eastAsia="ja-JP"/>
          <w:rPrChange w:id="1071" w:author="ZTE-Fei Dong" w:date="2025-06-30T11:01:00Z">
            <w:rPr>
              <w:ins w:id="1072" w:author="ZTE-Fei Dong" w:date="2025-06-30T11:01:00Z"/>
              <w:lang w:eastAsia="ja-JP"/>
            </w:rPr>
          </w:rPrChange>
        </w:rPr>
      </w:pPr>
      <w:ins w:id="1073" w:author="ZTE-Fei Dong" w:date="2025-06-30T11:01:00Z">
        <w:r w:rsidRPr="001C0C99">
          <w:rPr>
            <w:rFonts w:ascii="Times New Roman" w:hAnsi="Times New Roman" w:cs="Times New Roman"/>
            <w:lang w:eastAsia="ja-JP"/>
            <w:rPrChange w:id="1074" w:author="ZTE-Fei Dong" w:date="2025-06-30T11:01:00Z">
              <w:rPr>
                <w:lang w:eastAsia="ja-JP"/>
              </w:rPr>
            </w:rPrChange>
          </w:rPr>
          <w:t xml:space="preserve">The UE variable </w:t>
        </w:r>
        <w:proofErr w:type="spellStart"/>
        <w:r w:rsidRPr="001C0C99">
          <w:rPr>
            <w:rFonts w:ascii="Times New Roman" w:hAnsi="Times New Roman" w:cs="Times New Roman"/>
            <w:i/>
            <w:lang w:eastAsia="ja-JP"/>
            <w:rPrChange w:id="1075" w:author="ZTE-Fei Dong" w:date="2025-06-30T11:01:00Z">
              <w:rPr>
                <w:i/>
                <w:lang w:eastAsia="ja-JP"/>
              </w:rPr>
            </w:rPrChange>
          </w:rPr>
          <w:t>VarCSI-LogMeasReport</w:t>
        </w:r>
        <w:proofErr w:type="spellEnd"/>
        <w:r w:rsidRPr="001C0C99">
          <w:rPr>
            <w:rFonts w:ascii="Times New Roman" w:hAnsi="Times New Roman" w:cs="Times New Roman"/>
            <w:lang w:eastAsia="ja-JP"/>
            <w:rPrChange w:id="1076" w:author="ZTE-Fei Dong" w:date="2025-06-30T11:01:00Z">
              <w:rPr>
                <w:lang w:eastAsia="ja-JP"/>
              </w:rPr>
            </w:rPrChange>
          </w:rPr>
          <w:t xml:space="preserve"> includes the logged </w:t>
        </w:r>
        <w:del w:id="1077" w:author="Rapp_AfterRAN2#129bis" w:date="2025-05-06T15:54:00Z">
          <w:r w:rsidRPr="001C0C99">
            <w:rPr>
              <w:rFonts w:ascii="Times New Roman" w:hAnsi="Times New Roman" w:cs="Times New Roman"/>
              <w:lang w:eastAsia="ja-JP"/>
              <w:rPrChange w:id="1078" w:author="ZTE-Fei Dong" w:date="2025-06-30T11:01:00Z">
                <w:rPr>
                  <w:lang w:eastAsia="ja-JP"/>
                </w:rPr>
              </w:rPrChange>
            </w:rPr>
            <w:delText xml:space="preserve">L1 </w:delText>
          </w:r>
        </w:del>
        <w:r w:rsidRPr="001C0C99">
          <w:rPr>
            <w:rFonts w:ascii="Times New Roman" w:hAnsi="Times New Roman" w:cs="Times New Roman"/>
            <w:lang w:eastAsia="ja-JP"/>
            <w:rPrChange w:id="1079" w:author="ZTE-Fei Dong" w:date="2025-06-30T11:01:00Z">
              <w:rPr>
                <w:lang w:eastAsia="ja-JP"/>
              </w:rPr>
            </w:rPrChange>
          </w:rPr>
          <w:t xml:space="preserve">measurements information for network data collection in accordance with </w:t>
        </w:r>
        <w:r w:rsidRPr="001C0C99">
          <w:rPr>
            <w:rFonts w:ascii="Times New Roman" w:hAnsi="Times New Roman" w:cs="Times New Roman"/>
            <w:i/>
            <w:iCs/>
            <w:lang w:eastAsia="ja-JP"/>
            <w:rPrChange w:id="1080" w:author="ZTE-Fei Dong" w:date="2025-06-30T11:01:00Z">
              <w:rPr>
                <w:i/>
                <w:iCs/>
                <w:lang w:eastAsia="ja-JP"/>
              </w:rPr>
            </w:rPrChange>
          </w:rPr>
          <w:t>CSI-</w:t>
        </w:r>
        <w:proofErr w:type="spellStart"/>
        <w:r w:rsidRPr="001C0C99">
          <w:rPr>
            <w:rFonts w:ascii="Times New Roman" w:hAnsi="Times New Roman" w:cs="Times New Roman"/>
            <w:i/>
            <w:iCs/>
            <w:lang w:eastAsia="ja-JP"/>
            <w:rPrChange w:id="1081" w:author="ZTE-Fei Dong" w:date="2025-06-30T11:01:00Z">
              <w:rPr>
                <w:i/>
                <w:iCs/>
                <w:lang w:eastAsia="ja-JP"/>
              </w:rPr>
            </w:rPrChange>
          </w:rPr>
          <w:t>LoggedMeasurement</w:t>
        </w:r>
        <w:r w:rsidRPr="001C0C99">
          <w:rPr>
            <w:rFonts w:ascii="Times New Roman" w:hAnsi="Times New Roman" w:cs="Times New Roman"/>
            <w:i/>
            <w:lang w:eastAsia="ja-JP"/>
            <w:rPrChange w:id="1082" w:author="ZTE-Fei Dong" w:date="2025-06-30T11:01:00Z">
              <w:rPr>
                <w:i/>
                <w:lang w:eastAsia="ja-JP"/>
              </w:rPr>
            </w:rPrChange>
          </w:rPr>
          <w:t>Config</w:t>
        </w:r>
        <w:proofErr w:type="spellEnd"/>
        <w:r w:rsidRPr="001C0C99">
          <w:rPr>
            <w:rFonts w:ascii="Times New Roman" w:hAnsi="Times New Roman" w:cs="Times New Roman"/>
            <w:lang w:eastAsia="ja-JP"/>
            <w:rPrChange w:id="1083" w:author="ZTE-Fei Dong" w:date="2025-06-30T11:01:00Z">
              <w:rPr>
                <w:lang w:eastAsia="ja-JP"/>
              </w:rPr>
            </w:rPrChange>
          </w:rPr>
          <w:t>.</w:t>
        </w:r>
      </w:ins>
    </w:p>
    <w:p w14:paraId="7347680D" w14:textId="77777777" w:rsidR="001C0C99" w:rsidRPr="0036064D" w:rsidRDefault="001C0C99" w:rsidP="001C0C99">
      <w:pPr>
        <w:pStyle w:val="TH"/>
        <w:rPr>
          <w:ins w:id="1084" w:author="ZTE-Fei Dong" w:date="2025-06-30T11:01:00Z"/>
          <w:lang w:eastAsia="ja-JP"/>
        </w:rPr>
      </w:pPr>
      <w:proofErr w:type="spellStart"/>
      <w:ins w:id="1085" w:author="ZTE-Fei Dong" w:date="2025-06-30T11:01:00Z">
        <w:r w:rsidRPr="00B50E81">
          <w:rPr>
            <w:i/>
            <w:iCs/>
            <w:lang w:eastAsia="ja-JP"/>
          </w:rPr>
          <w:t>VarCSI-LogMeasReport</w:t>
        </w:r>
        <w:proofErr w:type="spellEnd"/>
        <w:r w:rsidRPr="00B50E81">
          <w:rPr>
            <w:i/>
            <w:iCs/>
            <w:lang w:eastAsia="ja-JP"/>
          </w:rPr>
          <w:t xml:space="preserve"> </w:t>
        </w:r>
        <w:r w:rsidRPr="00DE4EAC">
          <w:rPr>
            <w:lang w:eastAsia="ja-JP"/>
          </w:rPr>
          <w:t>UE</w:t>
        </w:r>
        <w:r w:rsidRPr="0036064D">
          <w:rPr>
            <w:lang w:eastAsia="ja-JP"/>
          </w:rPr>
          <w:t xml:space="preserve"> variable</w:t>
        </w:r>
      </w:ins>
    </w:p>
    <w:p w14:paraId="156FC02C" w14:textId="77777777" w:rsidR="001C0C99" w:rsidRPr="006D0C02" w:rsidRDefault="001C0C99" w:rsidP="001C0C99">
      <w:pPr>
        <w:pStyle w:val="PL"/>
        <w:rPr>
          <w:ins w:id="1086" w:author="ZTE-Fei Dong" w:date="2025-06-30T11:01:00Z"/>
          <w:color w:val="808080"/>
        </w:rPr>
      </w:pPr>
      <w:ins w:id="1087" w:author="ZTE-Fei Dong" w:date="2025-06-30T11:01:00Z">
        <w:r w:rsidRPr="006D0C02">
          <w:rPr>
            <w:color w:val="808080"/>
          </w:rPr>
          <w:t>-- ASN1START</w:t>
        </w:r>
      </w:ins>
    </w:p>
    <w:p w14:paraId="7B2C1ECA" w14:textId="77777777" w:rsidR="001C0C99" w:rsidRPr="00E82BB7" w:rsidRDefault="001C0C99" w:rsidP="001C0C99">
      <w:pPr>
        <w:pStyle w:val="PL"/>
        <w:rPr>
          <w:ins w:id="1088" w:author="ZTE-Fei Dong" w:date="2025-06-30T11:01:00Z"/>
          <w:color w:val="808080" w:themeColor="background1" w:themeShade="80"/>
        </w:rPr>
      </w:pPr>
      <w:ins w:id="1089" w:author="ZTE-Fei Dong" w:date="2025-06-30T11:01:00Z">
        <w:r w:rsidRPr="00E82BB7">
          <w:rPr>
            <w:color w:val="808080" w:themeColor="background1" w:themeShade="80"/>
          </w:rPr>
          <w:t>-- TAG-VARCSI-LOGMEASREPORT-START</w:t>
        </w:r>
      </w:ins>
    </w:p>
    <w:p w14:paraId="66A61E2C" w14:textId="77777777" w:rsidR="001C0C99" w:rsidRPr="0036064D" w:rsidRDefault="001C0C99" w:rsidP="001C0C99">
      <w:pPr>
        <w:pStyle w:val="PL"/>
        <w:rPr>
          <w:ins w:id="1090" w:author="ZTE-Fei Dong" w:date="2025-06-30T11:01:00Z"/>
        </w:rPr>
      </w:pPr>
    </w:p>
    <w:p w14:paraId="0DE06251" w14:textId="77777777" w:rsidR="001C0C99" w:rsidRPr="0036064D" w:rsidRDefault="001C0C99" w:rsidP="001C0C99">
      <w:pPr>
        <w:pStyle w:val="PL"/>
        <w:rPr>
          <w:ins w:id="1091" w:author="ZTE-Fei Dong" w:date="2025-06-30T11:01:00Z"/>
        </w:rPr>
      </w:pPr>
      <w:ins w:id="1092" w:author="ZTE-Fei Dong" w:date="2025-06-30T11:01:00Z">
        <w:r w:rsidRPr="0036064D">
          <w:lastRenderedPageBreak/>
          <w:t>VarCSI-LogMeasReport-r</w:t>
        </w:r>
        <w:proofErr w:type="gramStart"/>
        <w:r w:rsidRPr="0036064D">
          <w:t>19 ::=</w:t>
        </w:r>
        <w:proofErr w:type="gramEnd"/>
        <w:r w:rsidRPr="0036064D">
          <w:t xml:space="preserve">     </w:t>
        </w:r>
        <w:r w:rsidRPr="0036064D">
          <w:rPr>
            <w:color w:val="993366"/>
          </w:rPr>
          <w:t>SEQUENCE</w:t>
        </w:r>
        <w:r w:rsidRPr="0036064D">
          <w:t xml:space="preserve"> {</w:t>
        </w:r>
      </w:ins>
    </w:p>
    <w:p w14:paraId="74287937" w14:textId="77777777" w:rsidR="001C0C99" w:rsidRPr="0036064D" w:rsidRDefault="001C0C99" w:rsidP="001C0C99">
      <w:pPr>
        <w:pStyle w:val="PL"/>
        <w:rPr>
          <w:ins w:id="1093" w:author="ZTE-Fei Dong" w:date="2025-06-30T11:01:00Z"/>
        </w:rPr>
      </w:pPr>
      <w:ins w:id="1094" w:author="ZTE-Fei Dong" w:date="2025-06-30T11:01:00Z">
        <w:r w:rsidRPr="0036064D">
          <w:t xml:space="preserve">    </w:t>
        </w:r>
        <w:proofErr w:type="spellStart"/>
        <w:r w:rsidRPr="0036064D">
          <w:t>csi-LogMeasInfoList</w:t>
        </w:r>
        <w:proofErr w:type="spellEnd"/>
        <w:r w:rsidRPr="0036064D">
          <w:t xml:space="preserve">              CSI-LogMeasInfoList-r19</w:t>
        </w:r>
      </w:ins>
    </w:p>
    <w:p w14:paraId="4FBF313C" w14:textId="77777777" w:rsidR="001C0C99" w:rsidRPr="0036064D" w:rsidRDefault="001C0C99" w:rsidP="001C0C99">
      <w:pPr>
        <w:pStyle w:val="PL"/>
        <w:rPr>
          <w:ins w:id="1095" w:author="ZTE-Fei Dong" w:date="2025-06-30T11:01:00Z"/>
        </w:rPr>
      </w:pPr>
      <w:ins w:id="1096" w:author="ZTE-Fei Dong" w:date="2025-06-30T11:01:00Z">
        <w:r w:rsidRPr="0036064D">
          <w:t>}</w:t>
        </w:r>
      </w:ins>
    </w:p>
    <w:p w14:paraId="74D0A72E" w14:textId="77777777" w:rsidR="001C0C99" w:rsidRPr="0036064D" w:rsidRDefault="001C0C99" w:rsidP="001C0C99">
      <w:pPr>
        <w:pStyle w:val="PL"/>
        <w:rPr>
          <w:ins w:id="1097" w:author="ZTE-Fei Dong" w:date="2025-06-30T11:01:00Z"/>
        </w:rPr>
      </w:pPr>
    </w:p>
    <w:p w14:paraId="03AA8E7E" w14:textId="77777777" w:rsidR="001C0C99" w:rsidRPr="00E82BB7" w:rsidRDefault="001C0C99" w:rsidP="001C0C99">
      <w:pPr>
        <w:pStyle w:val="PL"/>
        <w:rPr>
          <w:ins w:id="1098" w:author="ZTE-Fei Dong" w:date="2025-06-30T11:01:00Z"/>
          <w:color w:val="808080" w:themeColor="background1" w:themeShade="80"/>
        </w:rPr>
      </w:pPr>
      <w:ins w:id="1099" w:author="ZTE-Fei Dong" w:date="2025-06-30T11:01:00Z">
        <w:r w:rsidRPr="00E82BB7">
          <w:rPr>
            <w:color w:val="808080" w:themeColor="background1" w:themeShade="80"/>
          </w:rPr>
          <w:t>-- TAG-VARCSI-LOGMEASREPORT-STOP</w:t>
        </w:r>
      </w:ins>
    </w:p>
    <w:p w14:paraId="41293823" w14:textId="77777777" w:rsidR="001C0C99" w:rsidRPr="00E82BB7" w:rsidRDefault="001C0C99" w:rsidP="001C0C99">
      <w:pPr>
        <w:pStyle w:val="PL"/>
        <w:rPr>
          <w:ins w:id="1100" w:author="ZTE-Fei Dong" w:date="2025-06-30T11:01:00Z"/>
          <w:color w:val="808080" w:themeColor="background1" w:themeShade="80"/>
        </w:rPr>
      </w:pPr>
      <w:ins w:id="1101" w:author="ZTE-Fei Dong" w:date="2025-06-30T11:01:00Z">
        <w:r w:rsidRPr="00E82BB7">
          <w:rPr>
            <w:color w:val="808080" w:themeColor="background1" w:themeShade="80"/>
          </w:rPr>
          <w:t>-- ASN1STOP</w:t>
        </w:r>
      </w:ins>
    </w:p>
    <w:p w14:paraId="655B71AD" w14:textId="77777777" w:rsidR="001C0C99" w:rsidRPr="00285DC5" w:rsidRDefault="001C0C99" w:rsidP="001C0C99">
      <w:pPr>
        <w:rPr>
          <w:ins w:id="1102" w:author="ZTE-Fei Dong" w:date="2025-06-30T11:01:00Z"/>
          <w:lang w:val="en-GB"/>
          <w:rPrChange w:id="1103" w:author="ZTE-Fei Dong" w:date="2025-06-22T19:40:00Z">
            <w:rPr>
              <w:ins w:id="1104" w:author="ZTE-Fei Dong" w:date="2025-06-30T11:01:00Z"/>
            </w:rPr>
          </w:rPrChange>
        </w:rPr>
      </w:pPr>
    </w:p>
    <w:p w14:paraId="6C720E46" w14:textId="77777777" w:rsidR="00076D96" w:rsidRPr="00285DC5" w:rsidRDefault="00076D96" w:rsidP="001C0C99">
      <w:pPr>
        <w:pStyle w:val="Heading2"/>
      </w:pPr>
    </w:p>
    <w:sectPr w:rsidR="00076D96" w:rsidRPr="00285DC5" w:rsidSect="005317A4">
      <w:pgSz w:w="15840" w:h="12240" w:orient="landscape"/>
      <w:pgMar w:top="1378" w:right="1440" w:bottom="1202" w:left="1440" w:header="720" w:footer="720"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ZTE-Fei Dong" w:date="2025-06-23T17:10:00Z" w:initials="MSOffice">
    <w:p w14:paraId="6C157658" w14:textId="77777777" w:rsidR="00DE10F5" w:rsidRDefault="00285DC5">
      <w:pPr>
        <w:pStyle w:val="CommentText"/>
      </w:pPr>
      <w:r>
        <w:rPr>
          <w:rStyle w:val="CommentReference"/>
        </w:rPr>
        <w:annotationRef/>
      </w:r>
      <w:r w:rsidRPr="00377C4D">
        <w:t>It is FFS</w:t>
      </w:r>
      <w:r>
        <w:t xml:space="preserve"> how to specify </w:t>
      </w:r>
      <w:r w:rsidR="00DE10F5">
        <w:t xml:space="preserve">the </w:t>
      </w:r>
      <w:r>
        <w:t>serving cell</w:t>
      </w:r>
      <w:r w:rsidRPr="00377C4D">
        <w:t xml:space="preserve"> </w:t>
      </w:r>
      <w:r w:rsidR="00DE10F5">
        <w:t>that is related to the event</w:t>
      </w:r>
    </w:p>
    <w:p w14:paraId="41131C4D" w14:textId="15318F24" w:rsidR="00DE10F5" w:rsidRDefault="00285DC5" w:rsidP="00DE10F5">
      <w:pPr>
        <w:pStyle w:val="CommentText"/>
        <w:numPr>
          <w:ilvl w:val="0"/>
          <w:numId w:val="4"/>
        </w:numPr>
      </w:pPr>
      <w:r>
        <w:t>the serving cell for</w:t>
      </w:r>
      <w:r w:rsidRPr="00377C4D">
        <w:t xml:space="preserve"> the event is </w:t>
      </w:r>
      <w:r>
        <w:t>specified in</w:t>
      </w:r>
      <w:r w:rsidRPr="00377C4D">
        <w:t xml:space="preserve"> here</w:t>
      </w:r>
      <w:r w:rsidR="00DE10F5">
        <w:t>;</w:t>
      </w:r>
      <w:r w:rsidRPr="00377C4D">
        <w:t xml:space="preserve"> or</w:t>
      </w:r>
    </w:p>
    <w:p w14:paraId="7A6950F0" w14:textId="4E532518" w:rsidR="00285DC5" w:rsidRDefault="00DE10F5" w:rsidP="00DE10F5">
      <w:pPr>
        <w:pStyle w:val="CommentText"/>
        <w:numPr>
          <w:ilvl w:val="0"/>
          <w:numId w:val="4"/>
        </w:numPr>
      </w:pPr>
      <w:r>
        <w:t>adding</w:t>
      </w:r>
      <w:r w:rsidR="00285DC5">
        <w:t xml:space="preserve"> a MeasObjectId </w:t>
      </w:r>
      <w:r>
        <w:t>in the event configuration.</w:t>
      </w:r>
    </w:p>
  </w:comment>
  <w:comment w:id="98" w:author="ZTE-Fei Dong" w:date="2025-06-25T16:55:00Z" w:initials="MSOffice">
    <w:p w14:paraId="25DC3D19" w14:textId="77777777" w:rsidR="00DE10F5" w:rsidRDefault="00285DC5" w:rsidP="00DE10F5">
      <w:pPr>
        <w:pStyle w:val="CommentText"/>
      </w:pPr>
      <w:r>
        <w:rPr>
          <w:rStyle w:val="CommentReference"/>
        </w:rPr>
        <w:annotationRef/>
      </w:r>
      <w:r w:rsidR="00DE10F5" w:rsidRPr="00377C4D">
        <w:t>It is FFS</w:t>
      </w:r>
      <w:r w:rsidR="00DE10F5">
        <w:t xml:space="preserve"> how to specify the serving cell</w:t>
      </w:r>
      <w:r w:rsidR="00DE10F5" w:rsidRPr="00377C4D">
        <w:t xml:space="preserve"> </w:t>
      </w:r>
      <w:r w:rsidR="00DE10F5">
        <w:t>that is related to the event</w:t>
      </w:r>
    </w:p>
    <w:p w14:paraId="4641290F" w14:textId="62097816" w:rsidR="00DE10F5" w:rsidRDefault="00DE10F5" w:rsidP="00DE10F5">
      <w:pPr>
        <w:pStyle w:val="CommentText"/>
        <w:numPr>
          <w:ilvl w:val="0"/>
          <w:numId w:val="5"/>
        </w:numPr>
      </w:pPr>
      <w:r>
        <w:t>the serving cell for</w:t>
      </w:r>
      <w:r w:rsidRPr="00377C4D">
        <w:t xml:space="preserve"> the event is </w:t>
      </w:r>
      <w:r>
        <w:t>specified in</w:t>
      </w:r>
      <w:r w:rsidRPr="00377C4D">
        <w:t xml:space="preserve"> here</w:t>
      </w:r>
      <w:r>
        <w:t>; or</w:t>
      </w:r>
    </w:p>
    <w:p w14:paraId="246AFB74" w14:textId="41CBA1DC" w:rsidR="00DE10F5" w:rsidRDefault="00DE10F5" w:rsidP="00DE10F5">
      <w:pPr>
        <w:pStyle w:val="CommentText"/>
        <w:numPr>
          <w:ilvl w:val="0"/>
          <w:numId w:val="5"/>
        </w:numPr>
      </w:pPr>
      <w:r>
        <w:t>adding a MeasObjectId in the event configuration.</w:t>
      </w:r>
    </w:p>
    <w:p w14:paraId="78C6621F" w14:textId="6DAF3DE3" w:rsidR="00285DC5" w:rsidRPr="00D2754C" w:rsidRDefault="00285DC5">
      <w:pPr>
        <w:pStyle w:val="CommentText"/>
      </w:pPr>
    </w:p>
  </w:comment>
  <w:comment w:id="590" w:author="ZTE-Fei Dong" w:date="2025-06-21T10:49:00Z" w:initials="MSOffice">
    <w:p w14:paraId="4BA0510F" w14:textId="2861042E" w:rsidR="00285DC5" w:rsidRDefault="00285DC5">
      <w:pPr>
        <w:pStyle w:val="CommentText"/>
      </w:pPr>
      <w:r>
        <w:rPr>
          <w:rStyle w:val="CommentReference"/>
        </w:rPr>
        <w:annotationRef/>
      </w:r>
      <w:r>
        <w:t>FFS the time interval</w:t>
      </w:r>
      <w:r w:rsidR="00DA4A6D">
        <w:t>:</w:t>
      </w:r>
      <w:r>
        <w:t xml:space="preserve"> the </w:t>
      </w:r>
      <w:r>
        <w:t>L1 CSI resource period or the logging interval as logged MDT</w:t>
      </w:r>
    </w:p>
  </w:comment>
  <w:comment w:id="788" w:author="ZTE-Fei Dong" w:date="2025-06-23T17:00:00Z" w:initials="MSOffice">
    <w:p w14:paraId="2C33A724" w14:textId="77777777" w:rsidR="00DE10F5" w:rsidRDefault="00285DC5" w:rsidP="00DE10F5">
      <w:pPr>
        <w:pStyle w:val="CommentText"/>
      </w:pPr>
      <w:r>
        <w:rPr>
          <w:rStyle w:val="CommentReference"/>
        </w:rPr>
        <w:annotationRef/>
      </w:r>
      <w:r w:rsidR="00DE10F5" w:rsidRPr="00377C4D">
        <w:t>It is FFS</w:t>
      </w:r>
      <w:r w:rsidR="00DE10F5">
        <w:t xml:space="preserve"> how to specify the serving cell</w:t>
      </w:r>
      <w:r w:rsidR="00DE10F5" w:rsidRPr="00377C4D">
        <w:t xml:space="preserve"> </w:t>
      </w:r>
      <w:r w:rsidR="00DE10F5">
        <w:t>that is related to the event</w:t>
      </w:r>
    </w:p>
    <w:p w14:paraId="549FD829" w14:textId="77777777" w:rsidR="00DE10F5" w:rsidRDefault="00DE10F5" w:rsidP="00DE10F5">
      <w:pPr>
        <w:pStyle w:val="CommentText"/>
        <w:numPr>
          <w:ilvl w:val="0"/>
          <w:numId w:val="6"/>
        </w:numPr>
      </w:pPr>
      <w:r>
        <w:t>the serving cell for</w:t>
      </w:r>
      <w:r w:rsidRPr="00377C4D">
        <w:t xml:space="preserve"> the event is </w:t>
      </w:r>
      <w:r>
        <w:t>specified in</w:t>
      </w:r>
      <w:r w:rsidRPr="00377C4D">
        <w:t xml:space="preserve"> here</w:t>
      </w:r>
      <w:r>
        <w:t>; or</w:t>
      </w:r>
    </w:p>
    <w:p w14:paraId="13346CB2" w14:textId="77777777" w:rsidR="00DE10F5" w:rsidRDefault="00DE10F5" w:rsidP="00DE10F5">
      <w:pPr>
        <w:pStyle w:val="CommentText"/>
        <w:numPr>
          <w:ilvl w:val="0"/>
          <w:numId w:val="6"/>
        </w:numPr>
      </w:pPr>
      <w:r>
        <w:t xml:space="preserve">adding a </w:t>
      </w:r>
      <w:r>
        <w:t>MeasObjectId in the event configuration.</w:t>
      </w:r>
    </w:p>
    <w:p w14:paraId="5D3AAD4C" w14:textId="77777777" w:rsidR="00DE10F5" w:rsidRPr="00D2754C" w:rsidRDefault="00DE10F5" w:rsidP="00DE10F5">
      <w:pPr>
        <w:pStyle w:val="CommentText"/>
      </w:pPr>
    </w:p>
    <w:p w14:paraId="74F7D5D6" w14:textId="3C127C34" w:rsidR="00285DC5" w:rsidRPr="00DE10F5" w:rsidRDefault="00285DC5" w:rsidP="00D2712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6950F0" w15:done="0"/>
  <w15:commentEx w15:paraId="78C6621F" w15:done="0"/>
  <w15:commentEx w15:paraId="4BA0510F" w15:done="0"/>
  <w15:commentEx w15:paraId="74F7D5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950F0" w16cid:durableId="2C040922"/>
  <w16cid:commentId w16cid:paraId="78C6621F" w16cid:durableId="2C06A868"/>
  <w16cid:commentId w16cid:paraId="4BA0510F" w16cid:durableId="2C010CCC"/>
  <w16cid:commentId w16cid:paraId="74F7D5D6" w16cid:durableId="2C040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9BD1" w14:textId="77777777" w:rsidR="00080035" w:rsidRDefault="00080035" w:rsidP="00DA6049">
      <w:r>
        <w:separator/>
      </w:r>
    </w:p>
  </w:endnote>
  <w:endnote w:type="continuationSeparator" w:id="0">
    <w:p w14:paraId="531968F4" w14:textId="77777777" w:rsidR="00080035" w:rsidRDefault="00080035" w:rsidP="00DA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ED0" w14:textId="77777777" w:rsidR="00285DC5" w:rsidRDefault="00285DC5">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8183" w14:textId="77777777" w:rsidR="00285DC5" w:rsidRDefault="00285DC5">
    <w:pPr>
      <w:pStyle w:val="Foote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2764" w14:textId="77777777" w:rsidR="00285DC5" w:rsidRDefault="00285DC5">
    <w:pP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7265" w14:textId="77777777" w:rsidR="00080035" w:rsidRDefault="00080035" w:rsidP="00DA6049">
      <w:r>
        <w:separator/>
      </w:r>
    </w:p>
  </w:footnote>
  <w:footnote w:type="continuationSeparator" w:id="0">
    <w:p w14:paraId="1B32E9CB" w14:textId="77777777" w:rsidR="00080035" w:rsidRDefault="00080035" w:rsidP="00DA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4CF2" w14:textId="77777777" w:rsidR="00285DC5" w:rsidRDefault="00285DC5">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5A61" w14:textId="77777777" w:rsidR="00285DC5" w:rsidRDefault="00285DC5">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F88"/>
    <w:multiLevelType w:val="multilevel"/>
    <w:tmpl w:val="726AC0DA"/>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7A361DE"/>
    <w:multiLevelType w:val="hybridMultilevel"/>
    <w:tmpl w:val="FE22FAEA"/>
    <w:lvl w:ilvl="0" w:tplc="4DEA9F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473D3660"/>
    <w:multiLevelType w:val="hybridMultilevel"/>
    <w:tmpl w:val="1CA8A422"/>
    <w:lvl w:ilvl="0" w:tplc="3FE8F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317D42"/>
    <w:multiLevelType w:val="hybridMultilevel"/>
    <w:tmpl w:val="8196E15A"/>
    <w:lvl w:ilvl="0" w:tplc="726AC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9D3C1B"/>
    <w:multiLevelType w:val="hybridMultilevel"/>
    <w:tmpl w:val="56FECA6A"/>
    <w:lvl w:ilvl="0" w:tplc="4DEA9FD0">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7266208"/>
    <w:multiLevelType w:val="hybridMultilevel"/>
    <w:tmpl w:val="1CA8A422"/>
    <w:lvl w:ilvl="0" w:tplc="3FE8F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5722871">
    <w:abstractNumId w:val="0"/>
  </w:num>
  <w:num w:numId="2" w16cid:durableId="273363383">
    <w:abstractNumId w:val="4"/>
  </w:num>
  <w:num w:numId="3" w16cid:durableId="910893202">
    <w:abstractNumId w:val="1"/>
  </w:num>
  <w:num w:numId="4" w16cid:durableId="1675837485">
    <w:abstractNumId w:val="3"/>
  </w:num>
  <w:num w:numId="5" w16cid:durableId="456726951">
    <w:abstractNumId w:val="5"/>
  </w:num>
  <w:num w:numId="6" w16cid:durableId="1010958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ZTE-Fei Dong">
    <w15:presenceInfo w15:providerId="None" w15:userId="ZTE-Fei Dong"/>
  </w15:person>
  <w15:person w15:author="Liujing">
    <w15:presenceInfo w15:providerId="None" w15:userId="Liujing"/>
  </w15:person>
  <w15:person w15:author="Apple - Peng Cheng">
    <w15:presenceInfo w15:providerId="None" w15:userId="Apple - Peng Cheng"/>
  </w15:person>
  <w15:person w15:author="Rapp_AfterRAN2#129bis">
    <w15:presenceInfo w15:providerId="None" w15:userId="Rapp_After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EA"/>
    <w:rsid w:val="00011ED7"/>
    <w:rsid w:val="000358BD"/>
    <w:rsid w:val="0005095D"/>
    <w:rsid w:val="00076D96"/>
    <w:rsid w:val="00080035"/>
    <w:rsid w:val="00082AFE"/>
    <w:rsid w:val="000947C5"/>
    <w:rsid w:val="000B7B47"/>
    <w:rsid w:val="000D0CAB"/>
    <w:rsid w:val="000D1FCD"/>
    <w:rsid w:val="000D6C14"/>
    <w:rsid w:val="000F5099"/>
    <w:rsid w:val="000F5517"/>
    <w:rsid w:val="001137FE"/>
    <w:rsid w:val="00134117"/>
    <w:rsid w:val="00134844"/>
    <w:rsid w:val="001425FE"/>
    <w:rsid w:val="0017496F"/>
    <w:rsid w:val="0018326E"/>
    <w:rsid w:val="001B2E73"/>
    <w:rsid w:val="001C0C99"/>
    <w:rsid w:val="001D44ED"/>
    <w:rsid w:val="001E62B8"/>
    <w:rsid w:val="001F3BF3"/>
    <w:rsid w:val="002204EB"/>
    <w:rsid w:val="0022453F"/>
    <w:rsid w:val="00260813"/>
    <w:rsid w:val="00260F56"/>
    <w:rsid w:val="00285DC5"/>
    <w:rsid w:val="0029210E"/>
    <w:rsid w:val="002A6A11"/>
    <w:rsid w:val="002C0D55"/>
    <w:rsid w:val="002C29FA"/>
    <w:rsid w:val="002D2271"/>
    <w:rsid w:val="002E2A6C"/>
    <w:rsid w:val="00313C8B"/>
    <w:rsid w:val="0035125F"/>
    <w:rsid w:val="00377C4D"/>
    <w:rsid w:val="003847CA"/>
    <w:rsid w:val="003852FA"/>
    <w:rsid w:val="003B52B2"/>
    <w:rsid w:val="003C1212"/>
    <w:rsid w:val="003D0F57"/>
    <w:rsid w:val="003D3477"/>
    <w:rsid w:val="003D6A63"/>
    <w:rsid w:val="003D7B26"/>
    <w:rsid w:val="00401DE3"/>
    <w:rsid w:val="004039E6"/>
    <w:rsid w:val="00437DDD"/>
    <w:rsid w:val="00462AEC"/>
    <w:rsid w:val="004A3219"/>
    <w:rsid w:val="00501728"/>
    <w:rsid w:val="00504909"/>
    <w:rsid w:val="00524E1A"/>
    <w:rsid w:val="00530FC0"/>
    <w:rsid w:val="005317A4"/>
    <w:rsid w:val="00545D09"/>
    <w:rsid w:val="00561F6F"/>
    <w:rsid w:val="00574BE3"/>
    <w:rsid w:val="00592B63"/>
    <w:rsid w:val="00594085"/>
    <w:rsid w:val="00594B96"/>
    <w:rsid w:val="005A19B0"/>
    <w:rsid w:val="005C11BF"/>
    <w:rsid w:val="005D0C78"/>
    <w:rsid w:val="0061262E"/>
    <w:rsid w:val="00632434"/>
    <w:rsid w:val="006D0A15"/>
    <w:rsid w:val="006F0F1D"/>
    <w:rsid w:val="006F7439"/>
    <w:rsid w:val="00706EEA"/>
    <w:rsid w:val="007324DE"/>
    <w:rsid w:val="00740CE6"/>
    <w:rsid w:val="00756BDA"/>
    <w:rsid w:val="00767575"/>
    <w:rsid w:val="00773F00"/>
    <w:rsid w:val="00787963"/>
    <w:rsid w:val="00787A08"/>
    <w:rsid w:val="007B4684"/>
    <w:rsid w:val="007C69E8"/>
    <w:rsid w:val="007E2067"/>
    <w:rsid w:val="007E698B"/>
    <w:rsid w:val="007F2255"/>
    <w:rsid w:val="007F7CE0"/>
    <w:rsid w:val="00800A74"/>
    <w:rsid w:val="00800C4C"/>
    <w:rsid w:val="00820D19"/>
    <w:rsid w:val="00845CDF"/>
    <w:rsid w:val="00851D52"/>
    <w:rsid w:val="008528EB"/>
    <w:rsid w:val="00892879"/>
    <w:rsid w:val="0090044B"/>
    <w:rsid w:val="009020BE"/>
    <w:rsid w:val="00920BF8"/>
    <w:rsid w:val="00930625"/>
    <w:rsid w:val="00930C44"/>
    <w:rsid w:val="00946482"/>
    <w:rsid w:val="009720C3"/>
    <w:rsid w:val="00973813"/>
    <w:rsid w:val="00973860"/>
    <w:rsid w:val="00975273"/>
    <w:rsid w:val="00992880"/>
    <w:rsid w:val="00995D0E"/>
    <w:rsid w:val="009A170A"/>
    <w:rsid w:val="009B5394"/>
    <w:rsid w:val="009E71A1"/>
    <w:rsid w:val="009F6F8F"/>
    <w:rsid w:val="00A00DDB"/>
    <w:rsid w:val="00A34E67"/>
    <w:rsid w:val="00A44899"/>
    <w:rsid w:val="00A60D62"/>
    <w:rsid w:val="00A77774"/>
    <w:rsid w:val="00A84B21"/>
    <w:rsid w:val="00A9702B"/>
    <w:rsid w:val="00AB343E"/>
    <w:rsid w:val="00AC1391"/>
    <w:rsid w:val="00AD690F"/>
    <w:rsid w:val="00B052F3"/>
    <w:rsid w:val="00B20094"/>
    <w:rsid w:val="00B336AA"/>
    <w:rsid w:val="00B455DE"/>
    <w:rsid w:val="00B52600"/>
    <w:rsid w:val="00B57673"/>
    <w:rsid w:val="00BB527B"/>
    <w:rsid w:val="00C030EF"/>
    <w:rsid w:val="00C04394"/>
    <w:rsid w:val="00C144D9"/>
    <w:rsid w:val="00C222F7"/>
    <w:rsid w:val="00C25ED1"/>
    <w:rsid w:val="00C53E5B"/>
    <w:rsid w:val="00C60F74"/>
    <w:rsid w:val="00C864A3"/>
    <w:rsid w:val="00C87679"/>
    <w:rsid w:val="00CA2CF3"/>
    <w:rsid w:val="00CC6C8C"/>
    <w:rsid w:val="00CD1AF5"/>
    <w:rsid w:val="00CE3D6F"/>
    <w:rsid w:val="00CF4A14"/>
    <w:rsid w:val="00D03FDD"/>
    <w:rsid w:val="00D12079"/>
    <w:rsid w:val="00D2712E"/>
    <w:rsid w:val="00D2754C"/>
    <w:rsid w:val="00D324A9"/>
    <w:rsid w:val="00D85304"/>
    <w:rsid w:val="00D90F93"/>
    <w:rsid w:val="00D91A7C"/>
    <w:rsid w:val="00DA3E0F"/>
    <w:rsid w:val="00DA4A6D"/>
    <w:rsid w:val="00DA6049"/>
    <w:rsid w:val="00DE10F5"/>
    <w:rsid w:val="00E27460"/>
    <w:rsid w:val="00E475A9"/>
    <w:rsid w:val="00E55E5A"/>
    <w:rsid w:val="00E812D4"/>
    <w:rsid w:val="00E86288"/>
    <w:rsid w:val="00EA03E5"/>
    <w:rsid w:val="00EA7A64"/>
    <w:rsid w:val="00EB42CA"/>
    <w:rsid w:val="00ED4DFC"/>
    <w:rsid w:val="00EE3006"/>
    <w:rsid w:val="00F05E13"/>
    <w:rsid w:val="00F148AC"/>
    <w:rsid w:val="00F461D0"/>
    <w:rsid w:val="00F4725D"/>
    <w:rsid w:val="00F61B7B"/>
    <w:rsid w:val="00F77CCD"/>
    <w:rsid w:val="00F815C4"/>
    <w:rsid w:val="00F8459C"/>
    <w:rsid w:val="00F94A6D"/>
    <w:rsid w:val="00FF0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D4A03"/>
  <w15:chartTrackingRefBased/>
  <w15:docId w15:val="{8158AB34-BCF7-4BED-8386-D4A0B5CC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93"/>
    <w:pPr>
      <w:widowControl w:val="0"/>
      <w:spacing w:after="180"/>
      <w:jc w:val="both"/>
    </w:pPr>
    <w:rPr>
      <w:sz w:val="20"/>
    </w:rPr>
  </w:style>
  <w:style w:type="paragraph" w:styleId="Heading1">
    <w:name w:val="heading 1"/>
    <w:basedOn w:val="Normal"/>
    <w:next w:val="Normal"/>
    <w:link w:val="Heading1Char"/>
    <w:uiPriority w:val="9"/>
    <w:qFormat/>
    <w:rsid w:val="00DA6049"/>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rsid w:val="00DA6049"/>
    <w:pPr>
      <w:widowControl/>
      <w:overflowPunct w:val="0"/>
      <w:autoSpaceDE w:val="0"/>
      <w:autoSpaceDN w:val="0"/>
      <w:adjustRightInd w:val="0"/>
      <w:spacing w:before="180" w:after="180" w:line="240" w:lineRule="auto"/>
      <w:ind w:left="1134" w:hanging="1134"/>
      <w:jc w:val="left"/>
      <w:textAlignment w:val="baseline"/>
      <w:outlineLvl w:val="1"/>
    </w:pPr>
    <w:rPr>
      <w:rFonts w:ascii="Arial" w:eastAsia="Times New Roman" w:hAnsi="Arial" w:cs="Times New Roman"/>
      <w:b w:val="0"/>
      <w:bCs w:val="0"/>
      <w:kern w:val="0"/>
      <w:sz w:val="32"/>
      <w:szCs w:val="20"/>
      <w:lang w:val="en-GB"/>
    </w:rPr>
  </w:style>
  <w:style w:type="paragraph" w:styleId="Heading3">
    <w:name w:val="heading 3"/>
    <w:basedOn w:val="Heading2"/>
    <w:next w:val="Normal"/>
    <w:link w:val="Heading3Char"/>
    <w:qFormat/>
    <w:rsid w:val="00DA60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A6049"/>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04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6049"/>
    <w:rPr>
      <w:sz w:val="18"/>
      <w:szCs w:val="18"/>
    </w:rPr>
  </w:style>
  <w:style w:type="paragraph" w:styleId="Footer">
    <w:name w:val="footer"/>
    <w:basedOn w:val="Normal"/>
    <w:link w:val="FooterChar"/>
    <w:uiPriority w:val="99"/>
    <w:unhideWhenUsed/>
    <w:rsid w:val="00DA60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A6049"/>
    <w:rPr>
      <w:sz w:val="18"/>
      <w:szCs w:val="18"/>
    </w:rPr>
  </w:style>
  <w:style w:type="paragraph" w:styleId="NormalWeb">
    <w:name w:val="Normal (Web)"/>
    <w:basedOn w:val="Normal"/>
    <w:uiPriority w:val="99"/>
    <w:semiHidden/>
    <w:unhideWhenUsed/>
    <w:rsid w:val="00DA604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A6049"/>
    <w:rPr>
      <w:sz w:val="18"/>
      <w:szCs w:val="18"/>
    </w:rPr>
  </w:style>
  <w:style w:type="character" w:customStyle="1" w:styleId="BalloonTextChar">
    <w:name w:val="Balloon Text Char"/>
    <w:basedOn w:val="DefaultParagraphFont"/>
    <w:link w:val="BalloonText"/>
    <w:uiPriority w:val="99"/>
    <w:semiHidden/>
    <w:rsid w:val="00DA6049"/>
    <w:rPr>
      <w:sz w:val="18"/>
      <w:szCs w:val="18"/>
    </w:rPr>
  </w:style>
  <w:style w:type="paragraph" w:styleId="ListParagraph">
    <w:name w:val="List Paragraph"/>
    <w:basedOn w:val="Normal"/>
    <w:uiPriority w:val="34"/>
    <w:qFormat/>
    <w:rsid w:val="00DA6049"/>
    <w:pPr>
      <w:ind w:firstLineChars="200" w:firstLine="420"/>
    </w:pPr>
  </w:style>
  <w:style w:type="character" w:customStyle="1" w:styleId="Heading2Char">
    <w:name w:val="Heading 2 Char"/>
    <w:basedOn w:val="DefaultParagraphFont"/>
    <w:link w:val="Heading2"/>
    <w:qFormat/>
    <w:rsid w:val="00DA6049"/>
    <w:rPr>
      <w:rFonts w:ascii="Arial" w:eastAsia="Times New Roman" w:hAnsi="Arial" w:cs="Times New Roman"/>
      <w:kern w:val="0"/>
      <w:sz w:val="32"/>
      <w:szCs w:val="20"/>
      <w:lang w:val="en-GB"/>
    </w:rPr>
  </w:style>
  <w:style w:type="character" w:customStyle="1" w:styleId="Heading3Char">
    <w:name w:val="Heading 3 Char"/>
    <w:basedOn w:val="DefaultParagraphFont"/>
    <w:link w:val="Heading3"/>
    <w:qFormat/>
    <w:rsid w:val="00DA6049"/>
    <w:rPr>
      <w:rFonts w:ascii="Arial" w:eastAsia="Times New Roman" w:hAnsi="Arial" w:cs="Times New Roman"/>
      <w:kern w:val="0"/>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A6049"/>
    <w:rPr>
      <w:rFonts w:ascii="Arial" w:eastAsia="Times New Roman" w:hAnsi="Arial" w:cs="Times New Roman"/>
      <w:kern w:val="0"/>
      <w:sz w:val="24"/>
      <w:szCs w:val="20"/>
      <w:lang w:val="en-GB"/>
    </w:rPr>
  </w:style>
  <w:style w:type="paragraph" w:customStyle="1" w:styleId="NO">
    <w:name w:val="NO"/>
    <w:basedOn w:val="Normal"/>
    <w:link w:val="NOChar"/>
    <w:rsid w:val="00DA6049"/>
    <w:pPr>
      <w:keepLines/>
      <w:widowControl/>
      <w:overflowPunct w:val="0"/>
      <w:autoSpaceDE w:val="0"/>
      <w:autoSpaceDN w:val="0"/>
      <w:adjustRightInd w:val="0"/>
      <w:ind w:left="1135" w:hanging="851"/>
      <w:jc w:val="left"/>
      <w:textAlignment w:val="baseline"/>
    </w:pPr>
    <w:rPr>
      <w:rFonts w:ascii="Times New Roman" w:eastAsia="Times New Roman" w:hAnsi="Times New Roman" w:cs="Times New Roman"/>
      <w:kern w:val="0"/>
      <w:szCs w:val="20"/>
      <w:lang w:val="en-GB"/>
    </w:rPr>
  </w:style>
  <w:style w:type="character" w:customStyle="1" w:styleId="NOChar">
    <w:name w:val="NO Char"/>
    <w:link w:val="NO"/>
    <w:qFormat/>
    <w:rsid w:val="00DA6049"/>
    <w:rPr>
      <w:rFonts w:ascii="Times New Roman" w:eastAsia="Times New Roman" w:hAnsi="Times New Roman" w:cs="Times New Roman"/>
      <w:kern w:val="0"/>
      <w:sz w:val="20"/>
      <w:szCs w:val="20"/>
      <w:lang w:val="en-GB"/>
    </w:rPr>
  </w:style>
  <w:style w:type="paragraph" w:customStyle="1" w:styleId="B1">
    <w:name w:val="B1"/>
    <w:basedOn w:val="List"/>
    <w:link w:val="B1Char1"/>
    <w:qFormat/>
    <w:rsid w:val="00DA6049"/>
    <w:pPr>
      <w:widowControl/>
      <w:overflowPunct w:val="0"/>
      <w:autoSpaceDE w:val="0"/>
      <w:autoSpaceDN w:val="0"/>
      <w:adjustRightInd w:val="0"/>
      <w:ind w:left="568" w:firstLineChars="0" w:hanging="284"/>
      <w:contextualSpacing w:val="0"/>
      <w:jc w:val="left"/>
      <w:textAlignment w:val="baseline"/>
    </w:pPr>
    <w:rPr>
      <w:rFonts w:ascii="Times New Roman" w:eastAsia="Times New Roman" w:hAnsi="Times New Roman" w:cs="Times New Roman"/>
      <w:kern w:val="0"/>
      <w:szCs w:val="20"/>
      <w:lang w:val="en-GB"/>
    </w:rPr>
  </w:style>
  <w:style w:type="character" w:customStyle="1" w:styleId="B1Char1">
    <w:name w:val="B1 Char1"/>
    <w:link w:val="B1"/>
    <w:qFormat/>
    <w:rsid w:val="00DA6049"/>
    <w:rPr>
      <w:rFonts w:ascii="Times New Roman" w:eastAsia="Times New Roman" w:hAnsi="Times New Roman" w:cs="Times New Roman"/>
      <w:kern w:val="0"/>
      <w:sz w:val="20"/>
      <w:szCs w:val="20"/>
      <w:lang w:val="en-GB"/>
    </w:rPr>
  </w:style>
  <w:style w:type="paragraph" w:customStyle="1" w:styleId="TH">
    <w:name w:val="TH"/>
    <w:basedOn w:val="Normal"/>
    <w:link w:val="THChar"/>
    <w:qFormat/>
    <w:rsid w:val="00DA6049"/>
    <w:pPr>
      <w:keepNext/>
      <w:keepLines/>
      <w:widowControl/>
      <w:overflowPunct w:val="0"/>
      <w:autoSpaceDE w:val="0"/>
      <w:autoSpaceDN w:val="0"/>
      <w:adjustRightInd w:val="0"/>
      <w:spacing w:before="60"/>
      <w:jc w:val="center"/>
      <w:textAlignment w:val="baseline"/>
    </w:pPr>
    <w:rPr>
      <w:rFonts w:ascii="Arial" w:eastAsia="Times New Roman" w:hAnsi="Arial" w:cs="Times New Roman"/>
      <w:b/>
      <w:kern w:val="0"/>
      <w:szCs w:val="20"/>
      <w:lang w:val="en-GB"/>
    </w:rPr>
  </w:style>
  <w:style w:type="character" w:customStyle="1" w:styleId="THChar">
    <w:name w:val="TH Char"/>
    <w:link w:val="TH"/>
    <w:qFormat/>
    <w:rsid w:val="00DA6049"/>
    <w:rPr>
      <w:rFonts w:ascii="Arial" w:eastAsia="Times New Roman" w:hAnsi="Arial" w:cs="Times New Roman"/>
      <w:b/>
      <w:kern w:val="0"/>
      <w:sz w:val="20"/>
      <w:szCs w:val="20"/>
      <w:lang w:val="en-GB"/>
    </w:rPr>
  </w:style>
  <w:style w:type="paragraph" w:customStyle="1" w:styleId="TF">
    <w:name w:val="TF"/>
    <w:basedOn w:val="TH"/>
    <w:link w:val="TFChar"/>
    <w:qFormat/>
    <w:rsid w:val="00DA6049"/>
    <w:pPr>
      <w:keepNext w:val="0"/>
      <w:spacing w:before="0" w:after="240"/>
    </w:pPr>
  </w:style>
  <w:style w:type="character" w:customStyle="1" w:styleId="TFChar">
    <w:name w:val="TF Char"/>
    <w:link w:val="TF"/>
    <w:qFormat/>
    <w:rsid w:val="00DA6049"/>
    <w:rPr>
      <w:rFonts w:ascii="Arial" w:eastAsia="Times New Roman" w:hAnsi="Arial" w:cs="Times New Roman"/>
      <w:b/>
      <w:kern w:val="0"/>
      <w:sz w:val="20"/>
      <w:szCs w:val="20"/>
      <w:lang w:val="en-GB"/>
    </w:rPr>
  </w:style>
  <w:style w:type="paragraph" w:customStyle="1" w:styleId="B2">
    <w:name w:val="B2"/>
    <w:basedOn w:val="List2"/>
    <w:link w:val="B2Char"/>
    <w:qFormat/>
    <w:rsid w:val="00DA6049"/>
    <w:pPr>
      <w:widowControl/>
      <w:overflowPunct w:val="0"/>
      <w:autoSpaceDE w:val="0"/>
      <w:autoSpaceDN w:val="0"/>
      <w:adjustRightInd w:val="0"/>
      <w:ind w:leftChars="0" w:left="851" w:firstLineChars="0" w:hanging="284"/>
      <w:contextualSpacing w:val="0"/>
      <w:jc w:val="left"/>
      <w:textAlignment w:val="baseline"/>
    </w:pPr>
    <w:rPr>
      <w:rFonts w:ascii="Times New Roman" w:eastAsia="Times New Roman" w:hAnsi="Times New Roman" w:cs="Times New Roman"/>
      <w:kern w:val="0"/>
      <w:szCs w:val="20"/>
      <w:lang w:val="en-GB"/>
    </w:rPr>
  </w:style>
  <w:style w:type="character" w:customStyle="1" w:styleId="B2Char">
    <w:name w:val="B2 Char"/>
    <w:link w:val="B2"/>
    <w:qFormat/>
    <w:rsid w:val="00DA6049"/>
    <w:rPr>
      <w:rFonts w:ascii="Times New Roman" w:eastAsia="Times New Roman" w:hAnsi="Times New Roman" w:cs="Times New Roman"/>
      <w:kern w:val="0"/>
      <w:sz w:val="20"/>
      <w:szCs w:val="20"/>
      <w:lang w:val="en-GB"/>
    </w:rPr>
  </w:style>
  <w:style w:type="paragraph" w:customStyle="1" w:styleId="B3">
    <w:name w:val="B3"/>
    <w:basedOn w:val="List3"/>
    <w:link w:val="B3Char2"/>
    <w:qFormat/>
    <w:rsid w:val="00DA6049"/>
    <w:pPr>
      <w:widowControl/>
      <w:overflowPunct w:val="0"/>
      <w:autoSpaceDE w:val="0"/>
      <w:autoSpaceDN w:val="0"/>
      <w:adjustRightInd w:val="0"/>
      <w:ind w:leftChars="0" w:left="1135" w:firstLineChars="0" w:hanging="284"/>
      <w:contextualSpacing w:val="0"/>
      <w:jc w:val="left"/>
      <w:textAlignment w:val="baseline"/>
    </w:pPr>
    <w:rPr>
      <w:rFonts w:ascii="Times New Roman" w:eastAsia="Times New Roman" w:hAnsi="Times New Roman" w:cs="Times New Roman"/>
      <w:kern w:val="0"/>
      <w:szCs w:val="20"/>
      <w:lang w:val="en-GB"/>
    </w:rPr>
  </w:style>
  <w:style w:type="character" w:customStyle="1" w:styleId="B3Char2">
    <w:name w:val="B3 Char2"/>
    <w:link w:val="B3"/>
    <w:qFormat/>
    <w:rsid w:val="00DA6049"/>
    <w:rPr>
      <w:rFonts w:ascii="Times New Roman" w:eastAsia="Times New Roman" w:hAnsi="Times New Roman" w:cs="Times New Roman"/>
      <w:kern w:val="0"/>
      <w:sz w:val="20"/>
      <w:szCs w:val="20"/>
      <w:lang w:val="en-GB"/>
    </w:rPr>
  </w:style>
  <w:style w:type="paragraph" w:customStyle="1" w:styleId="B4">
    <w:name w:val="B4"/>
    <w:basedOn w:val="List4"/>
    <w:link w:val="B4Char"/>
    <w:rsid w:val="00DA6049"/>
    <w:pPr>
      <w:widowControl/>
      <w:overflowPunct w:val="0"/>
      <w:autoSpaceDE w:val="0"/>
      <w:autoSpaceDN w:val="0"/>
      <w:adjustRightInd w:val="0"/>
      <w:ind w:leftChars="0" w:left="1418" w:firstLineChars="0" w:hanging="284"/>
      <w:contextualSpacing w:val="0"/>
      <w:jc w:val="left"/>
      <w:textAlignment w:val="baseline"/>
    </w:pPr>
    <w:rPr>
      <w:rFonts w:ascii="Times New Roman" w:eastAsia="Times New Roman" w:hAnsi="Times New Roman" w:cs="Times New Roman"/>
      <w:kern w:val="0"/>
      <w:szCs w:val="20"/>
      <w:lang w:val="en-GB"/>
    </w:rPr>
  </w:style>
  <w:style w:type="character" w:customStyle="1" w:styleId="B4Char">
    <w:name w:val="B4 Char"/>
    <w:link w:val="B4"/>
    <w:qFormat/>
    <w:rsid w:val="00DA6049"/>
    <w:rPr>
      <w:rFonts w:ascii="Times New Roman" w:eastAsia="Times New Roman" w:hAnsi="Times New Roman" w:cs="Times New Roman"/>
      <w:kern w:val="0"/>
      <w:sz w:val="20"/>
      <w:szCs w:val="20"/>
      <w:lang w:val="en-GB"/>
    </w:rPr>
  </w:style>
  <w:style w:type="paragraph" w:customStyle="1" w:styleId="B5">
    <w:name w:val="B5"/>
    <w:basedOn w:val="List5"/>
    <w:link w:val="B5Char"/>
    <w:qFormat/>
    <w:rsid w:val="00DA6049"/>
    <w:pPr>
      <w:widowControl/>
      <w:overflowPunct w:val="0"/>
      <w:autoSpaceDE w:val="0"/>
      <w:autoSpaceDN w:val="0"/>
      <w:adjustRightInd w:val="0"/>
      <w:ind w:leftChars="0" w:left="1702" w:firstLineChars="0" w:hanging="284"/>
      <w:contextualSpacing w:val="0"/>
      <w:jc w:val="left"/>
      <w:textAlignment w:val="baseline"/>
    </w:pPr>
    <w:rPr>
      <w:rFonts w:ascii="Times New Roman" w:eastAsia="Times New Roman" w:hAnsi="Times New Roman" w:cs="Times New Roman"/>
      <w:kern w:val="0"/>
      <w:szCs w:val="20"/>
      <w:lang w:val="en-GB"/>
    </w:rPr>
  </w:style>
  <w:style w:type="character" w:customStyle="1" w:styleId="B5Char">
    <w:name w:val="B5 Char"/>
    <w:link w:val="B5"/>
    <w:qFormat/>
    <w:rsid w:val="00DA6049"/>
    <w:rPr>
      <w:rFonts w:ascii="Times New Roman" w:eastAsia="Times New Roman" w:hAnsi="Times New Roman" w:cs="Times New Roman"/>
      <w:kern w:val="0"/>
      <w:sz w:val="20"/>
      <w:szCs w:val="20"/>
      <w:lang w:val="en-GB"/>
    </w:rPr>
  </w:style>
  <w:style w:type="paragraph" w:customStyle="1" w:styleId="B6">
    <w:name w:val="B6"/>
    <w:basedOn w:val="B5"/>
    <w:link w:val="B6Char"/>
    <w:qFormat/>
    <w:rsid w:val="00DA6049"/>
    <w:pPr>
      <w:ind w:left="1985"/>
    </w:pPr>
    <w:rPr>
      <w:lang w:val="en-US"/>
    </w:rPr>
  </w:style>
  <w:style w:type="character" w:customStyle="1" w:styleId="B6Char">
    <w:name w:val="B6 Char"/>
    <w:link w:val="B6"/>
    <w:qFormat/>
    <w:rsid w:val="00DA6049"/>
    <w:rPr>
      <w:rFonts w:ascii="Times New Roman" w:eastAsia="Times New Roman" w:hAnsi="Times New Roman" w:cs="Times New Roman"/>
      <w:kern w:val="0"/>
      <w:sz w:val="20"/>
      <w:szCs w:val="20"/>
    </w:rPr>
  </w:style>
  <w:style w:type="paragraph" w:customStyle="1" w:styleId="B7">
    <w:name w:val="B7"/>
    <w:basedOn w:val="B6"/>
    <w:link w:val="B7Char"/>
    <w:qFormat/>
    <w:rsid w:val="00DA6049"/>
    <w:pPr>
      <w:ind w:left="2269"/>
    </w:pPr>
  </w:style>
  <w:style w:type="character" w:customStyle="1" w:styleId="B7Char">
    <w:name w:val="B7 Char"/>
    <w:link w:val="B7"/>
    <w:qFormat/>
    <w:rsid w:val="00DA6049"/>
    <w:rPr>
      <w:rFonts w:ascii="Times New Roman" w:eastAsia="Times New Roman" w:hAnsi="Times New Roman" w:cs="Times New Roman"/>
      <w:kern w:val="0"/>
      <w:sz w:val="20"/>
      <w:szCs w:val="20"/>
    </w:rPr>
  </w:style>
  <w:style w:type="character" w:customStyle="1" w:styleId="Heading1Char">
    <w:name w:val="Heading 1 Char"/>
    <w:basedOn w:val="DefaultParagraphFont"/>
    <w:link w:val="Heading1"/>
    <w:uiPriority w:val="9"/>
    <w:rsid w:val="00DA6049"/>
    <w:rPr>
      <w:b/>
      <w:bCs/>
      <w:kern w:val="44"/>
      <w:sz w:val="44"/>
      <w:szCs w:val="44"/>
    </w:rPr>
  </w:style>
  <w:style w:type="paragraph" w:styleId="List">
    <w:name w:val="List"/>
    <w:basedOn w:val="Normal"/>
    <w:uiPriority w:val="99"/>
    <w:semiHidden/>
    <w:unhideWhenUsed/>
    <w:rsid w:val="00DA6049"/>
    <w:pPr>
      <w:ind w:left="200" w:hangingChars="200" w:hanging="200"/>
      <w:contextualSpacing/>
    </w:pPr>
  </w:style>
  <w:style w:type="paragraph" w:styleId="List2">
    <w:name w:val="List 2"/>
    <w:basedOn w:val="Normal"/>
    <w:uiPriority w:val="99"/>
    <w:semiHidden/>
    <w:unhideWhenUsed/>
    <w:rsid w:val="00DA6049"/>
    <w:pPr>
      <w:ind w:leftChars="200" w:left="100" w:hangingChars="200" w:hanging="200"/>
      <w:contextualSpacing/>
    </w:pPr>
  </w:style>
  <w:style w:type="paragraph" w:styleId="List3">
    <w:name w:val="List 3"/>
    <w:basedOn w:val="Normal"/>
    <w:uiPriority w:val="99"/>
    <w:semiHidden/>
    <w:unhideWhenUsed/>
    <w:rsid w:val="00DA6049"/>
    <w:pPr>
      <w:ind w:leftChars="400" w:left="100" w:hangingChars="200" w:hanging="200"/>
      <w:contextualSpacing/>
    </w:pPr>
  </w:style>
  <w:style w:type="paragraph" w:styleId="List4">
    <w:name w:val="List 4"/>
    <w:basedOn w:val="Normal"/>
    <w:uiPriority w:val="99"/>
    <w:semiHidden/>
    <w:unhideWhenUsed/>
    <w:rsid w:val="00DA6049"/>
    <w:pPr>
      <w:ind w:leftChars="600" w:left="100" w:hangingChars="200" w:hanging="200"/>
      <w:contextualSpacing/>
    </w:pPr>
  </w:style>
  <w:style w:type="paragraph" w:styleId="List5">
    <w:name w:val="List 5"/>
    <w:basedOn w:val="Normal"/>
    <w:uiPriority w:val="99"/>
    <w:semiHidden/>
    <w:unhideWhenUsed/>
    <w:rsid w:val="00DA6049"/>
    <w:pPr>
      <w:ind w:leftChars="800" w:left="100" w:hangingChars="200" w:hanging="200"/>
      <w:contextualSpacing/>
    </w:pPr>
  </w:style>
  <w:style w:type="character" w:styleId="CommentReference">
    <w:name w:val="annotation reference"/>
    <w:basedOn w:val="DefaultParagraphFont"/>
    <w:unhideWhenUsed/>
    <w:qFormat/>
    <w:rsid w:val="00F61B7B"/>
    <w:rPr>
      <w:sz w:val="21"/>
      <w:szCs w:val="21"/>
    </w:rPr>
  </w:style>
  <w:style w:type="paragraph" w:styleId="CommentText">
    <w:name w:val="annotation text"/>
    <w:basedOn w:val="Normal"/>
    <w:link w:val="CommentTextChar"/>
    <w:uiPriority w:val="99"/>
    <w:unhideWhenUsed/>
    <w:qFormat/>
    <w:rsid w:val="00F61B7B"/>
    <w:pPr>
      <w:jc w:val="left"/>
    </w:pPr>
  </w:style>
  <w:style w:type="character" w:customStyle="1" w:styleId="CommentTextChar">
    <w:name w:val="Comment Text Char"/>
    <w:basedOn w:val="DefaultParagraphFont"/>
    <w:link w:val="CommentText"/>
    <w:uiPriority w:val="99"/>
    <w:qFormat/>
    <w:rsid w:val="00F61B7B"/>
  </w:style>
  <w:style w:type="paragraph" w:styleId="CommentSubject">
    <w:name w:val="annotation subject"/>
    <w:basedOn w:val="CommentText"/>
    <w:next w:val="CommentText"/>
    <w:link w:val="CommentSubjectChar"/>
    <w:uiPriority w:val="99"/>
    <w:semiHidden/>
    <w:unhideWhenUsed/>
    <w:rsid w:val="00F61B7B"/>
    <w:rPr>
      <w:b/>
      <w:bCs/>
    </w:rPr>
  </w:style>
  <w:style w:type="character" w:customStyle="1" w:styleId="CommentSubjectChar">
    <w:name w:val="Comment Subject Char"/>
    <w:basedOn w:val="CommentTextChar"/>
    <w:link w:val="CommentSubject"/>
    <w:uiPriority w:val="99"/>
    <w:semiHidden/>
    <w:rsid w:val="00F61B7B"/>
    <w:rPr>
      <w:b/>
      <w:bCs/>
    </w:rPr>
  </w:style>
  <w:style w:type="table" w:styleId="TableGrid">
    <w:name w:val="Table Grid"/>
    <w:basedOn w:val="TableNormal"/>
    <w:uiPriority w:val="39"/>
    <w:rsid w:val="006D0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4B21"/>
  </w:style>
  <w:style w:type="paragraph" w:customStyle="1" w:styleId="EQ">
    <w:name w:val="EQ"/>
    <w:basedOn w:val="Normal"/>
    <w:next w:val="Normal"/>
    <w:qFormat/>
    <w:rsid w:val="003D3477"/>
    <w:pPr>
      <w:keepLines/>
      <w:widowControl/>
      <w:tabs>
        <w:tab w:val="center" w:pos="4536"/>
        <w:tab w:val="right" w:pos="9072"/>
      </w:tabs>
      <w:overflowPunct w:val="0"/>
      <w:autoSpaceDE w:val="0"/>
      <w:autoSpaceDN w:val="0"/>
      <w:adjustRightInd w:val="0"/>
      <w:jc w:val="left"/>
      <w:textAlignment w:val="baseline"/>
    </w:pPr>
    <w:rPr>
      <w:rFonts w:ascii="Times New Roman" w:eastAsia="Times New Roman" w:hAnsi="Times New Roman" w:cs="Times New Roman"/>
      <w:noProof/>
      <w:kern w:val="0"/>
      <w:szCs w:val="20"/>
      <w:lang w:val="en-GB"/>
    </w:rPr>
  </w:style>
  <w:style w:type="paragraph" w:customStyle="1" w:styleId="Note-Boxed">
    <w:name w:val="Note - Boxed"/>
    <w:basedOn w:val="Normal"/>
    <w:next w:val="Normal"/>
    <w:qFormat/>
    <w:rsid w:val="00504909"/>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kern w:val="0"/>
      <w:sz w:val="22"/>
      <w:lang w:val="en-GB" w:eastAsia="ko-KR"/>
    </w:rPr>
  </w:style>
  <w:style w:type="paragraph" w:customStyle="1" w:styleId="PL">
    <w:name w:val="PL"/>
    <w:link w:val="PLChar"/>
    <w:qFormat/>
    <w:rsid w:val="001C0C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1C0C99"/>
    <w:rPr>
      <w:rFonts w:ascii="Courier New" w:eastAsia="Times New Roman" w:hAnsi="Courier New" w:cs="Times New Roman"/>
      <w:kern w:val="0"/>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1661">
      <w:bodyDiv w:val="1"/>
      <w:marLeft w:val="0"/>
      <w:marRight w:val="0"/>
      <w:marTop w:val="0"/>
      <w:marBottom w:val="0"/>
      <w:divBdr>
        <w:top w:val="none" w:sz="0" w:space="0" w:color="auto"/>
        <w:left w:val="none" w:sz="0" w:space="0" w:color="auto"/>
        <w:bottom w:val="none" w:sz="0" w:space="0" w:color="auto"/>
        <w:right w:val="none" w:sz="0" w:space="0" w:color="auto"/>
      </w:divBdr>
    </w:div>
    <w:div w:id="932710973">
      <w:bodyDiv w:val="1"/>
      <w:marLeft w:val="0"/>
      <w:marRight w:val="0"/>
      <w:marTop w:val="0"/>
      <w:marBottom w:val="0"/>
      <w:divBdr>
        <w:top w:val="none" w:sz="0" w:space="0" w:color="auto"/>
        <w:left w:val="none" w:sz="0" w:space="0" w:color="auto"/>
        <w:bottom w:val="none" w:sz="0" w:space="0" w:color="auto"/>
        <w:right w:val="none" w:sz="0" w:space="0" w:color="auto"/>
      </w:divBdr>
    </w:div>
    <w:div w:id="1073285064">
      <w:bodyDiv w:val="1"/>
      <w:marLeft w:val="0"/>
      <w:marRight w:val="0"/>
      <w:marTop w:val="0"/>
      <w:marBottom w:val="0"/>
      <w:divBdr>
        <w:top w:val="none" w:sz="0" w:space="0" w:color="auto"/>
        <w:left w:val="none" w:sz="0" w:space="0" w:color="auto"/>
        <w:bottom w:val="none" w:sz="0" w:space="0" w:color="auto"/>
        <w:right w:val="none" w:sz="0" w:space="0" w:color="auto"/>
      </w:divBdr>
    </w:div>
    <w:div w:id="1261261133">
      <w:bodyDiv w:val="1"/>
      <w:marLeft w:val="0"/>
      <w:marRight w:val="0"/>
      <w:marTop w:val="0"/>
      <w:marBottom w:val="0"/>
      <w:divBdr>
        <w:top w:val="none" w:sz="0" w:space="0" w:color="auto"/>
        <w:left w:val="none" w:sz="0" w:space="0" w:color="auto"/>
        <w:bottom w:val="none" w:sz="0" w:space="0" w:color="auto"/>
        <w:right w:val="none" w:sz="0" w:space="0" w:color="auto"/>
      </w:divBdr>
    </w:div>
    <w:div w:id="1274510133">
      <w:bodyDiv w:val="1"/>
      <w:marLeft w:val="0"/>
      <w:marRight w:val="0"/>
      <w:marTop w:val="0"/>
      <w:marBottom w:val="0"/>
      <w:divBdr>
        <w:top w:val="none" w:sz="0" w:space="0" w:color="auto"/>
        <w:left w:val="none" w:sz="0" w:space="0" w:color="auto"/>
        <w:bottom w:val="none" w:sz="0" w:space="0" w:color="auto"/>
        <w:right w:val="none" w:sz="0" w:space="0" w:color="auto"/>
      </w:divBdr>
    </w:div>
    <w:div w:id="1613516646">
      <w:bodyDiv w:val="1"/>
      <w:marLeft w:val="0"/>
      <w:marRight w:val="0"/>
      <w:marTop w:val="0"/>
      <w:marBottom w:val="0"/>
      <w:divBdr>
        <w:top w:val="none" w:sz="0" w:space="0" w:color="auto"/>
        <w:left w:val="none" w:sz="0" w:space="0" w:color="auto"/>
        <w:bottom w:val="none" w:sz="0" w:space="0" w:color="auto"/>
        <w:right w:val="none" w:sz="0" w:space="0" w:color="auto"/>
      </w:divBdr>
    </w:div>
    <w:div w:id="16549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87820-9E25-496F-94C6-B6F9782ABE4F}">
  <ds:schemaRefs>
    <ds:schemaRef ds:uri="http://schemas.openxmlformats.org/officeDocument/2006/bibliography"/>
  </ds:schemaRefs>
</ds:datastoreItem>
</file>

<file path=customXml/itemProps2.xml><?xml version="1.0" encoding="utf-8"?>
<ds:datastoreItem xmlns:ds="http://schemas.openxmlformats.org/officeDocument/2006/customXml" ds:itemID="{B482B016-14D3-416F-8A82-E91F4398D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6BDB6-1668-41A5-AD13-559B1BAC287E}">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8762117-8292-4133-b1c7-eab5c6487cfd"/>
    <ds:schemaRef ds:uri="9b239327-9e80-40e4-b1b7-4394fed77a33"/>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475FB8A-6018-4B66-85F8-3BECD05AA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5218</Words>
  <Characters>29744</Characters>
  <Application>Microsoft Office Word</Application>
  <DocSecurity>0</DocSecurity>
  <Lines>247</Lines>
  <Paragraphs>69</Paragraphs>
  <ScaleCrop>false</ScaleCrop>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ZTE-Fei Dong</dc:creator>
  <cp:keywords/>
  <dc:description/>
  <cp:lastModifiedBy>Ericsson</cp:lastModifiedBy>
  <cp:revision>13</cp:revision>
  <dcterms:created xsi:type="dcterms:W3CDTF">2025-06-25T08:54:00Z</dcterms:created>
  <dcterms:modified xsi:type="dcterms:W3CDTF">2025-07-08T11:31:00Z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