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Pr="00A16E95" w:rsidRDefault="00173FC8" w:rsidP="00A16E95">
      <w:pPr>
        <w:pStyle w:val="3GPPHeader"/>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Huawei, HiSilicon</w:t>
      </w:r>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[POST130][027][AIoT]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a9"/>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a9"/>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a9"/>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a9"/>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c"/>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If a device gets a new service request while one procedure is still ongoing, whether/how to specify device behaviour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a9"/>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a9"/>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a9"/>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a9"/>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a9"/>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a9"/>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a9"/>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a9"/>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6F7A8D81" w14:textId="5C9FC708" w:rsidR="002721F6"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a9"/>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a9"/>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a9"/>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lastRenderedPageBreak/>
              <w:t>Paging ID visibility</w:t>
            </w:r>
          </w:p>
        </w:tc>
        <w:tc>
          <w:tcPr>
            <w:tcW w:w="10936" w:type="dxa"/>
          </w:tcPr>
          <w:p w14:paraId="5BFA65E0" w14:textId="47B98840" w:rsidR="00C74CF4" w:rsidRDefault="009E4111" w:rsidP="008B3D38">
            <w:r>
              <w:lastRenderedPageBreak/>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9"/>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a9"/>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a9"/>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a9"/>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lastRenderedPageBreak/>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Whether/how to specify the device detailed behaviour of randomly selecting the Msg1 resource based on the R2D trigger message.</w:t>
            </w:r>
          </w:p>
          <w:p w14:paraId="01243102"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a9"/>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a9"/>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For Msg1 resource selection procedure capture as guidance the countdown behaviour in the MAC specification (use TP in R2-2503952).  Capture a NOTE that other implementation are allowed.   X, Y will be signalled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r>
              <w:t>Paging&amp;first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a9"/>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 xml:space="preserve">The start of the first set of MSG1 resources is indicated by Paging message </w:t>
              </w:r>
              <w:r w:rsidR="00472D56" w:rsidRPr="00472D56">
                <w:rPr>
                  <w:rFonts w:ascii="Arial" w:hAnsi="Arial" w:cs="Arial"/>
                  <w:i/>
                  <w:iCs/>
                  <w:color w:val="4472C4" w:themeColor="accent1"/>
                  <w:sz w:val="20"/>
                  <w:szCs w:val="20"/>
                  <w:lang w:eastAsia="sv-SE"/>
                </w:rPr>
                <w:lastRenderedPageBreak/>
                <w:t>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lastRenderedPageBreak/>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a9"/>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a9"/>
              <w:numPr>
                <w:ilvl w:val="0"/>
                <w:numId w:val="10"/>
              </w:numPr>
              <w:tabs>
                <w:tab w:val="left" w:pos="992"/>
              </w:tabs>
              <w:rPr>
                <w:rFonts w:ascii="Arial" w:hAnsi="Arial" w:cs="Arial"/>
                <w:i/>
                <w:iCs/>
                <w:color w:val="4472C4" w:themeColor="accent1"/>
                <w:sz w:val="20"/>
                <w:szCs w:val="20"/>
                <w:lang w:eastAsia="sv-SE"/>
              </w:rPr>
            </w:pPr>
            <w:ins w:id="99" w:author="P_R2#130_Rappv0" w:date="2025-06-16T10:04:00Z">
              <w:r w:rsidRPr="00472D56">
                <w:rPr>
                  <w:rFonts w:ascii="Arial" w:hAnsi="Arial" w:cs="Arial"/>
                  <w:i/>
                  <w:iCs/>
                  <w:color w:val="4472C4" w:themeColor="accent1"/>
                  <w:sz w:val="20"/>
                  <w:szCs w:val="20"/>
                  <w:lang w:eastAsia="sv-SE"/>
                </w:rPr>
                <w:t>FFS  R2D byte alignment dependent on TBS size discussion</w:t>
              </w:r>
            </w:ins>
          </w:p>
          <w:p w14:paraId="0F276858" w14:textId="2881B7C4" w:rsidR="008A7CB1"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a9"/>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Exclude the option of  MSG2 transmission and any retransmission of MSG2 happens within a predefined time window (based on timer)</w:t>
              </w:r>
            </w:ins>
          </w:p>
          <w:p w14:paraId="608DF268" w14:textId="77777777" w:rsidR="0067166C" w:rsidRPr="0067166C" w:rsidRDefault="0067166C" w:rsidP="0067166C">
            <w:pPr>
              <w:pStyle w:val="a9"/>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a9"/>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a9"/>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a9"/>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a9"/>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a9"/>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the difference part is in [] and highligted</w:t>
              </w:r>
            </w:ins>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a9"/>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a9"/>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lastRenderedPageBreak/>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lastRenderedPageBreak/>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a9"/>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a9"/>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a9"/>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a9"/>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a9"/>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a9"/>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a9"/>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rapp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a9"/>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a9"/>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lastRenderedPageBreak/>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a9"/>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a9"/>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a9"/>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a9"/>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a9"/>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a9"/>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a9"/>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a9"/>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lastRenderedPageBreak/>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a9"/>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a9"/>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a9"/>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a9"/>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a9"/>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a9"/>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a9"/>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a9"/>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a9"/>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a9"/>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ins>
          </w:p>
          <w:p w14:paraId="56C5ABD2" w14:textId="0BA1600E"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lastRenderedPageBreak/>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a9"/>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a9"/>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a9"/>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a9"/>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a9"/>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During CR implementation, the rapp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a9"/>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a9"/>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a9"/>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a9"/>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7DA48E8A" w14:textId="222CA05B" w:rsidR="0098389A" w:rsidRDefault="0098389A" w:rsidP="008A184F">
            <w:pPr>
              <w:pStyle w:val="a9"/>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a9"/>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a9"/>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lastRenderedPageBreak/>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a9"/>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lastRenderedPageBreak/>
                <w:t xml:space="preserve">To be checked/discussed </w:t>
              </w:r>
              <w:r w:rsidRPr="008A184F">
                <w:rPr>
                  <w:highlight w:val="yellow"/>
                </w:rPr>
                <w:t>directly in CR review</w:t>
              </w:r>
              <w:r w:rsidRPr="008A184F">
                <w:t xml:space="preserve"> [POST130][027][AI</w:t>
              </w:r>
              <w:r w:rsidRPr="008A184F">
                <w:lastRenderedPageBreak/>
                <w:t>oT]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lastRenderedPageBreak/>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a9"/>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a9"/>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a9"/>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a9"/>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a9"/>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a9"/>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lastRenderedPageBreak/>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ins>
            <w:ins w:id="354" w:author="P_R2#130_Rappv0" w:date="2025-06-16T12:02:00Z">
              <w:r w:rsidRPr="008A184F">
                <w:rPr>
                  <w:rFonts w:ascii="Arial" w:hAnsi="Arial" w:cs="Arial"/>
                  <w:i/>
                  <w:iCs/>
                  <w:color w:val="4472C4" w:themeColor="accent1"/>
                  <w:sz w:val="20"/>
                  <w:szCs w:val="20"/>
                  <w:lang w:eastAsia="sv-SE"/>
                </w:rPr>
                <w:t>FFS whether we define two message types or one message type with optional fields.</w:t>
              </w:r>
            </w:ins>
          </w:p>
          <w:p w14:paraId="0D15CE94" w14:textId="77777777" w:rsidR="0098389A" w:rsidRPr="008A184F" w:rsidRDefault="0098389A" w:rsidP="008A184F">
            <w:pPr>
              <w:pStyle w:val="a9"/>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a9"/>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a9"/>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lastRenderedPageBreak/>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lastRenderedPageBreak/>
                <w:t>[POST130][027][AIoT]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lastRenderedPageBreak/>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r>
                <w:rPr>
                  <w:lang w:val="en-GB"/>
                </w:rPr>
                <w:t>hether to consider forward compatibility for R2D messages other than Paging message.</w:t>
              </w:r>
            </w:ins>
          </w:p>
          <w:p w14:paraId="28104B01" w14:textId="77777777" w:rsidR="00BF3211" w:rsidRPr="00BF3211" w:rsidRDefault="00BF3211" w:rsidP="00BF3211">
            <w:pPr>
              <w:pStyle w:val="a9"/>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 xml:space="preserve">In WID RP-250796 ,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a9"/>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ac"/>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understand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The rapp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511721" w14:paraId="6ED796C3" w14:textId="77777777" w:rsidTr="00CB129E">
        <w:tc>
          <w:tcPr>
            <w:tcW w:w="1615" w:type="dxa"/>
            <w:vAlign w:val="center"/>
          </w:tcPr>
          <w:p w14:paraId="05B3B988" w14:textId="575E0A1A" w:rsidR="00511721" w:rsidRDefault="00511721" w:rsidP="00511721">
            <w:pPr>
              <w:jc w:val="center"/>
              <w:rPr>
                <w:lang w:eastAsia="sv-SE"/>
              </w:rPr>
            </w:pPr>
            <w:r>
              <w:rPr>
                <w:lang w:eastAsia="sv-SE"/>
              </w:rPr>
              <w:t>Ericsson</w:t>
            </w:r>
          </w:p>
        </w:tc>
        <w:tc>
          <w:tcPr>
            <w:tcW w:w="2491" w:type="dxa"/>
            <w:vAlign w:val="center"/>
          </w:tcPr>
          <w:p w14:paraId="5AE13713" w14:textId="77777777" w:rsidR="00511721" w:rsidRDefault="00511721" w:rsidP="00511721">
            <w:pPr>
              <w:jc w:val="center"/>
              <w:rPr>
                <w:lang w:eastAsia="sv-SE"/>
              </w:rPr>
            </w:pPr>
          </w:p>
        </w:tc>
        <w:tc>
          <w:tcPr>
            <w:tcW w:w="10631" w:type="dxa"/>
            <w:vAlign w:val="center"/>
          </w:tcPr>
          <w:p w14:paraId="0D0AB53D" w14:textId="4DB669FA" w:rsidR="00511721" w:rsidRDefault="00511721" w:rsidP="00511721">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2"/>
      </w:pPr>
      <w:r>
        <w:lastRenderedPageBreak/>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3"/>
        <w:rPr>
          <w:lang w:eastAsia="sv-SE"/>
        </w:rPr>
      </w:pPr>
      <w:r w:rsidRPr="00C368F7">
        <w:rPr>
          <w:lang w:eastAsia="sv-SE"/>
        </w:rPr>
        <w:t>Issue 1-2: transaction ID</w:t>
      </w:r>
    </w:p>
    <w:tbl>
      <w:tblPr>
        <w:tblStyle w:val="ac"/>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The “transaction ID” can be generated by reader based on CN corelation ID.  FFS how reader will generate “transaction ID”.  FFS the size of transaction ID</w:t>
            </w:r>
          </w:p>
          <w:p w14:paraId="52FF80EE" w14:textId="77777777" w:rsidR="00C368F7" w:rsidRPr="00690762" w:rsidRDefault="00C368F7" w:rsidP="00F90EE8">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rapp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a9"/>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ac"/>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2~3 bit length is enough only for distinguishing a new paging or a subsequent paging sent from the same reader. We prefer 5 or 6 bit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lastRenderedPageBreak/>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a9"/>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a9"/>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a9"/>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Considering 2 bits for each, it would be good to have around 6 bit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r>
              <w:rPr>
                <w:rFonts w:eastAsia="Malgun Gothic"/>
                <w:lang w:eastAsia="ko-KR"/>
              </w:rPr>
              <w:t>InterDigital</w:t>
            </w:r>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device responds to any of them).  So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24015E9A" w14:textId="7BF0BA2F" w:rsidR="00FF4529" w:rsidRPr="00FF4529" w:rsidRDefault="00FF4529" w:rsidP="00D62CD5">
            <w:pPr>
              <w:rPr>
                <w:rFonts w:eastAsiaTheme="minor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rPr>
            </w:pPr>
            <w:r>
              <w:rPr>
                <w:rFonts w:eastAsiaTheme="minorEastAsia" w:hint="eastAsia"/>
              </w:rPr>
              <w:t>M</w:t>
            </w:r>
            <w:r>
              <w:rPr>
                <w:rFonts w:eastAsiaTheme="minorEastAsia"/>
              </w:rPr>
              <w:t>aybe 4 bit can be the middle ground. But, this should be one quick decision anyway.</w:t>
            </w:r>
          </w:p>
        </w:tc>
      </w:tr>
      <w:tr w:rsidR="00AD47B0" w14:paraId="0AB87A62" w14:textId="77777777" w:rsidTr="00C368F7">
        <w:tc>
          <w:tcPr>
            <w:tcW w:w="0" w:type="auto"/>
            <w:vAlign w:val="center"/>
          </w:tcPr>
          <w:p w14:paraId="35538365" w14:textId="23AE18B7" w:rsidR="00AD47B0" w:rsidRDefault="00AD47B0" w:rsidP="00AD47B0">
            <w:pPr>
              <w:jc w:val="center"/>
              <w:rPr>
                <w:rFonts w:eastAsiaTheme="minorEastAsia"/>
              </w:rPr>
            </w:pPr>
            <w:r>
              <w:rPr>
                <w:rFonts w:eastAsia="Malgun Gothic"/>
                <w:lang w:eastAsia="ko-KR"/>
              </w:rPr>
              <w:t>Ericsson</w:t>
            </w:r>
          </w:p>
        </w:tc>
        <w:tc>
          <w:tcPr>
            <w:tcW w:w="0" w:type="auto"/>
            <w:vAlign w:val="center"/>
          </w:tcPr>
          <w:p w14:paraId="5FE486A4" w14:textId="68F6DB2D" w:rsidR="00AD47B0" w:rsidRDefault="00AD47B0" w:rsidP="00AD47B0">
            <w:pPr>
              <w:rPr>
                <w:rFonts w:eastAsiaTheme="minorEastAsia"/>
              </w:rPr>
            </w:pPr>
            <w:r>
              <w:rPr>
                <w:rFonts w:eastAsia="Malgun Gothic"/>
                <w:lang w:eastAsia="ko-KR"/>
              </w:rPr>
              <w:t>agree</w:t>
            </w:r>
          </w:p>
        </w:tc>
        <w:tc>
          <w:tcPr>
            <w:tcW w:w="2718" w:type="dxa"/>
          </w:tcPr>
          <w:p w14:paraId="5D0E3052" w14:textId="61433E1D" w:rsidR="00AD47B0" w:rsidRDefault="00AD47B0" w:rsidP="00AD47B0">
            <w:pPr>
              <w:rPr>
                <w:rFonts w:eastAsiaTheme="minorEastAsia"/>
              </w:rPr>
            </w:pPr>
            <w:r>
              <w:rPr>
                <w:rFonts w:eastAsia="Malgun Gothic"/>
                <w:lang w:eastAsia="ko-KR"/>
              </w:rPr>
              <w:t>comments</w:t>
            </w:r>
          </w:p>
        </w:tc>
        <w:tc>
          <w:tcPr>
            <w:tcW w:w="8646" w:type="dxa"/>
            <w:vAlign w:val="center"/>
          </w:tcPr>
          <w:p w14:paraId="0460A577" w14:textId="6BB2C689" w:rsidR="00AD47B0" w:rsidRDefault="00AD47B0" w:rsidP="00AD47B0">
            <w:pPr>
              <w:rPr>
                <w:rFonts w:eastAsiaTheme="minorEastAsia"/>
              </w:rPr>
            </w:pPr>
            <w:r>
              <w:rPr>
                <w:rFonts w:cs="Arial"/>
              </w:rPr>
              <w:t xml:space="preserve">We assume there is one to one mapping between </w:t>
            </w:r>
            <w:r w:rsidRPr="00FD1F50">
              <w:rPr>
                <w:rFonts w:cs="Arial"/>
              </w:rPr>
              <w:t xml:space="preserve">CN correlation ID </w:t>
            </w:r>
            <w:r>
              <w:rPr>
                <w:rFonts w:cs="Arial"/>
              </w:rPr>
              <w:t xml:space="preserve">and </w:t>
            </w:r>
            <w:r w:rsidRPr="00FD1F50">
              <w:rPr>
                <w:rFonts w:cs="Arial"/>
              </w:rPr>
              <w:t>transaction ID</w:t>
            </w:r>
            <w:r>
              <w:rPr>
                <w:rFonts w:cs="Arial"/>
              </w:rPr>
              <w:t>. Instead of making decision by RAN2, RAN2 can</w:t>
            </w:r>
            <w:r w:rsidRPr="00B854A6">
              <w:rPr>
                <w:rFonts w:cs="Arial"/>
              </w:rPr>
              <w:t xml:space="preserve"> </w:t>
            </w:r>
            <w:r>
              <w:rPr>
                <w:rFonts w:cs="Arial"/>
              </w:rPr>
              <w:t>s</w:t>
            </w:r>
            <w:r w:rsidRPr="00B854A6">
              <w:rPr>
                <w:rFonts w:cs="Arial"/>
              </w:rPr>
              <w:t>end an LS to SA2</w:t>
            </w:r>
            <w:r>
              <w:rPr>
                <w:rFonts w:cs="Arial"/>
              </w:rPr>
              <w:t>/RAN3</w:t>
            </w:r>
            <w:r w:rsidRPr="00B854A6">
              <w:rPr>
                <w:rFonts w:cs="Arial"/>
              </w:rPr>
              <w:t xml:space="preserve"> </w:t>
            </w:r>
            <w:r>
              <w:rPr>
                <w:rFonts w:cs="Arial"/>
              </w:rPr>
              <w:t>(cc: CT4) to inform those WGs about the assumptions in RAN2 and ask for the size of transaction ID</w:t>
            </w:r>
          </w:p>
        </w:tc>
      </w:tr>
      <w:tr w:rsidR="003E4886" w14:paraId="1DC7707F" w14:textId="77777777" w:rsidTr="00C368F7">
        <w:tc>
          <w:tcPr>
            <w:tcW w:w="0" w:type="auto"/>
            <w:vAlign w:val="center"/>
          </w:tcPr>
          <w:p w14:paraId="23BCE5E7" w14:textId="2A113CEE" w:rsidR="003E4886" w:rsidRDefault="003E4886" w:rsidP="003E4886">
            <w:pPr>
              <w:jc w:val="center"/>
              <w:rPr>
                <w:rFonts w:eastAsia="Malgun Gothic"/>
                <w:lang w:eastAsia="ko-KR"/>
              </w:rPr>
            </w:pPr>
            <w:r>
              <w:rPr>
                <w:rFonts w:eastAsiaTheme="minorEastAsia"/>
              </w:rPr>
              <w:t>Qualcomm</w:t>
            </w:r>
          </w:p>
        </w:tc>
        <w:tc>
          <w:tcPr>
            <w:tcW w:w="0" w:type="auto"/>
            <w:vAlign w:val="center"/>
          </w:tcPr>
          <w:p w14:paraId="20CCA636" w14:textId="725B3433" w:rsidR="003E4886" w:rsidRDefault="003E4886" w:rsidP="003E4886">
            <w:pPr>
              <w:rPr>
                <w:rFonts w:eastAsia="Malgun Gothic"/>
                <w:lang w:eastAsia="ko-KR"/>
              </w:rPr>
            </w:pPr>
            <w:r>
              <w:rPr>
                <w:rFonts w:eastAsiaTheme="minorEastAsia"/>
              </w:rPr>
              <w:t>Agree</w:t>
            </w:r>
          </w:p>
        </w:tc>
        <w:tc>
          <w:tcPr>
            <w:tcW w:w="2718" w:type="dxa"/>
          </w:tcPr>
          <w:p w14:paraId="6611308B" w14:textId="2FEE7C25" w:rsidR="003E4886" w:rsidRDefault="003E4886" w:rsidP="003E4886">
            <w:pPr>
              <w:rPr>
                <w:rFonts w:eastAsia="Malgun Gothic"/>
                <w:lang w:eastAsia="ko-KR"/>
              </w:rPr>
            </w:pPr>
            <w:r>
              <w:rPr>
                <w:rFonts w:eastAsiaTheme="minorEastAsia"/>
              </w:rPr>
              <w:t>6 bits</w:t>
            </w:r>
          </w:p>
        </w:tc>
        <w:tc>
          <w:tcPr>
            <w:tcW w:w="8646" w:type="dxa"/>
            <w:vAlign w:val="center"/>
          </w:tcPr>
          <w:p w14:paraId="3C8036EA" w14:textId="6B1D5568" w:rsidR="003E4886" w:rsidRDefault="003E4886" w:rsidP="003E4886">
            <w:pPr>
              <w:rPr>
                <w:rFonts w:cs="Arial"/>
              </w:rPr>
            </w:pPr>
            <w:r>
              <w:rPr>
                <w:rFonts w:eastAsiaTheme="minorEastAsia"/>
              </w:rPr>
              <w:t xml:space="preserve">Have </w:t>
            </w:r>
            <w:r w:rsidRPr="00AC2120">
              <w:rPr>
                <w:rFonts w:eastAsiaTheme="minorEastAsia"/>
              </w:rPr>
              <w:t>sympathy</w:t>
            </w:r>
            <w:r>
              <w:rPr>
                <w:rFonts w:eastAsiaTheme="minorEastAsia"/>
              </w:rPr>
              <w:t xml:space="preserve"> for ZTE’s suggestion.</w:t>
            </w:r>
          </w:p>
        </w:tc>
      </w:tr>
      <w:tr w:rsidR="00A16E95" w14:paraId="47A2DB33" w14:textId="77777777" w:rsidTr="00C368F7">
        <w:tc>
          <w:tcPr>
            <w:tcW w:w="0" w:type="auto"/>
            <w:vAlign w:val="center"/>
          </w:tcPr>
          <w:p w14:paraId="6DE7FA13" w14:textId="1E8B6243" w:rsidR="00A16E95" w:rsidRDefault="00A16E95" w:rsidP="00A16E95">
            <w:pPr>
              <w:jc w:val="center"/>
              <w:rPr>
                <w:rFonts w:eastAsiaTheme="minorEastAsia"/>
              </w:rPr>
            </w:pPr>
            <w:r>
              <w:rPr>
                <w:rFonts w:eastAsiaTheme="minorEastAsia"/>
              </w:rPr>
              <w:t>Ofinno</w:t>
            </w:r>
          </w:p>
        </w:tc>
        <w:tc>
          <w:tcPr>
            <w:tcW w:w="0" w:type="auto"/>
            <w:vAlign w:val="center"/>
          </w:tcPr>
          <w:p w14:paraId="7771AB2D" w14:textId="235E9458" w:rsidR="00A16E95" w:rsidRDefault="00A16E95" w:rsidP="00A16E95">
            <w:pPr>
              <w:rPr>
                <w:rFonts w:eastAsiaTheme="minorEastAsia"/>
              </w:rPr>
            </w:pPr>
            <w:r>
              <w:rPr>
                <w:lang w:eastAsia="sv-SE"/>
              </w:rPr>
              <w:t>Agree</w:t>
            </w:r>
          </w:p>
        </w:tc>
        <w:tc>
          <w:tcPr>
            <w:tcW w:w="2718" w:type="dxa"/>
          </w:tcPr>
          <w:p w14:paraId="5EC0DC59" w14:textId="7E6DC590" w:rsidR="00A16E95" w:rsidRDefault="00A16E95" w:rsidP="00A16E95">
            <w:pPr>
              <w:rPr>
                <w:rFonts w:eastAsiaTheme="minorEastAsia"/>
              </w:rPr>
            </w:pPr>
            <w:r>
              <w:rPr>
                <w:rFonts w:eastAsiaTheme="minorEastAsia" w:hint="eastAsia"/>
              </w:rPr>
              <w:t>2 bits</w:t>
            </w:r>
          </w:p>
        </w:tc>
        <w:tc>
          <w:tcPr>
            <w:tcW w:w="8646" w:type="dxa"/>
            <w:vAlign w:val="center"/>
          </w:tcPr>
          <w:p w14:paraId="27D23E0A" w14:textId="54411E19" w:rsidR="00A16E95" w:rsidRDefault="00A16E95" w:rsidP="00A16E95">
            <w:pPr>
              <w:rPr>
                <w:rFonts w:eastAsiaTheme="minorEastAsia"/>
              </w:rPr>
            </w:pPr>
            <w:r>
              <w:rPr>
                <w:rFonts w:hint="eastAsia"/>
                <w:lang w:eastAsia="sv-SE"/>
              </w:rPr>
              <w:t>S</w:t>
            </w:r>
            <w:r>
              <w:rPr>
                <w:lang w:eastAsia="sv-SE"/>
              </w:rPr>
              <w:t>hort transaction ID is preferred.</w:t>
            </w:r>
          </w:p>
        </w:tc>
      </w:tr>
      <w:tr w:rsidR="00454768" w14:paraId="1EBA1644" w14:textId="77777777" w:rsidTr="00C368F7">
        <w:tc>
          <w:tcPr>
            <w:tcW w:w="0" w:type="auto"/>
            <w:vAlign w:val="center"/>
          </w:tcPr>
          <w:p w14:paraId="68CD5DE3" w14:textId="39583B7D" w:rsidR="00454768" w:rsidRDefault="00454768" w:rsidP="00454768">
            <w:pPr>
              <w:jc w:val="center"/>
              <w:rPr>
                <w:rFonts w:eastAsiaTheme="minorEastAsia"/>
              </w:rPr>
            </w:pPr>
            <w:r>
              <w:rPr>
                <w:rFonts w:eastAsiaTheme="minorEastAsia"/>
              </w:rPr>
              <w:t>Sony</w:t>
            </w:r>
          </w:p>
        </w:tc>
        <w:tc>
          <w:tcPr>
            <w:tcW w:w="0" w:type="auto"/>
            <w:vAlign w:val="center"/>
          </w:tcPr>
          <w:p w14:paraId="2997BB50" w14:textId="08EF1017" w:rsidR="00454768" w:rsidRDefault="00454768" w:rsidP="00454768">
            <w:pPr>
              <w:rPr>
                <w:lang w:eastAsia="sv-SE"/>
              </w:rPr>
            </w:pPr>
            <w:r>
              <w:rPr>
                <w:rFonts w:eastAsiaTheme="minorEastAsia"/>
              </w:rPr>
              <w:t>Agree</w:t>
            </w:r>
          </w:p>
        </w:tc>
        <w:tc>
          <w:tcPr>
            <w:tcW w:w="2718" w:type="dxa"/>
          </w:tcPr>
          <w:p w14:paraId="3CF9AA7A" w14:textId="5649087D" w:rsidR="00454768" w:rsidRDefault="00454768" w:rsidP="00454768">
            <w:pPr>
              <w:rPr>
                <w:rFonts w:eastAsiaTheme="minorEastAsia"/>
              </w:rPr>
            </w:pPr>
            <w:r>
              <w:rPr>
                <w:rFonts w:eastAsiaTheme="minorEastAsia"/>
              </w:rPr>
              <w:t>3 bits</w:t>
            </w:r>
          </w:p>
        </w:tc>
        <w:tc>
          <w:tcPr>
            <w:tcW w:w="8646" w:type="dxa"/>
            <w:vAlign w:val="center"/>
          </w:tcPr>
          <w:p w14:paraId="510DEFEC" w14:textId="4AD77DD9" w:rsidR="00454768" w:rsidRDefault="00454768" w:rsidP="00454768">
            <w:pPr>
              <w:rPr>
                <w:lang w:eastAsia="sv-SE"/>
              </w:rPr>
            </w:pPr>
            <w:r>
              <w:rPr>
                <w:rFonts w:eastAsiaTheme="minorEastAsia"/>
              </w:rPr>
              <w:t>We think 2 bits for different readers and one bit for service ID is sufficient.</w:t>
            </w:r>
          </w:p>
        </w:tc>
      </w:tr>
      <w:tr w:rsidR="00242C91" w14:paraId="08806D23" w14:textId="77777777" w:rsidTr="00C368F7">
        <w:tc>
          <w:tcPr>
            <w:tcW w:w="0" w:type="auto"/>
            <w:vAlign w:val="center"/>
          </w:tcPr>
          <w:p w14:paraId="690D05DB" w14:textId="71346133" w:rsidR="00242C91" w:rsidRDefault="00242C91" w:rsidP="00242C91">
            <w:pPr>
              <w:jc w:val="center"/>
              <w:rPr>
                <w:rFonts w:eastAsiaTheme="minorEastAsia"/>
              </w:rPr>
            </w:pPr>
            <w:r>
              <w:rPr>
                <w:rFonts w:eastAsia="游明朝" w:hint="eastAsia"/>
                <w:lang w:eastAsia="ja-JP"/>
              </w:rPr>
              <w:lastRenderedPageBreak/>
              <w:t>Docomo</w:t>
            </w:r>
          </w:p>
        </w:tc>
        <w:tc>
          <w:tcPr>
            <w:tcW w:w="0" w:type="auto"/>
            <w:vAlign w:val="center"/>
          </w:tcPr>
          <w:p w14:paraId="33A69B45" w14:textId="0181DED0" w:rsidR="00242C91" w:rsidRDefault="00242C91" w:rsidP="00242C91">
            <w:pPr>
              <w:rPr>
                <w:rFonts w:eastAsiaTheme="minorEastAsia"/>
              </w:rPr>
            </w:pPr>
            <w:r>
              <w:rPr>
                <w:rFonts w:eastAsia="游明朝" w:hint="eastAsia"/>
                <w:lang w:eastAsia="ja-JP"/>
              </w:rPr>
              <w:t>Agree</w:t>
            </w:r>
          </w:p>
        </w:tc>
        <w:tc>
          <w:tcPr>
            <w:tcW w:w="2718" w:type="dxa"/>
          </w:tcPr>
          <w:p w14:paraId="199F7172" w14:textId="6E4D79A6" w:rsidR="00242C91" w:rsidRDefault="00242C91" w:rsidP="00242C91">
            <w:pPr>
              <w:rPr>
                <w:rFonts w:eastAsiaTheme="minorEastAsia"/>
              </w:rPr>
            </w:pPr>
            <w:r>
              <w:rPr>
                <w:rFonts w:eastAsia="游明朝" w:hint="eastAsia"/>
                <w:lang w:eastAsia="ja-JP"/>
              </w:rPr>
              <w:t>6 bits, but</w:t>
            </w:r>
          </w:p>
        </w:tc>
        <w:tc>
          <w:tcPr>
            <w:tcW w:w="8646" w:type="dxa"/>
            <w:vAlign w:val="center"/>
          </w:tcPr>
          <w:p w14:paraId="2D40B5F7" w14:textId="77777777" w:rsidR="00242C91" w:rsidRDefault="00242C91" w:rsidP="00242C91">
            <w:pPr>
              <w:rPr>
                <w:rFonts w:eastAsia="游明朝" w:cs="Arial"/>
                <w:lang w:eastAsia="ja-JP"/>
              </w:rPr>
            </w:pPr>
            <w:r>
              <w:rPr>
                <w:rFonts w:eastAsia="游明朝" w:cs="Arial" w:hint="eastAsia"/>
                <w:lang w:eastAsia="ja-JP"/>
              </w:rPr>
              <w:t>From operation perspective, longer is better.</w:t>
            </w:r>
          </w:p>
          <w:p w14:paraId="14CFF1EA" w14:textId="26918FE3" w:rsidR="00242C91" w:rsidRDefault="00242C91" w:rsidP="00242C91">
            <w:pPr>
              <w:rPr>
                <w:rFonts w:eastAsiaTheme="minorEastAsia"/>
              </w:rPr>
            </w:pPr>
            <w:r>
              <w:rPr>
                <w:rFonts w:eastAsia="游明朝" w:cs="Arial" w:hint="eastAsia"/>
                <w:lang w:eastAsia="ja-JP"/>
              </w:rPr>
              <w:t>One point we want to clarify is whether we will introduce separate A-IoT Paging message in Rel-20, or Rel-19 Paging is reused. Since introduction of intermediate UE readers will let the readers more dense, a long bits of Transaction IDs are required. But otherwise, we can deal with even 4 bits in Rel-19 perhaps.</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3"/>
        <w:rPr>
          <w:lang w:eastAsia="sv-SE"/>
        </w:rPr>
      </w:pPr>
      <w:r w:rsidRPr="00366584">
        <w:rPr>
          <w:lang w:eastAsia="sv-SE"/>
        </w:rPr>
        <w:t>Issue 1-3:</w:t>
      </w:r>
      <w:r>
        <w:rPr>
          <w:lang w:eastAsia="sv-SE"/>
        </w:rPr>
        <w:t xml:space="preserve"> </w:t>
      </w:r>
      <w:r w:rsidRPr="00366584">
        <w:rPr>
          <w:lang w:eastAsia="sv-SE"/>
        </w:rPr>
        <w:t>Paging ID length field</w:t>
      </w:r>
    </w:p>
    <w:tbl>
      <w:tblPr>
        <w:tblStyle w:val="ac"/>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25pt;height:110pt;mso-width-percent:0;mso-height-percent:0;mso-width-percent:0;mso-height-percent:0" o:ole="">
            <v:imagedata r:id="rId12" o:title=""/>
          </v:shape>
          <o:OLEObject Type="Embed" ProgID="Visio.Drawing.15" ShapeID="_x0000_i1025" DrawAspect="Content" ObjectID="_1815548433"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pt;height:35.7pt;mso-width-percent:0;mso-height-percent:0;mso-width-percent:0;mso-height-percent:0" o:ole="">
            <v:imagedata r:id="rId14" o:title=""/>
          </v:shape>
          <o:OLEObject Type="Embed" ProgID="Visio.Drawing.15" ShapeID="_x0000_i1026" DrawAspect="Content" ObjectID="_1815548434"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ac"/>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a9"/>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a9"/>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游明朝"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游明朝"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lastRenderedPageBreak/>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r w:rsidRPr="00E50E48">
              <w:rPr>
                <w:rFonts w:eastAsiaTheme="minorEastAsia" w:hint="eastAsia"/>
              </w:rPr>
              <w:t>Spreadtrum</w:t>
            </w:r>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r>
              <w:rPr>
                <w:rFonts w:eastAsia="Malgun Gothic"/>
                <w:lang w:eastAsia="ko-KR"/>
              </w:rPr>
              <w:t>InterDigital</w:t>
            </w:r>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rPr>
            </w:pPr>
            <w:r>
              <w:rPr>
                <w:rFonts w:eastAsiaTheme="minorEastAsia" w:hint="eastAsia"/>
              </w:rPr>
              <w:t>H</w:t>
            </w:r>
            <w:r>
              <w:rPr>
                <w:rFonts w:eastAsiaTheme="minorEastAsia"/>
              </w:rPr>
              <w:t>uawei, HiSilicon</w:t>
            </w:r>
          </w:p>
        </w:tc>
        <w:tc>
          <w:tcPr>
            <w:tcW w:w="0" w:type="auto"/>
            <w:vAlign w:val="center"/>
          </w:tcPr>
          <w:p w14:paraId="73FAB88E" w14:textId="46F4F134" w:rsidR="00FF4529" w:rsidRPr="00FF4529" w:rsidRDefault="00FF4529" w:rsidP="00D62CD5">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r w:rsidR="00D50E95" w14:paraId="0EEED092" w14:textId="77777777" w:rsidTr="00407F29">
        <w:tc>
          <w:tcPr>
            <w:tcW w:w="0" w:type="auto"/>
            <w:vAlign w:val="center"/>
          </w:tcPr>
          <w:p w14:paraId="4A3B6979" w14:textId="2A65E90C" w:rsidR="00D50E95" w:rsidRDefault="00D50E95" w:rsidP="00D50E95">
            <w:pPr>
              <w:jc w:val="center"/>
              <w:rPr>
                <w:rFonts w:eastAsiaTheme="minorEastAsia"/>
              </w:rPr>
            </w:pPr>
            <w:r>
              <w:rPr>
                <w:rFonts w:eastAsiaTheme="minorEastAsia"/>
              </w:rPr>
              <w:t>Qualcomm</w:t>
            </w:r>
          </w:p>
        </w:tc>
        <w:tc>
          <w:tcPr>
            <w:tcW w:w="0" w:type="auto"/>
            <w:vAlign w:val="center"/>
          </w:tcPr>
          <w:p w14:paraId="644A2D75" w14:textId="22AA4B80" w:rsidR="00D50E95" w:rsidRDefault="00D50E95" w:rsidP="00D50E95">
            <w:pPr>
              <w:jc w:val="center"/>
              <w:rPr>
                <w:rFonts w:eastAsiaTheme="minorEastAsia"/>
              </w:rPr>
            </w:pPr>
            <w:r>
              <w:rPr>
                <w:rFonts w:eastAsiaTheme="minorEastAsia"/>
              </w:rPr>
              <w:t>Agree</w:t>
            </w:r>
          </w:p>
        </w:tc>
        <w:tc>
          <w:tcPr>
            <w:tcW w:w="10939" w:type="dxa"/>
            <w:vAlign w:val="center"/>
          </w:tcPr>
          <w:p w14:paraId="0CBECDEE" w14:textId="77777777" w:rsidR="00D50E95" w:rsidRDefault="00D50E95" w:rsidP="00D50E95">
            <w:pPr>
              <w:rPr>
                <w:rFonts w:eastAsiaTheme="minorEastAsia"/>
              </w:rPr>
            </w:pPr>
          </w:p>
        </w:tc>
      </w:tr>
      <w:tr w:rsidR="00A16E95" w14:paraId="3D8A61E3" w14:textId="77777777" w:rsidTr="00407F29">
        <w:tc>
          <w:tcPr>
            <w:tcW w:w="0" w:type="auto"/>
            <w:vAlign w:val="center"/>
          </w:tcPr>
          <w:p w14:paraId="648FE52F" w14:textId="3086C254" w:rsidR="00A16E95" w:rsidRDefault="00A16E95" w:rsidP="00A16E95">
            <w:pPr>
              <w:jc w:val="center"/>
              <w:rPr>
                <w:rFonts w:eastAsiaTheme="minorEastAsia"/>
              </w:rPr>
            </w:pPr>
            <w:r>
              <w:rPr>
                <w:rFonts w:eastAsiaTheme="minorEastAsia"/>
              </w:rPr>
              <w:t>Ofinno</w:t>
            </w:r>
          </w:p>
        </w:tc>
        <w:tc>
          <w:tcPr>
            <w:tcW w:w="0" w:type="auto"/>
            <w:vAlign w:val="center"/>
          </w:tcPr>
          <w:p w14:paraId="7F582379" w14:textId="2CD2A465" w:rsidR="00A16E95" w:rsidRDefault="00A16E95" w:rsidP="00A16E95">
            <w:pPr>
              <w:jc w:val="center"/>
              <w:rPr>
                <w:rFonts w:eastAsiaTheme="minorEastAsia"/>
              </w:rPr>
            </w:pPr>
            <w:r>
              <w:rPr>
                <w:rFonts w:eastAsiaTheme="minorEastAsia"/>
              </w:rPr>
              <w:t>Agree</w:t>
            </w:r>
          </w:p>
        </w:tc>
        <w:tc>
          <w:tcPr>
            <w:tcW w:w="10939" w:type="dxa"/>
            <w:vAlign w:val="center"/>
          </w:tcPr>
          <w:p w14:paraId="7355CC45" w14:textId="163B9321" w:rsidR="00A16E95" w:rsidRDefault="00A16E95" w:rsidP="00A16E95">
            <w:pPr>
              <w:rPr>
                <w:rFonts w:eastAsiaTheme="minorEastAsia"/>
              </w:rPr>
            </w:pPr>
          </w:p>
        </w:tc>
      </w:tr>
      <w:tr w:rsidR="00087F58" w14:paraId="0E3E3804" w14:textId="77777777" w:rsidTr="00407F29">
        <w:tc>
          <w:tcPr>
            <w:tcW w:w="0" w:type="auto"/>
            <w:vAlign w:val="center"/>
          </w:tcPr>
          <w:p w14:paraId="284C78D2" w14:textId="4EF654A0" w:rsidR="00087F58" w:rsidRDefault="00087F58" w:rsidP="00087F58">
            <w:pPr>
              <w:jc w:val="center"/>
              <w:rPr>
                <w:rFonts w:eastAsiaTheme="minorEastAsia"/>
              </w:rPr>
            </w:pPr>
            <w:r>
              <w:rPr>
                <w:rFonts w:eastAsiaTheme="minorEastAsia"/>
              </w:rPr>
              <w:t>Sony</w:t>
            </w:r>
          </w:p>
        </w:tc>
        <w:tc>
          <w:tcPr>
            <w:tcW w:w="0" w:type="auto"/>
            <w:vAlign w:val="center"/>
          </w:tcPr>
          <w:p w14:paraId="18C3DC45" w14:textId="5B195DBB" w:rsidR="00087F58" w:rsidRDefault="00087F58" w:rsidP="00087F58">
            <w:pPr>
              <w:jc w:val="center"/>
              <w:rPr>
                <w:rFonts w:eastAsiaTheme="minorEastAsia"/>
              </w:rPr>
            </w:pPr>
            <w:r>
              <w:rPr>
                <w:rFonts w:eastAsiaTheme="minorEastAsia"/>
              </w:rPr>
              <w:t>Agree</w:t>
            </w:r>
          </w:p>
        </w:tc>
        <w:tc>
          <w:tcPr>
            <w:tcW w:w="10939" w:type="dxa"/>
            <w:vAlign w:val="center"/>
          </w:tcPr>
          <w:p w14:paraId="2CE5FD96" w14:textId="77777777" w:rsidR="00087F58" w:rsidRDefault="00087F58" w:rsidP="00087F58">
            <w:pPr>
              <w:rPr>
                <w:rFonts w:eastAsiaTheme="minorEastAsia"/>
              </w:rPr>
            </w:pPr>
          </w:p>
        </w:tc>
      </w:tr>
      <w:tr w:rsidR="00242C91" w14:paraId="3A7C0B9D" w14:textId="77777777" w:rsidTr="00407F29">
        <w:tc>
          <w:tcPr>
            <w:tcW w:w="0" w:type="auto"/>
            <w:vAlign w:val="center"/>
          </w:tcPr>
          <w:p w14:paraId="39BBEF15" w14:textId="4438C04B"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79CFC474" w14:textId="5035E000" w:rsidR="00242C91" w:rsidRDefault="00242C91" w:rsidP="00242C91">
            <w:pPr>
              <w:jc w:val="center"/>
              <w:rPr>
                <w:rFonts w:eastAsiaTheme="minorEastAsia"/>
              </w:rPr>
            </w:pPr>
            <w:r>
              <w:rPr>
                <w:rFonts w:eastAsia="游明朝" w:hint="eastAsia"/>
                <w:lang w:eastAsia="ja-JP"/>
              </w:rPr>
              <w:t>Agree</w:t>
            </w:r>
          </w:p>
        </w:tc>
        <w:tc>
          <w:tcPr>
            <w:tcW w:w="10939" w:type="dxa"/>
            <w:vAlign w:val="center"/>
          </w:tcPr>
          <w:p w14:paraId="32B08F73" w14:textId="77777777" w:rsidR="00242C91" w:rsidRDefault="00242C91" w:rsidP="00242C91">
            <w:pPr>
              <w:rPr>
                <w:rFonts w:eastAsiaTheme="minorEastAsia"/>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3"/>
        <w:rPr>
          <w:lang w:eastAsia="sv-SE"/>
        </w:rPr>
      </w:pPr>
      <w:r w:rsidRPr="005E329F">
        <w:rPr>
          <w:lang w:eastAsia="sv-SE"/>
        </w:rPr>
        <w:t>Issue 1-5:</w:t>
      </w:r>
      <w:r>
        <w:rPr>
          <w:lang w:eastAsia="sv-SE"/>
        </w:rPr>
        <w:t xml:space="preserve"> </w:t>
      </w:r>
      <w:r w:rsidRPr="005E329F">
        <w:rPr>
          <w:lang w:eastAsia="sv-SE"/>
        </w:rPr>
        <w:t>Paging content for CFRA</w:t>
      </w:r>
    </w:p>
    <w:tbl>
      <w:tblPr>
        <w:tblStyle w:val="ac"/>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ac"/>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lastRenderedPageBreak/>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游明朝"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游明朝"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Therefore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r>
              <w:rPr>
                <w:rFonts w:eastAsiaTheme="minorEastAsia" w:hint="eastAsia"/>
              </w:rPr>
              <w:t>S</w:t>
            </w:r>
            <w:r>
              <w:rPr>
                <w:rFonts w:eastAsiaTheme="minorEastAsia"/>
              </w:rPr>
              <w:t>preadtrum</w:t>
            </w:r>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r>
              <w:rPr>
                <w:rFonts w:eastAsia="Malgun Gothic"/>
                <w:lang w:eastAsia="ko-KR"/>
              </w:rPr>
              <w:t>InterDigital</w:t>
            </w:r>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a paging message with its transaction ID.  So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Malgun Gothic"/>
                <w:lang w:eastAsia="ko-KR"/>
              </w:rPr>
            </w:pPr>
            <w:r>
              <w:rPr>
                <w:rFonts w:eastAsiaTheme="minorEastAsia" w:hint="eastAsia"/>
              </w:rPr>
              <w:lastRenderedPageBreak/>
              <w:t>H</w:t>
            </w:r>
            <w:r>
              <w:rPr>
                <w:rFonts w:eastAsiaTheme="minorEastAsia"/>
              </w:rPr>
              <w:t>uawei, HiSilicon</w:t>
            </w:r>
          </w:p>
        </w:tc>
        <w:tc>
          <w:tcPr>
            <w:tcW w:w="0" w:type="auto"/>
            <w:vAlign w:val="center"/>
          </w:tcPr>
          <w:p w14:paraId="693BD82D" w14:textId="2952F805" w:rsidR="009E6440" w:rsidRPr="009E6440" w:rsidRDefault="009E6440" w:rsidP="00D62CD5">
            <w:pPr>
              <w:jc w:val="center"/>
              <w:rPr>
                <w:rFonts w:eastAsiaTheme="minor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B407B9" w14:paraId="353FBD20" w14:textId="77777777" w:rsidTr="00F90EE8">
        <w:tc>
          <w:tcPr>
            <w:tcW w:w="0" w:type="auto"/>
            <w:vAlign w:val="center"/>
          </w:tcPr>
          <w:p w14:paraId="4239D58A" w14:textId="7B898A33" w:rsidR="00B407B9" w:rsidRDefault="00B407B9" w:rsidP="00B407B9">
            <w:pPr>
              <w:jc w:val="center"/>
              <w:rPr>
                <w:rFonts w:eastAsiaTheme="minorEastAsia"/>
              </w:rPr>
            </w:pPr>
            <w:r>
              <w:rPr>
                <w:rFonts w:eastAsia="Malgun Gothic"/>
                <w:lang w:eastAsia="ko-KR"/>
              </w:rPr>
              <w:t>Ericsson</w:t>
            </w:r>
          </w:p>
        </w:tc>
        <w:tc>
          <w:tcPr>
            <w:tcW w:w="0" w:type="auto"/>
            <w:vAlign w:val="center"/>
          </w:tcPr>
          <w:p w14:paraId="3FC1DE2F" w14:textId="6687D1D1" w:rsidR="00B407B9" w:rsidRDefault="00B407B9" w:rsidP="00B407B9">
            <w:pPr>
              <w:jc w:val="center"/>
              <w:rPr>
                <w:rFonts w:eastAsiaTheme="minorEastAsia"/>
              </w:rPr>
            </w:pPr>
            <w:r>
              <w:rPr>
                <w:rFonts w:eastAsia="Malgun Gothic"/>
                <w:lang w:eastAsia="ko-KR"/>
              </w:rPr>
              <w:t>No</w:t>
            </w:r>
          </w:p>
        </w:tc>
        <w:tc>
          <w:tcPr>
            <w:tcW w:w="10939" w:type="dxa"/>
            <w:vAlign w:val="center"/>
          </w:tcPr>
          <w:p w14:paraId="0B757CC1" w14:textId="0389328B" w:rsidR="00B407B9" w:rsidRDefault="00B407B9" w:rsidP="00B407B9">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247FCA" w14:paraId="0984EA60" w14:textId="77777777" w:rsidTr="00F90EE8">
        <w:tc>
          <w:tcPr>
            <w:tcW w:w="0" w:type="auto"/>
            <w:vAlign w:val="center"/>
          </w:tcPr>
          <w:p w14:paraId="18AD9C67" w14:textId="0CC37246" w:rsidR="00247FCA" w:rsidRDefault="00247FCA" w:rsidP="00247FCA">
            <w:pPr>
              <w:jc w:val="center"/>
              <w:rPr>
                <w:rFonts w:eastAsia="Malgun Gothic"/>
                <w:lang w:eastAsia="ko-KR"/>
              </w:rPr>
            </w:pPr>
            <w:r>
              <w:rPr>
                <w:rFonts w:eastAsiaTheme="minorEastAsia"/>
              </w:rPr>
              <w:t>Qualcomm</w:t>
            </w:r>
          </w:p>
        </w:tc>
        <w:tc>
          <w:tcPr>
            <w:tcW w:w="0" w:type="auto"/>
            <w:vAlign w:val="center"/>
          </w:tcPr>
          <w:p w14:paraId="5755E2F9" w14:textId="410392E3" w:rsidR="00247FCA" w:rsidRDefault="00247FCA" w:rsidP="00247FCA">
            <w:pPr>
              <w:jc w:val="center"/>
              <w:rPr>
                <w:rFonts w:eastAsia="Malgun Gothic"/>
                <w:lang w:eastAsia="ko-KR"/>
              </w:rPr>
            </w:pPr>
            <w:r>
              <w:rPr>
                <w:rFonts w:eastAsiaTheme="minorEastAsia"/>
              </w:rPr>
              <w:t>No</w:t>
            </w:r>
          </w:p>
        </w:tc>
        <w:tc>
          <w:tcPr>
            <w:tcW w:w="10939" w:type="dxa"/>
            <w:vAlign w:val="center"/>
          </w:tcPr>
          <w:p w14:paraId="14F15635" w14:textId="4126F5CB" w:rsidR="00247FCA" w:rsidRDefault="00247FCA" w:rsidP="00247FCA">
            <w:pPr>
              <w:rPr>
                <w:rFonts w:eastAsia="Malgun Gothic"/>
                <w:lang w:eastAsia="ko-KR"/>
              </w:rPr>
            </w:pPr>
            <w:r>
              <w:rPr>
                <w:rFonts w:eastAsiaTheme="minorEastAsia"/>
              </w:rPr>
              <w:t xml:space="preserve">The device has to respond to the CFRA anyway. </w:t>
            </w:r>
          </w:p>
        </w:tc>
      </w:tr>
      <w:tr w:rsidR="00A16E95" w14:paraId="06E9CEB4" w14:textId="77777777" w:rsidTr="00F90EE8">
        <w:tc>
          <w:tcPr>
            <w:tcW w:w="0" w:type="auto"/>
            <w:vAlign w:val="center"/>
          </w:tcPr>
          <w:p w14:paraId="20CE49E5" w14:textId="52AB9659" w:rsidR="00A16E95" w:rsidRDefault="00A16E95" w:rsidP="00247FCA">
            <w:pPr>
              <w:jc w:val="center"/>
              <w:rPr>
                <w:rFonts w:eastAsiaTheme="minorEastAsia"/>
              </w:rPr>
            </w:pPr>
            <w:r>
              <w:rPr>
                <w:rFonts w:eastAsiaTheme="minorEastAsia"/>
              </w:rPr>
              <w:t>Ofinno</w:t>
            </w:r>
          </w:p>
        </w:tc>
        <w:tc>
          <w:tcPr>
            <w:tcW w:w="0" w:type="auto"/>
            <w:vAlign w:val="center"/>
          </w:tcPr>
          <w:p w14:paraId="24F59F36" w14:textId="103FAEA9" w:rsidR="00A16E95" w:rsidRDefault="00A16E95" w:rsidP="00247FCA">
            <w:pPr>
              <w:jc w:val="center"/>
              <w:rPr>
                <w:rFonts w:eastAsiaTheme="minorEastAsia"/>
              </w:rPr>
            </w:pPr>
            <w:r>
              <w:rPr>
                <w:rFonts w:eastAsiaTheme="minorEastAsia"/>
              </w:rPr>
              <w:t>Yes</w:t>
            </w:r>
          </w:p>
        </w:tc>
        <w:tc>
          <w:tcPr>
            <w:tcW w:w="10939" w:type="dxa"/>
            <w:vAlign w:val="center"/>
          </w:tcPr>
          <w:p w14:paraId="7DE9A19C" w14:textId="7F50583B" w:rsidR="00A16E95" w:rsidRDefault="00A16E95" w:rsidP="00247FCA">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AF0FA7" w14:paraId="1803A17C" w14:textId="77777777" w:rsidTr="00F90EE8">
        <w:tc>
          <w:tcPr>
            <w:tcW w:w="0" w:type="auto"/>
            <w:vAlign w:val="center"/>
          </w:tcPr>
          <w:p w14:paraId="151ACC38" w14:textId="565581BF" w:rsidR="00AF0FA7" w:rsidRDefault="00AF0FA7" w:rsidP="00AF0FA7">
            <w:pPr>
              <w:jc w:val="center"/>
              <w:rPr>
                <w:rFonts w:eastAsiaTheme="minorEastAsia"/>
              </w:rPr>
            </w:pPr>
            <w:r>
              <w:rPr>
                <w:rFonts w:eastAsiaTheme="minorEastAsia"/>
              </w:rPr>
              <w:t>Sony</w:t>
            </w:r>
          </w:p>
        </w:tc>
        <w:tc>
          <w:tcPr>
            <w:tcW w:w="0" w:type="auto"/>
            <w:vAlign w:val="center"/>
          </w:tcPr>
          <w:p w14:paraId="40193FA9" w14:textId="295F5DCC" w:rsidR="00AF0FA7" w:rsidRDefault="00AF0FA7" w:rsidP="00AF0FA7">
            <w:pPr>
              <w:jc w:val="center"/>
              <w:rPr>
                <w:rFonts w:eastAsiaTheme="minorEastAsia"/>
              </w:rPr>
            </w:pPr>
            <w:r>
              <w:rPr>
                <w:rFonts w:eastAsiaTheme="minorEastAsia"/>
              </w:rPr>
              <w:t>No</w:t>
            </w:r>
          </w:p>
        </w:tc>
        <w:tc>
          <w:tcPr>
            <w:tcW w:w="10939" w:type="dxa"/>
            <w:vAlign w:val="center"/>
          </w:tcPr>
          <w:p w14:paraId="23ABFC88" w14:textId="77777777" w:rsidR="00AF0FA7" w:rsidRDefault="00AF0FA7" w:rsidP="00AF0FA7">
            <w:pPr>
              <w:rPr>
                <w:rFonts w:eastAsiaTheme="minorEastAsia"/>
              </w:rPr>
            </w:pPr>
          </w:p>
        </w:tc>
      </w:tr>
      <w:tr w:rsidR="00242C91" w14:paraId="496E91EF" w14:textId="77777777" w:rsidTr="00F90EE8">
        <w:tc>
          <w:tcPr>
            <w:tcW w:w="0" w:type="auto"/>
            <w:vAlign w:val="center"/>
          </w:tcPr>
          <w:p w14:paraId="6FBB76FE" w14:textId="56FF465D"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05D0D019" w14:textId="1A3B5320" w:rsidR="00242C91" w:rsidRDefault="00242C91" w:rsidP="00242C91">
            <w:pPr>
              <w:jc w:val="center"/>
              <w:rPr>
                <w:rFonts w:eastAsiaTheme="minorEastAsia"/>
              </w:rPr>
            </w:pPr>
            <w:r>
              <w:rPr>
                <w:rFonts w:eastAsia="游明朝" w:hint="eastAsia"/>
                <w:lang w:eastAsia="ja-JP"/>
              </w:rPr>
              <w:t>No</w:t>
            </w:r>
          </w:p>
        </w:tc>
        <w:tc>
          <w:tcPr>
            <w:tcW w:w="10939" w:type="dxa"/>
            <w:vAlign w:val="center"/>
          </w:tcPr>
          <w:p w14:paraId="36CBF479" w14:textId="77777777" w:rsidR="00242C91" w:rsidRDefault="00242C91" w:rsidP="00242C91">
            <w:pPr>
              <w:rPr>
                <w:rFonts w:eastAsiaTheme="minorEastAsia"/>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3"/>
        <w:rPr>
          <w:lang w:eastAsia="sv-SE"/>
        </w:rPr>
      </w:pPr>
      <w:r w:rsidRPr="005E329F">
        <w:rPr>
          <w:lang w:eastAsia="sv-SE"/>
        </w:rPr>
        <w:t>Issue 2-6: number indication of echoed random IDs</w:t>
      </w:r>
    </w:p>
    <w:tbl>
      <w:tblPr>
        <w:tblStyle w:val="ac"/>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a9"/>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a9"/>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As the running CR implemented, msg2 may include multiple entries, and each entry includes random ID, AS ID indication and AS ID if assigned. So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ac"/>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based on the R2D TBS indication or postamble</w:t>
            </w:r>
            <w:r w:rsidR="00AE2EFE">
              <w:rPr>
                <w:rFonts w:eastAsiaTheme="minorEastAsia" w:hint="eastAsia"/>
              </w:rPr>
              <w:t xml:space="preserve"> (either way is OK from RAN1 perspective)</w:t>
            </w:r>
            <w:r>
              <w:rPr>
                <w:rFonts w:eastAsiaTheme="minorEastAsia" w:hint="eastAsia"/>
              </w:rPr>
              <w:t xml:space="preserve">. </w:t>
            </w:r>
            <w:r>
              <w:rPr>
                <w:rFonts w:eastAsiaTheme="minorEastAsia"/>
              </w:rPr>
              <w:t>S</w:t>
            </w:r>
            <w:r>
              <w:rPr>
                <w:rFonts w:eastAsiaTheme="minorEastAsia" w:hint="eastAsia"/>
              </w:rPr>
              <w:t>o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5pt;height:227.5pt;mso-width-percent:0;mso-height-percent:0;mso-width-percent:0;mso-height-percent:0" o:ole="">
                  <v:imagedata r:id="rId16" o:title=""/>
                </v:shape>
                <o:OLEObject Type="Embed" ProgID="Visio.Drawing.11" ShapeID="_x0000_i1027" DrawAspect="Content" ObjectID="_1815548435"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lastRenderedPageBreak/>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游明朝" w:eastAsia="游明朝" w:hAnsi="游明朝"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游明朝" w:eastAsia="游明朝" w:hAnsi="游明朝"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Agree with Rapp that the device deocdes 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lastRenderedPageBreak/>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7" w:author="Apple - Zhibin Wu" w:date="2025-07-28T16:04:00Z"/>
        </w:trPr>
        <w:tc>
          <w:tcPr>
            <w:tcW w:w="0" w:type="auto"/>
            <w:vAlign w:val="center"/>
          </w:tcPr>
          <w:p w14:paraId="69FC0F94" w14:textId="163B5691" w:rsidR="0087243E" w:rsidRDefault="0087243E" w:rsidP="005907FE">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2"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r>
              <w:rPr>
                <w:rFonts w:eastAsia="Malgun Gothic"/>
                <w:lang w:eastAsia="ko-KR"/>
              </w:rPr>
              <w:t>InterDigital</w:t>
            </w:r>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1569DBCD" w14:textId="105D4633" w:rsidR="002E6C2C" w:rsidRPr="002E6C2C" w:rsidRDefault="002E6C2C" w:rsidP="00D62CD5">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FD76E6" w14:paraId="031C627A" w14:textId="77777777" w:rsidTr="00F90EE8">
        <w:tc>
          <w:tcPr>
            <w:tcW w:w="0" w:type="auto"/>
            <w:vAlign w:val="center"/>
          </w:tcPr>
          <w:p w14:paraId="78359788" w14:textId="7DB3D067" w:rsidR="00FD76E6" w:rsidRDefault="00FD76E6" w:rsidP="00FD76E6">
            <w:pPr>
              <w:jc w:val="center"/>
              <w:rPr>
                <w:rFonts w:eastAsiaTheme="minorEastAsia"/>
              </w:rPr>
            </w:pPr>
            <w:r>
              <w:rPr>
                <w:rFonts w:eastAsia="Malgun Gothic"/>
                <w:lang w:eastAsia="ko-KR"/>
              </w:rPr>
              <w:t>Ericsson</w:t>
            </w:r>
          </w:p>
        </w:tc>
        <w:tc>
          <w:tcPr>
            <w:tcW w:w="0" w:type="auto"/>
            <w:vAlign w:val="center"/>
          </w:tcPr>
          <w:p w14:paraId="3B032F6C" w14:textId="764EF5CD" w:rsidR="00FD76E6" w:rsidRDefault="00FD76E6" w:rsidP="00FD76E6">
            <w:pPr>
              <w:jc w:val="center"/>
              <w:rPr>
                <w:rFonts w:eastAsiaTheme="minorEastAsia"/>
              </w:rPr>
            </w:pPr>
            <w:r>
              <w:rPr>
                <w:rFonts w:eastAsia="Malgun Gothic"/>
                <w:lang w:eastAsia="ko-KR"/>
              </w:rPr>
              <w:t>Agree</w:t>
            </w:r>
          </w:p>
        </w:tc>
        <w:tc>
          <w:tcPr>
            <w:tcW w:w="10939" w:type="dxa"/>
            <w:vAlign w:val="center"/>
          </w:tcPr>
          <w:p w14:paraId="043F152F" w14:textId="77777777" w:rsidR="00FD76E6" w:rsidRDefault="00FD76E6" w:rsidP="00FD76E6">
            <w:pPr>
              <w:rPr>
                <w:rFonts w:eastAsiaTheme="minorEastAsia"/>
              </w:rPr>
            </w:pPr>
          </w:p>
        </w:tc>
      </w:tr>
      <w:tr w:rsidR="00FC007A" w14:paraId="4B3C7D40" w14:textId="77777777" w:rsidTr="00F90EE8">
        <w:tc>
          <w:tcPr>
            <w:tcW w:w="0" w:type="auto"/>
            <w:vAlign w:val="center"/>
          </w:tcPr>
          <w:p w14:paraId="5C088ED2" w14:textId="084377C9" w:rsidR="00FC007A" w:rsidRDefault="00FC007A" w:rsidP="00FC007A">
            <w:pPr>
              <w:jc w:val="center"/>
              <w:rPr>
                <w:rFonts w:eastAsia="Malgun Gothic"/>
                <w:lang w:eastAsia="ko-KR"/>
              </w:rPr>
            </w:pPr>
            <w:r>
              <w:rPr>
                <w:rFonts w:eastAsiaTheme="minorEastAsia"/>
              </w:rPr>
              <w:t>Qualcomm</w:t>
            </w:r>
          </w:p>
        </w:tc>
        <w:tc>
          <w:tcPr>
            <w:tcW w:w="0" w:type="auto"/>
            <w:vAlign w:val="center"/>
          </w:tcPr>
          <w:p w14:paraId="4F5BE462" w14:textId="1F5706E8" w:rsidR="00FC007A" w:rsidRDefault="00FC007A" w:rsidP="00FC007A">
            <w:pPr>
              <w:jc w:val="center"/>
              <w:rPr>
                <w:rFonts w:eastAsia="Malgun Gothic"/>
                <w:lang w:eastAsia="ko-KR"/>
              </w:rPr>
            </w:pPr>
            <w:r>
              <w:rPr>
                <w:rFonts w:eastAsiaTheme="minorEastAsia"/>
              </w:rPr>
              <w:t>Yes</w:t>
            </w:r>
          </w:p>
        </w:tc>
        <w:tc>
          <w:tcPr>
            <w:tcW w:w="10939" w:type="dxa"/>
            <w:vAlign w:val="center"/>
          </w:tcPr>
          <w:p w14:paraId="13555221" w14:textId="77777777" w:rsidR="00FC007A" w:rsidRDefault="00FC007A" w:rsidP="00FC007A">
            <w:pPr>
              <w:rPr>
                <w:rFonts w:eastAsiaTheme="minorEastAsia"/>
              </w:rPr>
            </w:pPr>
          </w:p>
        </w:tc>
      </w:tr>
      <w:tr w:rsidR="00B365E6" w14:paraId="0E6D5B39" w14:textId="77777777" w:rsidTr="00F90EE8">
        <w:tc>
          <w:tcPr>
            <w:tcW w:w="0" w:type="auto"/>
            <w:vAlign w:val="center"/>
          </w:tcPr>
          <w:p w14:paraId="0D4094DC" w14:textId="3BD89635" w:rsidR="00B365E6" w:rsidRDefault="00B365E6" w:rsidP="00B365E6">
            <w:pPr>
              <w:jc w:val="center"/>
              <w:rPr>
                <w:rFonts w:eastAsiaTheme="minorEastAsia"/>
              </w:rPr>
            </w:pPr>
            <w:r>
              <w:rPr>
                <w:rFonts w:eastAsiaTheme="minorEastAsia"/>
              </w:rPr>
              <w:t>Sony</w:t>
            </w:r>
          </w:p>
        </w:tc>
        <w:tc>
          <w:tcPr>
            <w:tcW w:w="0" w:type="auto"/>
            <w:vAlign w:val="center"/>
          </w:tcPr>
          <w:p w14:paraId="019B7EFD" w14:textId="5E771DCE" w:rsidR="00B365E6" w:rsidRDefault="00B365E6" w:rsidP="00B365E6">
            <w:pPr>
              <w:jc w:val="center"/>
              <w:rPr>
                <w:rFonts w:eastAsiaTheme="minorEastAsia"/>
              </w:rPr>
            </w:pPr>
            <w:r>
              <w:rPr>
                <w:rFonts w:eastAsiaTheme="minorEastAsia"/>
              </w:rPr>
              <w:t>Yes</w:t>
            </w:r>
          </w:p>
        </w:tc>
        <w:tc>
          <w:tcPr>
            <w:tcW w:w="10939" w:type="dxa"/>
            <w:vAlign w:val="center"/>
          </w:tcPr>
          <w:p w14:paraId="456352D4" w14:textId="77777777" w:rsidR="00B365E6" w:rsidRDefault="00B365E6" w:rsidP="00B365E6">
            <w:pPr>
              <w:rPr>
                <w:rFonts w:eastAsiaTheme="minorEastAsia"/>
              </w:rPr>
            </w:pPr>
          </w:p>
        </w:tc>
      </w:tr>
      <w:tr w:rsidR="00242C91" w14:paraId="6D59B227" w14:textId="77777777" w:rsidTr="00F90EE8">
        <w:tc>
          <w:tcPr>
            <w:tcW w:w="0" w:type="auto"/>
            <w:vAlign w:val="center"/>
          </w:tcPr>
          <w:p w14:paraId="4A09A047" w14:textId="3E27A2F1"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6E5694B7" w14:textId="11A2BEA9" w:rsidR="00242C91" w:rsidRDefault="00242C91" w:rsidP="00242C91">
            <w:pPr>
              <w:jc w:val="center"/>
              <w:rPr>
                <w:rFonts w:eastAsiaTheme="minorEastAsia"/>
              </w:rPr>
            </w:pPr>
            <w:r>
              <w:rPr>
                <w:rFonts w:eastAsia="游明朝" w:hint="eastAsia"/>
                <w:lang w:eastAsia="ja-JP"/>
              </w:rPr>
              <w:t>Yes</w:t>
            </w:r>
          </w:p>
        </w:tc>
        <w:tc>
          <w:tcPr>
            <w:tcW w:w="10939" w:type="dxa"/>
            <w:vAlign w:val="center"/>
          </w:tcPr>
          <w:p w14:paraId="0A9410EB" w14:textId="77777777" w:rsidR="00242C91" w:rsidRDefault="00242C91" w:rsidP="00242C91">
            <w:pPr>
              <w:rPr>
                <w:rFonts w:eastAsiaTheme="minorEastAsia"/>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3"/>
        <w:rPr>
          <w:u w:val="single"/>
          <w:lang w:eastAsia="sv-SE"/>
        </w:rPr>
      </w:pPr>
      <w:r w:rsidRPr="00A51B89">
        <w:t xml:space="preserve">Issue 3-3: AS ID </w:t>
      </w:r>
      <w:r w:rsidRPr="00426AF4">
        <w:t>release</w:t>
      </w:r>
    </w:p>
    <w:tbl>
      <w:tblPr>
        <w:tblStyle w:val="ac"/>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a9"/>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the rapp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ac"/>
        <w:tblW w:w="14312" w:type="dxa"/>
        <w:tblLook w:val="04A0" w:firstRow="1" w:lastRow="0" w:firstColumn="1" w:lastColumn="0" w:noHBand="0" w:noVBand="1"/>
      </w:tblPr>
      <w:tblGrid>
        <w:gridCol w:w="1749"/>
        <w:gridCol w:w="162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lastRenderedPageBreak/>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游明朝" w:eastAsia="游明朝" w:hAnsi="游明朝"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 ),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signalling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For Opt2, if we use NACK message to release the AS ID, seems a little redundant with the existing agreed solution that ‘release AS ID when device triggers new msg1 transmission’, since device will re-access if receives NACK message. In conclusion, introducing release message may bring signalling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r>
              <w:rPr>
                <w:rFonts w:eastAsia="PMingLiU" w:hint="eastAsia"/>
                <w:lang w:eastAsia="zh-TW"/>
              </w:rPr>
              <w:lastRenderedPageBreak/>
              <w:t>A</w:t>
            </w:r>
            <w:r>
              <w:rPr>
                <w:rFonts w:eastAsia="PMingLiU"/>
                <w:lang w:eastAsia="zh-TW"/>
              </w:rPr>
              <w:t>SUSTeK</w:t>
            </w:r>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3" w:author="Apple - Zhibin Wu" w:date="2025-07-28T16:06:00Z"/>
        </w:trPr>
        <w:tc>
          <w:tcPr>
            <w:tcW w:w="0" w:type="auto"/>
            <w:vAlign w:val="center"/>
          </w:tcPr>
          <w:p w14:paraId="7F72F08B" w14:textId="14EBFA78" w:rsidR="0087243E" w:rsidRDefault="0087243E" w:rsidP="005907FE">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r>
              <w:rPr>
                <w:rFonts w:eastAsia="Malgun Gothic"/>
                <w:lang w:eastAsia="ko-KR"/>
              </w:rPr>
              <w:t>InterDigital</w:t>
            </w:r>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20DE724D" w14:textId="07472E64" w:rsidR="00BC36CB" w:rsidRPr="00BC36CB" w:rsidRDefault="00BC36CB" w:rsidP="00D62CD5">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10D3AE7F" w14:textId="57301598" w:rsidR="00BC36CB" w:rsidRPr="00BC36CB" w:rsidRDefault="00BC36CB" w:rsidP="00D62CD5">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5E4AFF" w14:paraId="293250CA" w14:textId="77777777" w:rsidTr="00F90EE8">
        <w:tc>
          <w:tcPr>
            <w:tcW w:w="0" w:type="auto"/>
            <w:vAlign w:val="center"/>
          </w:tcPr>
          <w:p w14:paraId="653E59C3" w14:textId="14AC235C" w:rsidR="005E4AFF" w:rsidRDefault="005E4AFF" w:rsidP="005E4AFF">
            <w:pPr>
              <w:jc w:val="center"/>
              <w:rPr>
                <w:rFonts w:eastAsiaTheme="minorEastAsia"/>
              </w:rPr>
            </w:pPr>
            <w:r>
              <w:rPr>
                <w:rFonts w:eastAsia="Malgun Gothic"/>
                <w:lang w:eastAsia="ko-KR"/>
              </w:rPr>
              <w:t>Ericsson</w:t>
            </w:r>
          </w:p>
        </w:tc>
        <w:tc>
          <w:tcPr>
            <w:tcW w:w="0" w:type="auto"/>
            <w:vAlign w:val="center"/>
          </w:tcPr>
          <w:p w14:paraId="30FBDA22" w14:textId="77777777" w:rsidR="005E4AFF" w:rsidRDefault="005E4AFF" w:rsidP="005E4AFF">
            <w:pPr>
              <w:jc w:val="center"/>
              <w:rPr>
                <w:rFonts w:eastAsia="Malgun Gothic"/>
                <w:lang w:eastAsia="ko-KR"/>
              </w:rPr>
            </w:pPr>
            <w:r>
              <w:rPr>
                <w:rFonts w:eastAsia="Malgun Gothic"/>
                <w:lang w:eastAsia="ko-KR"/>
              </w:rPr>
              <w:t>Perhaps Option 3</w:t>
            </w:r>
          </w:p>
          <w:p w14:paraId="24068700" w14:textId="7F0977D4" w:rsidR="00F2338E" w:rsidRDefault="00F2338E" w:rsidP="005E4AFF">
            <w:pPr>
              <w:jc w:val="center"/>
              <w:rPr>
                <w:rFonts w:eastAsiaTheme="minorEastAsia"/>
              </w:rPr>
            </w:pPr>
          </w:p>
        </w:tc>
        <w:tc>
          <w:tcPr>
            <w:tcW w:w="10939" w:type="dxa"/>
            <w:vAlign w:val="center"/>
          </w:tcPr>
          <w:p w14:paraId="2975D9D4" w14:textId="5376F9C9" w:rsidR="005E4AFF" w:rsidRDefault="005E4AFF" w:rsidP="005E4AFF">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B6686B" w14:paraId="0E161ED0" w14:textId="77777777" w:rsidTr="00F90EE8">
        <w:tc>
          <w:tcPr>
            <w:tcW w:w="0" w:type="auto"/>
            <w:vAlign w:val="center"/>
          </w:tcPr>
          <w:p w14:paraId="1DC1DFDB" w14:textId="0D002A9D" w:rsidR="00B6686B" w:rsidRDefault="00B6686B" w:rsidP="00B6686B">
            <w:pPr>
              <w:jc w:val="center"/>
              <w:rPr>
                <w:rFonts w:eastAsia="Malgun Gothic"/>
                <w:lang w:eastAsia="ko-KR"/>
              </w:rPr>
            </w:pPr>
            <w:r>
              <w:rPr>
                <w:rFonts w:eastAsiaTheme="minorEastAsia"/>
              </w:rPr>
              <w:t>Qualcomm</w:t>
            </w:r>
          </w:p>
        </w:tc>
        <w:tc>
          <w:tcPr>
            <w:tcW w:w="0" w:type="auto"/>
            <w:vAlign w:val="center"/>
          </w:tcPr>
          <w:p w14:paraId="31B58F14" w14:textId="5A6F9277" w:rsidR="00B6686B" w:rsidRDefault="00B6686B" w:rsidP="00B6686B">
            <w:pPr>
              <w:jc w:val="center"/>
              <w:rPr>
                <w:rFonts w:eastAsia="Malgun Gothic"/>
                <w:lang w:eastAsia="ko-KR"/>
              </w:rPr>
            </w:pPr>
            <w:r>
              <w:rPr>
                <w:rFonts w:eastAsiaTheme="minorEastAsia"/>
              </w:rPr>
              <w:t>Not needed</w:t>
            </w:r>
          </w:p>
        </w:tc>
        <w:tc>
          <w:tcPr>
            <w:tcW w:w="10939" w:type="dxa"/>
            <w:vAlign w:val="center"/>
          </w:tcPr>
          <w:p w14:paraId="1D3ED24A" w14:textId="0552B960" w:rsidR="00B6686B" w:rsidRDefault="00B6686B" w:rsidP="00B6686B">
            <w:pPr>
              <w:rPr>
                <w:rFonts w:eastAsia="PMingLiU"/>
                <w:lang w:eastAsia="zh-TW"/>
              </w:rPr>
            </w:pPr>
            <w:r>
              <w:rPr>
                <w:rFonts w:eastAsiaTheme="minorEastAsia"/>
              </w:rPr>
              <w:t>No need to have separate explicit message to release AS ID</w:t>
            </w:r>
          </w:p>
        </w:tc>
      </w:tr>
      <w:tr w:rsidR="00A16E95" w14:paraId="5ABF38C2" w14:textId="77777777" w:rsidTr="00F90EE8">
        <w:tc>
          <w:tcPr>
            <w:tcW w:w="0" w:type="auto"/>
            <w:vAlign w:val="center"/>
          </w:tcPr>
          <w:p w14:paraId="3D4F9055" w14:textId="3712ECCC" w:rsidR="00A16E95" w:rsidRDefault="00A16E95" w:rsidP="00B6686B">
            <w:pPr>
              <w:jc w:val="center"/>
              <w:rPr>
                <w:rFonts w:eastAsiaTheme="minorEastAsia"/>
              </w:rPr>
            </w:pPr>
            <w:r>
              <w:rPr>
                <w:rFonts w:eastAsiaTheme="minorEastAsia"/>
              </w:rPr>
              <w:t>Ofinno</w:t>
            </w:r>
          </w:p>
        </w:tc>
        <w:tc>
          <w:tcPr>
            <w:tcW w:w="0" w:type="auto"/>
            <w:vAlign w:val="center"/>
          </w:tcPr>
          <w:p w14:paraId="3060DC28" w14:textId="6B35B0BB" w:rsidR="00A16E95" w:rsidRDefault="00A16E95" w:rsidP="00B6686B">
            <w:pPr>
              <w:jc w:val="center"/>
              <w:rPr>
                <w:rFonts w:eastAsiaTheme="minorEastAsia"/>
              </w:rPr>
            </w:pPr>
            <w:r>
              <w:rPr>
                <w:rFonts w:eastAsiaTheme="minorEastAsia"/>
              </w:rPr>
              <w:t>Preferable</w:t>
            </w:r>
          </w:p>
        </w:tc>
        <w:tc>
          <w:tcPr>
            <w:tcW w:w="10939" w:type="dxa"/>
            <w:vAlign w:val="center"/>
          </w:tcPr>
          <w:p w14:paraId="0EEAA4C1" w14:textId="2F571720" w:rsidR="00A16E95" w:rsidRDefault="00A16E95" w:rsidP="00B6686B">
            <w:pPr>
              <w:rPr>
                <w:rFonts w:eastAsiaTheme="minorEastAsia"/>
              </w:rPr>
            </w:pPr>
            <w:r>
              <w:rPr>
                <w:rFonts w:eastAsiaTheme="minorEastAsia"/>
              </w:rPr>
              <w:t xml:space="preserve">It is preferable to define a safe-guard mechanism for the network to be able to release AS IDs (i.e., to terminate A-IoT procedure for one or more A-IoT devices). The different options </w:t>
            </w:r>
            <w:r w:rsidRPr="0076099E">
              <w:rPr>
                <w:rFonts w:eastAsiaTheme="minorEastAsia"/>
              </w:rPr>
              <w:t xml:space="preserve">address different </w:t>
            </w:r>
            <w:r>
              <w:rPr>
                <w:rFonts w:eastAsiaTheme="minorEastAsia"/>
              </w:rPr>
              <w:t xml:space="preserve">scenarios, providing more </w:t>
            </w:r>
            <w:r w:rsidRPr="0076099E">
              <w:rPr>
                <w:rFonts w:eastAsiaTheme="minorEastAsia"/>
              </w:rPr>
              <w:t>flexibility to the network to better address specific</w:t>
            </w:r>
            <w:r>
              <w:rPr>
                <w:rFonts w:eastAsiaTheme="minorEastAsia"/>
              </w:rPr>
              <w:t xml:space="preserve"> A-IoT deployment</w:t>
            </w:r>
            <w:r w:rsidRPr="0076099E">
              <w:rPr>
                <w:rFonts w:eastAsiaTheme="minorEastAsia"/>
              </w:rPr>
              <w:t xml:space="preserve"> requirement</w:t>
            </w:r>
            <w:r>
              <w:rPr>
                <w:rFonts w:eastAsiaTheme="minorEastAsia"/>
              </w:rPr>
              <w:t>s</w:t>
            </w:r>
            <w:r w:rsidRPr="0076099E">
              <w:rPr>
                <w:rFonts w:eastAsiaTheme="minorEastAsia"/>
              </w:rPr>
              <w:t xml:space="preserve">. At the minimum, a </w:t>
            </w:r>
            <w:r>
              <w:rPr>
                <w:rFonts w:eastAsiaTheme="minorEastAsia"/>
              </w:rPr>
              <w:t xml:space="preserve">multicast or </w:t>
            </w:r>
            <w:r w:rsidRPr="0076099E">
              <w:rPr>
                <w:rFonts w:eastAsiaTheme="minorEastAsia"/>
              </w:rPr>
              <w:t>broadcast message (opt.</w:t>
            </w:r>
            <w:r>
              <w:rPr>
                <w:rFonts w:eastAsiaTheme="minorEastAsia"/>
              </w:rPr>
              <w:t>2 or opt.</w:t>
            </w:r>
            <w:r w:rsidRPr="0076099E">
              <w:rPr>
                <w:rFonts w:eastAsiaTheme="minorEastAsia"/>
              </w:rPr>
              <w:t xml:space="preserve">3) </w:t>
            </w:r>
            <w:r>
              <w:rPr>
                <w:rFonts w:eastAsiaTheme="minorEastAsia"/>
              </w:rPr>
              <w:t>seems</w:t>
            </w:r>
            <w:r w:rsidRPr="0076099E">
              <w:rPr>
                <w:rFonts w:eastAsiaTheme="minorEastAsia"/>
              </w:rPr>
              <w:t xml:space="preserve"> </w:t>
            </w:r>
            <w:r>
              <w:rPr>
                <w:rFonts w:eastAsiaTheme="minorEastAsia"/>
              </w:rPr>
              <w:t>helpful</w:t>
            </w:r>
            <w:r w:rsidRPr="0076099E">
              <w:rPr>
                <w:rFonts w:eastAsiaTheme="minorEastAsia"/>
              </w:rPr>
              <w:t>.</w:t>
            </w:r>
          </w:p>
        </w:tc>
      </w:tr>
      <w:tr w:rsidR="003C0E2B" w14:paraId="4180803E" w14:textId="77777777" w:rsidTr="00F90EE8">
        <w:tc>
          <w:tcPr>
            <w:tcW w:w="0" w:type="auto"/>
            <w:vAlign w:val="center"/>
          </w:tcPr>
          <w:p w14:paraId="0C7D838A" w14:textId="001A5320" w:rsidR="003C0E2B" w:rsidRDefault="003C0E2B" w:rsidP="003C0E2B">
            <w:pPr>
              <w:jc w:val="center"/>
              <w:rPr>
                <w:rFonts w:eastAsiaTheme="minorEastAsia"/>
              </w:rPr>
            </w:pPr>
            <w:r>
              <w:rPr>
                <w:rFonts w:eastAsiaTheme="minorEastAsia"/>
              </w:rPr>
              <w:t>Sony</w:t>
            </w:r>
          </w:p>
        </w:tc>
        <w:tc>
          <w:tcPr>
            <w:tcW w:w="0" w:type="auto"/>
            <w:vAlign w:val="center"/>
          </w:tcPr>
          <w:p w14:paraId="462C0B31" w14:textId="0CF390C0" w:rsidR="003C0E2B" w:rsidRDefault="003C0E2B" w:rsidP="003C0E2B">
            <w:pPr>
              <w:jc w:val="center"/>
              <w:rPr>
                <w:rFonts w:eastAsiaTheme="minorEastAsia"/>
              </w:rPr>
            </w:pPr>
            <w:r>
              <w:rPr>
                <w:rFonts w:eastAsiaTheme="minorEastAsia"/>
              </w:rPr>
              <w:t>Not needed</w:t>
            </w:r>
          </w:p>
        </w:tc>
        <w:tc>
          <w:tcPr>
            <w:tcW w:w="10939" w:type="dxa"/>
            <w:vAlign w:val="center"/>
          </w:tcPr>
          <w:p w14:paraId="22B62A46" w14:textId="77777777" w:rsidR="003C0E2B" w:rsidRDefault="003C0E2B" w:rsidP="003C0E2B">
            <w:pPr>
              <w:rPr>
                <w:rFonts w:eastAsiaTheme="minorEastAsia"/>
              </w:rPr>
            </w:pPr>
          </w:p>
        </w:tc>
      </w:tr>
      <w:tr w:rsidR="00242C91" w14:paraId="17F26E45" w14:textId="77777777" w:rsidTr="00F90EE8">
        <w:tc>
          <w:tcPr>
            <w:tcW w:w="0" w:type="auto"/>
            <w:vAlign w:val="center"/>
          </w:tcPr>
          <w:p w14:paraId="6314DA1D" w14:textId="05B5A642"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320069D8" w14:textId="1696A51B" w:rsidR="00242C91" w:rsidRDefault="00242C91" w:rsidP="00242C91">
            <w:pPr>
              <w:jc w:val="center"/>
              <w:rPr>
                <w:rFonts w:eastAsiaTheme="minorEastAsia" w:hint="eastAsia"/>
              </w:rPr>
            </w:pPr>
            <w:r>
              <w:rPr>
                <w:rFonts w:eastAsia="游明朝" w:hint="eastAsia"/>
                <w:lang w:eastAsia="ja-JP"/>
              </w:rPr>
              <w:t>Option 1</w:t>
            </w:r>
            <w:r>
              <w:rPr>
                <w:rFonts w:eastAsia="游明朝" w:hint="eastAsia"/>
                <w:lang w:eastAsia="ja-JP"/>
              </w:rPr>
              <w:t xml:space="preserve"> but</w:t>
            </w:r>
          </w:p>
        </w:tc>
        <w:tc>
          <w:tcPr>
            <w:tcW w:w="10939" w:type="dxa"/>
            <w:vAlign w:val="center"/>
          </w:tcPr>
          <w:p w14:paraId="40A4E563" w14:textId="77777777" w:rsidR="00242C91" w:rsidRDefault="00242C91" w:rsidP="00242C91">
            <w:pPr>
              <w:rPr>
                <w:rFonts w:eastAsia="游明朝" w:hint="eastAsia"/>
                <w:lang w:eastAsia="ja-JP"/>
              </w:rPr>
            </w:pPr>
            <w:r>
              <w:rPr>
                <w:rFonts w:eastAsia="游明朝" w:hint="eastAsia"/>
                <w:lang w:eastAsia="ja-JP"/>
              </w:rPr>
              <w:t>Relying on release upon Paging works when the device is static, but cannot cover devices in mobility. For instance, given a device which is allocated an AS ID by Reader A and moving into Reader B</w:t>
            </w:r>
            <w:r>
              <w:rPr>
                <w:rFonts w:eastAsia="游明朝"/>
                <w:lang w:eastAsia="ja-JP"/>
              </w:rPr>
              <w:t>’</w:t>
            </w:r>
            <w:r>
              <w:rPr>
                <w:rFonts w:eastAsia="游明朝" w:hint="eastAsia"/>
                <w:lang w:eastAsia="ja-JP"/>
              </w:rPr>
              <w:t>s coverage, it is possible that the device receive R2D data message from Reader B while the device has not reveiced Paging from Device B since the device was out of Reader B</w:t>
            </w:r>
            <w:r>
              <w:rPr>
                <w:rFonts w:eastAsia="游明朝"/>
                <w:lang w:eastAsia="ja-JP"/>
              </w:rPr>
              <w:t>’</w:t>
            </w:r>
            <w:r>
              <w:rPr>
                <w:rFonts w:eastAsia="游明朝" w:hint="eastAsia"/>
                <w:lang w:eastAsia="ja-JP"/>
              </w:rPr>
              <w:t>s coverage at the time of Paging. In this case the AS ID can collide in Reader B.</w:t>
            </w:r>
          </w:p>
          <w:p w14:paraId="54E95F1B" w14:textId="73693D67" w:rsidR="00242C91" w:rsidRDefault="00242C91" w:rsidP="00242C91">
            <w:pPr>
              <w:rPr>
                <w:rFonts w:eastAsiaTheme="minorEastAsia" w:hint="eastAsia"/>
              </w:rPr>
            </w:pPr>
            <w:r w:rsidRPr="009857CB">
              <w:rPr>
                <w:rFonts w:eastAsia="游明朝"/>
                <w:lang w:eastAsia="ja-JP"/>
              </w:rPr>
              <w:t>Given the long duration required to execute the AIoT procedure and the fact that devices frequently move between coverage zones in indoor use cases such as logistics, I don't consider this a corner case.</w:t>
            </w:r>
            <w:r>
              <w:rPr>
                <w:rFonts w:eastAsia="游明朝" w:hint="eastAsia"/>
                <w:lang w:eastAsia="ja-JP"/>
              </w:rPr>
              <w:t xml:space="preserve"> </w:t>
            </w:r>
            <w:r w:rsidRPr="00242C91">
              <w:rPr>
                <w:rFonts w:eastAsia="游明朝"/>
                <w:lang w:eastAsia="ja-JP"/>
              </w:rPr>
              <w:t>However, if companies do not recognize its importance, I’m fine with following along.</w:t>
            </w: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3"/>
        <w:rPr>
          <w:u w:val="single"/>
          <w:lang w:eastAsia="sv-SE"/>
        </w:rPr>
      </w:pPr>
      <w:r w:rsidRPr="002E5496">
        <w:t>Issue 3-5: D2R message type</w:t>
      </w:r>
    </w:p>
    <w:tbl>
      <w:tblPr>
        <w:tblStyle w:val="ac"/>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a9"/>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lastRenderedPageBreak/>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a9"/>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FFS D2R message type.  Current running CR will capture no message type,  but we can revisit this next meeting and also consider if any other bits are needed for the MAC header</w:t>
            </w:r>
          </w:p>
          <w:p w14:paraId="5CDCF287" w14:textId="77777777" w:rsidR="002E5496" w:rsidRPr="00E25808" w:rsidRDefault="002E5496" w:rsidP="00F90EE8">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lastRenderedPageBreak/>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ac"/>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游明朝" w:eastAsia="游明朝" w:hAnsi="游明朝"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senssor data or emergency data to reader. In such case the device may actively send these message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r>
              <w:rPr>
                <w:rFonts w:eastAsia="PMingLiU" w:hint="eastAsia"/>
                <w:lang w:eastAsia="zh-TW"/>
              </w:rPr>
              <w:t>A</w:t>
            </w:r>
            <w:r>
              <w:rPr>
                <w:rFonts w:eastAsia="PMingLiU"/>
                <w:lang w:eastAsia="zh-TW"/>
              </w:rPr>
              <w:t>SUSTeK</w:t>
            </w:r>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r>
              <w:rPr>
                <w:rFonts w:eastAsiaTheme="minorEastAsia" w:hint="eastAsia"/>
              </w:rPr>
              <w:t>S</w:t>
            </w:r>
            <w:r>
              <w:rPr>
                <w:rFonts w:eastAsiaTheme="minorEastAsia"/>
              </w:rPr>
              <w:t>preadtrum</w:t>
            </w:r>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0" w:author="Apple - Zhibin Wu" w:date="2025-07-28T16:08:00Z"/>
        </w:trPr>
        <w:tc>
          <w:tcPr>
            <w:tcW w:w="0" w:type="auto"/>
            <w:vAlign w:val="center"/>
          </w:tcPr>
          <w:p w14:paraId="22C9371F" w14:textId="7E089440" w:rsidR="0087243E" w:rsidRDefault="0087243E" w:rsidP="005907FE">
            <w:pPr>
              <w:jc w:val="center"/>
              <w:rPr>
                <w:ins w:id="431" w:author="Apple - Zhibin Wu" w:date="2025-07-28T16:08:00Z"/>
                <w:rFonts w:eastAsiaTheme="minorEastAsia"/>
              </w:rPr>
            </w:pPr>
            <w:ins w:id="432" w:author="Apple - Zhibin Wu" w:date="2025-07-28T16:08:00Z">
              <w:r>
                <w:rPr>
                  <w:rFonts w:eastAsiaTheme="minorEastAsia"/>
                </w:rPr>
                <w:lastRenderedPageBreak/>
                <w:t>Apple</w:t>
              </w:r>
            </w:ins>
          </w:p>
        </w:tc>
        <w:tc>
          <w:tcPr>
            <w:tcW w:w="0" w:type="auto"/>
            <w:vAlign w:val="center"/>
          </w:tcPr>
          <w:p w14:paraId="1C5476E2" w14:textId="10CD3039" w:rsidR="0087243E" w:rsidRDefault="0087243E" w:rsidP="005907FE">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ins w:id="443" w:author="Apple - Zhibin Wu" w:date="2025-07-28T16:11:00Z">
              <w:r>
                <w:rPr>
                  <w:rFonts w:eastAsia="PMingLiU"/>
                  <w:lang w:eastAsia="zh-TW"/>
                </w:rPr>
                <w:t xml:space="preserve">has to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5F9734C8" w14:textId="0C27D453" w:rsidR="0087243E" w:rsidRDefault="0087243E" w:rsidP="005907FE">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6F616EAD" w14:textId="6D4A0438" w:rsidR="0087243E" w:rsidRDefault="0087243E" w:rsidP="005907FE">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ins w:id="476" w:author="Apple - Zhibin Wu" w:date="2025-07-28T16:24:00Z">
              <w:r>
                <w:rPr>
                  <w:rFonts w:eastAsia="PMingLiU"/>
                  <w:lang w:eastAsia="zh-TW"/>
                </w:rPr>
                <w:t xml:space="preserve">signalling </w:t>
              </w:r>
            </w:ins>
            <w:ins w:id="477" w:author="Apple - Zhibin Wu" w:date="2025-07-28T16:22:00Z">
              <w:r>
                <w:rPr>
                  <w:rFonts w:eastAsia="PMingLiU"/>
                  <w:lang w:eastAsia="zh-TW"/>
                </w:rPr>
                <w:t xml:space="preserve">message is transmitted) </w:t>
              </w:r>
            </w:ins>
            <w:ins w:id="478" w:author="Apple - Zhibin Wu" w:date="2025-07-28T16:19:00Z">
              <w:r>
                <w:rPr>
                  <w:rFonts w:eastAsia="PMingLiU"/>
                  <w:lang w:eastAsia="zh-TW"/>
                </w:rPr>
                <w:t xml:space="preserve"> is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r>
              <w:rPr>
                <w:rFonts w:eastAsia="Malgun Gothic"/>
                <w:lang w:eastAsia="ko-KR"/>
              </w:rPr>
              <w:t>InterDigital</w:t>
            </w:r>
          </w:p>
        </w:tc>
        <w:tc>
          <w:tcPr>
            <w:tcW w:w="0" w:type="auto"/>
            <w:vAlign w:val="center"/>
          </w:tcPr>
          <w:p w14:paraId="39ED4299" w14:textId="08F498F2"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Malgun Gothic"/>
                <w:lang w:eastAsia="ko-KR"/>
              </w:rPr>
            </w:pPr>
            <w:r>
              <w:rPr>
                <w:rFonts w:eastAsiaTheme="minorEastAsia" w:hint="eastAsia"/>
              </w:rPr>
              <w:t>H</w:t>
            </w:r>
            <w:r>
              <w:rPr>
                <w:rFonts w:eastAsiaTheme="minorEastAsia"/>
              </w:rPr>
              <w:t>uawei, HiSilicon</w:t>
            </w:r>
          </w:p>
        </w:tc>
        <w:tc>
          <w:tcPr>
            <w:tcW w:w="0" w:type="auto"/>
            <w:vAlign w:val="center"/>
          </w:tcPr>
          <w:p w14:paraId="6D395EC2" w14:textId="59E4E98F" w:rsidR="00506879" w:rsidRPr="00506879" w:rsidRDefault="00506879" w:rsidP="00D62CD5">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he point is that this D2R message type for future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rPr>
            </w:pPr>
            <w:r>
              <w:rPr>
                <w:rFonts w:eastAsiaTheme="minorEastAsia" w:hint="eastAsia"/>
              </w:rPr>
              <w:t>S</w:t>
            </w:r>
            <w:r>
              <w:rPr>
                <w:rFonts w:eastAsiaTheme="minorEastAsia"/>
              </w:rPr>
              <w:t xml:space="preserve">ee no critical technical issue for R19. </w:t>
            </w:r>
          </w:p>
        </w:tc>
      </w:tr>
      <w:tr w:rsidR="009A653C" w14:paraId="369980FC" w14:textId="77777777" w:rsidTr="00F90EE8">
        <w:tc>
          <w:tcPr>
            <w:tcW w:w="0" w:type="auto"/>
            <w:vAlign w:val="center"/>
          </w:tcPr>
          <w:p w14:paraId="55D02777" w14:textId="3F0F989D" w:rsidR="009A653C" w:rsidRDefault="009A653C" w:rsidP="009A653C">
            <w:pPr>
              <w:jc w:val="center"/>
              <w:rPr>
                <w:rFonts w:eastAsiaTheme="minorEastAsia"/>
              </w:rPr>
            </w:pPr>
            <w:r>
              <w:rPr>
                <w:rFonts w:eastAsia="Malgun Gothic"/>
                <w:lang w:eastAsia="ko-KR"/>
              </w:rPr>
              <w:t xml:space="preserve">Ericsson </w:t>
            </w:r>
          </w:p>
        </w:tc>
        <w:tc>
          <w:tcPr>
            <w:tcW w:w="0" w:type="auto"/>
            <w:vAlign w:val="center"/>
          </w:tcPr>
          <w:p w14:paraId="2D86EBE7" w14:textId="77777777" w:rsidR="009A653C" w:rsidRDefault="009A653C" w:rsidP="009A653C">
            <w:pPr>
              <w:jc w:val="center"/>
              <w:rPr>
                <w:rFonts w:eastAsiaTheme="minorEastAsia"/>
              </w:rPr>
            </w:pPr>
          </w:p>
        </w:tc>
        <w:tc>
          <w:tcPr>
            <w:tcW w:w="10939" w:type="dxa"/>
            <w:vAlign w:val="center"/>
          </w:tcPr>
          <w:p w14:paraId="2C14D76F" w14:textId="4B07A776" w:rsidR="009A653C" w:rsidRDefault="009A653C" w:rsidP="009A653C">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660E14" w14:paraId="003E37EE" w14:textId="77777777" w:rsidTr="00F90EE8">
        <w:tc>
          <w:tcPr>
            <w:tcW w:w="0" w:type="auto"/>
            <w:vAlign w:val="center"/>
          </w:tcPr>
          <w:p w14:paraId="62DF8B03" w14:textId="023CC334" w:rsidR="00660E14" w:rsidRDefault="00660E14" w:rsidP="00660E14">
            <w:pPr>
              <w:jc w:val="center"/>
              <w:rPr>
                <w:rFonts w:eastAsia="Malgun Gothic"/>
                <w:lang w:eastAsia="ko-KR"/>
              </w:rPr>
            </w:pPr>
            <w:r>
              <w:rPr>
                <w:rFonts w:eastAsiaTheme="minorEastAsia"/>
              </w:rPr>
              <w:t>Qualcomm</w:t>
            </w:r>
          </w:p>
        </w:tc>
        <w:tc>
          <w:tcPr>
            <w:tcW w:w="0" w:type="auto"/>
            <w:vAlign w:val="center"/>
          </w:tcPr>
          <w:p w14:paraId="34E4E688" w14:textId="7019470D" w:rsidR="00660E14" w:rsidRDefault="00660E14" w:rsidP="00660E14">
            <w:pPr>
              <w:jc w:val="center"/>
              <w:rPr>
                <w:rFonts w:eastAsiaTheme="minorEastAsia"/>
              </w:rPr>
            </w:pPr>
            <w:r>
              <w:rPr>
                <w:rFonts w:eastAsiaTheme="minorEastAsia"/>
              </w:rPr>
              <w:t>Yes</w:t>
            </w:r>
          </w:p>
        </w:tc>
        <w:tc>
          <w:tcPr>
            <w:tcW w:w="10939" w:type="dxa"/>
            <w:vAlign w:val="center"/>
          </w:tcPr>
          <w:p w14:paraId="4C6CAD39" w14:textId="14C7C187" w:rsidR="00660E14" w:rsidRDefault="00660E14" w:rsidP="00660E14">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A16E95" w14:paraId="655C814B" w14:textId="77777777" w:rsidTr="00F90EE8">
        <w:tc>
          <w:tcPr>
            <w:tcW w:w="0" w:type="auto"/>
            <w:vAlign w:val="center"/>
          </w:tcPr>
          <w:p w14:paraId="79C192D2" w14:textId="36B21AAA" w:rsidR="00A16E95" w:rsidRDefault="00A16E95" w:rsidP="00660E14">
            <w:pPr>
              <w:jc w:val="center"/>
              <w:rPr>
                <w:rFonts w:eastAsiaTheme="minorEastAsia"/>
              </w:rPr>
            </w:pPr>
            <w:r>
              <w:rPr>
                <w:rFonts w:eastAsiaTheme="minorEastAsia"/>
              </w:rPr>
              <w:t>Ofinno</w:t>
            </w:r>
          </w:p>
        </w:tc>
        <w:tc>
          <w:tcPr>
            <w:tcW w:w="0" w:type="auto"/>
            <w:vAlign w:val="center"/>
          </w:tcPr>
          <w:p w14:paraId="122A7BE7" w14:textId="4D98EE0A" w:rsidR="00A16E95" w:rsidRDefault="00A16E95" w:rsidP="00660E14">
            <w:pPr>
              <w:jc w:val="center"/>
              <w:rPr>
                <w:rFonts w:eastAsiaTheme="minorEastAsia"/>
              </w:rPr>
            </w:pPr>
            <w:r>
              <w:rPr>
                <w:rFonts w:eastAsiaTheme="minorEastAsia"/>
              </w:rPr>
              <w:t>Yes</w:t>
            </w:r>
          </w:p>
        </w:tc>
        <w:tc>
          <w:tcPr>
            <w:tcW w:w="10939" w:type="dxa"/>
            <w:vAlign w:val="center"/>
          </w:tcPr>
          <w:p w14:paraId="02DFF8E8" w14:textId="342A094E" w:rsidR="00A16E95" w:rsidRDefault="00A16E95" w:rsidP="00660E14">
            <w:pPr>
              <w:rPr>
                <w:rFonts w:eastAsiaTheme="minorEastAsia"/>
              </w:rPr>
            </w:pPr>
            <w:r>
              <w:rPr>
                <w:rFonts w:eastAsiaTheme="minorEastAsia"/>
              </w:rPr>
              <w:t>We also share the views from Apple, ZTE and Qualcomm.</w:t>
            </w:r>
          </w:p>
        </w:tc>
      </w:tr>
      <w:tr w:rsidR="00D43D7C" w14:paraId="49048F10" w14:textId="77777777" w:rsidTr="00F90EE8">
        <w:tc>
          <w:tcPr>
            <w:tcW w:w="0" w:type="auto"/>
            <w:vAlign w:val="center"/>
          </w:tcPr>
          <w:p w14:paraId="17D73E88" w14:textId="175D6B03" w:rsidR="00D43D7C" w:rsidRDefault="00D43D7C" w:rsidP="00D43D7C">
            <w:pPr>
              <w:jc w:val="center"/>
              <w:rPr>
                <w:rFonts w:eastAsiaTheme="minorEastAsia"/>
              </w:rPr>
            </w:pPr>
            <w:r>
              <w:rPr>
                <w:rFonts w:eastAsiaTheme="minorEastAsia"/>
              </w:rPr>
              <w:t>Sony</w:t>
            </w:r>
          </w:p>
        </w:tc>
        <w:tc>
          <w:tcPr>
            <w:tcW w:w="0" w:type="auto"/>
            <w:vAlign w:val="center"/>
          </w:tcPr>
          <w:p w14:paraId="3786AC31" w14:textId="4414D76C" w:rsidR="00D43D7C" w:rsidRDefault="00D43D7C" w:rsidP="00D43D7C">
            <w:pPr>
              <w:jc w:val="center"/>
              <w:rPr>
                <w:rFonts w:eastAsiaTheme="minorEastAsia"/>
              </w:rPr>
            </w:pPr>
            <w:r>
              <w:rPr>
                <w:rFonts w:eastAsiaTheme="minorEastAsia"/>
              </w:rPr>
              <w:t>No</w:t>
            </w:r>
          </w:p>
        </w:tc>
        <w:tc>
          <w:tcPr>
            <w:tcW w:w="10939" w:type="dxa"/>
            <w:vAlign w:val="center"/>
          </w:tcPr>
          <w:p w14:paraId="4488A3E6" w14:textId="75DF0962" w:rsidR="00D43D7C" w:rsidRDefault="00D43D7C" w:rsidP="00D43D7C">
            <w:pPr>
              <w:rPr>
                <w:rFonts w:eastAsiaTheme="minorEastAsia"/>
              </w:rPr>
            </w:pPr>
            <w:r>
              <w:rPr>
                <w:rFonts w:eastAsiaTheme="minorEastAsia"/>
              </w:rPr>
              <w:t xml:space="preserve">We see no need for rel19. </w:t>
            </w:r>
          </w:p>
        </w:tc>
      </w:tr>
      <w:tr w:rsidR="00242C91" w14:paraId="4B4D261E" w14:textId="77777777" w:rsidTr="00F90EE8">
        <w:tc>
          <w:tcPr>
            <w:tcW w:w="0" w:type="auto"/>
            <w:vAlign w:val="center"/>
          </w:tcPr>
          <w:p w14:paraId="1E70F09C" w14:textId="33ACA7F7" w:rsidR="00242C91" w:rsidRDefault="00242C91" w:rsidP="00242C91">
            <w:pPr>
              <w:jc w:val="center"/>
              <w:rPr>
                <w:rFonts w:eastAsiaTheme="minorEastAsia"/>
              </w:rPr>
            </w:pPr>
            <w:r>
              <w:rPr>
                <w:rFonts w:eastAsia="游明朝" w:hint="eastAsia"/>
                <w:lang w:eastAsia="ja-JP"/>
              </w:rPr>
              <w:lastRenderedPageBreak/>
              <w:t>Docomo</w:t>
            </w:r>
          </w:p>
        </w:tc>
        <w:tc>
          <w:tcPr>
            <w:tcW w:w="0" w:type="auto"/>
            <w:vAlign w:val="center"/>
          </w:tcPr>
          <w:p w14:paraId="6DCB53BB" w14:textId="01B46D4D" w:rsidR="00242C91" w:rsidRDefault="00242C91" w:rsidP="00242C91">
            <w:pPr>
              <w:jc w:val="center"/>
              <w:rPr>
                <w:rFonts w:eastAsiaTheme="minorEastAsia"/>
              </w:rPr>
            </w:pPr>
            <w:r>
              <w:rPr>
                <w:rFonts w:eastAsia="游明朝" w:hint="eastAsia"/>
                <w:lang w:eastAsia="ja-JP"/>
              </w:rPr>
              <w:t>Not needed</w:t>
            </w:r>
          </w:p>
        </w:tc>
        <w:tc>
          <w:tcPr>
            <w:tcW w:w="10939" w:type="dxa"/>
            <w:vAlign w:val="center"/>
          </w:tcPr>
          <w:p w14:paraId="2C581C94" w14:textId="01D1C9CA" w:rsidR="00242C91" w:rsidRDefault="00242C91" w:rsidP="00242C91">
            <w:pPr>
              <w:rPr>
                <w:rFonts w:eastAsiaTheme="minorEastAsia"/>
              </w:rPr>
            </w:pPr>
            <w:r w:rsidRPr="007C2B48">
              <w:rPr>
                <w:rFonts w:eastAsia="Malgun Gothic"/>
                <w:lang w:eastAsia="ko-KR"/>
              </w:rPr>
              <w:t xml:space="preserve">Based on the conditions in the Release 20 WID, a gNB that supports Rel-20 AIoT will not receive D2R messages from Rel-19 devices. In other words, within the context of </w:t>
            </w:r>
            <w:r>
              <w:rPr>
                <w:rFonts w:eastAsia="游明朝" w:hint="eastAsia"/>
                <w:lang w:eastAsia="ja-JP"/>
              </w:rPr>
              <w:t xml:space="preserve">future </w:t>
            </w:r>
            <w:r w:rsidRPr="007C2B48">
              <w:rPr>
                <w:rFonts w:eastAsia="Malgun Gothic"/>
                <w:lang w:eastAsia="ko-KR"/>
              </w:rPr>
              <w:t xml:space="preserve">Rel-20 discussions, we </w:t>
            </w:r>
            <w:r>
              <w:rPr>
                <w:rFonts w:eastAsia="游明朝" w:hint="eastAsia"/>
                <w:lang w:eastAsia="ja-JP"/>
              </w:rPr>
              <w:t>can</w:t>
            </w:r>
            <w:r w:rsidRPr="007C2B48">
              <w:rPr>
                <w:rFonts w:eastAsia="Malgun Gothic"/>
                <w:lang w:eastAsia="ko-KR"/>
              </w:rPr>
              <w:t xml:space="preserve"> consider</w:t>
            </w:r>
            <w:r>
              <w:rPr>
                <w:rFonts w:eastAsia="游明朝" w:hint="eastAsia"/>
                <w:lang w:eastAsia="ja-JP"/>
              </w:rPr>
              <w:t xml:space="preserve"> introducing new</w:t>
            </w:r>
            <w:r w:rsidRPr="007C2B48">
              <w:rPr>
                <w:rFonts w:eastAsia="Malgun Gothic"/>
                <w:lang w:eastAsia="ko-KR"/>
              </w:rPr>
              <w:t xml:space="preserve"> messages</w:t>
            </w:r>
            <w:r>
              <w:rPr>
                <w:rFonts w:eastAsia="游明朝" w:hint="eastAsia"/>
                <w:lang w:eastAsia="ja-JP"/>
              </w:rPr>
              <w:t xml:space="preserve"> dedicated </w:t>
            </w:r>
            <w:r w:rsidRPr="007C2B48">
              <w:rPr>
                <w:rFonts w:eastAsia="Malgun Gothic"/>
                <w:lang w:eastAsia="ko-KR"/>
              </w:rPr>
              <w:t>for Rel-20</w:t>
            </w:r>
            <w:r>
              <w:rPr>
                <w:rFonts w:eastAsia="游明朝" w:hint="eastAsia"/>
                <w:lang w:eastAsia="ja-JP"/>
              </w:rPr>
              <w:t xml:space="preserve"> which are based on Rel-19 messages</w:t>
            </w:r>
            <w:r w:rsidRPr="007C2B48">
              <w:rPr>
                <w:rFonts w:eastAsia="Malgun Gothic"/>
                <w:lang w:eastAsia="ko-KR"/>
              </w:rPr>
              <w:t>.</w:t>
            </w:r>
            <w:r>
              <w:rPr>
                <w:rFonts w:eastAsia="游明朝" w:hint="eastAsia"/>
                <w:lang w:eastAsia="ja-JP"/>
              </w:rPr>
              <w:t xml:space="preserve"> Then introducing</w:t>
            </w:r>
            <w:r w:rsidRPr="007C2B48">
              <w:rPr>
                <w:rFonts w:eastAsia="游明朝"/>
                <w:lang w:eastAsia="ja-JP"/>
              </w:rPr>
              <w:t xml:space="preserve"> </w:t>
            </w:r>
            <w:r>
              <w:rPr>
                <w:rFonts w:eastAsia="游明朝" w:hint="eastAsia"/>
                <w:lang w:eastAsia="ja-JP"/>
              </w:rPr>
              <w:t xml:space="preserve">a </w:t>
            </w:r>
            <w:r w:rsidRPr="007C2B48">
              <w:rPr>
                <w:rFonts w:eastAsia="游明朝"/>
                <w:lang w:eastAsia="ja-JP"/>
              </w:rPr>
              <w:t xml:space="preserve">message type </w:t>
            </w:r>
            <w:r>
              <w:rPr>
                <w:rFonts w:eastAsia="游明朝" w:hint="eastAsia"/>
                <w:lang w:eastAsia="ja-JP"/>
              </w:rPr>
              <w:t xml:space="preserve">field </w:t>
            </w:r>
            <w:r w:rsidRPr="007C2B48">
              <w:rPr>
                <w:rFonts w:eastAsia="游明朝"/>
                <w:lang w:eastAsia="ja-JP"/>
              </w:rPr>
              <w:t>in Rel-20 would be sufficient.</w:t>
            </w:r>
          </w:p>
        </w:tc>
      </w:tr>
    </w:tbl>
    <w:p w14:paraId="621ABB91" w14:textId="77777777" w:rsidR="002C74D0" w:rsidRDefault="002C74D0" w:rsidP="002C74D0">
      <w:pPr>
        <w:rPr>
          <w:ins w:id="488" w:author="P_R2#130_Rappv1" w:date="2025-07-25T17:16:00Z"/>
          <w:b/>
          <w:bCs/>
          <w:u w:val="single"/>
          <w:lang w:eastAsia="sv-SE"/>
        </w:rPr>
      </w:pPr>
    </w:p>
    <w:p w14:paraId="15AC97E8" w14:textId="77777777" w:rsidR="00F72710" w:rsidRPr="002E5496" w:rsidRDefault="00F72710" w:rsidP="00F72710">
      <w:pPr>
        <w:pStyle w:val="3"/>
        <w:rPr>
          <w:ins w:id="489" w:author="P_R2#130_Rappv1" w:date="2025-07-25T17:16:00Z"/>
          <w:u w:val="single"/>
          <w:lang w:eastAsia="sv-SE"/>
        </w:rPr>
      </w:pPr>
      <w:ins w:id="490"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1" w:author="P_R2#130_Rappv1" w:date="2025-07-25T17:16:00Z"/>
          <w:b/>
          <w:bCs/>
          <w:u w:val="single"/>
          <w:lang w:eastAsia="sv-SE"/>
        </w:rPr>
      </w:pPr>
    </w:p>
    <w:tbl>
      <w:tblPr>
        <w:tblStyle w:val="ac"/>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2" w:author="P_R2#130_Rappv1" w:date="2025-07-25T17:16:00Z"/>
        </w:trPr>
        <w:tc>
          <w:tcPr>
            <w:tcW w:w="1533" w:type="dxa"/>
          </w:tcPr>
          <w:p w14:paraId="224BB46A" w14:textId="77777777" w:rsidR="00F72710" w:rsidRDefault="00F72710" w:rsidP="008A6C0B">
            <w:pPr>
              <w:rPr>
                <w:ins w:id="493" w:author="P_R2#130_Rappv1" w:date="2025-07-25T17:16:00Z"/>
              </w:rPr>
            </w:pPr>
            <w:ins w:id="494" w:author="P_R2#130_Rappv1" w:date="2025-07-25T17:16:00Z">
              <w:r>
                <w:t>(New)</w:t>
              </w:r>
              <w:r w:rsidRPr="00834C27">
                <w:t>Issue 1-</w:t>
              </w:r>
              <w:r>
                <w:t>7: Security parameter</w:t>
              </w:r>
            </w:ins>
          </w:p>
          <w:p w14:paraId="4D551170" w14:textId="77777777" w:rsidR="00F72710" w:rsidRPr="00834C27" w:rsidRDefault="00F72710" w:rsidP="008A6C0B">
            <w:pPr>
              <w:rPr>
                <w:ins w:id="495" w:author="P_R2#130_Rappv1" w:date="2025-07-25T17:16:00Z"/>
              </w:rPr>
            </w:pPr>
          </w:p>
        </w:tc>
        <w:tc>
          <w:tcPr>
            <w:tcW w:w="10936" w:type="dxa"/>
          </w:tcPr>
          <w:p w14:paraId="538AC1BD" w14:textId="77777777" w:rsidR="00F72710" w:rsidRDefault="00F72710" w:rsidP="008A6C0B">
            <w:pPr>
              <w:rPr>
                <w:ins w:id="496" w:author="P_R2#130_Rappv1" w:date="2025-07-25T17:16:00Z"/>
              </w:rPr>
            </w:pPr>
            <w:ins w:id="497" w:author="P_R2#130_Rappv1" w:date="2025-07-25T17:16:00Z">
              <w:r>
                <w:t>How to include the security parameters in Paging message.</w:t>
              </w:r>
            </w:ins>
          </w:p>
          <w:p w14:paraId="0D375784" w14:textId="77777777" w:rsidR="00F72710" w:rsidRPr="005E277C" w:rsidRDefault="00F72710" w:rsidP="00F72710">
            <w:pPr>
              <w:pStyle w:val="a9"/>
              <w:numPr>
                <w:ilvl w:val="0"/>
                <w:numId w:val="34"/>
              </w:numPr>
              <w:rPr>
                <w:ins w:id="498" w:author="P_R2#130_Rappv1" w:date="2025-07-25T17:16:00Z"/>
              </w:rPr>
            </w:pPr>
            <w:ins w:id="499"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a9"/>
              <w:numPr>
                <w:ilvl w:val="0"/>
                <w:numId w:val="34"/>
              </w:numPr>
              <w:rPr>
                <w:ins w:id="500" w:author="P_R2#130_Rappv1" w:date="2025-07-25T17:16:00Z"/>
              </w:rPr>
            </w:pPr>
            <w:ins w:id="5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2" w:author="P_R2#130_Rappv1" w:date="2025-07-25T17:16:00Z"/>
              </w:rPr>
            </w:pPr>
            <w:ins w:id="503"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04" w:author="P_R2#130_Rappv1" w:date="2025-07-25T17:16:00Z"/>
        </w:rPr>
      </w:pPr>
    </w:p>
    <w:p w14:paraId="0B3ABFE2" w14:textId="77777777" w:rsidR="00F72710" w:rsidRDefault="00F72710" w:rsidP="00F72710">
      <w:pPr>
        <w:rPr>
          <w:ins w:id="505" w:author="P_R2#130_Rappv1" w:date="2025-07-25T17:16:00Z"/>
        </w:rPr>
      </w:pPr>
      <w:ins w:id="506"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07" w:author="P_R2#130_Rappv1" w:date="2025-07-25T17:16:00Z"/>
        </w:rPr>
      </w:pPr>
    </w:p>
    <w:tbl>
      <w:tblPr>
        <w:tblStyle w:val="ac"/>
        <w:tblW w:w="0" w:type="auto"/>
        <w:tblLook w:val="04A0" w:firstRow="1" w:lastRow="0" w:firstColumn="1" w:lastColumn="0" w:noHBand="0" w:noVBand="1"/>
      </w:tblPr>
      <w:tblGrid>
        <w:gridCol w:w="14278"/>
      </w:tblGrid>
      <w:tr w:rsidR="00F72710" w14:paraId="1A30A45B" w14:textId="77777777" w:rsidTr="008A6C0B">
        <w:trPr>
          <w:ins w:id="508" w:author="P_R2#130_Rappv1" w:date="2025-07-25T17:16:00Z"/>
        </w:trPr>
        <w:tc>
          <w:tcPr>
            <w:tcW w:w="14278" w:type="dxa"/>
          </w:tcPr>
          <w:p w14:paraId="16ED1579" w14:textId="77777777" w:rsidR="00F72710" w:rsidRPr="00A22E83" w:rsidRDefault="00F72710" w:rsidP="008A6C0B">
            <w:pPr>
              <w:rPr>
                <w:ins w:id="509" w:author="P_R2#130_Rappv1" w:date="2025-07-25T17:16:00Z"/>
                <w:b/>
                <w:bCs/>
              </w:rPr>
            </w:pPr>
            <w:ins w:id="510" w:author="P_R2#130_Rappv1" w:date="2025-07-25T17:16:00Z">
              <w:r w:rsidRPr="00A22E83">
                <w:rPr>
                  <w:b/>
                  <w:bCs/>
                </w:rPr>
                <w:t>Copied from SA3 TS TS 33.369 V0.2.0</w:t>
              </w:r>
            </w:ins>
          </w:p>
          <w:p w14:paraId="205D8545" w14:textId="77777777" w:rsidR="00F72710" w:rsidRDefault="00F72710" w:rsidP="008A6C0B">
            <w:pPr>
              <w:rPr>
                <w:ins w:id="511" w:author="P_R2#130_Rappv1" w:date="2025-07-25T17:16:00Z"/>
              </w:rPr>
            </w:pPr>
          </w:p>
          <w:p w14:paraId="3ECE7864" w14:textId="77777777" w:rsidR="00F72710" w:rsidRDefault="00F72710" w:rsidP="008A6C0B">
            <w:pPr>
              <w:rPr>
                <w:ins w:id="512" w:author="P_R2#130_Rappv1" w:date="2025-07-25T17:16:00Z"/>
              </w:rPr>
            </w:pPr>
            <w:ins w:id="513" w:author="P_R2#130_Rappv1" w:date="2025-07-25T17:16:00Z">
              <w:r>
                <w:t>1. ADM shall generate</w:t>
              </w:r>
              <w:r w:rsidRPr="007C7785">
                <w:t xml:space="preserve"> RAND</w:t>
              </w:r>
              <w:r w:rsidRPr="007C7785">
                <w:rPr>
                  <w:vertAlign w:val="subscript"/>
                </w:rPr>
                <w:t>AIOT_n</w:t>
              </w:r>
              <w:r>
                <w:t xml:space="preserve">. </w:t>
              </w:r>
            </w:ins>
          </w:p>
          <w:p w14:paraId="11ED6361" w14:textId="77777777" w:rsidR="00F72710" w:rsidRPr="007C7785" w:rsidRDefault="00F72710" w:rsidP="008A6C0B">
            <w:pPr>
              <w:pStyle w:val="EditorsNote"/>
              <w:rPr>
                <w:ins w:id="514" w:author="P_R2#130_Rappv1" w:date="2025-07-25T17:16:00Z"/>
              </w:rPr>
            </w:pPr>
            <w:ins w:id="515" w:author="P_R2#130_Rappv1" w:date="2025-07-25T17:16:00Z">
              <w:r>
                <w:rPr>
                  <w:lang w:val="en-US" w:eastAsia="zh-CN"/>
                </w:rPr>
                <w:t>Editor’s Note: Whether ADM or AIOTF generate</w:t>
              </w:r>
              <w:r w:rsidRPr="007C7785">
                <w:t>s RAND</w:t>
              </w:r>
              <w:r w:rsidRPr="007C7785">
                <w:rPr>
                  <w:vertAlign w:val="subscript"/>
                </w:rPr>
                <w:t>AIOT_n</w:t>
              </w:r>
              <w:r w:rsidRPr="007C7785">
                <w:t xml:space="preserve"> is FFS.</w:t>
              </w:r>
            </w:ins>
          </w:p>
          <w:p w14:paraId="5B0A4BEA" w14:textId="77777777" w:rsidR="00F72710" w:rsidRDefault="00F72710" w:rsidP="008A6C0B">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message including </w:t>
              </w:r>
              <w:r w:rsidRPr="007C7785">
                <w:t>RAND</w:t>
              </w:r>
              <w:r w:rsidRPr="007C7785">
                <w:rPr>
                  <w:vertAlign w:val="subscript"/>
                </w:rPr>
                <w:t>AIOT_n</w:t>
              </w:r>
              <w:r>
                <w:t xml:space="preserve"> to NG-RAN</w:t>
              </w:r>
              <w:r w:rsidRPr="007A15DE">
                <w:rPr>
                  <w:color w:val="00B0F0"/>
                </w:rPr>
                <w:t>.</w:t>
              </w:r>
            </w:ins>
          </w:p>
          <w:p w14:paraId="350F3B62" w14:textId="77777777" w:rsidR="00F72710" w:rsidRPr="007C7785" w:rsidRDefault="00F72710" w:rsidP="008A6C0B">
            <w:pPr>
              <w:pStyle w:val="EditorsNote"/>
              <w:rPr>
                <w:ins w:id="518" w:author="P_R2#130_Rappv1" w:date="2025-07-25T17:16:00Z"/>
                <w:color w:val="auto"/>
                <w:lang w:val="en-US" w:eastAsia="zh-CN"/>
              </w:rPr>
            </w:pPr>
            <w:ins w:id="519"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r w:rsidRPr="005F2E5A">
                <w:t>RAND</w:t>
              </w:r>
              <w:r w:rsidRPr="005F2E5A">
                <w:rPr>
                  <w:vertAlign w:val="subscript"/>
                </w:rPr>
                <w:t>AIOT_n</w:t>
              </w:r>
              <w:r w:rsidRPr="007C7785">
                <w:rPr>
                  <w:lang w:val="en-US" w:eastAsia="zh-CN"/>
                </w:rPr>
                <w:t xml:space="preserve"> in Paging Request and the size of </w:t>
              </w:r>
              <w:r w:rsidRPr="005F2E5A">
                <w:t>RAND</w:t>
              </w:r>
              <w:r w:rsidRPr="005F2E5A">
                <w:rPr>
                  <w:vertAlign w:val="subscript"/>
                </w:rPr>
                <w:t>AIOT_n</w:t>
              </w:r>
              <w:r w:rsidRPr="007C7785">
                <w:rPr>
                  <w:lang w:val="en-US" w:eastAsia="zh-CN"/>
                </w:rPr>
                <w:t xml:space="preserve"> needs RAN confirmation.</w:t>
              </w:r>
            </w:ins>
          </w:p>
          <w:p w14:paraId="2465DD3E" w14:textId="77777777" w:rsidR="00F72710" w:rsidRPr="007C7785" w:rsidRDefault="00F72710" w:rsidP="008A6C0B">
            <w:pPr>
              <w:rPr>
                <w:ins w:id="520" w:author="P_R2#130_Rappv1" w:date="2025-07-25T17:16:00Z"/>
              </w:rPr>
            </w:pPr>
            <w:ins w:id="521" w:author="P_R2#130_Rappv1" w:date="2025-07-25T17:16:00Z">
              <w:r>
                <w:t>3. NG-</w:t>
              </w:r>
              <w:r>
                <w:rPr>
                  <w:rFonts w:hint="eastAsia"/>
                </w:rPr>
                <w:t>R</w:t>
              </w:r>
              <w:r>
                <w:t>AN shall send the paging request message</w:t>
              </w:r>
              <w:r w:rsidRPr="007C7785">
                <w:t xml:space="preserve"> including RAND</w:t>
              </w:r>
              <w:r w:rsidRPr="007C7785">
                <w:rPr>
                  <w:vertAlign w:val="subscript"/>
                </w:rPr>
                <w:t>AIOT_n</w:t>
              </w:r>
              <w:r w:rsidRPr="007C7785">
                <w:t xml:space="preserve"> to</w:t>
              </w:r>
              <w:r>
                <w:t xml:space="preserve"> the AIoT device</w:t>
              </w:r>
              <w:r w:rsidRPr="007A15DE">
                <w:rPr>
                  <w:color w:val="00B0F0"/>
                </w:rPr>
                <w:t>.</w:t>
              </w:r>
            </w:ins>
          </w:p>
          <w:p w14:paraId="72E567AA" w14:textId="77777777" w:rsidR="00F72710" w:rsidRPr="007C7785" w:rsidRDefault="00F72710" w:rsidP="008A6C0B">
            <w:pPr>
              <w:pStyle w:val="EditorsNote"/>
              <w:rPr>
                <w:ins w:id="522" w:author="P_R2#130_Rappv1" w:date="2025-07-25T17:16:00Z"/>
                <w:lang w:val="en-US" w:eastAsia="zh-CN"/>
              </w:rPr>
            </w:pPr>
            <w:ins w:id="523"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24" w:author="P_R2#130_Rappv1" w:date="2025-07-25T17:16:00Z"/>
              </w:rPr>
            </w:pPr>
            <w:ins w:id="525" w:author="P_R2#130_Rappv1" w:date="2025-07-25T17:16:00Z">
              <w:r>
                <w:t>…</w:t>
              </w:r>
            </w:ins>
          </w:p>
        </w:tc>
      </w:tr>
    </w:tbl>
    <w:p w14:paraId="571DF6BF" w14:textId="77777777" w:rsidR="00F72710" w:rsidRDefault="00F72710" w:rsidP="00F72710">
      <w:pPr>
        <w:rPr>
          <w:ins w:id="526" w:author="P_R2#130_Rappv1" w:date="2025-07-25T17:16:00Z"/>
        </w:rPr>
      </w:pPr>
    </w:p>
    <w:p w14:paraId="338FE65D" w14:textId="77777777" w:rsidR="00F72710" w:rsidRDefault="00F72710" w:rsidP="00F72710">
      <w:pPr>
        <w:rPr>
          <w:ins w:id="527" w:author="P_R2#130_Rappv1" w:date="2025-07-25T17:16:00Z"/>
        </w:rPr>
      </w:pPr>
    </w:p>
    <w:p w14:paraId="3285439F" w14:textId="77777777" w:rsidR="00F72710" w:rsidRDefault="00F72710" w:rsidP="00F72710">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ac"/>
        <w:tblW w:w="14312" w:type="dxa"/>
        <w:tblLook w:val="04A0" w:firstRow="1" w:lastRow="0" w:firstColumn="1" w:lastColumn="0" w:noHBand="0" w:noVBand="1"/>
      </w:tblPr>
      <w:tblGrid>
        <w:gridCol w:w="2090"/>
        <w:gridCol w:w="1283"/>
        <w:gridCol w:w="10939"/>
      </w:tblGrid>
      <w:tr w:rsidR="00F72710" w14:paraId="5FB198E0" w14:textId="77777777" w:rsidTr="008A6C0B">
        <w:trPr>
          <w:ins w:id="530"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1" w:author="P_R2#130_Rappv1" w:date="2025-07-25T17:16:00Z"/>
                <w:b/>
                <w:bCs/>
                <w:lang w:eastAsia="sv-SE"/>
              </w:rPr>
            </w:pPr>
            <w:ins w:id="532"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3" w:author="P_R2#130_Rappv1" w:date="2025-07-25T17:16:00Z"/>
                <w:b/>
                <w:bCs/>
                <w:lang w:eastAsia="sv-SE"/>
              </w:rPr>
            </w:pPr>
            <w:ins w:id="534" w:author="P_R2#130_Rappv1" w:date="2025-07-25T17:16:00Z">
              <w:r>
                <w:rPr>
                  <w:b/>
                  <w:bCs/>
                </w:rPr>
                <w:t>Yes or No</w:t>
              </w:r>
            </w:ins>
          </w:p>
        </w:tc>
        <w:tc>
          <w:tcPr>
            <w:tcW w:w="10939" w:type="dxa"/>
            <w:shd w:val="clear" w:color="auto" w:fill="E7E6E6" w:themeFill="background2"/>
            <w:vAlign w:val="center"/>
          </w:tcPr>
          <w:p w14:paraId="47854B96" w14:textId="77777777" w:rsidR="00F72710" w:rsidRPr="00723BCA" w:rsidRDefault="00F72710" w:rsidP="008A6C0B">
            <w:pPr>
              <w:jc w:val="center"/>
              <w:rPr>
                <w:ins w:id="535" w:author="P_R2#130_Rappv1" w:date="2025-07-25T17:16:00Z"/>
                <w:b/>
                <w:bCs/>
                <w:lang w:eastAsia="sv-SE"/>
              </w:rPr>
            </w:pPr>
            <w:ins w:id="536" w:author="P_R2#130_Rappv1" w:date="2025-07-25T17:16:00Z">
              <w:r>
                <w:rPr>
                  <w:b/>
                  <w:bCs/>
                  <w:lang w:eastAsia="sv-SE"/>
                </w:rPr>
                <w:t>Comments</w:t>
              </w:r>
            </w:ins>
          </w:p>
        </w:tc>
      </w:tr>
      <w:tr w:rsidR="00F72710" w14:paraId="2A330B66" w14:textId="77777777" w:rsidTr="008A6C0B">
        <w:trPr>
          <w:ins w:id="537" w:author="P_R2#130_Rappv1" w:date="2025-07-25T17:16:00Z"/>
        </w:trPr>
        <w:tc>
          <w:tcPr>
            <w:tcW w:w="0" w:type="auto"/>
            <w:vAlign w:val="center"/>
          </w:tcPr>
          <w:p w14:paraId="3B42ABFB" w14:textId="036EFBEA" w:rsidR="00F72710" w:rsidRPr="00C82BBC" w:rsidRDefault="0087243E" w:rsidP="008A6C0B">
            <w:pPr>
              <w:jc w:val="center"/>
              <w:rPr>
                <w:ins w:id="538" w:author="P_R2#130_Rappv1" w:date="2025-07-25T17:16:00Z"/>
                <w:rFonts w:eastAsiaTheme="minorEastAsia"/>
              </w:rPr>
            </w:pPr>
            <w:ins w:id="539" w:author="Apple - Zhibin Wu" w:date="2025-07-28T16:28:00Z">
              <w:r>
                <w:rPr>
                  <w:rFonts w:eastAsiaTheme="minorEastAsia"/>
                </w:rPr>
                <w:lastRenderedPageBreak/>
                <w:t>Apple</w:t>
              </w:r>
            </w:ins>
          </w:p>
        </w:tc>
        <w:tc>
          <w:tcPr>
            <w:tcW w:w="0" w:type="auto"/>
            <w:vAlign w:val="center"/>
          </w:tcPr>
          <w:p w14:paraId="07CC9786" w14:textId="552AE0BC" w:rsidR="00F72710" w:rsidRPr="00C82BBC" w:rsidRDefault="0087243E" w:rsidP="008A6C0B">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AB77F6" w14:paraId="7F6FA8EC" w14:textId="77777777" w:rsidTr="008A6C0B">
        <w:trPr>
          <w:ins w:id="544" w:author="P_R2#130_Rappv1" w:date="2025-07-25T17:16:00Z"/>
        </w:trPr>
        <w:tc>
          <w:tcPr>
            <w:tcW w:w="0" w:type="auto"/>
            <w:vAlign w:val="center"/>
          </w:tcPr>
          <w:p w14:paraId="03491DC7" w14:textId="539A1741" w:rsidR="00AB77F6" w:rsidRPr="00BC1D66" w:rsidRDefault="00AB77F6" w:rsidP="00AB77F6">
            <w:pPr>
              <w:jc w:val="center"/>
              <w:rPr>
                <w:ins w:id="545" w:author="P_R2#130_Rappv1" w:date="2025-07-25T17:16:00Z"/>
                <w:rFonts w:eastAsiaTheme="minorEastAsia"/>
              </w:rPr>
            </w:pPr>
            <w:ins w:id="546" w:author="ASUSTeK-Erica" w:date="2025-07-29T09:16:00Z">
              <w:r>
                <w:rPr>
                  <w:rFonts w:eastAsia="PMingLiU" w:hint="eastAsia"/>
                  <w:lang w:eastAsia="zh-TW"/>
                </w:rPr>
                <w:t>A</w:t>
              </w:r>
              <w:r>
                <w:rPr>
                  <w:rFonts w:eastAsia="PMingLiU"/>
                  <w:lang w:eastAsia="zh-TW"/>
                </w:rPr>
                <w:t>SUSTeK</w:t>
              </w:r>
            </w:ins>
          </w:p>
        </w:tc>
        <w:tc>
          <w:tcPr>
            <w:tcW w:w="0" w:type="auto"/>
            <w:vAlign w:val="center"/>
          </w:tcPr>
          <w:p w14:paraId="270806FA" w14:textId="597AE8C9" w:rsidR="00AB77F6" w:rsidRPr="00BC1D66" w:rsidRDefault="00AB77F6" w:rsidP="00AB77F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49" w:author="P_R2#130_Rappv1" w:date="2025-07-25T17:16:00Z"/>
                <w:rFonts w:eastAsiaTheme="minorEastAsia"/>
              </w:rPr>
            </w:pPr>
          </w:p>
        </w:tc>
      </w:tr>
      <w:tr w:rsidR="007066D9" w14:paraId="10B3098B" w14:textId="77777777" w:rsidTr="008A6C0B">
        <w:trPr>
          <w:ins w:id="550" w:author="P_R2#130_Rappv1" w:date="2025-07-25T17:16:00Z"/>
        </w:trPr>
        <w:tc>
          <w:tcPr>
            <w:tcW w:w="0" w:type="auto"/>
            <w:vAlign w:val="center"/>
          </w:tcPr>
          <w:p w14:paraId="79B050A7" w14:textId="1AEA5227" w:rsidR="007066D9" w:rsidRPr="00A512F5" w:rsidRDefault="007066D9" w:rsidP="007066D9">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55" w:author="P_R2#130_Rappv1" w:date="2025-07-25T17:16:00Z"/>
                <w:rFonts w:eastAsiaTheme="minorEastAsia"/>
              </w:rPr>
            </w:pPr>
          </w:p>
        </w:tc>
      </w:tr>
      <w:tr w:rsidR="00D62CD5" w14:paraId="31959E5D" w14:textId="77777777" w:rsidTr="008A6C0B">
        <w:trPr>
          <w:ins w:id="556" w:author="P_R2#130_Rappv1" w:date="2025-07-25T17:16:00Z"/>
        </w:trPr>
        <w:tc>
          <w:tcPr>
            <w:tcW w:w="0" w:type="auto"/>
            <w:vAlign w:val="center"/>
          </w:tcPr>
          <w:p w14:paraId="3F81C4CE" w14:textId="710EB232" w:rsidR="00D62CD5" w:rsidRPr="005A4A7F" w:rsidRDefault="00D62CD5" w:rsidP="00D62CD5">
            <w:pPr>
              <w:jc w:val="center"/>
              <w:rPr>
                <w:ins w:id="557"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58"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0" w:author="P_R2#130_Rappv1" w:date="2025-07-25T17:16:00Z"/>
        </w:trPr>
        <w:tc>
          <w:tcPr>
            <w:tcW w:w="0" w:type="auto"/>
            <w:vAlign w:val="center"/>
          </w:tcPr>
          <w:p w14:paraId="53E921C3" w14:textId="5FE47E91" w:rsidR="00D62CD5" w:rsidRDefault="0000653B" w:rsidP="00D62CD5">
            <w:pPr>
              <w:jc w:val="center"/>
              <w:rPr>
                <w:ins w:id="561" w:author="P_R2#130_Rappv1" w:date="2025-07-25T17:16:00Z"/>
                <w:lang w:eastAsia="sv-SE"/>
              </w:rPr>
            </w:pPr>
            <w:r>
              <w:rPr>
                <w:lang w:eastAsia="sv-SE"/>
              </w:rPr>
              <w:t>InterDigital</w:t>
            </w:r>
          </w:p>
        </w:tc>
        <w:tc>
          <w:tcPr>
            <w:tcW w:w="0" w:type="auto"/>
            <w:vAlign w:val="center"/>
          </w:tcPr>
          <w:p w14:paraId="31C116B9" w14:textId="4C97D475" w:rsidR="00D62CD5" w:rsidRDefault="0000653B" w:rsidP="00D62CD5">
            <w:pPr>
              <w:jc w:val="center"/>
              <w:rPr>
                <w:ins w:id="562"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3" w:author="P_R2#130_Rappv1" w:date="2025-07-25T17:16:00Z"/>
                <w:lang w:eastAsia="sv-SE"/>
              </w:rPr>
            </w:pPr>
          </w:p>
        </w:tc>
      </w:tr>
      <w:tr w:rsidR="008A6C0B" w14:paraId="63725EB3" w14:textId="77777777" w:rsidTr="008A6C0B">
        <w:trPr>
          <w:ins w:id="564" w:author="P_R2#130_Rappv1" w:date="2025-07-25T17:16:00Z"/>
        </w:trPr>
        <w:tc>
          <w:tcPr>
            <w:tcW w:w="0" w:type="auto"/>
            <w:vAlign w:val="center"/>
          </w:tcPr>
          <w:p w14:paraId="6DA1ED0E" w14:textId="1E498F04" w:rsidR="008A6C0B" w:rsidRDefault="008A6C0B" w:rsidP="008A6C0B">
            <w:pPr>
              <w:jc w:val="center"/>
              <w:rPr>
                <w:ins w:id="565"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810326F" w14:textId="0700591C" w:rsidR="008A6C0B" w:rsidRDefault="008A6C0B" w:rsidP="008A6C0B">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67" w:author="P_R2#130_Rappv1" w:date="2025-07-25T17:16:00Z"/>
              </w:rPr>
            </w:pPr>
            <w:r>
              <w:rPr>
                <w:rFonts w:eastAsiaTheme="minorEastAsia" w:hint="eastAsia"/>
              </w:rPr>
              <w:t>F</w:t>
            </w:r>
            <w:r>
              <w:rPr>
                <w:rFonts w:eastAsiaTheme="minorEastAsia"/>
              </w:rPr>
              <w:t xml:space="preserve">or authentication procedure, we agree to add a 128 bit security parameters in paging message. </w:t>
            </w:r>
          </w:p>
        </w:tc>
      </w:tr>
      <w:tr w:rsidR="008A6C0B" w14:paraId="6BE6AC0E" w14:textId="77777777" w:rsidTr="008A6C0B">
        <w:trPr>
          <w:ins w:id="568" w:author="P_R2#130_Rappv1" w:date="2025-07-25T17:16:00Z"/>
        </w:trPr>
        <w:tc>
          <w:tcPr>
            <w:tcW w:w="0" w:type="auto"/>
            <w:vAlign w:val="center"/>
          </w:tcPr>
          <w:p w14:paraId="35A7F137" w14:textId="768EE7FC" w:rsidR="008A6C0B" w:rsidRDefault="00215560" w:rsidP="008A6C0B">
            <w:pPr>
              <w:jc w:val="center"/>
              <w:rPr>
                <w:ins w:id="569"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06DD8BF2" w14:textId="266D226A" w:rsidR="008A6C0B" w:rsidRPr="00215560" w:rsidRDefault="00215560" w:rsidP="008A6C0B">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77744C" w14:paraId="39264792" w14:textId="77777777" w:rsidTr="008A6C0B">
        <w:trPr>
          <w:ins w:id="572" w:author="P_R2#130_Rappv1" w:date="2025-07-25T17:16:00Z"/>
        </w:trPr>
        <w:tc>
          <w:tcPr>
            <w:tcW w:w="0" w:type="auto"/>
            <w:vAlign w:val="center"/>
          </w:tcPr>
          <w:p w14:paraId="0B638076" w14:textId="27F93771" w:rsidR="0077744C" w:rsidRDefault="0077744C" w:rsidP="0077744C">
            <w:pPr>
              <w:jc w:val="center"/>
              <w:rPr>
                <w:ins w:id="573" w:author="P_R2#130_Rappv1" w:date="2025-07-25T17:16:00Z"/>
                <w:lang w:eastAsia="sv-SE"/>
              </w:rPr>
            </w:pPr>
            <w:r>
              <w:rPr>
                <w:lang w:eastAsia="sv-SE"/>
              </w:rPr>
              <w:t xml:space="preserve">Ericsson </w:t>
            </w:r>
          </w:p>
        </w:tc>
        <w:tc>
          <w:tcPr>
            <w:tcW w:w="0" w:type="auto"/>
            <w:vAlign w:val="center"/>
          </w:tcPr>
          <w:p w14:paraId="0343ED96" w14:textId="1ED0A087" w:rsidR="0077744C" w:rsidRDefault="0077744C" w:rsidP="0077744C">
            <w:pPr>
              <w:jc w:val="center"/>
              <w:rPr>
                <w:ins w:id="574" w:author="P_R2#130_Rappv1" w:date="2025-07-25T17:16:00Z"/>
                <w:lang w:eastAsia="sv-SE"/>
              </w:rPr>
            </w:pPr>
            <w:r>
              <w:rPr>
                <w:lang w:eastAsia="sv-SE"/>
              </w:rPr>
              <w:t>Yes</w:t>
            </w:r>
          </w:p>
        </w:tc>
        <w:tc>
          <w:tcPr>
            <w:tcW w:w="10939" w:type="dxa"/>
            <w:vAlign w:val="center"/>
          </w:tcPr>
          <w:p w14:paraId="5FFE483D" w14:textId="77777777" w:rsidR="0077744C" w:rsidRDefault="0077744C" w:rsidP="0077744C">
            <w:pPr>
              <w:rPr>
                <w:ins w:id="575" w:author="P_R2#130_Rappv1" w:date="2025-07-25T17:16:00Z"/>
                <w:lang w:eastAsia="sv-SE"/>
              </w:rPr>
            </w:pPr>
          </w:p>
        </w:tc>
      </w:tr>
      <w:tr w:rsidR="00235C65" w14:paraId="7112C2B3" w14:textId="77777777" w:rsidTr="00CA63CD">
        <w:trPr>
          <w:ins w:id="576" w:author="P_R2#130_Rappv1" w:date="2025-07-25T17:16:00Z"/>
        </w:trPr>
        <w:tc>
          <w:tcPr>
            <w:tcW w:w="0" w:type="auto"/>
            <w:vAlign w:val="center"/>
          </w:tcPr>
          <w:p w14:paraId="60907BA5" w14:textId="77777777" w:rsidR="00235C65" w:rsidRPr="00DF30D2" w:rsidRDefault="00235C65" w:rsidP="00CA63CD">
            <w:pPr>
              <w:jc w:val="center"/>
              <w:rPr>
                <w:ins w:id="577" w:author="P_R2#130_Rappv1" w:date="2025-07-25T17:16:00Z"/>
                <w:rFonts w:eastAsiaTheme="minorEastAsia"/>
              </w:rPr>
            </w:pPr>
            <w:r>
              <w:rPr>
                <w:rFonts w:eastAsiaTheme="minorEastAsia" w:hint="eastAsia"/>
              </w:rPr>
              <w:t>Lenovo</w:t>
            </w:r>
          </w:p>
        </w:tc>
        <w:tc>
          <w:tcPr>
            <w:tcW w:w="0" w:type="auto"/>
            <w:vAlign w:val="center"/>
          </w:tcPr>
          <w:p w14:paraId="21E44D59" w14:textId="77777777" w:rsidR="00235C65" w:rsidRPr="00DF30D2" w:rsidRDefault="00235C65" w:rsidP="00CA63CD">
            <w:pPr>
              <w:jc w:val="center"/>
              <w:rPr>
                <w:ins w:id="578" w:author="P_R2#130_Rappv1" w:date="2025-07-25T17:16:00Z"/>
                <w:rFonts w:eastAsiaTheme="minorEastAsia"/>
              </w:rPr>
            </w:pPr>
            <w:r>
              <w:rPr>
                <w:rFonts w:eastAsiaTheme="minorEastAsia" w:hint="eastAsia"/>
              </w:rPr>
              <w:t>Yes</w:t>
            </w:r>
          </w:p>
        </w:tc>
        <w:tc>
          <w:tcPr>
            <w:tcW w:w="10939" w:type="dxa"/>
            <w:vAlign w:val="center"/>
          </w:tcPr>
          <w:p w14:paraId="4E781D8E" w14:textId="77777777" w:rsidR="00235C65" w:rsidRDefault="00235C65" w:rsidP="00CA63CD">
            <w:pPr>
              <w:rPr>
                <w:ins w:id="579" w:author="P_R2#130_Rappv1" w:date="2025-07-25T17:16:00Z"/>
                <w:lang w:eastAsia="sv-SE"/>
              </w:rPr>
            </w:pPr>
          </w:p>
        </w:tc>
      </w:tr>
      <w:tr w:rsidR="008A6C0B" w14:paraId="6FC06841" w14:textId="77777777" w:rsidTr="008A6C0B">
        <w:trPr>
          <w:ins w:id="580" w:author="P_R2#130_Rappv1" w:date="2025-07-25T17:16:00Z"/>
        </w:trPr>
        <w:tc>
          <w:tcPr>
            <w:tcW w:w="0" w:type="auto"/>
            <w:vAlign w:val="center"/>
          </w:tcPr>
          <w:p w14:paraId="0C947CBE" w14:textId="74C0381C" w:rsidR="008A6C0B" w:rsidRDefault="00660E14" w:rsidP="008A6C0B">
            <w:pPr>
              <w:jc w:val="center"/>
              <w:rPr>
                <w:ins w:id="581" w:author="P_R2#130_Rappv1" w:date="2025-07-25T17:16:00Z"/>
                <w:lang w:eastAsia="sv-SE"/>
              </w:rPr>
            </w:pPr>
            <w:r>
              <w:rPr>
                <w:lang w:eastAsia="sv-SE"/>
              </w:rPr>
              <w:t>Qualcomm</w:t>
            </w:r>
          </w:p>
        </w:tc>
        <w:tc>
          <w:tcPr>
            <w:tcW w:w="0" w:type="auto"/>
            <w:vAlign w:val="center"/>
          </w:tcPr>
          <w:p w14:paraId="37822A30" w14:textId="1B3615D1" w:rsidR="008A6C0B" w:rsidRDefault="00660E14" w:rsidP="008A6C0B">
            <w:pPr>
              <w:jc w:val="center"/>
              <w:rPr>
                <w:ins w:id="582" w:author="P_R2#130_Rappv1" w:date="2025-07-25T17:16:00Z"/>
                <w:lang w:eastAsia="sv-SE"/>
              </w:rPr>
            </w:pPr>
            <w:r>
              <w:rPr>
                <w:lang w:eastAsia="sv-SE"/>
              </w:rPr>
              <w:t>Yes</w:t>
            </w:r>
          </w:p>
        </w:tc>
        <w:tc>
          <w:tcPr>
            <w:tcW w:w="10939" w:type="dxa"/>
            <w:vAlign w:val="center"/>
          </w:tcPr>
          <w:p w14:paraId="179950E0" w14:textId="77777777" w:rsidR="008A6C0B" w:rsidRDefault="008A6C0B" w:rsidP="008A6C0B">
            <w:pPr>
              <w:rPr>
                <w:ins w:id="583" w:author="P_R2#130_Rappv1" w:date="2025-07-25T17:16:00Z"/>
                <w:lang w:eastAsia="sv-SE"/>
              </w:rPr>
            </w:pPr>
          </w:p>
        </w:tc>
      </w:tr>
      <w:tr w:rsidR="00CD2815" w14:paraId="08249FF6" w14:textId="77777777" w:rsidTr="008A6C0B">
        <w:trPr>
          <w:ins w:id="584" w:author="vivo(Boubacar)" w:date="2025-07-31T16:51:00Z"/>
        </w:trPr>
        <w:tc>
          <w:tcPr>
            <w:tcW w:w="0" w:type="auto"/>
            <w:vAlign w:val="center"/>
          </w:tcPr>
          <w:p w14:paraId="5F59CBAF" w14:textId="02536FA6" w:rsidR="00CD2815" w:rsidRDefault="00CD2815" w:rsidP="008A6C0B">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12E7E872" w14:textId="08FAF21D" w:rsidR="00CD2815" w:rsidRDefault="00CD2815" w:rsidP="008A6C0B">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65CD1828" w14:textId="77777777" w:rsidR="00CD2815" w:rsidRDefault="00CD2815" w:rsidP="008A6C0B">
            <w:pPr>
              <w:rPr>
                <w:ins w:id="589" w:author="vivo(Boubacar)" w:date="2025-07-31T16:51:00Z"/>
                <w:lang w:eastAsia="sv-SE"/>
              </w:rPr>
            </w:pPr>
          </w:p>
        </w:tc>
      </w:tr>
      <w:tr w:rsidR="00A16E95" w14:paraId="12F2E3C4" w14:textId="77777777" w:rsidTr="008A6C0B">
        <w:tc>
          <w:tcPr>
            <w:tcW w:w="0" w:type="auto"/>
            <w:vAlign w:val="center"/>
          </w:tcPr>
          <w:p w14:paraId="1FDEB20D" w14:textId="506E58D1" w:rsidR="00A16E95" w:rsidRDefault="00A16E95" w:rsidP="008A6C0B">
            <w:pPr>
              <w:jc w:val="center"/>
              <w:rPr>
                <w:lang w:eastAsia="sv-SE"/>
              </w:rPr>
            </w:pPr>
            <w:r>
              <w:rPr>
                <w:lang w:eastAsia="sv-SE"/>
              </w:rPr>
              <w:t>Ofinno</w:t>
            </w:r>
          </w:p>
        </w:tc>
        <w:tc>
          <w:tcPr>
            <w:tcW w:w="0" w:type="auto"/>
            <w:vAlign w:val="center"/>
          </w:tcPr>
          <w:p w14:paraId="3D61530C" w14:textId="60D595C7" w:rsidR="00A16E95" w:rsidRDefault="00A16E95" w:rsidP="008A6C0B">
            <w:pPr>
              <w:jc w:val="center"/>
              <w:rPr>
                <w:lang w:eastAsia="sv-SE"/>
              </w:rPr>
            </w:pPr>
            <w:r>
              <w:rPr>
                <w:lang w:eastAsia="sv-SE"/>
              </w:rPr>
              <w:t>Yes</w:t>
            </w:r>
          </w:p>
        </w:tc>
        <w:tc>
          <w:tcPr>
            <w:tcW w:w="10939" w:type="dxa"/>
            <w:vAlign w:val="center"/>
          </w:tcPr>
          <w:p w14:paraId="59BBC149" w14:textId="77777777" w:rsidR="00A16E95" w:rsidRDefault="00A16E95" w:rsidP="008A6C0B">
            <w:pPr>
              <w:rPr>
                <w:lang w:eastAsia="sv-SE"/>
              </w:rPr>
            </w:pPr>
          </w:p>
        </w:tc>
      </w:tr>
      <w:tr w:rsidR="00D43D7C" w14:paraId="58447D46" w14:textId="77777777" w:rsidTr="008A6C0B">
        <w:tc>
          <w:tcPr>
            <w:tcW w:w="0" w:type="auto"/>
            <w:vAlign w:val="center"/>
          </w:tcPr>
          <w:p w14:paraId="7DEE4C3F" w14:textId="6369A28D" w:rsidR="00D43D7C" w:rsidRDefault="00D43D7C" w:rsidP="008A6C0B">
            <w:pPr>
              <w:jc w:val="center"/>
              <w:rPr>
                <w:lang w:eastAsia="sv-SE"/>
              </w:rPr>
            </w:pPr>
            <w:r>
              <w:rPr>
                <w:lang w:eastAsia="sv-SE"/>
              </w:rPr>
              <w:t>Sony</w:t>
            </w:r>
          </w:p>
        </w:tc>
        <w:tc>
          <w:tcPr>
            <w:tcW w:w="0" w:type="auto"/>
            <w:vAlign w:val="center"/>
          </w:tcPr>
          <w:p w14:paraId="39EFFC3B" w14:textId="096F4952" w:rsidR="00D43D7C" w:rsidRDefault="00D43D7C" w:rsidP="008A6C0B">
            <w:pPr>
              <w:jc w:val="center"/>
              <w:rPr>
                <w:lang w:eastAsia="sv-SE"/>
              </w:rPr>
            </w:pPr>
            <w:r>
              <w:rPr>
                <w:lang w:eastAsia="sv-SE"/>
              </w:rPr>
              <w:t>Yes</w:t>
            </w:r>
          </w:p>
        </w:tc>
        <w:tc>
          <w:tcPr>
            <w:tcW w:w="10939" w:type="dxa"/>
            <w:vAlign w:val="center"/>
          </w:tcPr>
          <w:p w14:paraId="46AC3A47" w14:textId="77777777" w:rsidR="00D43D7C" w:rsidRDefault="00D43D7C" w:rsidP="008A6C0B">
            <w:pPr>
              <w:rPr>
                <w:lang w:eastAsia="sv-SE"/>
              </w:rPr>
            </w:pPr>
          </w:p>
        </w:tc>
      </w:tr>
      <w:tr w:rsidR="00242C91" w14:paraId="4B25A2D5" w14:textId="77777777" w:rsidTr="008A6C0B">
        <w:tc>
          <w:tcPr>
            <w:tcW w:w="0" w:type="auto"/>
            <w:vAlign w:val="center"/>
          </w:tcPr>
          <w:p w14:paraId="2CD636CE" w14:textId="4CEA9A52" w:rsidR="00242C91" w:rsidRDefault="00242C91" w:rsidP="00242C91">
            <w:pPr>
              <w:jc w:val="center"/>
              <w:rPr>
                <w:lang w:eastAsia="sv-SE"/>
              </w:rPr>
            </w:pPr>
            <w:r>
              <w:rPr>
                <w:rFonts w:eastAsia="游明朝" w:hint="eastAsia"/>
                <w:lang w:eastAsia="ja-JP"/>
              </w:rPr>
              <w:t>Docomo</w:t>
            </w:r>
          </w:p>
        </w:tc>
        <w:tc>
          <w:tcPr>
            <w:tcW w:w="0" w:type="auto"/>
            <w:vAlign w:val="center"/>
          </w:tcPr>
          <w:p w14:paraId="31015747" w14:textId="5F2F19BF" w:rsidR="00242C91" w:rsidRDefault="00242C91" w:rsidP="00242C91">
            <w:pPr>
              <w:jc w:val="center"/>
              <w:rPr>
                <w:lang w:eastAsia="sv-SE"/>
              </w:rPr>
            </w:pPr>
            <w:r>
              <w:rPr>
                <w:rFonts w:eastAsia="游明朝" w:hint="eastAsia"/>
                <w:lang w:eastAsia="ja-JP"/>
              </w:rPr>
              <w:t>Yes</w:t>
            </w:r>
          </w:p>
        </w:tc>
        <w:tc>
          <w:tcPr>
            <w:tcW w:w="10939" w:type="dxa"/>
            <w:vAlign w:val="center"/>
          </w:tcPr>
          <w:p w14:paraId="1B7DFB7D" w14:textId="77777777" w:rsidR="00242C91" w:rsidRDefault="00242C91" w:rsidP="00242C91">
            <w:pPr>
              <w:rPr>
                <w:lang w:eastAsia="sv-SE"/>
              </w:rPr>
            </w:pPr>
          </w:p>
        </w:tc>
      </w:tr>
    </w:tbl>
    <w:p w14:paraId="436C7F5F" w14:textId="77777777" w:rsidR="00F72710" w:rsidRDefault="00F72710" w:rsidP="00F72710">
      <w:pPr>
        <w:rPr>
          <w:ins w:id="590" w:author="P_R2#130_Rappv1" w:date="2025-07-25T17:16:00Z"/>
        </w:rPr>
      </w:pPr>
    </w:p>
    <w:p w14:paraId="345F3FCC" w14:textId="77777777" w:rsidR="00F72710" w:rsidRPr="003B0A65" w:rsidRDefault="00F72710" w:rsidP="00F72710">
      <w:pPr>
        <w:pStyle w:val="3"/>
        <w:rPr>
          <w:ins w:id="591" w:author="P_R2#130_Rappv1" w:date="2025-07-25T17:16:00Z"/>
        </w:rPr>
      </w:pPr>
      <w:ins w:id="592"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ac"/>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93" w:author="P_R2#130_Rappv1" w:date="2025-07-25T17:16:00Z"/>
        </w:trPr>
        <w:tc>
          <w:tcPr>
            <w:tcW w:w="1533" w:type="dxa"/>
          </w:tcPr>
          <w:p w14:paraId="451F383F" w14:textId="77777777" w:rsidR="00F72710" w:rsidRPr="00565AA0" w:rsidRDefault="00F72710" w:rsidP="008A6C0B">
            <w:pPr>
              <w:rPr>
                <w:ins w:id="594" w:author="P_R2#130_Rappv1" w:date="2025-07-25T17:16:00Z"/>
              </w:rPr>
            </w:pPr>
            <w:ins w:id="595"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6" w:author="P_R2#130_Rappv1" w:date="2025-07-25T17:16:00Z"/>
                <w:rFonts w:eastAsiaTheme="minorEastAsia"/>
              </w:rPr>
            </w:pPr>
            <w:ins w:id="597"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a9"/>
              <w:numPr>
                <w:ilvl w:val="0"/>
                <w:numId w:val="4"/>
              </w:numPr>
              <w:tabs>
                <w:tab w:val="left" w:pos="992"/>
              </w:tabs>
              <w:rPr>
                <w:ins w:id="598" w:author="P_R2#130_Rappv1" w:date="2025-07-25T17:16:00Z"/>
              </w:rPr>
            </w:pPr>
            <w:ins w:id="599" w:author="P_R2#130_Rappv1" w:date="2025-07-25T17:16:00Z">
              <w:r>
                <w:rPr>
                  <w:rFonts w:ascii="Arial" w:hAnsi="Arial" w:cs="Arial"/>
                  <w:i/>
                  <w:iCs/>
                  <w:color w:val="4472C4" w:themeColor="accent1"/>
                  <w:sz w:val="20"/>
                  <w:szCs w:val="20"/>
                  <w:lang w:eastAsia="sv-SE"/>
                </w:rPr>
                <w:t>During CR implementation, the rapp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a9"/>
              <w:numPr>
                <w:ilvl w:val="0"/>
                <w:numId w:val="4"/>
              </w:numPr>
              <w:tabs>
                <w:tab w:val="left" w:pos="992"/>
              </w:tabs>
              <w:rPr>
                <w:ins w:id="600" w:author="P_R2#130_Rappv1" w:date="2025-07-25T17:16:00Z"/>
              </w:rPr>
            </w:pPr>
            <w:ins w:id="6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602" w:author="P_R2#130_Rappv1" w:date="2025-07-25T17:16:00Z"/>
              </w:rPr>
            </w:pPr>
            <w:ins w:id="603"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4" w:author="P_R2#130_Rappv1" w:date="2025-07-25T17:19:00Z"/>
        </w:rPr>
      </w:pPr>
    </w:p>
    <w:p w14:paraId="56B6BF40" w14:textId="60B903DD" w:rsidR="00F72710" w:rsidRDefault="00F72710" w:rsidP="00F72710">
      <w:pPr>
        <w:rPr>
          <w:ins w:id="605" w:author="P_R2#130_Rappv1" w:date="2025-07-25T17:16:00Z"/>
        </w:rPr>
      </w:pPr>
      <w:ins w:id="606" w:author="P_R2#130_Rappv1" w:date="2025-07-25T17:16:00Z">
        <w:r>
          <w:t xml:space="preserve">Given that the “more data indication” is a 1-bit field, and value 0 means there is no more data, </w:t>
        </w:r>
      </w:ins>
      <w:ins w:id="607" w:author="P_R2#130_Rappv1" w:date="2025-07-25T17:19:00Z">
        <w:r>
          <w:t>while</w:t>
        </w:r>
      </w:ins>
      <w:ins w:id="608"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9" w:author="P_R2#130_Rappv1" w:date="2025-07-25T17:16:00Z"/>
        </w:rPr>
      </w:pPr>
    </w:p>
    <w:p w14:paraId="4925E066" w14:textId="77777777" w:rsidR="00F72710" w:rsidRDefault="00F72710" w:rsidP="00F72710">
      <w:pPr>
        <w:outlineLvl w:val="2"/>
        <w:rPr>
          <w:ins w:id="610" w:author="P_R2#130_Rappv1" w:date="2025-07-25T17:16:00Z"/>
          <w:b/>
          <w:bCs/>
        </w:rPr>
      </w:pPr>
      <w:ins w:id="611"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ac"/>
        <w:tblW w:w="14312" w:type="dxa"/>
        <w:tblLook w:val="04A0" w:firstRow="1" w:lastRow="0" w:firstColumn="1" w:lastColumn="0" w:noHBand="0" w:noVBand="1"/>
      </w:tblPr>
      <w:tblGrid>
        <w:gridCol w:w="1854"/>
        <w:gridCol w:w="1519"/>
        <w:gridCol w:w="10939"/>
      </w:tblGrid>
      <w:tr w:rsidR="00F72710" w14:paraId="7E6B9DC6" w14:textId="77777777" w:rsidTr="008A6C0B">
        <w:trPr>
          <w:ins w:id="612"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13" w:author="P_R2#130_Rappv1" w:date="2025-07-25T17:16:00Z"/>
                <w:b/>
                <w:bCs/>
                <w:lang w:eastAsia="sv-SE"/>
              </w:rPr>
            </w:pPr>
            <w:ins w:id="614"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15" w:author="P_R2#130_Rappv1" w:date="2025-07-25T17:16:00Z"/>
                <w:b/>
                <w:bCs/>
                <w:lang w:eastAsia="sv-SE"/>
              </w:rPr>
            </w:pPr>
            <w:ins w:id="616" w:author="P_R2#130_Rappv1" w:date="2025-07-25T17:16:00Z">
              <w:r>
                <w:rPr>
                  <w:b/>
                  <w:bCs/>
                </w:rPr>
                <w:t>Yes or No</w:t>
              </w:r>
            </w:ins>
          </w:p>
        </w:tc>
        <w:tc>
          <w:tcPr>
            <w:tcW w:w="10939" w:type="dxa"/>
            <w:shd w:val="clear" w:color="auto" w:fill="E7E6E6" w:themeFill="background2"/>
            <w:vAlign w:val="center"/>
          </w:tcPr>
          <w:p w14:paraId="700B593E" w14:textId="77777777" w:rsidR="00F72710" w:rsidRPr="00723BCA" w:rsidRDefault="00F72710" w:rsidP="008A6C0B">
            <w:pPr>
              <w:jc w:val="center"/>
              <w:rPr>
                <w:ins w:id="617" w:author="P_R2#130_Rappv1" w:date="2025-07-25T17:16:00Z"/>
                <w:b/>
                <w:bCs/>
                <w:lang w:eastAsia="sv-SE"/>
              </w:rPr>
            </w:pPr>
            <w:ins w:id="618" w:author="P_R2#130_Rappv1" w:date="2025-07-25T17:16:00Z">
              <w:r>
                <w:rPr>
                  <w:b/>
                  <w:bCs/>
                  <w:lang w:eastAsia="sv-SE"/>
                </w:rPr>
                <w:t>Comments</w:t>
              </w:r>
            </w:ins>
          </w:p>
        </w:tc>
      </w:tr>
      <w:tr w:rsidR="00F72710" w14:paraId="2CF2718D" w14:textId="77777777" w:rsidTr="008A6C0B">
        <w:trPr>
          <w:ins w:id="619" w:author="P_R2#130_Rappv1" w:date="2025-07-25T17:16:00Z"/>
        </w:trPr>
        <w:tc>
          <w:tcPr>
            <w:tcW w:w="0" w:type="auto"/>
            <w:vAlign w:val="center"/>
          </w:tcPr>
          <w:p w14:paraId="0190B7AF" w14:textId="4B890798" w:rsidR="00F72710" w:rsidRPr="00C82BBC" w:rsidRDefault="0087243E" w:rsidP="008A6C0B">
            <w:pPr>
              <w:jc w:val="center"/>
              <w:rPr>
                <w:ins w:id="620" w:author="P_R2#130_Rappv1" w:date="2025-07-25T17:16:00Z"/>
                <w:rFonts w:eastAsiaTheme="minorEastAsia"/>
              </w:rPr>
            </w:pPr>
            <w:ins w:id="621"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22" w:author="P_R2#130_Rappv1" w:date="2025-07-25T17:16:00Z"/>
                <w:rFonts w:eastAsiaTheme="minorEastAsia"/>
              </w:rPr>
            </w:pPr>
            <w:ins w:id="623"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24" w:author="P_R2#130_Rappv1" w:date="2025-07-25T17:16:00Z"/>
                <w:rFonts w:eastAsia="Malgun Gothic"/>
                <w:lang w:eastAsia="ko-KR"/>
              </w:rPr>
            </w:pPr>
            <w:ins w:id="625" w:author="Apple - Zhibin Wu" w:date="2025-07-28T16:29:00Z">
              <w:r>
                <w:rPr>
                  <w:rFonts w:eastAsia="Malgun Gothic"/>
                  <w:lang w:eastAsia="ko-KR"/>
                </w:rPr>
                <w:t xml:space="preserve">If I understand correctly, </w:t>
              </w:r>
            </w:ins>
            <w:ins w:id="626" w:author="Apple - Zhibin Wu" w:date="2025-07-28T16:30:00Z">
              <w:r>
                <w:rPr>
                  <w:rFonts w:eastAsia="Malgun Gothic"/>
                  <w:lang w:eastAsia="ko-KR"/>
                </w:rPr>
                <w:t xml:space="preserve">“more data” is a MAC-layer indication of subsequent segments, not to indicate the “NAS layer” more data. We </w:t>
              </w:r>
            </w:ins>
            <w:ins w:id="627" w:author="Apple - Zhibin Wu" w:date="2025-07-28T16:31:00Z">
              <w:r>
                <w:rPr>
                  <w:rFonts w:eastAsia="Malgun Gothic"/>
                  <w:lang w:eastAsia="ko-KR"/>
                </w:rPr>
                <w:t xml:space="preserve">think the “0 SDU” means what </w:t>
              </w:r>
            </w:ins>
            <w:ins w:id="628" w:author="Apple - Zhibin Wu" w:date="2025-07-28T16:32:00Z">
              <w:r>
                <w:rPr>
                  <w:rFonts w:eastAsia="Malgun Gothic"/>
                  <w:lang w:eastAsia="ko-KR"/>
                </w:rPr>
                <w:t>it is as the name suggests, what the reader will do next is comple</w:t>
              </w:r>
            </w:ins>
            <w:ins w:id="629" w:author="Apple - Zhibin Wu" w:date="2025-07-28T16:33:00Z">
              <w:r>
                <w:rPr>
                  <w:rFonts w:eastAsia="Malgun Gothic"/>
                  <w:lang w:eastAsia="ko-KR"/>
                </w:rPr>
                <w:t>t</w:t>
              </w:r>
            </w:ins>
            <w:ins w:id="630" w:author="Apple - Zhibin Wu" w:date="2025-07-28T16:32:00Z">
              <w:r>
                <w:rPr>
                  <w:rFonts w:eastAsia="Malgun Gothic"/>
                  <w:lang w:eastAsia="ko-KR"/>
                </w:rPr>
                <w:t>e</w:t>
              </w:r>
            </w:ins>
            <w:ins w:id="631" w:author="Apple - Zhibin Wu" w:date="2025-07-28T16:33:00Z">
              <w:r>
                <w:rPr>
                  <w:rFonts w:eastAsia="Malgun Gothic"/>
                  <w:lang w:eastAsia="ko-KR"/>
                </w:rPr>
                <w:t>l</w:t>
              </w:r>
            </w:ins>
            <w:ins w:id="632" w:author="Apple - Zhibin Wu" w:date="2025-07-28T16:32:00Z">
              <w:r>
                <w:rPr>
                  <w:rFonts w:eastAsia="Malgun Gothic"/>
                  <w:lang w:eastAsia="ko-KR"/>
                </w:rPr>
                <w:t>y up to reader. The device does not need to suggest “1” in more data</w:t>
              </w:r>
            </w:ins>
            <w:ins w:id="633" w:author="Apple - Zhibin Wu" w:date="2025-07-28T16:33:00Z">
              <w:r>
                <w:rPr>
                  <w:rFonts w:eastAsia="Malgun Gothic"/>
                  <w:lang w:eastAsia="ko-KR"/>
                </w:rPr>
                <w:t xml:space="preserve"> indicator.</w:t>
              </w:r>
            </w:ins>
            <w:ins w:id="634" w:author="Apple - Zhibin Wu" w:date="2025-07-28T16:32:00Z">
              <w:r>
                <w:rPr>
                  <w:rFonts w:eastAsia="Malgun Gothic"/>
                  <w:lang w:eastAsia="ko-KR"/>
                </w:rPr>
                <w:t xml:space="preserve">  </w:t>
              </w:r>
            </w:ins>
          </w:p>
        </w:tc>
      </w:tr>
      <w:tr w:rsidR="00AB77F6" w14:paraId="53F869D9" w14:textId="77777777" w:rsidTr="008A6C0B">
        <w:trPr>
          <w:ins w:id="635" w:author="P_R2#130_Rappv1" w:date="2025-07-25T17:16:00Z"/>
        </w:trPr>
        <w:tc>
          <w:tcPr>
            <w:tcW w:w="0" w:type="auto"/>
            <w:vAlign w:val="center"/>
          </w:tcPr>
          <w:p w14:paraId="6BFB0463" w14:textId="5F49BEC6" w:rsidR="00AB77F6" w:rsidRPr="00BC1D66" w:rsidRDefault="00AB77F6" w:rsidP="00AB77F6">
            <w:pPr>
              <w:jc w:val="center"/>
              <w:rPr>
                <w:ins w:id="636" w:author="P_R2#130_Rappv1" w:date="2025-07-25T17:16:00Z"/>
                <w:rFonts w:eastAsiaTheme="minorEastAsia"/>
              </w:rPr>
            </w:pPr>
            <w:ins w:id="637" w:author="ASUSTeK-Erica" w:date="2025-07-29T09:16:00Z">
              <w:r w:rsidRPr="00A605D6">
                <w:rPr>
                  <w:rFonts w:eastAsiaTheme="minorEastAsia"/>
                </w:rPr>
                <w:lastRenderedPageBreak/>
                <w:t>ASUSTeK</w:t>
              </w:r>
            </w:ins>
          </w:p>
        </w:tc>
        <w:tc>
          <w:tcPr>
            <w:tcW w:w="0" w:type="auto"/>
            <w:vAlign w:val="center"/>
          </w:tcPr>
          <w:p w14:paraId="17E445D3" w14:textId="2B28AD1D" w:rsidR="00AB77F6" w:rsidRPr="00BC1D66" w:rsidRDefault="00AB77F6" w:rsidP="00AB77F6">
            <w:pPr>
              <w:jc w:val="center"/>
              <w:rPr>
                <w:ins w:id="638" w:author="P_R2#130_Rappv1" w:date="2025-07-25T17:16:00Z"/>
                <w:rFonts w:eastAsiaTheme="minorEastAsia"/>
              </w:rPr>
            </w:pPr>
            <w:ins w:id="639"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40" w:author="P_R2#130_Rappv1" w:date="2025-07-25T17:16:00Z"/>
                <w:rFonts w:eastAsiaTheme="minorEastAsia"/>
              </w:rPr>
            </w:pPr>
            <w:ins w:id="641"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42" w:author="P_R2#130_Rappv1" w:date="2025-07-25T17:16:00Z"/>
        </w:trPr>
        <w:tc>
          <w:tcPr>
            <w:tcW w:w="0" w:type="auto"/>
            <w:vAlign w:val="center"/>
          </w:tcPr>
          <w:p w14:paraId="7C018491" w14:textId="166C2073" w:rsidR="007066D9" w:rsidRPr="00A512F5" w:rsidRDefault="007066D9" w:rsidP="007066D9">
            <w:pPr>
              <w:jc w:val="center"/>
              <w:rPr>
                <w:ins w:id="643" w:author="P_R2#130_Rappv1" w:date="2025-07-25T17:16:00Z"/>
                <w:rFonts w:eastAsiaTheme="minorEastAsia"/>
              </w:rPr>
            </w:pPr>
            <w:ins w:id="644"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5" w:author="P_R2#130_Rappv1" w:date="2025-07-25T17:16:00Z"/>
                <w:rFonts w:eastAsiaTheme="minorEastAsia"/>
              </w:rPr>
            </w:pPr>
            <w:ins w:id="646"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7" w:author="P_R2#130_Rappv1" w:date="2025-07-25T17:16:00Z"/>
                <w:rFonts w:eastAsiaTheme="minorEastAsia"/>
              </w:rPr>
            </w:pPr>
            <w:ins w:id="648"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9" w:author="P_R2#130_Rappv1" w:date="2025-07-25T17:16:00Z"/>
        </w:trPr>
        <w:tc>
          <w:tcPr>
            <w:tcW w:w="0" w:type="auto"/>
            <w:vAlign w:val="center"/>
          </w:tcPr>
          <w:p w14:paraId="1121EE55" w14:textId="42275D37" w:rsidR="00D62CD5" w:rsidRPr="005A4A7F" w:rsidRDefault="00D62CD5" w:rsidP="00D62CD5">
            <w:pPr>
              <w:jc w:val="center"/>
              <w:rPr>
                <w:ins w:id="650"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51"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52"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D62CD5" w14:paraId="1636B1DD" w14:textId="77777777" w:rsidTr="008A6C0B">
        <w:trPr>
          <w:ins w:id="653" w:author="P_R2#130_Rappv1" w:date="2025-07-25T17:16:00Z"/>
        </w:trPr>
        <w:tc>
          <w:tcPr>
            <w:tcW w:w="0" w:type="auto"/>
            <w:vAlign w:val="center"/>
          </w:tcPr>
          <w:p w14:paraId="6767F97A" w14:textId="2A7814F4" w:rsidR="00D62CD5" w:rsidRDefault="00D363BF" w:rsidP="00D62CD5">
            <w:pPr>
              <w:jc w:val="center"/>
              <w:rPr>
                <w:ins w:id="654" w:author="P_R2#130_Rappv1" w:date="2025-07-25T17:16:00Z"/>
                <w:lang w:eastAsia="sv-SE"/>
              </w:rPr>
            </w:pPr>
            <w:r>
              <w:rPr>
                <w:lang w:eastAsia="sv-SE"/>
              </w:rPr>
              <w:t>InterDigital</w:t>
            </w:r>
          </w:p>
        </w:tc>
        <w:tc>
          <w:tcPr>
            <w:tcW w:w="0" w:type="auto"/>
            <w:vAlign w:val="center"/>
          </w:tcPr>
          <w:p w14:paraId="1ADAAF4A" w14:textId="27E83FAF" w:rsidR="00D62CD5" w:rsidRDefault="00D363BF" w:rsidP="00D62CD5">
            <w:pPr>
              <w:jc w:val="center"/>
              <w:rPr>
                <w:ins w:id="655"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6"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7" w:author="P_R2#130_Rappv1" w:date="2025-07-25T17:16:00Z"/>
        </w:trPr>
        <w:tc>
          <w:tcPr>
            <w:tcW w:w="0" w:type="auto"/>
            <w:vAlign w:val="center"/>
          </w:tcPr>
          <w:p w14:paraId="4B5218B1" w14:textId="5F924613" w:rsidR="008A6C0B" w:rsidRDefault="008A6C0B" w:rsidP="008A6C0B">
            <w:pPr>
              <w:jc w:val="center"/>
              <w:rPr>
                <w:ins w:id="658"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278A1AFD" w14:textId="1E33DCCA" w:rsidR="008A6C0B" w:rsidRDefault="0099152D" w:rsidP="0099152D">
            <w:pPr>
              <w:jc w:val="center"/>
              <w:rPr>
                <w:ins w:id="659"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60"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davice again later. </w:t>
            </w:r>
          </w:p>
        </w:tc>
      </w:tr>
      <w:tr w:rsidR="008A6C0B" w14:paraId="3F0179D5" w14:textId="77777777" w:rsidTr="008A6C0B">
        <w:trPr>
          <w:ins w:id="661" w:author="P_R2#130_Rappv1" w:date="2025-07-25T17:16:00Z"/>
        </w:trPr>
        <w:tc>
          <w:tcPr>
            <w:tcW w:w="0" w:type="auto"/>
            <w:vAlign w:val="center"/>
          </w:tcPr>
          <w:p w14:paraId="11BBBC16" w14:textId="7A6CA9BC" w:rsidR="008A6C0B" w:rsidRDefault="000F2C4B" w:rsidP="008A6C0B">
            <w:pPr>
              <w:jc w:val="center"/>
              <w:rPr>
                <w:ins w:id="662"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6A2B57FB" w14:textId="7F6DB451" w:rsidR="008A6C0B" w:rsidRPr="000F2C4B" w:rsidRDefault="000F2C4B" w:rsidP="008A6C0B">
            <w:pPr>
              <w:jc w:val="center"/>
              <w:rPr>
                <w:ins w:id="66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64" w:author="P_R2#130_Rappv1" w:date="2025-07-25T17:16:00Z"/>
                <w:rFonts w:eastAsiaTheme="minorEastAsia"/>
              </w:rPr>
            </w:pPr>
            <w:r>
              <w:rPr>
                <w:rFonts w:eastAsiaTheme="minorEastAsia" w:hint="eastAsia"/>
              </w:rPr>
              <w:t>T</w:t>
            </w:r>
            <w:r>
              <w:rPr>
                <w:rFonts w:eastAsiaTheme="minorEastAsia"/>
              </w:rPr>
              <w:t>he point is to first conclude the value, if we assumes the field is mandatory.</w:t>
            </w:r>
          </w:p>
        </w:tc>
      </w:tr>
      <w:tr w:rsidR="007F304E" w14:paraId="574040D5" w14:textId="77777777" w:rsidTr="008A6C0B">
        <w:trPr>
          <w:ins w:id="665" w:author="P_R2#130_Rappv1" w:date="2025-07-25T17:16:00Z"/>
        </w:trPr>
        <w:tc>
          <w:tcPr>
            <w:tcW w:w="0" w:type="auto"/>
            <w:vAlign w:val="center"/>
          </w:tcPr>
          <w:p w14:paraId="36ABC6CF" w14:textId="204A1CCA" w:rsidR="007F304E" w:rsidRDefault="007F304E" w:rsidP="007F304E">
            <w:pPr>
              <w:jc w:val="center"/>
              <w:rPr>
                <w:ins w:id="666" w:author="P_R2#130_Rappv1" w:date="2025-07-25T17:16:00Z"/>
                <w:lang w:eastAsia="sv-SE"/>
              </w:rPr>
            </w:pPr>
            <w:r>
              <w:rPr>
                <w:lang w:eastAsia="sv-SE"/>
              </w:rPr>
              <w:t>Ericsson</w:t>
            </w:r>
          </w:p>
        </w:tc>
        <w:tc>
          <w:tcPr>
            <w:tcW w:w="0" w:type="auto"/>
            <w:vAlign w:val="center"/>
          </w:tcPr>
          <w:p w14:paraId="76F6B249" w14:textId="563F3AE3" w:rsidR="007F304E" w:rsidRDefault="007F304E" w:rsidP="007F304E">
            <w:pPr>
              <w:jc w:val="center"/>
              <w:rPr>
                <w:ins w:id="667" w:author="P_R2#130_Rappv1" w:date="2025-07-25T17:16:00Z"/>
                <w:lang w:eastAsia="sv-SE"/>
              </w:rPr>
            </w:pPr>
            <w:r>
              <w:rPr>
                <w:lang w:eastAsia="sv-SE"/>
              </w:rPr>
              <w:t>No</w:t>
            </w:r>
          </w:p>
        </w:tc>
        <w:tc>
          <w:tcPr>
            <w:tcW w:w="10939" w:type="dxa"/>
            <w:vAlign w:val="center"/>
          </w:tcPr>
          <w:p w14:paraId="71229879" w14:textId="52C2F792" w:rsidR="007F304E" w:rsidRDefault="007F304E" w:rsidP="007F304E">
            <w:pPr>
              <w:rPr>
                <w:ins w:id="668"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E90C32" w14:paraId="3CC144F6" w14:textId="77777777" w:rsidTr="00CA63CD">
        <w:trPr>
          <w:ins w:id="669" w:author="P_R2#130_Rappv1" w:date="2025-07-25T17:16:00Z"/>
        </w:trPr>
        <w:tc>
          <w:tcPr>
            <w:tcW w:w="0" w:type="auto"/>
            <w:vAlign w:val="center"/>
          </w:tcPr>
          <w:p w14:paraId="7A9ECC8C" w14:textId="77777777" w:rsidR="00E90C32" w:rsidRPr="00460668" w:rsidRDefault="00E90C32" w:rsidP="00CA63CD">
            <w:pPr>
              <w:jc w:val="center"/>
              <w:rPr>
                <w:ins w:id="670" w:author="P_R2#130_Rappv1" w:date="2025-07-25T17:16:00Z"/>
                <w:rFonts w:eastAsiaTheme="minorEastAsia"/>
              </w:rPr>
            </w:pPr>
            <w:r>
              <w:rPr>
                <w:rFonts w:eastAsiaTheme="minorEastAsia" w:hint="eastAsia"/>
              </w:rPr>
              <w:t>Lenovo</w:t>
            </w:r>
          </w:p>
        </w:tc>
        <w:tc>
          <w:tcPr>
            <w:tcW w:w="0" w:type="auto"/>
            <w:vAlign w:val="center"/>
          </w:tcPr>
          <w:p w14:paraId="3919FEAC" w14:textId="77777777" w:rsidR="00E90C32" w:rsidRPr="00460668" w:rsidRDefault="00E90C32" w:rsidP="00CA63CD">
            <w:pPr>
              <w:jc w:val="center"/>
              <w:rPr>
                <w:ins w:id="671" w:author="P_R2#130_Rappv1" w:date="2025-07-25T17:16:00Z"/>
                <w:rFonts w:eastAsiaTheme="minorEastAsia"/>
              </w:rPr>
            </w:pPr>
            <w:r>
              <w:rPr>
                <w:rFonts w:eastAsiaTheme="minorEastAsia" w:hint="eastAsia"/>
              </w:rPr>
              <w:t>Yes</w:t>
            </w:r>
          </w:p>
        </w:tc>
        <w:tc>
          <w:tcPr>
            <w:tcW w:w="10939" w:type="dxa"/>
            <w:vAlign w:val="center"/>
          </w:tcPr>
          <w:p w14:paraId="354BEC9E" w14:textId="417A90AB" w:rsidR="00E90C32" w:rsidRPr="00534504" w:rsidRDefault="00E90C32" w:rsidP="00CA63CD">
            <w:pPr>
              <w:rPr>
                <w:ins w:id="672"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07441B" w14:paraId="34B45EA7" w14:textId="77777777" w:rsidTr="008A6C0B">
        <w:trPr>
          <w:ins w:id="673" w:author="P_R2#130_Rappv1" w:date="2025-07-25T17:16:00Z"/>
        </w:trPr>
        <w:tc>
          <w:tcPr>
            <w:tcW w:w="0" w:type="auto"/>
            <w:vAlign w:val="center"/>
          </w:tcPr>
          <w:p w14:paraId="5704145A" w14:textId="77E85A7F" w:rsidR="0007441B" w:rsidRPr="00E90C32" w:rsidRDefault="0007441B" w:rsidP="0007441B">
            <w:pPr>
              <w:jc w:val="center"/>
              <w:rPr>
                <w:ins w:id="674" w:author="P_R2#130_Rappv1" w:date="2025-07-25T17:16:00Z"/>
                <w:lang w:eastAsia="sv-SE"/>
              </w:rPr>
            </w:pPr>
            <w:r>
              <w:rPr>
                <w:lang w:eastAsia="sv-SE"/>
              </w:rPr>
              <w:t>Qualcomm</w:t>
            </w:r>
          </w:p>
        </w:tc>
        <w:tc>
          <w:tcPr>
            <w:tcW w:w="0" w:type="auto"/>
            <w:vAlign w:val="center"/>
          </w:tcPr>
          <w:p w14:paraId="528DACE4" w14:textId="27E4BDA3" w:rsidR="0007441B" w:rsidRDefault="0007441B" w:rsidP="0007441B">
            <w:pPr>
              <w:jc w:val="center"/>
              <w:rPr>
                <w:ins w:id="675" w:author="P_R2#130_Rappv1" w:date="2025-07-25T17:16:00Z"/>
                <w:lang w:eastAsia="sv-SE"/>
              </w:rPr>
            </w:pPr>
            <w:r>
              <w:rPr>
                <w:lang w:eastAsia="sv-SE"/>
              </w:rPr>
              <w:t>No</w:t>
            </w:r>
          </w:p>
        </w:tc>
        <w:tc>
          <w:tcPr>
            <w:tcW w:w="10939" w:type="dxa"/>
            <w:vAlign w:val="center"/>
          </w:tcPr>
          <w:p w14:paraId="202E8BC2" w14:textId="0D4BE7AA" w:rsidR="0007441B" w:rsidRDefault="0007441B" w:rsidP="0007441B">
            <w:pPr>
              <w:rPr>
                <w:ins w:id="676" w:author="P_R2#130_Rappv1" w:date="2025-07-25T17:16:00Z"/>
                <w:lang w:eastAsia="sv-SE"/>
              </w:rPr>
            </w:pPr>
            <w:r>
              <w:rPr>
                <w:lang w:eastAsia="sv-SE"/>
              </w:rPr>
              <w:t xml:space="preserve">‘0 SDU’ is already clear to indicate that the NAS response is not ready. The ‘more data indication’ is used for segmentation case. If ‘more data indication’ is set to 1, reader may </w:t>
            </w:r>
            <w:r w:rsidRPr="008D7466">
              <w:rPr>
                <w:lang w:eastAsia="sv-SE"/>
              </w:rPr>
              <w:t>immediately</w:t>
            </w:r>
            <w:r>
              <w:rPr>
                <w:rFonts w:eastAsiaTheme="minorEastAsia" w:hint="eastAsia"/>
              </w:rPr>
              <w:t xml:space="preserve"> </w:t>
            </w:r>
            <w:r>
              <w:rPr>
                <w:rFonts w:eastAsiaTheme="minorEastAsia"/>
              </w:rPr>
              <w:t>send the D2R resource, but NAS response may still not be ready.</w:t>
            </w:r>
          </w:p>
        </w:tc>
      </w:tr>
      <w:tr w:rsidR="00CD2815" w14:paraId="3C08796A" w14:textId="77777777" w:rsidTr="008A6C0B">
        <w:trPr>
          <w:ins w:id="677" w:author="vivo(Boubacar)" w:date="2025-07-31T16:52:00Z"/>
        </w:trPr>
        <w:tc>
          <w:tcPr>
            <w:tcW w:w="0" w:type="auto"/>
            <w:vAlign w:val="center"/>
          </w:tcPr>
          <w:p w14:paraId="61D77DCB" w14:textId="01860F41" w:rsidR="00CD2815" w:rsidRDefault="00CD2815" w:rsidP="00CD2815">
            <w:pPr>
              <w:jc w:val="center"/>
              <w:rPr>
                <w:ins w:id="678" w:author="vivo(Boubacar)" w:date="2025-07-31T16:52:00Z"/>
                <w:lang w:eastAsia="sv-SE"/>
              </w:rPr>
            </w:pPr>
            <w:ins w:id="679" w:author="vivo(Boubacar)" w:date="2025-07-31T16:52:00Z">
              <w:r>
                <w:rPr>
                  <w:rFonts w:eastAsiaTheme="minorEastAsia" w:hint="eastAsia"/>
                </w:rPr>
                <w:t>v</w:t>
              </w:r>
              <w:r>
                <w:rPr>
                  <w:rFonts w:eastAsiaTheme="minorEastAsia"/>
                </w:rPr>
                <w:t>ivo</w:t>
              </w:r>
            </w:ins>
          </w:p>
        </w:tc>
        <w:tc>
          <w:tcPr>
            <w:tcW w:w="0" w:type="auto"/>
            <w:vAlign w:val="center"/>
          </w:tcPr>
          <w:p w14:paraId="2301AE10" w14:textId="0F03D82E" w:rsidR="00CD2815" w:rsidRDefault="00CD2815" w:rsidP="00CD2815">
            <w:pPr>
              <w:jc w:val="center"/>
              <w:rPr>
                <w:ins w:id="680" w:author="vivo(Boubacar)" w:date="2025-07-31T16:52:00Z"/>
                <w:lang w:eastAsia="sv-SE"/>
              </w:rPr>
            </w:pPr>
            <w:ins w:id="681" w:author="vivo(Boubacar)" w:date="2025-07-31T16:52:00Z">
              <w:r w:rsidRPr="009B55E4">
                <w:rPr>
                  <w:rFonts w:hint="eastAsia"/>
                  <w:lang w:eastAsia="sv-SE"/>
                </w:rPr>
                <w:t>Yes</w:t>
              </w:r>
            </w:ins>
          </w:p>
        </w:tc>
        <w:tc>
          <w:tcPr>
            <w:tcW w:w="10939" w:type="dxa"/>
            <w:vAlign w:val="center"/>
          </w:tcPr>
          <w:p w14:paraId="127F6313" w14:textId="331BC401" w:rsidR="00CD2815" w:rsidRDefault="00CD2815" w:rsidP="00CD2815">
            <w:pPr>
              <w:rPr>
                <w:ins w:id="682" w:author="vivo(Boubacar)" w:date="2025-07-31T16:52:00Z"/>
                <w:lang w:eastAsia="sv-SE"/>
              </w:rPr>
            </w:pPr>
            <w:ins w:id="683" w:author="vivo(Boubacar)" w:date="2025-07-31T16:52:00Z">
              <w:r>
                <w:t xml:space="preserve">As far as our understanding, both More Data Indication bit and SDU Length are </w:t>
              </w:r>
            </w:ins>
            <w:ins w:id="684" w:author="vivo(Boubacar)" w:date="2025-07-31T16:53:00Z">
              <w:r>
                <w:t>necessary</w:t>
              </w:r>
            </w:ins>
            <w:ins w:id="685"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w:t>
              </w:r>
              <w:r>
                <w:lastRenderedPageBreak/>
                <w:t>that the device has received the cmd and needs more time to prepare the D2R response. This is one simple and feasible solution for this issue.</w:t>
              </w:r>
            </w:ins>
          </w:p>
        </w:tc>
      </w:tr>
      <w:tr w:rsidR="00A16E95" w14:paraId="5EEB8273" w14:textId="77777777" w:rsidTr="008A6C0B">
        <w:tc>
          <w:tcPr>
            <w:tcW w:w="0" w:type="auto"/>
            <w:vAlign w:val="center"/>
          </w:tcPr>
          <w:p w14:paraId="67A58349" w14:textId="51FB04E9" w:rsidR="00A16E95" w:rsidRDefault="00A16E95" w:rsidP="00CD2815">
            <w:pPr>
              <w:jc w:val="center"/>
              <w:rPr>
                <w:rFonts w:eastAsiaTheme="minorEastAsia"/>
              </w:rPr>
            </w:pPr>
            <w:r>
              <w:rPr>
                <w:rFonts w:eastAsiaTheme="minorEastAsia"/>
              </w:rPr>
              <w:lastRenderedPageBreak/>
              <w:t>Ofinno</w:t>
            </w:r>
          </w:p>
        </w:tc>
        <w:tc>
          <w:tcPr>
            <w:tcW w:w="0" w:type="auto"/>
            <w:vAlign w:val="center"/>
          </w:tcPr>
          <w:p w14:paraId="53AA7DE8" w14:textId="15B45896" w:rsidR="00A16E95" w:rsidRPr="009B55E4" w:rsidRDefault="00A16E95" w:rsidP="00CD2815">
            <w:pPr>
              <w:jc w:val="center"/>
              <w:rPr>
                <w:lang w:eastAsia="sv-SE"/>
              </w:rPr>
            </w:pPr>
            <w:r>
              <w:rPr>
                <w:lang w:eastAsia="sv-SE"/>
              </w:rPr>
              <w:t>See comment</w:t>
            </w:r>
          </w:p>
        </w:tc>
        <w:tc>
          <w:tcPr>
            <w:tcW w:w="10939" w:type="dxa"/>
            <w:vAlign w:val="center"/>
          </w:tcPr>
          <w:p w14:paraId="5081E88A" w14:textId="646E680D" w:rsidR="00A16E95" w:rsidRDefault="00A16E95" w:rsidP="00A16E95">
            <w:pPr>
              <w:rPr>
                <w:lang w:eastAsia="sv-SE"/>
              </w:rPr>
            </w:pPr>
            <w:r>
              <w:rPr>
                <w:lang w:eastAsia="sv-SE"/>
              </w:rPr>
              <w:t>In our understanding, this approach would mean that the value gets multiple meanings:</w:t>
            </w:r>
          </w:p>
          <w:p w14:paraId="22C2DE49" w14:textId="77777777" w:rsidR="00A16E95" w:rsidRDefault="00A16E95" w:rsidP="00A16E95">
            <w:pPr>
              <w:ind w:left="360"/>
              <w:rPr>
                <w:lang w:eastAsia="sv-SE"/>
              </w:rPr>
            </w:pPr>
            <w:r>
              <w:rPr>
                <w:lang w:eastAsia="sv-SE"/>
              </w:rPr>
              <w:t>Based on current running CR:</w:t>
            </w:r>
          </w:p>
          <w:p w14:paraId="28D65C6E" w14:textId="77777777" w:rsidR="00A16E95" w:rsidRPr="00094483" w:rsidRDefault="00A16E95" w:rsidP="00A16E95">
            <w:pPr>
              <w:pStyle w:val="a9"/>
              <w:numPr>
                <w:ilvl w:val="0"/>
                <w:numId w:val="37"/>
              </w:numPr>
              <w:rPr>
                <w:lang w:eastAsia="sv-SE"/>
              </w:rPr>
            </w:pPr>
            <w:r w:rsidRPr="005373C7">
              <w:rPr>
                <w:rFonts w:ascii="Times New Roman" w:hAnsi="Times New Roman" w:cs="Times New Roman"/>
                <w:sz w:val="24"/>
                <w:szCs w:val="24"/>
                <w:lang w:eastAsia="sv-SE"/>
              </w:rPr>
              <w:t>Case 1</w:t>
            </w:r>
            <w:r>
              <w:rPr>
                <w:rFonts w:ascii="Times New Roman" w:hAnsi="Times New Roman" w:cs="Times New Roman"/>
                <w:sz w:val="24"/>
                <w:szCs w:val="24"/>
                <w:lang w:eastAsia="sv-SE"/>
              </w:rPr>
              <w:t>.a</w:t>
            </w:r>
            <w:r w:rsidRPr="005373C7">
              <w:rPr>
                <w:rFonts w:ascii="Times New Roman" w:hAnsi="Times New Roman" w:cs="Times New Roman"/>
                <w:sz w:val="24"/>
                <w:szCs w:val="24"/>
                <w:lang w:eastAsia="sv-SE"/>
              </w:rPr>
              <w:t xml:space="preserve">) When there is still the last data/segment to transmit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1</w:t>
            </w:r>
            <w:r>
              <w:rPr>
                <w:rFonts w:ascii="Times New Roman" w:hAnsi="Times New Roman" w:cs="Times New Roman"/>
                <w:sz w:val="24"/>
                <w:szCs w:val="24"/>
                <w:lang w:eastAsia="sv-SE"/>
              </w:rPr>
              <w:t xml:space="preserve"> </w:t>
            </w:r>
          </w:p>
          <w:p w14:paraId="42A4AD7F" w14:textId="1C836D76" w:rsidR="00A16E95" w:rsidRPr="005373C7" w:rsidRDefault="00A16E95" w:rsidP="00A16E95">
            <w:pPr>
              <w:pStyle w:val="a9"/>
              <w:numPr>
                <w:ilvl w:val="0"/>
                <w:numId w:val="37"/>
              </w:numPr>
              <w:spacing w:after="0"/>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1.b</w:t>
            </w:r>
            <w:r w:rsidRPr="005373C7">
              <w:rPr>
                <w:rFonts w:ascii="Times New Roman" w:hAnsi="Times New Roman" w:cs="Times New Roman"/>
                <w:sz w:val="24"/>
                <w:szCs w:val="24"/>
                <w:lang w:eastAsia="sv-SE"/>
              </w:rPr>
              <w:t>) When it is the last data</w:t>
            </w:r>
            <w:r>
              <w:rPr>
                <w:rFonts w:ascii="Times New Roman" w:hAnsi="Times New Roman" w:cs="Times New Roman"/>
                <w:sz w:val="24"/>
                <w:szCs w:val="24"/>
                <w:lang w:eastAsia="sv-SE"/>
              </w:rPr>
              <w:t>/segment to transmit</w:t>
            </w:r>
            <w:r w:rsidRPr="005373C7">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0</w:t>
            </w:r>
            <w:r>
              <w:rPr>
                <w:rFonts w:ascii="Times New Roman" w:hAnsi="Times New Roman" w:cs="Times New Roman"/>
                <w:sz w:val="24"/>
                <w:szCs w:val="24"/>
                <w:lang w:eastAsia="sv-SE"/>
              </w:rPr>
              <w:t xml:space="preserve"> </w:t>
            </w:r>
          </w:p>
          <w:p w14:paraId="42A0AA31" w14:textId="77777777" w:rsidR="00A16E95" w:rsidRPr="00094483" w:rsidRDefault="00A16E95" w:rsidP="00A16E95">
            <w:pPr>
              <w:ind w:left="360"/>
              <w:rPr>
                <w:lang w:eastAsia="sv-SE"/>
              </w:rPr>
            </w:pPr>
            <w:r>
              <w:rPr>
                <w:lang w:eastAsia="sv-SE"/>
              </w:rPr>
              <w:t>Depending on whether upper layer operation is visible or not to MAC, the following cases are also to be considered:</w:t>
            </w:r>
          </w:p>
          <w:p w14:paraId="28ADF777" w14:textId="397B010D" w:rsidR="00A16E95" w:rsidRPr="00094483" w:rsidRDefault="00A16E95" w:rsidP="00A16E95">
            <w:pPr>
              <w:pStyle w:val="a9"/>
              <w:numPr>
                <w:ilvl w:val="0"/>
                <w:numId w:val="37"/>
              </w:numPr>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2.a</w:t>
            </w:r>
            <w:r w:rsidRPr="005373C7">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When the</w:t>
            </w:r>
            <w:r w:rsidRPr="005373C7">
              <w:rPr>
                <w:rFonts w:ascii="Times New Roman" w:hAnsi="Times New Roman" w:cs="Times New Roman"/>
                <w:sz w:val="24"/>
                <w:szCs w:val="24"/>
                <w:lang w:eastAsia="sv-SE"/>
              </w:rPr>
              <w:t xml:space="preserve"> MAC knows </w:t>
            </w:r>
            <w:r>
              <w:rPr>
                <w:rFonts w:ascii="Times New Roman" w:hAnsi="Times New Roman" w:cs="Times New Roman"/>
                <w:sz w:val="24"/>
                <w:szCs w:val="24"/>
                <w:lang w:eastAsia="sv-SE"/>
              </w:rPr>
              <w:t xml:space="preserve">there is </w:t>
            </w:r>
            <w:r w:rsidRPr="005373C7">
              <w:rPr>
                <w:rFonts w:ascii="Times New Roman" w:hAnsi="Times New Roman" w:cs="Times New Roman"/>
                <w:sz w:val="24"/>
                <w:szCs w:val="24"/>
                <w:lang w:eastAsia="sv-SE"/>
              </w:rPr>
              <w:t xml:space="preserve">no data available due to the delay (e.g., NAS layer) but there will be </w:t>
            </w:r>
            <w:r>
              <w:rPr>
                <w:rFonts w:ascii="Times New Roman" w:hAnsi="Times New Roman" w:cs="Times New Roman"/>
                <w:sz w:val="24"/>
                <w:szCs w:val="24"/>
                <w:lang w:eastAsia="sv-SE"/>
              </w:rPr>
              <w:t xml:space="preserve">(e.g. </w:t>
            </w:r>
            <w:r w:rsidRPr="005373C7">
              <w:rPr>
                <w:rFonts w:ascii="Times New Roman" w:hAnsi="Times New Roman" w:cs="Times New Roman"/>
                <w:sz w:val="24"/>
                <w:szCs w:val="24"/>
                <w:lang w:eastAsia="sv-SE"/>
              </w:rPr>
              <w:t>in the near future</w:t>
            </w:r>
            <w:r>
              <w:rPr>
                <w:rFonts w:ascii="Times New Roman" w:hAnsi="Times New Roman" w:cs="Times New Roman"/>
                <w:sz w:val="24"/>
                <w:szCs w:val="24"/>
                <w:lang w:eastAsia="sv-SE"/>
              </w:rPr>
              <w:t>)</w:t>
            </w:r>
            <w:r w:rsidRPr="005373C7">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 xml:space="preserve"> 1</w:t>
            </w:r>
          </w:p>
          <w:p w14:paraId="34FB45A8" w14:textId="086951B2" w:rsidR="00A16E95" w:rsidRPr="00094483" w:rsidRDefault="00A16E95" w:rsidP="00A16E95">
            <w:pPr>
              <w:pStyle w:val="a9"/>
              <w:numPr>
                <w:ilvl w:val="0"/>
                <w:numId w:val="37"/>
              </w:numPr>
              <w:spacing w:after="0"/>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2.b</w:t>
            </w:r>
            <w:r w:rsidRPr="005373C7">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When the</w:t>
            </w:r>
            <w:r w:rsidRPr="00FA1943">
              <w:rPr>
                <w:rFonts w:ascii="Times New Roman" w:hAnsi="Times New Roman" w:cs="Times New Roman"/>
                <w:sz w:val="24"/>
                <w:szCs w:val="24"/>
                <w:lang w:eastAsia="sv-SE"/>
              </w:rPr>
              <w:t xml:space="preserve"> MAC </w:t>
            </w:r>
            <w:r>
              <w:rPr>
                <w:rFonts w:ascii="Times New Roman" w:hAnsi="Times New Roman" w:cs="Times New Roman"/>
                <w:sz w:val="24"/>
                <w:szCs w:val="24"/>
                <w:lang w:eastAsia="sv-SE"/>
              </w:rPr>
              <w:t>does not know whether</w:t>
            </w:r>
            <w:r w:rsidRPr="00FA1943">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 xml:space="preserve">there is any response/data (e.g., in the near future)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0</w:t>
            </w:r>
          </w:p>
          <w:p w14:paraId="4EAD06D2" w14:textId="3D0D1702" w:rsidR="00A16E95" w:rsidRDefault="00A16E95" w:rsidP="00A16E95">
            <w:r>
              <w:rPr>
                <w:lang w:eastAsia="sv-SE"/>
              </w:rPr>
              <w:t>It can work with the understanding that the device’s feedback might be more open (i.e., not as concrete).</w:t>
            </w:r>
          </w:p>
        </w:tc>
      </w:tr>
      <w:tr w:rsidR="00BB2218" w14:paraId="5C6644C3" w14:textId="77777777" w:rsidTr="008A6C0B">
        <w:tc>
          <w:tcPr>
            <w:tcW w:w="0" w:type="auto"/>
            <w:vAlign w:val="center"/>
          </w:tcPr>
          <w:p w14:paraId="4D9F0A8B" w14:textId="4F6EE3C2" w:rsidR="00BB2218" w:rsidRDefault="00BB2218" w:rsidP="00BB2218">
            <w:pPr>
              <w:jc w:val="center"/>
              <w:rPr>
                <w:rFonts w:eastAsiaTheme="minorEastAsia"/>
              </w:rPr>
            </w:pPr>
            <w:r>
              <w:rPr>
                <w:rFonts w:eastAsiaTheme="minorEastAsia"/>
              </w:rPr>
              <w:t>Sony</w:t>
            </w:r>
          </w:p>
        </w:tc>
        <w:tc>
          <w:tcPr>
            <w:tcW w:w="0" w:type="auto"/>
            <w:vAlign w:val="center"/>
          </w:tcPr>
          <w:p w14:paraId="69645B0C" w14:textId="7EB58B1C" w:rsidR="00BB2218" w:rsidRDefault="00E50CB7" w:rsidP="00BB2218">
            <w:pPr>
              <w:jc w:val="center"/>
              <w:rPr>
                <w:lang w:eastAsia="sv-SE"/>
              </w:rPr>
            </w:pPr>
            <w:r>
              <w:rPr>
                <w:lang w:eastAsia="sv-SE"/>
              </w:rPr>
              <w:t>See comment</w:t>
            </w:r>
          </w:p>
        </w:tc>
        <w:tc>
          <w:tcPr>
            <w:tcW w:w="10939" w:type="dxa"/>
            <w:vAlign w:val="center"/>
          </w:tcPr>
          <w:p w14:paraId="4A05D26C" w14:textId="24CECFFD" w:rsidR="00BB2218" w:rsidRDefault="00E50CB7" w:rsidP="00BB2218">
            <w:pPr>
              <w:rPr>
                <w:lang w:eastAsia="sv-SE"/>
              </w:rPr>
            </w:pPr>
            <w:r>
              <w:rPr>
                <w:rFonts w:eastAsiaTheme="minorEastAsia"/>
              </w:rPr>
              <w:t>We think RAN2 should w</w:t>
            </w:r>
            <w:r w:rsidR="00BB2218">
              <w:rPr>
                <w:rFonts w:eastAsiaTheme="minorEastAsia"/>
              </w:rPr>
              <w:t>ait for LS response</w:t>
            </w:r>
          </w:p>
        </w:tc>
      </w:tr>
      <w:tr w:rsidR="00242C91" w14:paraId="6A57C962" w14:textId="77777777" w:rsidTr="008A6C0B">
        <w:tc>
          <w:tcPr>
            <w:tcW w:w="0" w:type="auto"/>
            <w:vAlign w:val="center"/>
          </w:tcPr>
          <w:p w14:paraId="50A7036F" w14:textId="6BC26652"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323B96E9" w14:textId="1BDC3FCB" w:rsidR="00242C91" w:rsidRDefault="00242C91" w:rsidP="00242C91">
            <w:pPr>
              <w:jc w:val="center"/>
              <w:rPr>
                <w:lang w:eastAsia="sv-SE"/>
              </w:rPr>
            </w:pPr>
            <w:r>
              <w:rPr>
                <w:rFonts w:eastAsia="游明朝" w:hint="eastAsia"/>
                <w:lang w:eastAsia="ja-JP"/>
              </w:rPr>
              <w:t>No</w:t>
            </w:r>
          </w:p>
        </w:tc>
        <w:tc>
          <w:tcPr>
            <w:tcW w:w="10939" w:type="dxa"/>
            <w:vAlign w:val="center"/>
          </w:tcPr>
          <w:p w14:paraId="6B8806B7" w14:textId="77777777" w:rsidR="00242C91" w:rsidRPr="007C2B48" w:rsidRDefault="00242C91" w:rsidP="00242C91">
            <w:pPr>
              <w:rPr>
                <w:lang w:eastAsia="sv-SE"/>
              </w:rPr>
            </w:pPr>
            <w:r w:rsidRPr="007C2B48">
              <w:rPr>
                <w:lang w:eastAsia="sv-SE"/>
              </w:rPr>
              <w:t xml:space="preserve">When the More Data Indication field is set to 1, the Reader understands that it should wait for the next segment at the MAC layer. In this case, if the field is set to 1, it means the Reader MAC—not the CN—will be waiting for data from the device, which seems to contradict </w:t>
            </w:r>
            <w:r>
              <w:rPr>
                <w:rFonts w:eastAsia="游明朝" w:hint="eastAsia"/>
                <w:lang w:eastAsia="ja-JP"/>
              </w:rPr>
              <w:t>the fact that we sent LS to CT1 to solve the issue</w:t>
            </w:r>
            <w:r w:rsidRPr="007C2B48">
              <w:rPr>
                <w:lang w:eastAsia="sv-SE"/>
              </w:rPr>
              <w:t>.</w:t>
            </w:r>
          </w:p>
          <w:p w14:paraId="33193D77" w14:textId="5C768E9E" w:rsidR="00242C91" w:rsidRDefault="00242C91" w:rsidP="00242C91">
            <w:pPr>
              <w:rPr>
                <w:rFonts w:eastAsiaTheme="minorEastAsia"/>
              </w:rPr>
            </w:pPr>
            <w:r w:rsidRPr="007C2B48">
              <w:rPr>
                <w:lang w:eastAsia="sv-SE"/>
              </w:rPr>
              <w:t xml:space="preserve">Rather, to ensure </w:t>
            </w:r>
            <w:r>
              <w:rPr>
                <w:rFonts w:eastAsia="游明朝" w:hint="eastAsia"/>
                <w:lang w:eastAsia="ja-JP"/>
              </w:rPr>
              <w:t xml:space="preserve">the </w:t>
            </w:r>
            <w:r w:rsidRPr="007C2B48">
              <w:rPr>
                <w:lang w:eastAsia="sv-SE"/>
              </w:rPr>
              <w:t>behavior where the Reader forwards data to the</w:t>
            </w:r>
            <w:r>
              <w:rPr>
                <w:rFonts w:eastAsia="游明朝" w:hint="eastAsia"/>
                <w:lang w:eastAsia="ja-JP"/>
              </w:rPr>
              <w:t xml:space="preserve"> CN</w:t>
            </w:r>
            <w:r w:rsidRPr="007C2B48">
              <w:rPr>
                <w:lang w:eastAsia="sv-SE"/>
              </w:rPr>
              <w:t xml:space="preserve"> when the More Data Indication field is 0,</w:t>
            </w:r>
            <w:r>
              <w:rPr>
                <w:rFonts w:eastAsia="游明朝" w:hint="eastAsia"/>
                <w:lang w:eastAsia="ja-JP"/>
              </w:rPr>
              <w:t xml:space="preserve"> which is consistent to segmentation function,</w:t>
            </w:r>
            <w:r w:rsidRPr="007C2B48">
              <w:rPr>
                <w:lang w:eastAsia="sv-SE"/>
              </w:rPr>
              <w:t xml:space="preserve"> the field should be set to 0 in this case.</w:t>
            </w:r>
          </w:p>
        </w:tc>
      </w:tr>
    </w:tbl>
    <w:p w14:paraId="06A009F5" w14:textId="77777777" w:rsidR="00F72710" w:rsidRPr="005E277C" w:rsidRDefault="00F72710" w:rsidP="00F72710">
      <w:pPr>
        <w:pStyle w:val="3"/>
        <w:rPr>
          <w:ins w:id="686" w:author="P_R2#130_Rappv1" w:date="2025-07-25T17:16:00Z"/>
        </w:rPr>
      </w:pPr>
      <w:ins w:id="687" w:author="P_R2#130_Rappv1" w:date="2025-07-25T17:16:00Z">
        <w:r w:rsidRPr="002E5496">
          <w:t xml:space="preserve">Issue </w:t>
        </w:r>
        <w:r>
          <w:t>3-8</w:t>
        </w:r>
        <w:r w:rsidRPr="002E5496">
          <w:t xml:space="preserve">: </w:t>
        </w:r>
        <w:r>
          <w:t>R2D TBS</w:t>
        </w:r>
      </w:ins>
    </w:p>
    <w:tbl>
      <w:tblPr>
        <w:tblStyle w:val="ac"/>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88" w:author="P_R2#130_Rappv1" w:date="2025-07-25T17:16:00Z"/>
        </w:trPr>
        <w:tc>
          <w:tcPr>
            <w:tcW w:w="14737" w:type="dxa"/>
            <w:gridSpan w:val="3"/>
          </w:tcPr>
          <w:p w14:paraId="44AAB4F3" w14:textId="77777777" w:rsidR="00F72710" w:rsidRDefault="00F72710" w:rsidP="008A6C0B">
            <w:pPr>
              <w:rPr>
                <w:ins w:id="689" w:author="P_R2#130_Rappv1" w:date="2025-07-25T17:16:00Z"/>
              </w:rPr>
            </w:pPr>
            <w:ins w:id="690"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91" w:author="P_R2#130_Rappv1" w:date="2025-07-25T17:16:00Z"/>
        </w:trPr>
        <w:tc>
          <w:tcPr>
            <w:tcW w:w="1533" w:type="dxa"/>
          </w:tcPr>
          <w:p w14:paraId="093F5578" w14:textId="77777777" w:rsidR="00F72710" w:rsidRPr="00565AA0" w:rsidRDefault="00F72710" w:rsidP="008A6C0B">
            <w:pPr>
              <w:rPr>
                <w:ins w:id="692" w:author="P_R2#130_Rappv1" w:date="2025-07-25T17:16:00Z"/>
              </w:rPr>
            </w:pPr>
            <w:ins w:id="693" w:author="P_R2#130_Rappv1" w:date="2025-07-25T17:16:00Z">
              <w:r>
                <w:t xml:space="preserve">(New) </w:t>
              </w:r>
              <w:r w:rsidRPr="00565AA0">
                <w:t>Issue 3-</w:t>
              </w:r>
              <w:r>
                <w:t>8: R2D TBS</w:t>
              </w:r>
            </w:ins>
          </w:p>
        </w:tc>
        <w:tc>
          <w:tcPr>
            <w:tcW w:w="10936" w:type="dxa"/>
          </w:tcPr>
          <w:p w14:paraId="5DBE9FCE" w14:textId="77777777" w:rsidR="00F72710" w:rsidRDefault="00F72710" w:rsidP="008A6C0B">
            <w:pPr>
              <w:rPr>
                <w:ins w:id="694" w:author="P_R2#130_Rappv1" w:date="2025-07-25T17:16:00Z"/>
              </w:rPr>
            </w:pPr>
            <w:ins w:id="695" w:author="P_R2#130_Rappv1" w:date="2025-07-25T17:16:00Z">
              <w:r>
                <w:t>How to handle the R2D TBS, which may impact R2D padding, byte-alignment design.</w:t>
              </w:r>
            </w:ins>
          </w:p>
          <w:p w14:paraId="7505790D" w14:textId="77777777" w:rsidR="00F72710" w:rsidRDefault="00F72710" w:rsidP="008A6C0B">
            <w:pPr>
              <w:pStyle w:val="a9"/>
              <w:numPr>
                <w:ilvl w:val="0"/>
                <w:numId w:val="4"/>
              </w:numPr>
              <w:tabs>
                <w:tab w:val="left" w:pos="992"/>
              </w:tabs>
              <w:rPr>
                <w:ins w:id="696" w:author="P_R2#130_Rappv1" w:date="2025-07-25T17:16:00Z"/>
                <w:rFonts w:ascii="Arial" w:hAnsi="Arial" w:cs="Arial"/>
                <w:i/>
                <w:iCs/>
                <w:color w:val="4472C4" w:themeColor="accent1"/>
                <w:sz w:val="20"/>
                <w:szCs w:val="20"/>
                <w:lang w:eastAsia="sv-SE"/>
              </w:rPr>
            </w:pPr>
            <w:ins w:id="697"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a9"/>
              <w:numPr>
                <w:ilvl w:val="0"/>
                <w:numId w:val="10"/>
              </w:numPr>
              <w:tabs>
                <w:tab w:val="left" w:pos="992"/>
              </w:tabs>
              <w:rPr>
                <w:ins w:id="698" w:author="P_R2#130_Rappv1" w:date="2025-07-25T17:16:00Z"/>
                <w:rFonts w:ascii="Arial" w:hAnsi="Arial" w:cs="Arial"/>
                <w:i/>
                <w:iCs/>
                <w:color w:val="4472C4" w:themeColor="accent1"/>
                <w:sz w:val="20"/>
                <w:szCs w:val="20"/>
                <w:lang w:eastAsia="sv-SE"/>
              </w:rPr>
            </w:pPr>
            <w:ins w:id="699"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a9"/>
              <w:numPr>
                <w:ilvl w:val="0"/>
                <w:numId w:val="10"/>
              </w:numPr>
              <w:tabs>
                <w:tab w:val="left" w:pos="992"/>
              </w:tabs>
              <w:rPr>
                <w:ins w:id="700" w:author="P_R2#130_Rappv1" w:date="2025-07-25T17:16:00Z"/>
                <w:rFonts w:ascii="Arial" w:hAnsi="Arial" w:cs="Arial"/>
                <w:i/>
                <w:iCs/>
                <w:color w:val="4472C4" w:themeColor="accent1"/>
                <w:sz w:val="20"/>
                <w:szCs w:val="20"/>
                <w:lang w:eastAsia="sv-SE"/>
              </w:rPr>
            </w:pPr>
            <w:ins w:id="701"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eeded.  FFS can come back if padding is needed depending on granularity of TBS  (only if needed)</w:t>
              </w:r>
            </w:ins>
          </w:p>
          <w:p w14:paraId="0012B6D5" w14:textId="77777777" w:rsidR="00F72710" w:rsidRDefault="00F72710" w:rsidP="008A6C0B">
            <w:pPr>
              <w:pStyle w:val="a9"/>
              <w:numPr>
                <w:ilvl w:val="0"/>
                <w:numId w:val="4"/>
              </w:numPr>
              <w:tabs>
                <w:tab w:val="left" w:pos="992"/>
              </w:tabs>
              <w:rPr>
                <w:ins w:id="702" w:author="P_R2#130_Rappv1" w:date="2025-07-25T17:16:00Z"/>
              </w:rPr>
            </w:pPr>
            <w:ins w:id="703"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704" w:author="P_R2#130_Rappv1" w:date="2025-07-25T17:16:00Z"/>
              </w:rPr>
            </w:pPr>
            <w:ins w:id="705"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706" w:author="P_R2#130_Rappv1" w:date="2025-07-25T17:16:00Z"/>
        </w:rPr>
      </w:pPr>
    </w:p>
    <w:p w14:paraId="3DFB5407" w14:textId="77777777" w:rsidR="00F72710" w:rsidRDefault="00F72710" w:rsidP="00F72710">
      <w:pPr>
        <w:pStyle w:val="a4"/>
        <w:spacing w:beforeLines="50" w:before="120" w:afterLines="50" w:after="120"/>
        <w:rPr>
          <w:ins w:id="707" w:author="P_R2#130_Rappv1" w:date="2025-07-25T17:16:00Z"/>
          <w:rFonts w:eastAsia="DengXian"/>
          <w:b/>
          <w:sz w:val="24"/>
          <w:szCs w:val="24"/>
        </w:rPr>
      </w:pPr>
      <w:ins w:id="708" w:author="P_R2#130_Rappv1" w:date="2025-07-25T17:16:00Z">
        <w:r>
          <w:t xml:space="preserve">The related RAN1 agreements </w:t>
        </w:r>
        <w:r w:rsidRPr="00F939DA">
          <w:t>For R2D reception</w:t>
        </w:r>
        <w:r>
          <w:t xml:space="preserve"> are copied as below. So in RAN2, we need to decide: 1. which messages need to include such information; 2. what’s the format (e.g., length, value range). </w:t>
        </w:r>
      </w:ins>
    </w:p>
    <w:tbl>
      <w:tblPr>
        <w:tblStyle w:val="ac"/>
        <w:tblW w:w="0" w:type="auto"/>
        <w:tblLook w:val="04A0" w:firstRow="1" w:lastRow="0" w:firstColumn="1" w:lastColumn="0" w:noHBand="0" w:noVBand="1"/>
      </w:tblPr>
      <w:tblGrid>
        <w:gridCol w:w="9629"/>
      </w:tblGrid>
      <w:tr w:rsidR="00F72710" w14:paraId="3D7509E5" w14:textId="77777777" w:rsidTr="008A6C0B">
        <w:trPr>
          <w:ins w:id="709"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710" w:author="P_R2#130_Rappv1" w:date="2025-07-25T17:16:00Z"/>
                <w:rFonts w:ascii="Times" w:eastAsia="Batang" w:hAnsi="Times"/>
                <w:b/>
                <w:bCs/>
                <w:color w:val="000000"/>
                <w:sz w:val="20"/>
                <w:lang w:eastAsia="en-US"/>
              </w:rPr>
            </w:pPr>
            <w:ins w:id="711" w:author="P_R2#130_Rappv1" w:date="2025-07-25T17:16:00Z">
              <w:r>
                <w:rPr>
                  <w:rFonts w:ascii="Times" w:eastAsia="Batang" w:hAnsi="Times"/>
                  <w:b/>
                  <w:bCs/>
                  <w:highlight w:val="green"/>
                </w:rPr>
                <w:t>Agreement</w:t>
              </w:r>
            </w:ins>
          </w:p>
          <w:p w14:paraId="61C1ED7D" w14:textId="77777777" w:rsidR="00F72710" w:rsidRDefault="00F72710" w:rsidP="008A6C0B">
            <w:pPr>
              <w:rPr>
                <w:ins w:id="712" w:author="P_R2#130_Rappv1" w:date="2025-07-25T17:16:00Z"/>
                <w:rFonts w:ascii="Times" w:eastAsia="Batang" w:hAnsi="Times"/>
              </w:rPr>
            </w:pPr>
            <w:ins w:id="713" w:author="P_R2#130_Rappv1" w:date="2025-07-25T17:16:00Z">
              <w:r>
                <w:rPr>
                  <w:rFonts w:ascii="Times" w:eastAsia="Batang" w:hAnsi="Times"/>
                </w:rPr>
                <w:t xml:space="preserve">R2D postamble is specified with 4 ON chips corresponding to M value of the PRDCH </w:t>
              </w:r>
            </w:ins>
          </w:p>
          <w:p w14:paraId="67C0C088" w14:textId="77777777" w:rsidR="00F72710" w:rsidRDefault="00F72710" w:rsidP="00F72710">
            <w:pPr>
              <w:numPr>
                <w:ilvl w:val="0"/>
                <w:numId w:val="35"/>
              </w:numPr>
              <w:contextualSpacing/>
              <w:rPr>
                <w:ins w:id="714" w:author="P_R2#130_Rappv1" w:date="2025-07-25T17:16:00Z"/>
                <w:rFonts w:ascii="Times" w:eastAsia="Batang" w:hAnsi="Times"/>
                <w:lang w:eastAsia="x-none"/>
              </w:rPr>
            </w:pPr>
            <w:ins w:id="715" w:author="P_R2#130_Rappv1" w:date="2025-07-25T17:16:00Z">
              <w:r>
                <w:rPr>
                  <w:rFonts w:ascii="Times" w:eastAsia="Batang" w:hAnsi="Times"/>
                  <w:lang w:eastAsia="x-none"/>
                </w:rPr>
                <w:lastRenderedPageBreak/>
                <w:t>R2D postamble is added immediately after the PRDCH</w:t>
              </w:r>
            </w:ins>
          </w:p>
          <w:p w14:paraId="68A6FF5D" w14:textId="77777777" w:rsidR="00F72710" w:rsidRDefault="00F72710" w:rsidP="00F72710">
            <w:pPr>
              <w:numPr>
                <w:ilvl w:val="0"/>
                <w:numId w:val="35"/>
              </w:numPr>
              <w:contextualSpacing/>
              <w:rPr>
                <w:ins w:id="716" w:author="P_R2#130_Rappv1" w:date="2025-07-25T17:16:00Z"/>
                <w:rFonts w:ascii="Times" w:eastAsia="Batang" w:hAnsi="Times"/>
                <w:lang w:eastAsia="x-none"/>
              </w:rPr>
            </w:pPr>
            <w:ins w:id="717" w:author="P_R2#130_Rappv1" w:date="2025-07-25T17:16:00Z">
              <w:r>
                <w:rPr>
                  <w:rFonts w:ascii="Times" w:eastAsia="Batang" w:hAnsi="Times"/>
                  <w:lang w:eastAsia="x-none"/>
                </w:rPr>
                <w:t>R2D postamble has always 4 ON chips</w:t>
              </w:r>
            </w:ins>
          </w:p>
          <w:p w14:paraId="699F8A72" w14:textId="77777777" w:rsidR="00F72710" w:rsidRDefault="00F72710" w:rsidP="00F72710">
            <w:pPr>
              <w:numPr>
                <w:ilvl w:val="1"/>
                <w:numId w:val="35"/>
              </w:numPr>
              <w:contextualSpacing/>
              <w:rPr>
                <w:ins w:id="718" w:author="P_R2#130_Rappv1" w:date="2025-07-25T17:16:00Z"/>
                <w:rFonts w:ascii="Times" w:eastAsia="Batang" w:hAnsi="Times"/>
                <w:lang w:eastAsia="x-none"/>
              </w:rPr>
            </w:pPr>
            <w:ins w:id="719" w:author="P_R2#130_Rappv1" w:date="2025-07-25T17:16:00Z">
              <w:r>
                <w:rPr>
                  <w:rFonts w:ascii="Times" w:eastAsia="Batang" w:hAnsi="Times"/>
                  <w:lang w:eastAsia="x-none"/>
                </w:rPr>
                <w:t>Note: For M=24, 2 ON chips at the end of OFDM symbol for CP handling are in addition to R2D postamble, and are not part of the R2D postamble</w:t>
              </w:r>
            </w:ins>
          </w:p>
          <w:p w14:paraId="288F1454" w14:textId="77777777" w:rsidR="00F72710" w:rsidRDefault="00F72710" w:rsidP="00F72710">
            <w:pPr>
              <w:numPr>
                <w:ilvl w:val="0"/>
                <w:numId w:val="35"/>
              </w:numPr>
              <w:contextualSpacing/>
              <w:rPr>
                <w:ins w:id="720" w:author="P_R2#130_Rappv1" w:date="2025-07-25T17:16:00Z"/>
                <w:rFonts w:ascii="Times" w:eastAsia="Batang" w:hAnsi="Times"/>
                <w:lang w:eastAsia="x-none"/>
              </w:rPr>
            </w:pPr>
            <w:ins w:id="721" w:author="P_R2#130_Rappv1" w:date="2025-07-25T17:16:00Z">
              <w:r>
                <w:rPr>
                  <w:rFonts w:ascii="Times" w:eastAsia="Batang" w:hAnsi="Times"/>
                  <w:lang w:eastAsia="x-none"/>
                </w:rPr>
                <w:t>R2D padding duration is determined after R2D postamble insertion</w:t>
              </w:r>
            </w:ins>
          </w:p>
          <w:p w14:paraId="140B96FC" w14:textId="77777777" w:rsidR="00F72710" w:rsidRDefault="00F72710" w:rsidP="008A6C0B">
            <w:pPr>
              <w:rPr>
                <w:ins w:id="722" w:author="P_R2#130_Rappv1" w:date="2025-07-25T17:16:00Z"/>
                <w:rFonts w:ascii="Times" w:eastAsia="DengXian" w:hAnsi="Times"/>
                <w:highlight w:val="yellow"/>
              </w:rPr>
            </w:pPr>
            <w:ins w:id="723" w:author="P_R2#130_Rappv1" w:date="2025-07-25T17:16:00Z">
              <w:r>
                <w:rPr>
                  <w:rFonts w:ascii="Times" w:eastAsia="DengXian" w:hAnsi="Times"/>
                  <w:highlight w:val="yellow"/>
                </w:rPr>
                <w:t>TBS information for R2D is supported via higher layer R2D control signalling.</w:t>
              </w:r>
            </w:ins>
          </w:p>
          <w:p w14:paraId="1BAC0B6E" w14:textId="77777777" w:rsidR="00F72710" w:rsidRDefault="00F72710" w:rsidP="00F72710">
            <w:pPr>
              <w:numPr>
                <w:ilvl w:val="0"/>
                <w:numId w:val="35"/>
              </w:numPr>
              <w:contextualSpacing/>
              <w:rPr>
                <w:ins w:id="724" w:author="P_R2#130_Rappv1" w:date="2025-07-25T17:16:00Z"/>
                <w:rFonts w:ascii="Times" w:eastAsia="DengXian" w:hAnsi="Times"/>
                <w:highlight w:val="yellow"/>
              </w:rPr>
            </w:pPr>
            <w:ins w:id="725"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26" w:author="P_R2#130_Rappv1" w:date="2025-07-25T17:16:00Z"/>
                <w:rFonts w:ascii="Times" w:eastAsia="DengXian" w:hAnsi="Times"/>
                <w:sz w:val="15"/>
              </w:rPr>
            </w:pPr>
            <w:ins w:id="727"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28" w:author="P_R2#130_Rappv1" w:date="2025-07-25T17:16:00Z"/>
        </w:rPr>
      </w:pPr>
    </w:p>
    <w:p w14:paraId="58E84DED" w14:textId="77777777" w:rsidR="00F72710" w:rsidRDefault="00F72710" w:rsidP="00F72710">
      <w:pPr>
        <w:rPr>
          <w:ins w:id="729" w:author="P_R2#130_Rappv1" w:date="2025-07-25T17:16:00Z"/>
        </w:rPr>
      </w:pPr>
      <w:ins w:id="730"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31" w:author="P_R2#130_Rappv1" w:date="2025-07-25T17:16:00Z"/>
        </w:rPr>
      </w:pPr>
    </w:p>
    <w:p w14:paraId="6C0D4403" w14:textId="77777777" w:rsidR="00F72710" w:rsidRDefault="00F72710" w:rsidP="00F72710">
      <w:pPr>
        <w:outlineLvl w:val="2"/>
        <w:rPr>
          <w:ins w:id="732" w:author="P_R2#130_Rappv1" w:date="2025-07-25T17:16:00Z"/>
          <w:b/>
          <w:bCs/>
        </w:rPr>
      </w:pPr>
      <w:ins w:id="733"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ac"/>
        <w:tblW w:w="14312" w:type="dxa"/>
        <w:tblLook w:val="04A0" w:firstRow="1" w:lastRow="0" w:firstColumn="1" w:lastColumn="0" w:noHBand="0" w:noVBand="1"/>
      </w:tblPr>
      <w:tblGrid>
        <w:gridCol w:w="1912"/>
        <w:gridCol w:w="1461"/>
        <w:gridCol w:w="10939"/>
      </w:tblGrid>
      <w:tr w:rsidR="00F72710" w14:paraId="6C8EDB06" w14:textId="77777777" w:rsidTr="008A6C0B">
        <w:trPr>
          <w:ins w:id="734"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35" w:author="P_R2#130_Rappv1" w:date="2025-07-25T17:16:00Z"/>
                <w:b/>
                <w:bCs/>
                <w:lang w:eastAsia="sv-SE"/>
              </w:rPr>
            </w:pPr>
            <w:ins w:id="736"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37" w:author="P_R2#130_Rappv1" w:date="2025-07-25T17:16:00Z"/>
                <w:b/>
                <w:bCs/>
                <w:lang w:eastAsia="sv-SE"/>
              </w:rPr>
            </w:pPr>
            <w:ins w:id="738" w:author="P_R2#130_Rappv1" w:date="2025-07-25T17:16:00Z">
              <w:r>
                <w:rPr>
                  <w:b/>
                  <w:bCs/>
                </w:rPr>
                <w:t>Yes or No</w:t>
              </w:r>
            </w:ins>
          </w:p>
        </w:tc>
        <w:tc>
          <w:tcPr>
            <w:tcW w:w="10939" w:type="dxa"/>
            <w:shd w:val="clear" w:color="auto" w:fill="E7E6E6" w:themeFill="background2"/>
            <w:vAlign w:val="center"/>
          </w:tcPr>
          <w:p w14:paraId="4E0D3AA0" w14:textId="77777777" w:rsidR="00F72710" w:rsidRPr="00723BCA" w:rsidRDefault="00F72710" w:rsidP="008A6C0B">
            <w:pPr>
              <w:jc w:val="center"/>
              <w:rPr>
                <w:ins w:id="739" w:author="P_R2#130_Rappv1" w:date="2025-07-25T17:16:00Z"/>
                <w:b/>
                <w:bCs/>
                <w:lang w:eastAsia="sv-SE"/>
              </w:rPr>
            </w:pPr>
            <w:ins w:id="740" w:author="P_R2#130_Rappv1" w:date="2025-07-25T17:16:00Z">
              <w:r>
                <w:rPr>
                  <w:b/>
                  <w:bCs/>
                  <w:lang w:eastAsia="sv-SE"/>
                </w:rPr>
                <w:t>Comments</w:t>
              </w:r>
            </w:ins>
          </w:p>
        </w:tc>
      </w:tr>
      <w:tr w:rsidR="00F72710" w14:paraId="5A299A7A" w14:textId="77777777" w:rsidTr="008A6C0B">
        <w:trPr>
          <w:ins w:id="741" w:author="P_R2#130_Rappv1" w:date="2025-07-25T17:16:00Z"/>
        </w:trPr>
        <w:tc>
          <w:tcPr>
            <w:tcW w:w="0" w:type="auto"/>
            <w:vAlign w:val="center"/>
          </w:tcPr>
          <w:p w14:paraId="3F755949" w14:textId="716EBA54" w:rsidR="00F72710" w:rsidRPr="00C82BBC" w:rsidRDefault="0087243E" w:rsidP="008A6C0B">
            <w:pPr>
              <w:jc w:val="center"/>
              <w:rPr>
                <w:ins w:id="742" w:author="P_R2#130_Rappv1" w:date="2025-07-25T17:16:00Z"/>
                <w:rFonts w:eastAsiaTheme="minorEastAsia"/>
              </w:rPr>
            </w:pPr>
            <w:ins w:id="743"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44" w:author="P_R2#130_Rappv1" w:date="2025-07-25T17:16:00Z"/>
                <w:rFonts w:eastAsiaTheme="minorEastAsia"/>
              </w:rPr>
            </w:pPr>
            <w:ins w:id="745"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46" w:author="Apple - Zhibin Wu" w:date="2025-07-28T16:38:00Z">
              <w:r>
                <w:rPr>
                  <w:rFonts w:eastAsia="Malgun Gothic"/>
                  <w:lang w:eastAsia="ko-KR"/>
                </w:rPr>
                <w:t xml:space="preserve">We think it is better to always included this field </w:t>
              </w:r>
            </w:ins>
            <w:ins w:id="747" w:author="Apple - Zhibin Wu" w:date="2025-07-28T16:40:00Z">
              <w:r>
                <w:rPr>
                  <w:rFonts w:eastAsia="Malgun Gothic"/>
                  <w:lang w:eastAsia="ko-KR"/>
                </w:rPr>
                <w:t>at the beginning of</w:t>
              </w:r>
            </w:ins>
            <w:ins w:id="748" w:author="Apple - Zhibin Wu" w:date="2025-07-28T16:38:00Z">
              <w:r>
                <w:rPr>
                  <w:rFonts w:eastAsia="Malgun Gothic"/>
                  <w:lang w:eastAsia="ko-KR"/>
                </w:rPr>
                <w:t xml:space="preserve"> all R2D message </w:t>
              </w:r>
            </w:ins>
            <w:ins w:id="749" w:author="Apple - Zhibin Wu" w:date="2025-07-28T16:39:00Z">
              <w:r>
                <w:rPr>
                  <w:rFonts w:eastAsia="Malgun Gothic"/>
                  <w:lang w:eastAsia="ko-KR"/>
                </w:rPr>
                <w:t>to reduce device complexity.</w:t>
              </w:r>
            </w:ins>
            <w:ins w:id="750" w:author="Apple - Zhibin Wu" w:date="2025-07-28T16:40:00Z">
              <w:r>
                <w:rPr>
                  <w:rFonts w:eastAsia="Malgun Gothic"/>
                  <w:lang w:eastAsia="ko-KR"/>
                </w:rPr>
                <w:t xml:space="preserve"> Otherwise,</w:t>
              </w:r>
            </w:ins>
            <w:ins w:id="751"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52"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AB77F6" w14:paraId="3CD5BE6E" w14:textId="77777777" w:rsidTr="008A6C0B">
        <w:trPr>
          <w:ins w:id="753" w:author="P_R2#130_Rappv1" w:date="2025-07-25T17:16:00Z"/>
        </w:trPr>
        <w:tc>
          <w:tcPr>
            <w:tcW w:w="0" w:type="auto"/>
            <w:vAlign w:val="center"/>
          </w:tcPr>
          <w:p w14:paraId="09181656" w14:textId="21CA744D" w:rsidR="00AB77F6" w:rsidRPr="00BC1D66" w:rsidRDefault="00AB77F6" w:rsidP="00AB77F6">
            <w:pPr>
              <w:jc w:val="center"/>
              <w:rPr>
                <w:ins w:id="754" w:author="P_R2#130_Rappv1" w:date="2025-07-25T17:16:00Z"/>
                <w:rFonts w:eastAsiaTheme="minorEastAsia"/>
              </w:rPr>
            </w:pPr>
            <w:ins w:id="755" w:author="ASUSTeK-Erica" w:date="2025-07-29T09:16:00Z">
              <w:r>
                <w:rPr>
                  <w:rFonts w:eastAsia="PMingLiU" w:hint="eastAsia"/>
                  <w:lang w:eastAsia="zh-TW"/>
                </w:rPr>
                <w:t>A</w:t>
              </w:r>
              <w:r>
                <w:rPr>
                  <w:rFonts w:eastAsia="PMingLiU"/>
                  <w:lang w:eastAsia="zh-TW"/>
                </w:rPr>
                <w:t>SUSTeK</w:t>
              </w:r>
            </w:ins>
          </w:p>
        </w:tc>
        <w:tc>
          <w:tcPr>
            <w:tcW w:w="0" w:type="auto"/>
            <w:vAlign w:val="center"/>
          </w:tcPr>
          <w:p w14:paraId="7C1D96D0" w14:textId="6EDC7ED1" w:rsidR="00AB77F6" w:rsidRPr="00BC1D66" w:rsidRDefault="00AB77F6" w:rsidP="00AB77F6">
            <w:pPr>
              <w:jc w:val="center"/>
              <w:rPr>
                <w:ins w:id="756" w:author="P_R2#130_Rappv1" w:date="2025-07-25T17:16:00Z"/>
                <w:rFonts w:eastAsiaTheme="minorEastAsia"/>
              </w:rPr>
            </w:pPr>
            <w:ins w:id="757"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58" w:author="P_R2#130_Rappv1" w:date="2025-07-25T17:16:00Z"/>
                <w:rFonts w:eastAsiaTheme="minorEastAsia"/>
              </w:rPr>
            </w:pPr>
            <w:ins w:id="759"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60" w:author="P_R2#130_Rappv1" w:date="2025-07-25T17:16:00Z"/>
        </w:trPr>
        <w:tc>
          <w:tcPr>
            <w:tcW w:w="0" w:type="auto"/>
            <w:vAlign w:val="center"/>
          </w:tcPr>
          <w:p w14:paraId="6EF7689C" w14:textId="3F3B2F4E" w:rsidR="007066D9" w:rsidRPr="00A512F5" w:rsidRDefault="007066D9" w:rsidP="007066D9">
            <w:pPr>
              <w:jc w:val="center"/>
              <w:rPr>
                <w:ins w:id="761" w:author="P_R2#130_Rappv1" w:date="2025-07-25T17:16:00Z"/>
                <w:rFonts w:eastAsiaTheme="minorEastAsia"/>
              </w:rPr>
            </w:pPr>
            <w:ins w:id="762"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63" w:author="P_R2#130_Rappv1" w:date="2025-07-25T17:16:00Z"/>
                <w:rFonts w:eastAsiaTheme="minorEastAsia"/>
              </w:rPr>
            </w:pPr>
            <w:ins w:id="764"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65" w:author="Xiaomi-Yi" w:date="2025-07-29T10:35:00Z"/>
                <w:rFonts w:eastAsiaTheme="minorEastAsia"/>
              </w:rPr>
            </w:pPr>
            <w:ins w:id="766" w:author="Xiaomi-Yi" w:date="2025-07-29T10:35:00Z">
              <w:r>
                <w:rPr>
                  <w:rFonts w:eastAsiaTheme="minorEastAsia"/>
                </w:rPr>
                <w:t>Access trigger message is only used as sync message, and should be transmitted frequently, the small size is preferred in order to reduce the total overhead, In addition, the size is fixed, therefore TBS is not needed for it.</w:t>
              </w:r>
            </w:ins>
          </w:p>
          <w:p w14:paraId="3CCDB536" w14:textId="708815C8" w:rsidR="007066D9" w:rsidRPr="00A512F5" w:rsidRDefault="007066D9" w:rsidP="007066D9">
            <w:pPr>
              <w:rPr>
                <w:ins w:id="767" w:author="P_R2#130_Rappv1" w:date="2025-07-25T17:16:00Z"/>
                <w:rFonts w:eastAsiaTheme="minorEastAsia"/>
              </w:rPr>
            </w:pPr>
            <w:ins w:id="768"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69" w:author="P_R2#130_Rappv1" w:date="2025-07-25T17:16:00Z"/>
        </w:trPr>
        <w:tc>
          <w:tcPr>
            <w:tcW w:w="0" w:type="auto"/>
            <w:vAlign w:val="center"/>
          </w:tcPr>
          <w:p w14:paraId="320C020D" w14:textId="4936349A" w:rsidR="00D62CD5" w:rsidRPr="005A4A7F" w:rsidRDefault="00D62CD5" w:rsidP="00D62CD5">
            <w:pPr>
              <w:jc w:val="center"/>
              <w:rPr>
                <w:ins w:id="770"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71"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72" w:author="P_R2#130_Rappv1" w:date="2025-07-25T17:16:00Z"/>
                <w:rFonts w:eastAsiaTheme="minorEastAsia"/>
              </w:rPr>
            </w:pPr>
          </w:p>
        </w:tc>
      </w:tr>
      <w:tr w:rsidR="00D62CD5" w14:paraId="0BFDA68C" w14:textId="77777777" w:rsidTr="008A6C0B">
        <w:trPr>
          <w:ins w:id="773" w:author="P_R2#130_Rappv1" w:date="2025-07-25T17:16:00Z"/>
        </w:trPr>
        <w:tc>
          <w:tcPr>
            <w:tcW w:w="0" w:type="auto"/>
            <w:vAlign w:val="center"/>
          </w:tcPr>
          <w:p w14:paraId="6B77B7EE" w14:textId="196F0324" w:rsidR="00D62CD5" w:rsidRDefault="00290645" w:rsidP="00D62CD5">
            <w:pPr>
              <w:jc w:val="center"/>
              <w:rPr>
                <w:ins w:id="774" w:author="P_R2#130_Rappv1" w:date="2025-07-25T17:16:00Z"/>
                <w:lang w:eastAsia="sv-SE"/>
              </w:rPr>
            </w:pPr>
            <w:r>
              <w:rPr>
                <w:lang w:eastAsia="sv-SE"/>
              </w:rPr>
              <w:t>InterDigital</w:t>
            </w:r>
          </w:p>
        </w:tc>
        <w:tc>
          <w:tcPr>
            <w:tcW w:w="0" w:type="auto"/>
            <w:vAlign w:val="center"/>
          </w:tcPr>
          <w:p w14:paraId="6AD82210" w14:textId="4E6DE0AD" w:rsidR="00D62CD5" w:rsidRDefault="00290645" w:rsidP="00D62CD5">
            <w:pPr>
              <w:jc w:val="center"/>
              <w:rPr>
                <w:ins w:id="775"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76" w:author="P_R2#130_Rappv1" w:date="2025-07-25T17:16:00Z"/>
                <w:lang w:eastAsia="sv-SE"/>
              </w:rPr>
            </w:pPr>
            <w:r>
              <w:rPr>
                <w:lang w:eastAsia="sv-SE"/>
              </w:rPr>
              <w:t>Agree with Apple</w:t>
            </w:r>
          </w:p>
        </w:tc>
      </w:tr>
      <w:tr w:rsidR="0099152D" w14:paraId="1D3666F7" w14:textId="77777777" w:rsidTr="008A6C0B">
        <w:trPr>
          <w:ins w:id="777" w:author="P_R2#130_Rappv1" w:date="2025-07-25T17:16:00Z"/>
        </w:trPr>
        <w:tc>
          <w:tcPr>
            <w:tcW w:w="0" w:type="auto"/>
            <w:vAlign w:val="center"/>
          </w:tcPr>
          <w:p w14:paraId="1CEB07F4" w14:textId="733A563C" w:rsidR="0099152D" w:rsidRDefault="0099152D" w:rsidP="0099152D">
            <w:pPr>
              <w:jc w:val="center"/>
              <w:rPr>
                <w:ins w:id="778"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7F9CD85E" w14:textId="200B4179" w:rsidR="0099152D" w:rsidRDefault="0099152D" w:rsidP="0099152D">
            <w:pPr>
              <w:jc w:val="center"/>
              <w:rPr>
                <w:ins w:id="779"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80"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81" w:author="P_R2#130_Rappv1" w:date="2025-07-25T17:16:00Z"/>
        </w:trPr>
        <w:tc>
          <w:tcPr>
            <w:tcW w:w="0" w:type="auto"/>
            <w:vAlign w:val="center"/>
          </w:tcPr>
          <w:p w14:paraId="4B18D82A" w14:textId="43D59A22" w:rsidR="0099152D" w:rsidRDefault="00DE3889" w:rsidP="0099152D">
            <w:pPr>
              <w:jc w:val="center"/>
              <w:rPr>
                <w:ins w:id="782"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13299336" w14:textId="13DF17B0" w:rsidR="0099152D" w:rsidRPr="00DE3889" w:rsidRDefault="00DE3889" w:rsidP="0099152D">
            <w:pPr>
              <w:jc w:val="center"/>
              <w:rPr>
                <w:ins w:id="78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84" w:author="P_R2#130_Rappv1" w:date="2025-07-25T17:16:00Z"/>
                <w:rFonts w:eastAsiaTheme="minorEastAsia"/>
              </w:rPr>
            </w:pPr>
            <w:r>
              <w:rPr>
                <w:rFonts w:eastAsiaTheme="minorEastAsia"/>
              </w:rPr>
              <w:t>Device needs to decodes the message type anyway.</w:t>
            </w:r>
          </w:p>
        </w:tc>
      </w:tr>
      <w:tr w:rsidR="00A87AC3" w14:paraId="6DD19B4C" w14:textId="77777777" w:rsidTr="008A6C0B">
        <w:trPr>
          <w:ins w:id="785" w:author="P_R2#130_Rappv1" w:date="2025-07-25T17:16:00Z"/>
        </w:trPr>
        <w:tc>
          <w:tcPr>
            <w:tcW w:w="0" w:type="auto"/>
            <w:vAlign w:val="center"/>
          </w:tcPr>
          <w:p w14:paraId="2CFA7A53" w14:textId="68FC44E7" w:rsidR="00A87AC3" w:rsidRDefault="00A87AC3" w:rsidP="00A87AC3">
            <w:pPr>
              <w:jc w:val="center"/>
              <w:rPr>
                <w:ins w:id="786" w:author="P_R2#130_Rappv1" w:date="2025-07-25T17:16:00Z"/>
                <w:lang w:eastAsia="sv-SE"/>
              </w:rPr>
            </w:pPr>
            <w:r>
              <w:rPr>
                <w:lang w:eastAsia="sv-SE"/>
              </w:rPr>
              <w:lastRenderedPageBreak/>
              <w:t>Ericsson</w:t>
            </w:r>
          </w:p>
        </w:tc>
        <w:tc>
          <w:tcPr>
            <w:tcW w:w="0" w:type="auto"/>
            <w:vAlign w:val="center"/>
          </w:tcPr>
          <w:p w14:paraId="20339267" w14:textId="30EC4190" w:rsidR="00A87AC3" w:rsidRDefault="00A87AC3" w:rsidP="00A87AC3">
            <w:pPr>
              <w:jc w:val="center"/>
              <w:rPr>
                <w:ins w:id="787" w:author="P_R2#130_Rappv1" w:date="2025-07-25T17:16:00Z"/>
                <w:lang w:eastAsia="sv-SE"/>
              </w:rPr>
            </w:pPr>
            <w:r>
              <w:rPr>
                <w:lang w:eastAsia="sv-SE"/>
              </w:rPr>
              <w:t>Yes</w:t>
            </w:r>
          </w:p>
        </w:tc>
        <w:tc>
          <w:tcPr>
            <w:tcW w:w="10939" w:type="dxa"/>
            <w:vAlign w:val="center"/>
          </w:tcPr>
          <w:p w14:paraId="7584417F" w14:textId="729C0BE6" w:rsidR="00A87AC3" w:rsidRDefault="00A87AC3" w:rsidP="00A87AC3">
            <w:pPr>
              <w:rPr>
                <w:ins w:id="788" w:author="P_R2#130_Rappv1" w:date="2025-07-25T17:16:00Z"/>
                <w:lang w:eastAsia="sv-SE"/>
              </w:rPr>
            </w:pPr>
            <w:r>
              <w:rPr>
                <w:lang w:eastAsia="sv-SE"/>
              </w:rPr>
              <w:t>Agree that TBS information is not needed for Access Trigger message. The TBS information is only needed if R2D message size is not fixed.</w:t>
            </w:r>
          </w:p>
        </w:tc>
      </w:tr>
      <w:tr w:rsidR="00CB2F6A" w14:paraId="53E2FB3F" w14:textId="77777777" w:rsidTr="00CA63CD">
        <w:trPr>
          <w:ins w:id="789" w:author="P_R2#130_Rappv1" w:date="2025-07-25T17:16:00Z"/>
        </w:trPr>
        <w:tc>
          <w:tcPr>
            <w:tcW w:w="0" w:type="auto"/>
            <w:vAlign w:val="center"/>
          </w:tcPr>
          <w:p w14:paraId="38C274EE" w14:textId="77777777" w:rsidR="00CB2F6A" w:rsidRPr="007A282E" w:rsidRDefault="00CB2F6A" w:rsidP="00CA63CD">
            <w:pPr>
              <w:jc w:val="center"/>
              <w:rPr>
                <w:ins w:id="790" w:author="P_R2#130_Rappv1" w:date="2025-07-25T17:16:00Z"/>
                <w:rFonts w:eastAsiaTheme="minorEastAsia"/>
              </w:rPr>
            </w:pPr>
            <w:r>
              <w:rPr>
                <w:rFonts w:eastAsiaTheme="minorEastAsia" w:hint="eastAsia"/>
              </w:rPr>
              <w:t>Lenovo</w:t>
            </w:r>
          </w:p>
        </w:tc>
        <w:tc>
          <w:tcPr>
            <w:tcW w:w="0" w:type="auto"/>
            <w:vAlign w:val="center"/>
          </w:tcPr>
          <w:p w14:paraId="170C9B57" w14:textId="77777777" w:rsidR="00CB2F6A" w:rsidRPr="007A282E" w:rsidRDefault="00CB2F6A" w:rsidP="00CA63CD">
            <w:pPr>
              <w:jc w:val="center"/>
              <w:rPr>
                <w:ins w:id="791" w:author="P_R2#130_Rappv1" w:date="2025-07-25T17:16:00Z"/>
                <w:rFonts w:eastAsiaTheme="minorEastAsia"/>
              </w:rPr>
            </w:pPr>
            <w:r>
              <w:rPr>
                <w:rFonts w:eastAsiaTheme="minorEastAsia" w:hint="eastAsia"/>
              </w:rPr>
              <w:t>Yes</w:t>
            </w:r>
          </w:p>
        </w:tc>
        <w:tc>
          <w:tcPr>
            <w:tcW w:w="10939" w:type="dxa"/>
            <w:vAlign w:val="center"/>
          </w:tcPr>
          <w:p w14:paraId="59B01A04" w14:textId="77777777" w:rsidR="00CB2F6A" w:rsidRPr="007A282E" w:rsidRDefault="00CB2F6A" w:rsidP="00CA63CD">
            <w:pPr>
              <w:rPr>
                <w:ins w:id="792" w:author="P_R2#130_Rappv1" w:date="2025-07-25T17:16:00Z"/>
                <w:rFonts w:eastAsiaTheme="minorEastAsia"/>
              </w:rPr>
            </w:pPr>
            <w:r>
              <w:rPr>
                <w:rFonts w:eastAsiaTheme="minorEastAsia" w:hint="eastAsia"/>
              </w:rPr>
              <w:t>TBS is not needed for fixed size message.</w:t>
            </w:r>
          </w:p>
        </w:tc>
      </w:tr>
      <w:tr w:rsidR="008A2656" w14:paraId="19C44A60" w14:textId="77777777" w:rsidTr="008A6C0B">
        <w:trPr>
          <w:ins w:id="793" w:author="P_R2#130_Rappv1" w:date="2025-07-25T17:16:00Z"/>
        </w:trPr>
        <w:tc>
          <w:tcPr>
            <w:tcW w:w="0" w:type="auto"/>
            <w:vAlign w:val="center"/>
          </w:tcPr>
          <w:p w14:paraId="1D3F9DAF" w14:textId="779C4531" w:rsidR="008A2656" w:rsidRPr="00CB2F6A" w:rsidRDefault="008A2656" w:rsidP="008A2656">
            <w:pPr>
              <w:jc w:val="center"/>
              <w:rPr>
                <w:ins w:id="794" w:author="P_R2#130_Rappv1" w:date="2025-07-25T17:16:00Z"/>
                <w:lang w:eastAsia="sv-SE"/>
              </w:rPr>
            </w:pPr>
            <w:r>
              <w:rPr>
                <w:lang w:eastAsia="sv-SE"/>
              </w:rPr>
              <w:t>Qualcomm</w:t>
            </w:r>
          </w:p>
        </w:tc>
        <w:tc>
          <w:tcPr>
            <w:tcW w:w="0" w:type="auto"/>
            <w:vAlign w:val="center"/>
          </w:tcPr>
          <w:p w14:paraId="2C910BC8" w14:textId="41175718" w:rsidR="008A2656" w:rsidRDefault="008A2656" w:rsidP="008A2656">
            <w:pPr>
              <w:jc w:val="center"/>
              <w:rPr>
                <w:ins w:id="795" w:author="P_R2#130_Rappv1" w:date="2025-07-25T17:16:00Z"/>
                <w:lang w:eastAsia="sv-SE"/>
              </w:rPr>
            </w:pPr>
            <w:r>
              <w:rPr>
                <w:lang w:eastAsia="sv-SE"/>
              </w:rPr>
              <w:t>Yes</w:t>
            </w:r>
          </w:p>
        </w:tc>
        <w:tc>
          <w:tcPr>
            <w:tcW w:w="10939" w:type="dxa"/>
            <w:vAlign w:val="center"/>
          </w:tcPr>
          <w:p w14:paraId="537DBCE4" w14:textId="77777777" w:rsidR="008A2656" w:rsidRDefault="008A2656" w:rsidP="008A2656">
            <w:pPr>
              <w:rPr>
                <w:ins w:id="796" w:author="P_R2#130_Rappv1" w:date="2025-07-25T17:16:00Z"/>
                <w:lang w:eastAsia="sv-SE"/>
              </w:rPr>
            </w:pPr>
          </w:p>
        </w:tc>
      </w:tr>
      <w:tr w:rsidR="00CD2815" w14:paraId="1F47A1DD" w14:textId="77777777" w:rsidTr="008A6C0B">
        <w:trPr>
          <w:ins w:id="797" w:author="vivo(Boubacar)" w:date="2025-07-31T16:55:00Z"/>
        </w:trPr>
        <w:tc>
          <w:tcPr>
            <w:tcW w:w="0" w:type="auto"/>
            <w:vAlign w:val="center"/>
          </w:tcPr>
          <w:p w14:paraId="0FDED13A" w14:textId="531F29C1" w:rsidR="00CD2815" w:rsidRDefault="00CD2815" w:rsidP="008A2656">
            <w:pPr>
              <w:jc w:val="center"/>
              <w:rPr>
                <w:ins w:id="798" w:author="vivo(Boubacar)" w:date="2025-07-31T16:55:00Z"/>
                <w:lang w:eastAsia="sv-SE"/>
              </w:rPr>
            </w:pPr>
            <w:ins w:id="799" w:author="vivo(Boubacar)" w:date="2025-07-31T16:55:00Z">
              <w:r>
                <w:rPr>
                  <w:lang w:eastAsia="sv-SE"/>
                </w:rPr>
                <w:t>vivo</w:t>
              </w:r>
            </w:ins>
          </w:p>
        </w:tc>
        <w:tc>
          <w:tcPr>
            <w:tcW w:w="0" w:type="auto"/>
            <w:vAlign w:val="center"/>
          </w:tcPr>
          <w:p w14:paraId="720D5F41" w14:textId="46237E4B" w:rsidR="00CD2815" w:rsidRPr="00ED0302" w:rsidRDefault="00CD2815" w:rsidP="008A2656">
            <w:pPr>
              <w:jc w:val="center"/>
              <w:rPr>
                <w:ins w:id="800" w:author="vivo(Boubacar)" w:date="2025-07-31T16:55:00Z"/>
                <w:rFonts w:eastAsiaTheme="minorEastAsia"/>
              </w:rPr>
            </w:pPr>
            <w:ins w:id="801" w:author="vivo(Boubacar)" w:date="2025-07-31T16:55:00Z">
              <w:r>
                <w:rPr>
                  <w:rFonts w:eastAsiaTheme="minorEastAsia" w:hint="eastAsia"/>
                </w:rPr>
                <w:t>Y</w:t>
              </w:r>
              <w:r>
                <w:rPr>
                  <w:rFonts w:eastAsiaTheme="minorEastAsia"/>
                </w:rPr>
                <w:t>es</w:t>
              </w:r>
            </w:ins>
          </w:p>
        </w:tc>
        <w:tc>
          <w:tcPr>
            <w:tcW w:w="10939" w:type="dxa"/>
            <w:vAlign w:val="center"/>
          </w:tcPr>
          <w:p w14:paraId="060C41DE" w14:textId="77777777" w:rsidR="00CD2815" w:rsidRDefault="00CD2815" w:rsidP="008A2656">
            <w:pPr>
              <w:rPr>
                <w:ins w:id="802" w:author="vivo(Boubacar)" w:date="2025-07-31T16:55:00Z"/>
                <w:lang w:eastAsia="sv-SE"/>
              </w:rPr>
            </w:pPr>
          </w:p>
        </w:tc>
      </w:tr>
      <w:tr w:rsidR="00A16E95" w14:paraId="2B24C001" w14:textId="77777777" w:rsidTr="008A6C0B">
        <w:tc>
          <w:tcPr>
            <w:tcW w:w="0" w:type="auto"/>
            <w:vAlign w:val="center"/>
          </w:tcPr>
          <w:p w14:paraId="4D1AFE62" w14:textId="2CA1B2D0" w:rsidR="00A16E95" w:rsidRDefault="00A16E95" w:rsidP="008A2656">
            <w:pPr>
              <w:jc w:val="center"/>
              <w:rPr>
                <w:lang w:eastAsia="sv-SE"/>
              </w:rPr>
            </w:pPr>
            <w:r>
              <w:rPr>
                <w:lang w:eastAsia="sv-SE"/>
              </w:rPr>
              <w:t>Ofinno</w:t>
            </w:r>
          </w:p>
        </w:tc>
        <w:tc>
          <w:tcPr>
            <w:tcW w:w="0" w:type="auto"/>
            <w:vAlign w:val="center"/>
          </w:tcPr>
          <w:p w14:paraId="1F9DCDCB" w14:textId="0F5D8A53" w:rsidR="00A16E95" w:rsidRDefault="00A16E95" w:rsidP="008A2656">
            <w:pPr>
              <w:jc w:val="center"/>
              <w:rPr>
                <w:rFonts w:eastAsiaTheme="minorEastAsia"/>
              </w:rPr>
            </w:pPr>
            <w:r>
              <w:rPr>
                <w:rFonts w:eastAsiaTheme="minorEastAsia"/>
              </w:rPr>
              <w:t>See comment</w:t>
            </w:r>
          </w:p>
        </w:tc>
        <w:tc>
          <w:tcPr>
            <w:tcW w:w="10939" w:type="dxa"/>
            <w:vAlign w:val="center"/>
          </w:tcPr>
          <w:p w14:paraId="03ECB692" w14:textId="7CB62283" w:rsidR="00A16E95" w:rsidRDefault="00A16E95" w:rsidP="008A2656">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rsidR="008D630D" w14:paraId="2C57496D" w14:textId="77777777" w:rsidTr="008A6C0B">
        <w:tc>
          <w:tcPr>
            <w:tcW w:w="0" w:type="auto"/>
            <w:vAlign w:val="center"/>
          </w:tcPr>
          <w:p w14:paraId="5666F8BF" w14:textId="618F89CC" w:rsidR="008D630D" w:rsidRDefault="008D630D" w:rsidP="008D630D">
            <w:pPr>
              <w:jc w:val="center"/>
              <w:rPr>
                <w:lang w:eastAsia="sv-SE"/>
              </w:rPr>
            </w:pPr>
            <w:r>
              <w:rPr>
                <w:rFonts w:eastAsiaTheme="minorEastAsia"/>
              </w:rPr>
              <w:t>Sony</w:t>
            </w:r>
          </w:p>
        </w:tc>
        <w:tc>
          <w:tcPr>
            <w:tcW w:w="0" w:type="auto"/>
            <w:vAlign w:val="center"/>
          </w:tcPr>
          <w:p w14:paraId="4761A468" w14:textId="5AA631FF" w:rsidR="008D630D" w:rsidRDefault="008D630D" w:rsidP="008D630D">
            <w:pPr>
              <w:jc w:val="center"/>
              <w:rPr>
                <w:rFonts w:eastAsiaTheme="minorEastAsia"/>
              </w:rPr>
            </w:pPr>
            <w:r>
              <w:rPr>
                <w:rFonts w:eastAsiaTheme="minorEastAsia"/>
              </w:rPr>
              <w:t>Yes</w:t>
            </w:r>
          </w:p>
        </w:tc>
        <w:tc>
          <w:tcPr>
            <w:tcW w:w="10939" w:type="dxa"/>
            <w:vAlign w:val="center"/>
          </w:tcPr>
          <w:p w14:paraId="07ED0EA3" w14:textId="77777777" w:rsidR="008D630D" w:rsidRDefault="008D630D" w:rsidP="008D630D">
            <w:pPr>
              <w:rPr>
                <w:lang w:eastAsia="sv-SE"/>
              </w:rPr>
            </w:pPr>
          </w:p>
        </w:tc>
      </w:tr>
      <w:tr w:rsidR="00242C91" w14:paraId="19E8498A" w14:textId="77777777" w:rsidTr="008A6C0B">
        <w:tc>
          <w:tcPr>
            <w:tcW w:w="0" w:type="auto"/>
            <w:vAlign w:val="center"/>
          </w:tcPr>
          <w:p w14:paraId="4B8EF9D4" w14:textId="045E9F64" w:rsidR="00242C91" w:rsidRDefault="00242C91" w:rsidP="00242C91">
            <w:pPr>
              <w:jc w:val="center"/>
              <w:rPr>
                <w:rFonts w:eastAsiaTheme="minorEastAsia"/>
              </w:rPr>
            </w:pPr>
            <w:r>
              <w:rPr>
                <w:rFonts w:eastAsia="游明朝" w:hint="eastAsia"/>
                <w:lang w:eastAsia="ja-JP"/>
              </w:rPr>
              <w:t>Docomo</w:t>
            </w:r>
          </w:p>
        </w:tc>
        <w:tc>
          <w:tcPr>
            <w:tcW w:w="0" w:type="auto"/>
            <w:vAlign w:val="center"/>
          </w:tcPr>
          <w:p w14:paraId="47130C83" w14:textId="3D1580F7" w:rsidR="00242C91" w:rsidRDefault="00242C91" w:rsidP="00242C91">
            <w:pPr>
              <w:jc w:val="center"/>
              <w:rPr>
                <w:rFonts w:eastAsiaTheme="minorEastAsia"/>
              </w:rPr>
            </w:pPr>
            <w:r>
              <w:rPr>
                <w:rFonts w:eastAsia="游明朝" w:hint="eastAsia"/>
                <w:lang w:eastAsia="ja-JP"/>
              </w:rPr>
              <w:t>Yes</w:t>
            </w:r>
          </w:p>
        </w:tc>
        <w:tc>
          <w:tcPr>
            <w:tcW w:w="10939" w:type="dxa"/>
            <w:vAlign w:val="center"/>
          </w:tcPr>
          <w:p w14:paraId="40D3D6E8" w14:textId="77777777" w:rsidR="00242C91" w:rsidRDefault="00242C91" w:rsidP="00242C91">
            <w:pPr>
              <w:rPr>
                <w:lang w:eastAsia="sv-SE"/>
              </w:rPr>
            </w:pPr>
          </w:p>
        </w:tc>
      </w:tr>
    </w:tbl>
    <w:p w14:paraId="1A660CA9" w14:textId="77777777" w:rsidR="00F72710" w:rsidRDefault="00F72710" w:rsidP="00F72710">
      <w:pPr>
        <w:rPr>
          <w:ins w:id="803" w:author="P_R2#130_Rappv1" w:date="2025-07-25T17:16:00Z"/>
        </w:rPr>
      </w:pPr>
    </w:p>
    <w:p w14:paraId="58006352" w14:textId="77777777" w:rsidR="00F72710" w:rsidRDefault="00F72710" w:rsidP="00F72710">
      <w:pPr>
        <w:rPr>
          <w:ins w:id="804" w:author="P_R2#130_Rappv1" w:date="2025-07-25T17:16:00Z"/>
        </w:rPr>
      </w:pPr>
      <w:ins w:id="805"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806" w:author="P_R2#130_Rappv1" w:date="2025-07-25T17:16:00Z"/>
        </w:rPr>
      </w:pPr>
    </w:p>
    <w:p w14:paraId="6C284C4E" w14:textId="77777777" w:rsidR="00F72710" w:rsidRDefault="00F72710" w:rsidP="00F72710">
      <w:pPr>
        <w:outlineLvl w:val="2"/>
        <w:rPr>
          <w:ins w:id="807" w:author="P_R2#130_Rappv1" w:date="2025-07-25T17:16:00Z"/>
          <w:b/>
          <w:bCs/>
        </w:rPr>
      </w:pPr>
      <w:ins w:id="808"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809" w:author="P_R2#130_Rappv1" w:date="2025-07-25T17:16:00Z"/>
        </w:rPr>
      </w:pPr>
    </w:p>
    <w:tbl>
      <w:tblPr>
        <w:tblStyle w:val="ac"/>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810"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811" w:author="P_R2#130_Rappv1" w:date="2025-07-25T17:16:00Z"/>
                <w:b/>
                <w:bCs/>
                <w:lang w:eastAsia="sv-SE"/>
              </w:rPr>
            </w:pPr>
            <w:ins w:id="812"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813" w:author="P_R2#130_Rappv1" w:date="2025-07-25T17:16:00Z"/>
                <w:b/>
                <w:bCs/>
                <w:lang w:eastAsia="sv-SE"/>
              </w:rPr>
            </w:pPr>
            <w:ins w:id="814"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815" w:author="P_R2#130_Rappv1" w:date="2025-07-25T17:16:00Z"/>
                <w:b/>
                <w:bCs/>
                <w:lang w:eastAsia="sv-SE"/>
              </w:rPr>
            </w:pPr>
            <w:ins w:id="816"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817" w:author="P_R2#130_Rappv1" w:date="2025-07-25T17:16:00Z"/>
                <w:b/>
                <w:bCs/>
                <w:lang w:eastAsia="sv-SE"/>
              </w:rPr>
            </w:pPr>
            <w:ins w:id="818"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819" w:author="P_R2#130_Rappv1" w:date="2025-07-25T17:16:00Z"/>
                <w:b/>
                <w:bCs/>
                <w:lang w:eastAsia="sv-SE"/>
              </w:rPr>
            </w:pPr>
            <w:ins w:id="820" w:author="P_R2#130_Rappv1" w:date="2025-07-25T17:16:00Z">
              <w:r>
                <w:rPr>
                  <w:b/>
                  <w:bCs/>
                  <w:lang w:eastAsia="sv-SE"/>
                </w:rPr>
                <w:t>Comments</w:t>
              </w:r>
            </w:ins>
          </w:p>
        </w:tc>
      </w:tr>
      <w:tr w:rsidR="00F72710" w14:paraId="0369E5C3" w14:textId="77777777" w:rsidTr="0099152D">
        <w:trPr>
          <w:ins w:id="821" w:author="P_R2#130_Rappv1" w:date="2025-07-25T17:16:00Z"/>
        </w:trPr>
        <w:tc>
          <w:tcPr>
            <w:tcW w:w="0" w:type="auto"/>
            <w:vAlign w:val="center"/>
          </w:tcPr>
          <w:p w14:paraId="5EACCA62" w14:textId="08B2C76E" w:rsidR="00F72710" w:rsidRPr="00C82BBC" w:rsidRDefault="0087243E" w:rsidP="008A6C0B">
            <w:pPr>
              <w:jc w:val="center"/>
              <w:rPr>
                <w:ins w:id="822" w:author="P_R2#130_Rappv1" w:date="2025-07-25T17:16:00Z"/>
                <w:rFonts w:eastAsiaTheme="minorEastAsia"/>
              </w:rPr>
            </w:pPr>
            <w:ins w:id="823"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824" w:author="P_R2#130_Rappv1" w:date="2025-07-25T17:16:00Z"/>
                <w:rFonts w:eastAsiaTheme="minorEastAsia"/>
              </w:rPr>
            </w:pPr>
            <w:ins w:id="825"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826" w:author="P_R2#130_Rappv1" w:date="2025-07-25T17:16:00Z"/>
                <w:rFonts w:eastAsia="Malgun Gothic"/>
                <w:lang w:eastAsia="ko-KR"/>
              </w:rPr>
            </w:pPr>
            <w:ins w:id="827"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28" w:author="P_R2#130_Rappv1" w:date="2025-07-25T17:16:00Z"/>
                <w:rFonts w:eastAsia="Malgun Gothic"/>
                <w:lang w:eastAsia="ko-KR"/>
              </w:rPr>
            </w:pPr>
            <w:ins w:id="829" w:author="Apple - Zhibin Wu" w:date="2025-07-28T16:41:00Z">
              <w:r>
                <w:rPr>
                  <w:rFonts w:eastAsia="Malgun Gothic"/>
                  <w:lang w:eastAsia="ko-KR"/>
                </w:rPr>
                <w:t>0-255</w:t>
              </w:r>
            </w:ins>
            <w:ins w:id="830" w:author="Apple - Zhibin Wu" w:date="2025-07-28T16:43:00Z">
              <w:r>
                <w:rPr>
                  <w:rFonts w:eastAsia="Malgun Gothic"/>
                  <w:lang w:eastAsia="ko-KR"/>
                </w:rPr>
                <w:t xml:space="preserve"> (or up to RAN1</w:t>
              </w:r>
            </w:ins>
            <w:ins w:id="831" w:author="Apple - Zhibin Wu" w:date="2025-07-28T16:44:00Z">
              <w:r>
                <w:rPr>
                  <w:rFonts w:eastAsia="Malgun Gothic"/>
                  <w:lang w:eastAsia="ko-KR"/>
                </w:rPr>
                <w:t xml:space="preserve"> range</w:t>
              </w:r>
            </w:ins>
            <w:ins w:id="832"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33" w:author="P_R2#130_Rappv1" w:date="2025-07-25T17:16:00Z"/>
                <w:rFonts w:eastAsia="Malgun Gothic"/>
                <w:lang w:eastAsia="ko-KR"/>
              </w:rPr>
            </w:pPr>
            <w:ins w:id="834" w:author="Apple - Zhibin Wu" w:date="2025-07-28T16:42:00Z">
              <w:r>
                <w:rPr>
                  <w:rFonts w:eastAsia="Malgun Gothic"/>
                  <w:lang w:eastAsia="ko-KR"/>
                </w:rPr>
                <w:t xml:space="preserve">Not sure about the significance of overhead reduction by using shorter field. For us, </w:t>
              </w:r>
            </w:ins>
            <w:ins w:id="835" w:author="Apple - Zhibin Wu" w:date="2025-07-28T16:43:00Z">
              <w:r>
                <w:rPr>
                  <w:rFonts w:eastAsia="Malgun Gothic"/>
                  <w:lang w:eastAsia="ko-KR"/>
                </w:rPr>
                <w:t>always o</w:t>
              </w:r>
            </w:ins>
            <w:ins w:id="836" w:author="Apple - Zhibin Wu" w:date="2025-07-28T16:42:00Z">
              <w:r>
                <w:rPr>
                  <w:rFonts w:eastAsia="Malgun Gothic"/>
                  <w:lang w:eastAsia="ko-KR"/>
                </w:rPr>
                <w:t xml:space="preserve">ne-octet at </w:t>
              </w:r>
            </w:ins>
            <w:ins w:id="837" w:author="Apple - Zhibin Wu" w:date="2025-07-28T16:43:00Z">
              <w:r>
                <w:rPr>
                  <w:rFonts w:eastAsia="Malgun Gothic"/>
                  <w:lang w:eastAsia="ko-KR"/>
                </w:rPr>
                <w:t>the beginning of all R2D message is desirable.</w:t>
              </w:r>
            </w:ins>
          </w:p>
        </w:tc>
      </w:tr>
      <w:tr w:rsidR="00AB77F6" w14:paraId="2066FDDC" w14:textId="77777777" w:rsidTr="0099152D">
        <w:trPr>
          <w:ins w:id="838" w:author="P_R2#130_Rappv1" w:date="2025-07-25T17:16:00Z"/>
        </w:trPr>
        <w:tc>
          <w:tcPr>
            <w:tcW w:w="0" w:type="auto"/>
            <w:vAlign w:val="center"/>
          </w:tcPr>
          <w:p w14:paraId="10A0196C" w14:textId="136F6709" w:rsidR="00AB77F6" w:rsidRPr="00BC1D66" w:rsidRDefault="00AB77F6" w:rsidP="00AB77F6">
            <w:pPr>
              <w:jc w:val="center"/>
              <w:rPr>
                <w:ins w:id="839" w:author="P_R2#130_Rappv1" w:date="2025-07-25T17:16:00Z"/>
                <w:rFonts w:eastAsiaTheme="minorEastAsia"/>
              </w:rPr>
            </w:pPr>
            <w:ins w:id="840" w:author="ASUSTeK-Erica" w:date="2025-07-29T09:17:00Z">
              <w:r>
                <w:rPr>
                  <w:rFonts w:eastAsia="PMingLiU" w:hint="eastAsia"/>
                  <w:lang w:eastAsia="zh-TW"/>
                </w:rPr>
                <w:t>A</w:t>
              </w:r>
              <w:r>
                <w:rPr>
                  <w:rFonts w:eastAsia="PMingLiU"/>
                  <w:lang w:eastAsia="zh-TW"/>
                </w:rPr>
                <w:t>SUSTeK</w:t>
              </w:r>
            </w:ins>
          </w:p>
        </w:tc>
        <w:tc>
          <w:tcPr>
            <w:tcW w:w="1612" w:type="dxa"/>
            <w:vAlign w:val="center"/>
          </w:tcPr>
          <w:p w14:paraId="68FC04D2" w14:textId="0DDBFB6F" w:rsidR="00AB77F6" w:rsidRPr="00BC1D66" w:rsidRDefault="004105D4" w:rsidP="00AB77F6">
            <w:pPr>
              <w:jc w:val="center"/>
              <w:rPr>
                <w:ins w:id="841" w:author="P_R2#130_Rappv1" w:date="2025-07-25T17:16:00Z"/>
                <w:rFonts w:eastAsiaTheme="minorEastAsia"/>
              </w:rPr>
            </w:pPr>
            <w:ins w:id="842"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43" w:author="P_R2#130_Rappv1" w:date="2025-07-25T17:16:00Z"/>
                <w:rFonts w:eastAsiaTheme="minorEastAsia"/>
              </w:rPr>
            </w:pPr>
            <w:ins w:id="844" w:author="ASUSTeK-Erica" w:date="2025-07-29T09:46:00Z">
              <w:r>
                <w:rPr>
                  <w:rFonts w:eastAsia="PMingLiU"/>
                  <w:lang w:eastAsia="zh-TW"/>
                </w:rPr>
                <w:t xml:space="preserve">At least </w:t>
              </w:r>
            </w:ins>
            <w:ins w:id="845"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46" w:author="P_R2#130_Rappv1" w:date="2025-07-25T17:16:00Z"/>
                <w:rFonts w:eastAsiaTheme="minorEastAsia"/>
              </w:rPr>
            </w:pPr>
          </w:p>
        </w:tc>
        <w:tc>
          <w:tcPr>
            <w:tcW w:w="7646" w:type="dxa"/>
            <w:vAlign w:val="center"/>
          </w:tcPr>
          <w:p w14:paraId="60E28256" w14:textId="6BB53161" w:rsidR="004105D4" w:rsidRDefault="004105D4" w:rsidP="00AB77F6">
            <w:pPr>
              <w:rPr>
                <w:ins w:id="847" w:author="ASUSTeK-Erica" w:date="2025-07-29T09:40:00Z"/>
                <w:rFonts w:eastAsia="PMingLiU"/>
                <w:lang w:eastAsia="zh-TW"/>
              </w:rPr>
            </w:pPr>
            <w:ins w:id="848" w:author="ASUSTeK-Erica" w:date="2025-07-29T09:40:00Z">
              <w:r>
                <w:rPr>
                  <w:rFonts w:eastAsia="PMingLiU" w:hint="eastAsia"/>
                  <w:lang w:eastAsia="zh-TW"/>
                </w:rPr>
                <w:t>T</w:t>
              </w:r>
              <w:r>
                <w:rPr>
                  <w:rFonts w:eastAsia="PMingLiU"/>
                  <w:lang w:eastAsia="zh-TW"/>
                </w:rPr>
                <w:t xml:space="preserve">he R2D TBS field should be added after </w:t>
              </w:r>
            </w:ins>
            <w:ins w:id="849" w:author="ASUSTeK-Erica" w:date="2025-07-29T09:41:00Z">
              <w:r>
                <w:rPr>
                  <w:rFonts w:eastAsia="PMingLiU"/>
                  <w:lang w:eastAsia="zh-TW"/>
                </w:rPr>
                <w:t xml:space="preserve">the </w:t>
              </w:r>
            </w:ins>
            <w:ins w:id="850" w:author="ASUSTeK-Erica" w:date="2025-07-29T09:40:00Z">
              <w:r>
                <w:rPr>
                  <w:rFonts w:eastAsia="PMingLiU"/>
                  <w:lang w:eastAsia="zh-TW"/>
                </w:rPr>
                <w:t>message type</w:t>
              </w:r>
            </w:ins>
            <w:ins w:id="851" w:author="ASUSTeK-Erica" w:date="2025-07-29T09:41:00Z">
              <w:r>
                <w:rPr>
                  <w:rFonts w:eastAsia="PMingLiU"/>
                  <w:lang w:eastAsia="zh-TW"/>
                </w:rPr>
                <w:t xml:space="preserve"> field</w:t>
              </w:r>
            </w:ins>
            <w:ins w:id="852" w:author="ASUSTeK-Erica" w:date="2025-07-29T09:40:00Z">
              <w:r>
                <w:rPr>
                  <w:rFonts w:eastAsia="PMingLiU"/>
                  <w:lang w:eastAsia="zh-TW"/>
                </w:rPr>
                <w:t xml:space="preserve">, if </w:t>
              </w:r>
            </w:ins>
            <w:ins w:id="853"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54" w:author="ASUSTeK-Erica" w:date="2025-07-29T09:41:00Z"/>
                <w:rFonts w:eastAsia="PMingLiU"/>
                <w:lang w:eastAsia="zh-TW"/>
              </w:rPr>
            </w:pPr>
          </w:p>
          <w:p w14:paraId="30CC15A4" w14:textId="0F3A33D0" w:rsidR="00AB77F6" w:rsidRPr="00251B8A" w:rsidRDefault="00AB77F6" w:rsidP="00AB77F6">
            <w:pPr>
              <w:rPr>
                <w:ins w:id="855" w:author="P_R2#130_Rappv1" w:date="2025-07-25T17:16:00Z"/>
                <w:rFonts w:eastAsiaTheme="minorEastAsia"/>
              </w:rPr>
            </w:pPr>
            <w:ins w:id="856"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57" w:author="P_R2#130_Rappv1" w:date="2025-07-25T17:16:00Z"/>
        </w:trPr>
        <w:tc>
          <w:tcPr>
            <w:tcW w:w="0" w:type="auto"/>
            <w:vAlign w:val="center"/>
          </w:tcPr>
          <w:p w14:paraId="2A25AD20" w14:textId="231210A2" w:rsidR="007066D9" w:rsidRPr="00A512F5" w:rsidRDefault="007066D9" w:rsidP="007066D9">
            <w:pPr>
              <w:jc w:val="center"/>
              <w:rPr>
                <w:ins w:id="858" w:author="P_R2#130_Rappv1" w:date="2025-07-25T17:16:00Z"/>
                <w:rFonts w:eastAsiaTheme="minorEastAsia"/>
              </w:rPr>
            </w:pPr>
            <w:ins w:id="859" w:author="Xiaomi-Yi" w:date="2025-07-29T10:36:00Z">
              <w:r>
                <w:rPr>
                  <w:rFonts w:eastAsiaTheme="minorEastAsia" w:hint="eastAsia"/>
                </w:rPr>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60" w:author="P_R2#130_Rappv1" w:date="2025-07-25T17:16:00Z"/>
                <w:rFonts w:eastAsiaTheme="minorEastAsia"/>
              </w:rPr>
            </w:pPr>
            <w:ins w:id="861"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62" w:author="P_R2#130_Rappv1" w:date="2025-07-25T17:16:00Z"/>
                <w:rFonts w:eastAsiaTheme="minorEastAsia"/>
              </w:rPr>
            </w:pPr>
            <w:ins w:id="863" w:author="Xiaomi-Yi" w:date="2025-07-29T10:36:00Z">
              <w:r>
                <w:rPr>
                  <w:rFonts w:eastAsiaTheme="minorEastAsia" w:hint="eastAsia"/>
                </w:rPr>
                <w:t>7</w:t>
              </w:r>
              <w:r>
                <w:rPr>
                  <w:rFonts w:eastAsiaTheme="minorEastAsia"/>
                </w:rPr>
                <w:t xml:space="preserve"> or  8 bit</w:t>
              </w:r>
            </w:ins>
          </w:p>
        </w:tc>
        <w:tc>
          <w:tcPr>
            <w:tcW w:w="1700" w:type="dxa"/>
          </w:tcPr>
          <w:p w14:paraId="5D4A3482" w14:textId="761E2246" w:rsidR="007066D9" w:rsidRPr="00A512F5" w:rsidRDefault="007066D9" w:rsidP="007066D9">
            <w:pPr>
              <w:rPr>
                <w:ins w:id="864" w:author="P_R2#130_Rappv1" w:date="2025-07-25T17:16:00Z"/>
                <w:rFonts w:eastAsiaTheme="minorEastAsia"/>
              </w:rPr>
            </w:pPr>
            <w:ins w:id="865"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66" w:author="P_R2#130_Rappv1" w:date="2025-07-25T17:16:00Z"/>
                <w:rFonts w:eastAsiaTheme="minorEastAsia"/>
              </w:rPr>
            </w:pPr>
            <w:ins w:id="867"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68" w:author="P_R2#130_Rappv1" w:date="2025-07-25T17:16:00Z"/>
        </w:trPr>
        <w:tc>
          <w:tcPr>
            <w:tcW w:w="0" w:type="auto"/>
            <w:vAlign w:val="center"/>
          </w:tcPr>
          <w:p w14:paraId="0C76346E" w14:textId="70CFDD21" w:rsidR="00D62CD5" w:rsidRPr="005A4A7F" w:rsidRDefault="00D62CD5" w:rsidP="00D62CD5">
            <w:pPr>
              <w:jc w:val="center"/>
              <w:rPr>
                <w:ins w:id="869"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70"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71"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72"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73"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74" w:author="P_R2#130_Rappv1" w:date="2025-07-25T17:16:00Z"/>
        </w:trPr>
        <w:tc>
          <w:tcPr>
            <w:tcW w:w="0" w:type="auto"/>
            <w:vAlign w:val="center"/>
          </w:tcPr>
          <w:p w14:paraId="0F5ECAF7" w14:textId="707D81E3" w:rsidR="00D62CD5" w:rsidRDefault="00A234A9" w:rsidP="00D62CD5">
            <w:pPr>
              <w:jc w:val="center"/>
              <w:rPr>
                <w:ins w:id="875" w:author="P_R2#130_Rappv1" w:date="2025-07-25T17:16:00Z"/>
                <w:lang w:eastAsia="sv-SE"/>
              </w:rPr>
            </w:pPr>
            <w:r>
              <w:rPr>
                <w:lang w:eastAsia="sv-SE"/>
              </w:rPr>
              <w:t>InterDigital</w:t>
            </w:r>
          </w:p>
        </w:tc>
        <w:tc>
          <w:tcPr>
            <w:tcW w:w="1612" w:type="dxa"/>
            <w:vAlign w:val="center"/>
          </w:tcPr>
          <w:p w14:paraId="429D10D0" w14:textId="00770D27" w:rsidR="00D62CD5" w:rsidRDefault="00A234A9" w:rsidP="00D62CD5">
            <w:pPr>
              <w:jc w:val="center"/>
              <w:rPr>
                <w:ins w:id="876" w:author="P_R2#130_Rappv1" w:date="2025-07-25T17:16:00Z"/>
                <w:lang w:eastAsia="sv-SE"/>
              </w:rPr>
            </w:pPr>
            <w:r>
              <w:rPr>
                <w:lang w:eastAsia="sv-SE"/>
              </w:rPr>
              <w:t>Agree</w:t>
            </w:r>
          </w:p>
        </w:tc>
        <w:tc>
          <w:tcPr>
            <w:tcW w:w="1984" w:type="dxa"/>
          </w:tcPr>
          <w:p w14:paraId="1E9AE66A" w14:textId="1930B8F9" w:rsidR="00D62CD5" w:rsidRDefault="00A234A9" w:rsidP="00D62CD5">
            <w:pPr>
              <w:rPr>
                <w:ins w:id="877"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78"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79" w:author="P_R2#130_Rappv1" w:date="2025-07-25T17:16:00Z"/>
                <w:lang w:eastAsia="sv-SE"/>
              </w:rPr>
            </w:pPr>
          </w:p>
        </w:tc>
      </w:tr>
      <w:tr w:rsidR="0099152D" w14:paraId="0200FFE4" w14:textId="77777777" w:rsidTr="0099152D">
        <w:trPr>
          <w:ins w:id="880" w:author="P_R2#130_Rappv1" w:date="2025-07-25T17:16:00Z"/>
        </w:trPr>
        <w:tc>
          <w:tcPr>
            <w:tcW w:w="0" w:type="auto"/>
            <w:vAlign w:val="center"/>
          </w:tcPr>
          <w:p w14:paraId="5197F18D" w14:textId="1BD1509E" w:rsidR="0099152D" w:rsidRDefault="0099152D" w:rsidP="0099152D">
            <w:pPr>
              <w:jc w:val="center"/>
              <w:rPr>
                <w:ins w:id="881" w:author="P_R2#130_Rappv1" w:date="2025-07-25T17:16:00Z"/>
                <w:lang w:eastAsia="sv-SE"/>
              </w:rPr>
            </w:pPr>
            <w:r>
              <w:rPr>
                <w:rFonts w:eastAsiaTheme="minorEastAsia" w:hint="eastAsia"/>
              </w:rPr>
              <w:lastRenderedPageBreak/>
              <w:t>S</w:t>
            </w:r>
            <w:r>
              <w:rPr>
                <w:rFonts w:eastAsiaTheme="minorEastAsia"/>
              </w:rPr>
              <w:t>preadtrum</w:t>
            </w:r>
          </w:p>
        </w:tc>
        <w:tc>
          <w:tcPr>
            <w:tcW w:w="1612" w:type="dxa"/>
            <w:vAlign w:val="center"/>
          </w:tcPr>
          <w:p w14:paraId="4D1A7D1F" w14:textId="480E7153" w:rsidR="0099152D" w:rsidRDefault="0099152D" w:rsidP="0099152D">
            <w:pPr>
              <w:jc w:val="center"/>
              <w:rPr>
                <w:ins w:id="882"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83"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84"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85" w:author="P_R2#130_Rappv1" w:date="2025-07-25T17:16:00Z"/>
              </w:rPr>
            </w:pPr>
            <w:r w:rsidRPr="006C3B5D">
              <w:rPr>
                <w:rFonts w:eastAsia="Malgun Gothic"/>
                <w:lang w:eastAsia="ko-KR"/>
              </w:rPr>
              <w:t>There is no need to reduce the accuracy of TBS indication in order to save a few bits.</w:t>
            </w:r>
          </w:p>
        </w:tc>
      </w:tr>
      <w:tr w:rsidR="00103EDB" w14:paraId="0020F0E8" w14:textId="77777777" w:rsidTr="0099152D">
        <w:trPr>
          <w:ins w:id="886" w:author="P_R2#130_Rappv1" w:date="2025-07-25T17:16:00Z"/>
        </w:trPr>
        <w:tc>
          <w:tcPr>
            <w:tcW w:w="0" w:type="auto"/>
            <w:vAlign w:val="center"/>
          </w:tcPr>
          <w:p w14:paraId="7B658379" w14:textId="0245C9CD" w:rsidR="00103EDB" w:rsidRDefault="00103EDB" w:rsidP="00103EDB">
            <w:pPr>
              <w:jc w:val="center"/>
              <w:rPr>
                <w:ins w:id="887" w:author="P_R2#130_Rappv1" w:date="2025-07-25T17:16:00Z"/>
                <w:lang w:eastAsia="sv-SE"/>
              </w:rPr>
            </w:pPr>
            <w:r>
              <w:rPr>
                <w:lang w:eastAsia="sv-SE"/>
              </w:rPr>
              <w:t>Ericsson</w:t>
            </w:r>
          </w:p>
        </w:tc>
        <w:tc>
          <w:tcPr>
            <w:tcW w:w="1612" w:type="dxa"/>
            <w:vAlign w:val="center"/>
          </w:tcPr>
          <w:p w14:paraId="0071BB44" w14:textId="4A5B6D47" w:rsidR="00103EDB" w:rsidRDefault="00103EDB" w:rsidP="00103EDB">
            <w:pPr>
              <w:jc w:val="center"/>
              <w:rPr>
                <w:ins w:id="888" w:author="P_R2#130_Rappv1" w:date="2025-07-25T17:16:00Z"/>
                <w:lang w:eastAsia="sv-SE"/>
              </w:rPr>
            </w:pPr>
            <w:r>
              <w:rPr>
                <w:lang w:eastAsia="sv-SE"/>
              </w:rPr>
              <w:t>agree</w:t>
            </w:r>
          </w:p>
        </w:tc>
        <w:tc>
          <w:tcPr>
            <w:tcW w:w="1984" w:type="dxa"/>
          </w:tcPr>
          <w:p w14:paraId="2629BEF3" w14:textId="7FBB3B49" w:rsidR="00103EDB" w:rsidRDefault="00103EDB" w:rsidP="00103EDB">
            <w:pPr>
              <w:rPr>
                <w:ins w:id="889" w:author="P_R2#130_Rappv1" w:date="2025-07-25T17:16:00Z"/>
                <w:lang w:eastAsia="sv-SE"/>
              </w:rPr>
            </w:pPr>
            <w:r>
              <w:rPr>
                <w:lang w:eastAsia="sv-SE"/>
              </w:rPr>
              <w:t>8 bits</w:t>
            </w:r>
            <w:r w:rsidR="004E0D93">
              <w:rPr>
                <w:lang w:eastAsia="sv-SE"/>
              </w:rPr>
              <w:t>?</w:t>
            </w:r>
          </w:p>
        </w:tc>
        <w:tc>
          <w:tcPr>
            <w:tcW w:w="1700" w:type="dxa"/>
          </w:tcPr>
          <w:p w14:paraId="2A8F404E" w14:textId="77777777" w:rsidR="00103EDB" w:rsidRDefault="00103EDB" w:rsidP="00103EDB">
            <w:pPr>
              <w:rPr>
                <w:ins w:id="890" w:author="P_R2#130_Rappv1" w:date="2025-07-25T17:16:00Z"/>
                <w:lang w:eastAsia="sv-SE"/>
              </w:rPr>
            </w:pPr>
          </w:p>
        </w:tc>
        <w:tc>
          <w:tcPr>
            <w:tcW w:w="7646" w:type="dxa"/>
            <w:vAlign w:val="center"/>
          </w:tcPr>
          <w:p w14:paraId="54A2AF03" w14:textId="22D67508" w:rsidR="00103EDB" w:rsidRDefault="00103EDB" w:rsidP="00103EDB">
            <w:pPr>
              <w:rPr>
                <w:ins w:id="891" w:author="P_R2#130_Rappv1" w:date="2025-07-25T17:16:00Z"/>
                <w:lang w:eastAsia="sv-SE"/>
              </w:rPr>
            </w:pPr>
            <w:r>
              <w:rPr>
                <w:lang w:eastAsia="sv-SE"/>
              </w:rPr>
              <w:t>It is perhaps better to support 8 bits, considering the paging message size will be increased due to inclusion of “security parameters” .</w:t>
            </w:r>
          </w:p>
        </w:tc>
      </w:tr>
      <w:tr w:rsidR="000B5198" w14:paraId="1E2A6CCD" w14:textId="77777777" w:rsidTr="00CA63CD">
        <w:trPr>
          <w:ins w:id="892" w:author="P_R2#130_Rappv1" w:date="2025-07-25T17:16:00Z"/>
        </w:trPr>
        <w:tc>
          <w:tcPr>
            <w:tcW w:w="0" w:type="auto"/>
            <w:vAlign w:val="center"/>
          </w:tcPr>
          <w:p w14:paraId="0B30A61E" w14:textId="77777777" w:rsidR="000B5198" w:rsidRPr="002B070C" w:rsidRDefault="000B5198" w:rsidP="00CA63CD">
            <w:pPr>
              <w:jc w:val="center"/>
              <w:rPr>
                <w:ins w:id="893" w:author="P_R2#130_Rappv1" w:date="2025-07-25T17:16:00Z"/>
                <w:rFonts w:eastAsiaTheme="minorEastAsia"/>
              </w:rPr>
            </w:pPr>
            <w:r>
              <w:rPr>
                <w:rFonts w:eastAsiaTheme="minorEastAsia" w:hint="eastAsia"/>
              </w:rPr>
              <w:t>Lenovo</w:t>
            </w:r>
          </w:p>
        </w:tc>
        <w:tc>
          <w:tcPr>
            <w:tcW w:w="1612" w:type="dxa"/>
            <w:vAlign w:val="center"/>
          </w:tcPr>
          <w:p w14:paraId="64619367" w14:textId="77777777" w:rsidR="000B5198" w:rsidRPr="002B070C" w:rsidRDefault="000B5198" w:rsidP="00CA63CD">
            <w:pPr>
              <w:jc w:val="center"/>
              <w:rPr>
                <w:ins w:id="894" w:author="P_R2#130_Rappv1" w:date="2025-07-25T17:16:00Z"/>
                <w:rFonts w:eastAsiaTheme="minorEastAsia"/>
              </w:rPr>
            </w:pPr>
            <w:r>
              <w:rPr>
                <w:rFonts w:eastAsiaTheme="minorEastAsia" w:hint="eastAsia"/>
              </w:rPr>
              <w:t>Agree</w:t>
            </w:r>
          </w:p>
        </w:tc>
        <w:tc>
          <w:tcPr>
            <w:tcW w:w="1984" w:type="dxa"/>
          </w:tcPr>
          <w:p w14:paraId="0E60D3B4" w14:textId="77777777" w:rsidR="000B5198" w:rsidRPr="002B070C" w:rsidRDefault="000B5198" w:rsidP="00CA63CD">
            <w:pPr>
              <w:rPr>
                <w:ins w:id="895" w:author="P_R2#130_Rappv1" w:date="2025-07-25T17:16:00Z"/>
                <w:rFonts w:eastAsiaTheme="minorEastAsia"/>
              </w:rPr>
            </w:pPr>
            <w:r>
              <w:rPr>
                <w:rFonts w:eastAsiaTheme="minorEastAsia" w:hint="eastAsia"/>
              </w:rPr>
              <w:t>8 bits</w:t>
            </w:r>
          </w:p>
        </w:tc>
        <w:tc>
          <w:tcPr>
            <w:tcW w:w="1700" w:type="dxa"/>
          </w:tcPr>
          <w:p w14:paraId="33A6487A" w14:textId="77777777" w:rsidR="000B5198" w:rsidRDefault="000B5198" w:rsidP="00CA63CD">
            <w:pPr>
              <w:rPr>
                <w:ins w:id="896" w:author="P_R2#130_Rappv1" w:date="2025-07-25T17:16:00Z"/>
                <w:lang w:eastAsia="sv-SE"/>
              </w:rPr>
            </w:pPr>
          </w:p>
        </w:tc>
        <w:tc>
          <w:tcPr>
            <w:tcW w:w="7646" w:type="dxa"/>
            <w:vAlign w:val="center"/>
          </w:tcPr>
          <w:p w14:paraId="0D3750FB" w14:textId="77777777" w:rsidR="000B5198" w:rsidRDefault="000B5198" w:rsidP="00CA63CD">
            <w:pPr>
              <w:rPr>
                <w:ins w:id="897" w:author="P_R2#130_Rappv1" w:date="2025-07-25T17:16:00Z"/>
                <w:lang w:eastAsia="sv-SE"/>
              </w:rPr>
            </w:pPr>
          </w:p>
        </w:tc>
      </w:tr>
      <w:tr w:rsidR="00D513A4" w14:paraId="014E3100" w14:textId="77777777" w:rsidTr="0099152D">
        <w:trPr>
          <w:ins w:id="898" w:author="P_R2#130_Rappv1" w:date="2025-07-25T17:16:00Z"/>
        </w:trPr>
        <w:tc>
          <w:tcPr>
            <w:tcW w:w="0" w:type="auto"/>
            <w:vAlign w:val="center"/>
          </w:tcPr>
          <w:p w14:paraId="0AC691CE" w14:textId="6596AC6F" w:rsidR="00D513A4" w:rsidRDefault="00D513A4" w:rsidP="00D513A4">
            <w:pPr>
              <w:jc w:val="center"/>
              <w:rPr>
                <w:ins w:id="899" w:author="P_R2#130_Rappv1" w:date="2025-07-25T17:16:00Z"/>
                <w:lang w:eastAsia="sv-SE"/>
              </w:rPr>
            </w:pPr>
            <w:r>
              <w:rPr>
                <w:lang w:eastAsia="sv-SE"/>
              </w:rPr>
              <w:t>Qualcomm</w:t>
            </w:r>
          </w:p>
        </w:tc>
        <w:tc>
          <w:tcPr>
            <w:tcW w:w="1612" w:type="dxa"/>
            <w:vAlign w:val="center"/>
          </w:tcPr>
          <w:p w14:paraId="7ED4550A" w14:textId="60621037" w:rsidR="00D513A4" w:rsidRDefault="00D513A4" w:rsidP="00D513A4">
            <w:pPr>
              <w:jc w:val="center"/>
              <w:rPr>
                <w:ins w:id="900" w:author="P_R2#130_Rappv1" w:date="2025-07-25T17:16:00Z"/>
                <w:lang w:eastAsia="sv-SE"/>
              </w:rPr>
            </w:pPr>
            <w:r>
              <w:rPr>
                <w:lang w:eastAsia="sv-SE"/>
              </w:rPr>
              <w:t>Agree</w:t>
            </w:r>
          </w:p>
        </w:tc>
        <w:tc>
          <w:tcPr>
            <w:tcW w:w="1984" w:type="dxa"/>
          </w:tcPr>
          <w:p w14:paraId="32CF5A9C" w14:textId="2D14EB6B" w:rsidR="00D513A4" w:rsidRDefault="00D513A4" w:rsidP="00D513A4">
            <w:pPr>
              <w:rPr>
                <w:ins w:id="901" w:author="P_R2#130_Rappv1" w:date="2025-07-25T17:16:00Z"/>
                <w:lang w:eastAsia="sv-SE"/>
              </w:rPr>
            </w:pPr>
            <w:r>
              <w:rPr>
                <w:lang w:eastAsia="sv-SE"/>
              </w:rPr>
              <w:t>7 bits</w:t>
            </w:r>
          </w:p>
        </w:tc>
        <w:tc>
          <w:tcPr>
            <w:tcW w:w="1700" w:type="dxa"/>
          </w:tcPr>
          <w:p w14:paraId="57D3D249" w14:textId="77777777" w:rsidR="00D513A4" w:rsidRDefault="00D513A4" w:rsidP="00D513A4">
            <w:pPr>
              <w:rPr>
                <w:ins w:id="902" w:author="P_R2#130_Rappv1" w:date="2025-07-25T17:16:00Z"/>
                <w:lang w:eastAsia="sv-SE"/>
              </w:rPr>
            </w:pPr>
          </w:p>
        </w:tc>
        <w:tc>
          <w:tcPr>
            <w:tcW w:w="7646" w:type="dxa"/>
            <w:vAlign w:val="center"/>
          </w:tcPr>
          <w:p w14:paraId="74371C86" w14:textId="77777777" w:rsidR="00D513A4" w:rsidRDefault="00D513A4" w:rsidP="00D513A4">
            <w:pPr>
              <w:rPr>
                <w:ins w:id="903" w:author="P_R2#130_Rappv1" w:date="2025-07-25T17:16:00Z"/>
                <w:lang w:eastAsia="sv-SE"/>
              </w:rPr>
            </w:pPr>
          </w:p>
        </w:tc>
      </w:tr>
      <w:tr w:rsidR="007C563B" w14:paraId="4410C7AB" w14:textId="77777777" w:rsidTr="0099152D">
        <w:trPr>
          <w:ins w:id="904" w:author="P_R2#130_Rappv1" w:date="2025-07-25T17:16:00Z"/>
        </w:trPr>
        <w:tc>
          <w:tcPr>
            <w:tcW w:w="0" w:type="auto"/>
            <w:vAlign w:val="center"/>
          </w:tcPr>
          <w:p w14:paraId="2FBA8B44" w14:textId="5E902580" w:rsidR="007C563B" w:rsidRDefault="007C563B" w:rsidP="007C563B">
            <w:pPr>
              <w:jc w:val="center"/>
              <w:rPr>
                <w:ins w:id="905" w:author="P_R2#130_Rappv1" w:date="2025-07-25T17:16:00Z"/>
                <w:lang w:eastAsia="sv-SE"/>
              </w:rPr>
            </w:pPr>
            <w:ins w:id="906" w:author="vivo(Boubacar)" w:date="2025-07-31T16:55:00Z">
              <w:r>
                <w:rPr>
                  <w:rFonts w:eastAsiaTheme="minorEastAsia" w:hint="eastAsia"/>
                </w:rPr>
                <w:t>v</w:t>
              </w:r>
              <w:r>
                <w:rPr>
                  <w:rFonts w:eastAsiaTheme="minorEastAsia"/>
                </w:rPr>
                <w:t>ivo</w:t>
              </w:r>
            </w:ins>
          </w:p>
        </w:tc>
        <w:tc>
          <w:tcPr>
            <w:tcW w:w="1612" w:type="dxa"/>
            <w:vAlign w:val="center"/>
          </w:tcPr>
          <w:p w14:paraId="227D875F" w14:textId="5AFB8181" w:rsidR="007C563B" w:rsidRDefault="007C563B" w:rsidP="007C563B">
            <w:pPr>
              <w:jc w:val="center"/>
              <w:rPr>
                <w:ins w:id="907" w:author="P_R2#130_Rappv1" w:date="2025-07-25T17:16:00Z"/>
                <w:lang w:eastAsia="sv-SE"/>
              </w:rPr>
            </w:pPr>
            <w:ins w:id="908" w:author="vivo(Boubacar)" w:date="2025-07-31T16:55:00Z">
              <w:r>
                <w:rPr>
                  <w:rFonts w:eastAsiaTheme="minorEastAsia" w:hint="eastAsia"/>
                </w:rPr>
                <w:t>A</w:t>
              </w:r>
              <w:r>
                <w:rPr>
                  <w:rFonts w:eastAsiaTheme="minorEastAsia"/>
                </w:rPr>
                <w:t>gree</w:t>
              </w:r>
            </w:ins>
          </w:p>
        </w:tc>
        <w:tc>
          <w:tcPr>
            <w:tcW w:w="1984" w:type="dxa"/>
          </w:tcPr>
          <w:p w14:paraId="44BF1A6B" w14:textId="7DA4222D" w:rsidR="007C563B" w:rsidRDefault="007C563B" w:rsidP="007C563B">
            <w:pPr>
              <w:rPr>
                <w:ins w:id="909" w:author="P_R2#130_Rappv1" w:date="2025-07-25T17:16:00Z"/>
                <w:lang w:eastAsia="sv-SE"/>
              </w:rPr>
            </w:pPr>
            <w:ins w:id="910" w:author="vivo(Boubacar)" w:date="2025-07-31T16:55:00Z">
              <w:r>
                <w:rPr>
                  <w:rFonts w:eastAsiaTheme="minorEastAsia" w:hint="eastAsia"/>
                </w:rPr>
                <w:t>7</w:t>
              </w:r>
              <w:r>
                <w:rPr>
                  <w:rFonts w:eastAsiaTheme="minorEastAsia"/>
                </w:rPr>
                <w:t xml:space="preserve"> bits</w:t>
              </w:r>
            </w:ins>
          </w:p>
        </w:tc>
        <w:tc>
          <w:tcPr>
            <w:tcW w:w="1700" w:type="dxa"/>
          </w:tcPr>
          <w:p w14:paraId="72656754" w14:textId="77777777" w:rsidR="007C563B" w:rsidRDefault="007C563B" w:rsidP="007C563B">
            <w:pPr>
              <w:rPr>
                <w:ins w:id="911" w:author="P_R2#130_Rappv1" w:date="2025-07-25T17:16:00Z"/>
                <w:lang w:eastAsia="sv-SE"/>
              </w:rPr>
            </w:pPr>
          </w:p>
        </w:tc>
        <w:tc>
          <w:tcPr>
            <w:tcW w:w="7646" w:type="dxa"/>
            <w:vAlign w:val="center"/>
          </w:tcPr>
          <w:p w14:paraId="3739EB9D" w14:textId="1CC02344" w:rsidR="007C563B" w:rsidRDefault="007C563B" w:rsidP="007C563B">
            <w:pPr>
              <w:rPr>
                <w:ins w:id="912" w:author="P_R2#130_Rappv1" w:date="2025-07-25T17:16:00Z"/>
                <w:lang w:eastAsia="sv-SE"/>
              </w:rPr>
            </w:pPr>
            <w:ins w:id="913" w:author="vivo(Boubacar)" w:date="2025-07-31T16:55:00Z">
              <w:r>
                <w:rPr>
                  <w:rFonts w:eastAsiaTheme="minorEastAsia"/>
                </w:rPr>
                <w:t>No strong view but better to be aligned with SDU Length.</w:t>
              </w:r>
            </w:ins>
          </w:p>
        </w:tc>
      </w:tr>
      <w:tr w:rsidR="00A16E95" w14:paraId="0D76DD2F" w14:textId="77777777" w:rsidTr="0099152D">
        <w:tc>
          <w:tcPr>
            <w:tcW w:w="0" w:type="auto"/>
            <w:vAlign w:val="center"/>
          </w:tcPr>
          <w:p w14:paraId="021142D5" w14:textId="0BC532DC" w:rsidR="00A16E95" w:rsidRDefault="00A16E95" w:rsidP="007C563B">
            <w:pPr>
              <w:jc w:val="center"/>
              <w:rPr>
                <w:rFonts w:eastAsiaTheme="minorEastAsia"/>
              </w:rPr>
            </w:pPr>
            <w:r>
              <w:rPr>
                <w:rFonts w:eastAsiaTheme="minorEastAsia"/>
              </w:rPr>
              <w:t>Ofinno</w:t>
            </w:r>
          </w:p>
        </w:tc>
        <w:tc>
          <w:tcPr>
            <w:tcW w:w="1612" w:type="dxa"/>
            <w:vAlign w:val="center"/>
          </w:tcPr>
          <w:p w14:paraId="6B3D90FC" w14:textId="66B57CC7" w:rsidR="00A16E95" w:rsidRDefault="00A16E95" w:rsidP="007C563B">
            <w:pPr>
              <w:jc w:val="center"/>
              <w:rPr>
                <w:rFonts w:eastAsiaTheme="minorEastAsia"/>
              </w:rPr>
            </w:pPr>
            <w:r>
              <w:rPr>
                <w:rFonts w:eastAsiaTheme="minorEastAsia"/>
              </w:rPr>
              <w:t>Agree</w:t>
            </w:r>
          </w:p>
        </w:tc>
        <w:tc>
          <w:tcPr>
            <w:tcW w:w="1984" w:type="dxa"/>
          </w:tcPr>
          <w:p w14:paraId="33F008D0" w14:textId="182EDF80" w:rsidR="00A16E95" w:rsidRDefault="00A16E95" w:rsidP="007C563B">
            <w:pPr>
              <w:rPr>
                <w:rFonts w:eastAsiaTheme="minorEastAsia"/>
              </w:rPr>
            </w:pPr>
            <w:r>
              <w:rPr>
                <w:rFonts w:eastAsiaTheme="minorEastAsia"/>
              </w:rPr>
              <w:t>7 or 8 bits</w:t>
            </w:r>
          </w:p>
        </w:tc>
        <w:tc>
          <w:tcPr>
            <w:tcW w:w="1700" w:type="dxa"/>
          </w:tcPr>
          <w:p w14:paraId="1A8EE84F" w14:textId="77777777" w:rsidR="00A16E95" w:rsidRDefault="00A16E95" w:rsidP="007C563B">
            <w:pPr>
              <w:rPr>
                <w:lang w:eastAsia="sv-SE"/>
              </w:rPr>
            </w:pPr>
          </w:p>
        </w:tc>
        <w:tc>
          <w:tcPr>
            <w:tcW w:w="7646" w:type="dxa"/>
            <w:vAlign w:val="center"/>
          </w:tcPr>
          <w:p w14:paraId="7772E2E2" w14:textId="77777777" w:rsidR="00A16E95" w:rsidRDefault="00A16E95" w:rsidP="007C563B">
            <w:pPr>
              <w:rPr>
                <w:rFonts w:eastAsiaTheme="minorEastAsia"/>
              </w:rPr>
            </w:pPr>
          </w:p>
        </w:tc>
      </w:tr>
      <w:tr w:rsidR="00242C91" w14:paraId="21779C24" w14:textId="77777777" w:rsidTr="0099152D">
        <w:tc>
          <w:tcPr>
            <w:tcW w:w="0" w:type="auto"/>
            <w:vAlign w:val="center"/>
          </w:tcPr>
          <w:p w14:paraId="42232776" w14:textId="641DD272" w:rsidR="00242C91" w:rsidRDefault="00242C91" w:rsidP="00242C91">
            <w:pPr>
              <w:jc w:val="center"/>
              <w:rPr>
                <w:rFonts w:eastAsiaTheme="minorEastAsia"/>
              </w:rPr>
            </w:pPr>
            <w:r>
              <w:rPr>
                <w:rFonts w:eastAsia="游明朝" w:hint="eastAsia"/>
                <w:lang w:eastAsia="ja-JP"/>
              </w:rPr>
              <w:t>Docomo</w:t>
            </w:r>
          </w:p>
        </w:tc>
        <w:tc>
          <w:tcPr>
            <w:tcW w:w="1612" w:type="dxa"/>
            <w:vAlign w:val="center"/>
          </w:tcPr>
          <w:p w14:paraId="59ADBF9E" w14:textId="671F4C5C" w:rsidR="00242C91" w:rsidRDefault="00242C91" w:rsidP="00242C91">
            <w:pPr>
              <w:jc w:val="center"/>
              <w:rPr>
                <w:rFonts w:eastAsiaTheme="minorEastAsia"/>
              </w:rPr>
            </w:pPr>
            <w:r>
              <w:rPr>
                <w:rFonts w:eastAsia="游明朝" w:hint="eastAsia"/>
                <w:lang w:eastAsia="ja-JP"/>
              </w:rPr>
              <w:t>Agree</w:t>
            </w:r>
          </w:p>
        </w:tc>
        <w:tc>
          <w:tcPr>
            <w:tcW w:w="1984" w:type="dxa"/>
          </w:tcPr>
          <w:p w14:paraId="799D03DC" w14:textId="36C1434F" w:rsidR="00242C91" w:rsidRDefault="00242C91" w:rsidP="00242C91">
            <w:pPr>
              <w:rPr>
                <w:rFonts w:eastAsiaTheme="minorEastAsia"/>
              </w:rPr>
            </w:pPr>
            <w:r>
              <w:rPr>
                <w:rFonts w:eastAsia="游明朝" w:hint="eastAsia"/>
                <w:lang w:eastAsia="ja-JP"/>
              </w:rPr>
              <w:t>7 or 8 bits</w:t>
            </w:r>
          </w:p>
        </w:tc>
        <w:tc>
          <w:tcPr>
            <w:tcW w:w="1700" w:type="dxa"/>
          </w:tcPr>
          <w:p w14:paraId="17AA0B9B" w14:textId="2F3FF808" w:rsidR="00242C91" w:rsidRDefault="00242C91" w:rsidP="00242C91">
            <w:pPr>
              <w:rPr>
                <w:lang w:eastAsia="sv-SE"/>
              </w:rPr>
            </w:pPr>
            <w:r>
              <w:rPr>
                <w:rFonts w:eastAsia="游明朝" w:hint="eastAsia"/>
                <w:lang w:eastAsia="ja-JP"/>
              </w:rPr>
              <w:t>0-127 or 0-255</w:t>
            </w:r>
          </w:p>
        </w:tc>
        <w:tc>
          <w:tcPr>
            <w:tcW w:w="7646" w:type="dxa"/>
            <w:vAlign w:val="center"/>
          </w:tcPr>
          <w:p w14:paraId="718BF65F" w14:textId="441B0593" w:rsidR="00242C91" w:rsidRDefault="00242C91" w:rsidP="00242C91">
            <w:pPr>
              <w:rPr>
                <w:rFonts w:eastAsiaTheme="minorEastAsia"/>
              </w:rPr>
            </w:pPr>
            <w:r>
              <w:rPr>
                <w:rFonts w:eastAsia="游明朝" w:hint="eastAsia"/>
                <w:lang w:eastAsia="ja-JP"/>
              </w:rPr>
              <w:t>We share the similar view to Xiaomi.</w:t>
            </w:r>
          </w:p>
        </w:tc>
      </w:tr>
    </w:tbl>
    <w:p w14:paraId="52C8B899" w14:textId="77777777" w:rsidR="00F72710" w:rsidRDefault="00F72710" w:rsidP="00F72710">
      <w:pPr>
        <w:rPr>
          <w:ins w:id="914" w:author="P_R2#130_Rappv1" w:date="2025-07-25T17:16:00Z"/>
        </w:rPr>
      </w:pPr>
    </w:p>
    <w:p w14:paraId="795E9860" w14:textId="77777777" w:rsidR="00F72710" w:rsidRPr="005E277C" w:rsidRDefault="00F72710" w:rsidP="00F72710">
      <w:pPr>
        <w:pStyle w:val="3"/>
        <w:rPr>
          <w:ins w:id="915" w:author="P_R2#130_Rappv1" w:date="2025-07-25T17:16:00Z"/>
        </w:rPr>
      </w:pPr>
      <w:ins w:id="916" w:author="P_R2#130_Rappv1" w:date="2025-07-25T17:16:00Z">
        <w:r w:rsidRPr="002E5496">
          <w:t xml:space="preserve">Issue </w:t>
        </w:r>
        <w:r>
          <w:t>2-3</w:t>
        </w:r>
        <w:r w:rsidRPr="002E5496">
          <w:t xml:space="preserve">: </w:t>
        </w:r>
        <w:r>
          <w:t>R2D trigger message byte alignment</w:t>
        </w:r>
      </w:ins>
    </w:p>
    <w:tbl>
      <w:tblPr>
        <w:tblStyle w:val="ac"/>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917" w:author="P_R2#130_Rappv1" w:date="2025-07-25T17:16:00Z"/>
        </w:trPr>
        <w:tc>
          <w:tcPr>
            <w:tcW w:w="1533" w:type="dxa"/>
          </w:tcPr>
          <w:p w14:paraId="3D089010" w14:textId="77777777" w:rsidR="00F72710" w:rsidRDefault="00F72710" w:rsidP="008A6C0B">
            <w:pPr>
              <w:rPr>
                <w:ins w:id="918" w:author="P_R2#130_Rappv1" w:date="2025-07-25T17:16:00Z"/>
              </w:rPr>
            </w:pPr>
            <w:ins w:id="919" w:author="P_R2#130_Rappv1" w:date="2025-07-25T17:16:00Z">
              <w:r>
                <w:t>Issue 2-3: R2D trigger message byte alignment</w:t>
              </w:r>
            </w:ins>
          </w:p>
        </w:tc>
        <w:tc>
          <w:tcPr>
            <w:tcW w:w="10936" w:type="dxa"/>
          </w:tcPr>
          <w:p w14:paraId="0C8B92F4" w14:textId="77777777" w:rsidR="00F72710" w:rsidRDefault="00F72710" w:rsidP="008A6C0B">
            <w:pPr>
              <w:rPr>
                <w:ins w:id="920" w:author="P_R2#130_Rappv1" w:date="2025-07-25T17:16:00Z"/>
              </w:rPr>
            </w:pPr>
            <w:ins w:id="921" w:author="P_R2#130_Rappv1" w:date="2025-07-25T17:16:00Z">
              <w:r>
                <w:t>The R2D trigger message should be byte aligned or not.</w:t>
              </w:r>
            </w:ins>
          </w:p>
          <w:p w14:paraId="619145A6" w14:textId="77777777" w:rsidR="00F72710" w:rsidRDefault="00F72710" w:rsidP="008A6C0B">
            <w:pPr>
              <w:pStyle w:val="a9"/>
              <w:numPr>
                <w:ilvl w:val="0"/>
                <w:numId w:val="4"/>
              </w:numPr>
              <w:tabs>
                <w:tab w:val="left" w:pos="992"/>
              </w:tabs>
              <w:rPr>
                <w:ins w:id="922" w:author="P_R2#130_Rappv1" w:date="2025-07-25T17:16:00Z"/>
                <w:rFonts w:ascii="Arial" w:hAnsi="Arial" w:cs="Arial"/>
                <w:i/>
                <w:iCs/>
                <w:color w:val="4472C4" w:themeColor="accent1"/>
                <w:sz w:val="20"/>
                <w:szCs w:val="20"/>
                <w:lang w:eastAsia="sv-SE"/>
              </w:rPr>
            </w:pPr>
            <w:ins w:id="923"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a9"/>
              <w:numPr>
                <w:ilvl w:val="0"/>
                <w:numId w:val="10"/>
              </w:numPr>
              <w:rPr>
                <w:ins w:id="924" w:author="P_R2#130_Rappv1" w:date="2025-07-25T17:16:00Z"/>
                <w:rFonts w:ascii="Arial" w:hAnsi="Arial" w:cs="Arial"/>
                <w:i/>
                <w:iCs/>
                <w:color w:val="4472C4" w:themeColor="accent1"/>
                <w:sz w:val="20"/>
                <w:szCs w:val="20"/>
                <w:lang w:eastAsia="sv-SE"/>
              </w:rPr>
            </w:pPr>
            <w:ins w:id="925"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a9"/>
              <w:numPr>
                <w:ilvl w:val="0"/>
                <w:numId w:val="10"/>
              </w:numPr>
              <w:tabs>
                <w:tab w:val="left" w:pos="992"/>
              </w:tabs>
              <w:rPr>
                <w:ins w:id="926" w:author="P_R2#130_Rappv1" w:date="2025-07-25T17:16:00Z"/>
                <w:rFonts w:ascii="Arial" w:hAnsi="Arial" w:cs="Arial"/>
                <w:i/>
                <w:iCs/>
                <w:color w:val="4472C4" w:themeColor="accent1"/>
                <w:sz w:val="20"/>
                <w:szCs w:val="20"/>
                <w:lang w:eastAsia="sv-SE"/>
              </w:rPr>
            </w:pPr>
            <w:ins w:id="927" w:author="P_R2#130_Rappv1" w:date="2025-07-25T17:16:00Z">
              <w:r w:rsidRPr="00472D56">
                <w:rPr>
                  <w:rFonts w:ascii="Arial" w:hAnsi="Arial" w:cs="Arial"/>
                  <w:i/>
                  <w:iCs/>
                  <w:color w:val="4472C4" w:themeColor="accent1"/>
                  <w:sz w:val="20"/>
                  <w:szCs w:val="20"/>
                  <w:lang w:eastAsia="sv-SE"/>
                </w:rPr>
                <w:t>FFS  R2D byte alignment dependent on TBS size discussion</w:t>
              </w:r>
            </w:ins>
          </w:p>
          <w:p w14:paraId="1915CB47" w14:textId="77777777" w:rsidR="00F72710" w:rsidRPr="002001F9" w:rsidRDefault="00F72710" w:rsidP="008A6C0B">
            <w:pPr>
              <w:pStyle w:val="a9"/>
              <w:numPr>
                <w:ilvl w:val="0"/>
                <w:numId w:val="4"/>
              </w:numPr>
              <w:tabs>
                <w:tab w:val="left" w:pos="992"/>
              </w:tabs>
              <w:rPr>
                <w:ins w:id="928" w:author="P_R2#130_Rappv1" w:date="2025-07-25T17:16:00Z"/>
                <w:rFonts w:cs="Arial"/>
                <w:i/>
                <w:iCs/>
                <w:color w:val="4472C4" w:themeColor="accent1"/>
                <w:lang w:eastAsia="sv-SE"/>
              </w:rPr>
            </w:pPr>
            <w:ins w:id="929"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930" w:author="P_R2#130_Rappv1" w:date="2025-07-25T17:16:00Z"/>
              </w:rPr>
            </w:pPr>
            <w:ins w:id="931"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932" w:author="P_R2#130_Rappv1" w:date="2025-07-25T17:16:00Z"/>
        </w:rPr>
      </w:pPr>
    </w:p>
    <w:p w14:paraId="6D0E636D" w14:textId="35D8CD1E" w:rsidR="00F72710" w:rsidRDefault="00F72710" w:rsidP="00F72710">
      <w:pPr>
        <w:rPr>
          <w:ins w:id="933" w:author="P_R2#130_Rappv1" w:date="2025-07-25T17:16:00Z"/>
        </w:rPr>
      </w:pPr>
      <w:ins w:id="934"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935" w:author="P_R2#130_Rappv1" w:date="2025-07-25T17:17:00Z">
        <w:r>
          <w:t xml:space="preserve"> </w:t>
        </w:r>
      </w:ins>
    </w:p>
    <w:p w14:paraId="5C093007" w14:textId="77777777" w:rsidR="00F72710" w:rsidRDefault="00F72710" w:rsidP="00F72710">
      <w:pPr>
        <w:rPr>
          <w:ins w:id="936" w:author="P_R2#130_Rappv1" w:date="2025-07-25T17:16:00Z"/>
        </w:rPr>
      </w:pPr>
    </w:p>
    <w:p w14:paraId="678457E1" w14:textId="79E7E99C" w:rsidR="00F72710" w:rsidRDefault="00F72710" w:rsidP="00F72710">
      <w:pPr>
        <w:outlineLvl w:val="2"/>
        <w:rPr>
          <w:ins w:id="937" w:author="P_R2#130_Rappv1" w:date="2025-07-25T17:16:00Z"/>
          <w:b/>
          <w:bCs/>
        </w:rPr>
      </w:pPr>
      <w:bookmarkStart w:id="938" w:name="_Hlk204275887"/>
      <w:ins w:id="939" w:author="P_R2#130_Rappv1" w:date="2025-07-25T17:16:00Z">
        <w:r>
          <w:rPr>
            <w:b/>
            <w:bCs/>
          </w:rPr>
          <w:t xml:space="preserve">Q#11: Do companies agree to make the Access Trigger message bit-aligned instead of byte-aligned, </w:t>
        </w:r>
      </w:ins>
      <w:ins w:id="940" w:author="P_R2#130_Rappv1" w:date="2025-07-25T17:19:00Z">
        <w:r>
          <w:rPr>
            <w:b/>
            <w:bCs/>
          </w:rPr>
          <w:t>as</w:t>
        </w:r>
      </w:ins>
      <w:ins w:id="941" w:author="P_R2#130_Rappv1" w:date="2025-07-25T17:16:00Z">
        <w:r>
          <w:rPr>
            <w:b/>
            <w:bCs/>
          </w:rPr>
          <w:t xml:space="preserve"> </w:t>
        </w:r>
      </w:ins>
      <w:ins w:id="942" w:author="P_R2#130_Rappv1" w:date="2025-07-25T17:18:00Z">
        <w:r>
          <w:rPr>
            <w:b/>
            <w:bCs/>
          </w:rPr>
          <w:t>it’s with fixed length which is</w:t>
        </w:r>
      </w:ins>
      <w:ins w:id="943" w:author="P_R2#130_Rappv1" w:date="2025-07-25T17:16:00Z">
        <w:r>
          <w:rPr>
            <w:b/>
            <w:bCs/>
          </w:rPr>
          <w:t xml:space="preserve"> less than one byte?</w:t>
        </w:r>
      </w:ins>
    </w:p>
    <w:p w14:paraId="5B2C3CB0" w14:textId="77777777" w:rsidR="00F72710" w:rsidRPr="00C060CF" w:rsidRDefault="00F72710" w:rsidP="00F72710">
      <w:pPr>
        <w:rPr>
          <w:ins w:id="944" w:author="P_R2#130_Rappv1" w:date="2025-07-25T17:16:00Z"/>
        </w:rPr>
      </w:pPr>
    </w:p>
    <w:tbl>
      <w:tblPr>
        <w:tblStyle w:val="ac"/>
        <w:tblW w:w="14312" w:type="dxa"/>
        <w:tblLook w:val="04A0" w:firstRow="1" w:lastRow="0" w:firstColumn="1" w:lastColumn="0" w:noHBand="0" w:noVBand="1"/>
      </w:tblPr>
      <w:tblGrid>
        <w:gridCol w:w="1829"/>
        <w:gridCol w:w="1544"/>
        <w:gridCol w:w="10939"/>
      </w:tblGrid>
      <w:tr w:rsidR="00F72710" w14:paraId="22E91FDD" w14:textId="77777777" w:rsidTr="008A6C0B">
        <w:trPr>
          <w:ins w:id="945"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46" w:author="P_R2#130_Rappv1" w:date="2025-07-25T17:16:00Z"/>
                <w:b/>
                <w:bCs/>
                <w:lang w:eastAsia="sv-SE"/>
              </w:rPr>
            </w:pPr>
            <w:ins w:id="947"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48" w:author="P_R2#130_Rappv1" w:date="2025-07-25T17:16:00Z"/>
                <w:b/>
                <w:bCs/>
                <w:lang w:eastAsia="sv-SE"/>
              </w:rPr>
            </w:pPr>
            <w:ins w:id="949" w:author="P_R2#130_Rappv1" w:date="2025-07-25T17:16:00Z">
              <w:r>
                <w:rPr>
                  <w:b/>
                  <w:bCs/>
                </w:rPr>
                <w:t>Yes or No</w:t>
              </w:r>
            </w:ins>
          </w:p>
        </w:tc>
        <w:tc>
          <w:tcPr>
            <w:tcW w:w="10939" w:type="dxa"/>
            <w:shd w:val="clear" w:color="auto" w:fill="E7E6E6" w:themeFill="background2"/>
            <w:vAlign w:val="center"/>
          </w:tcPr>
          <w:p w14:paraId="13F11617" w14:textId="77777777" w:rsidR="00F72710" w:rsidRPr="00723BCA" w:rsidRDefault="00F72710" w:rsidP="008A6C0B">
            <w:pPr>
              <w:jc w:val="center"/>
              <w:rPr>
                <w:ins w:id="950" w:author="P_R2#130_Rappv1" w:date="2025-07-25T17:16:00Z"/>
                <w:b/>
                <w:bCs/>
                <w:lang w:eastAsia="sv-SE"/>
              </w:rPr>
            </w:pPr>
            <w:ins w:id="951" w:author="P_R2#130_Rappv1" w:date="2025-07-25T17:16:00Z">
              <w:r>
                <w:rPr>
                  <w:b/>
                  <w:bCs/>
                  <w:lang w:eastAsia="sv-SE"/>
                </w:rPr>
                <w:t>Comments</w:t>
              </w:r>
            </w:ins>
          </w:p>
        </w:tc>
      </w:tr>
      <w:tr w:rsidR="00F72710" w14:paraId="6BE8AC1C" w14:textId="77777777" w:rsidTr="008A6C0B">
        <w:trPr>
          <w:ins w:id="952" w:author="P_R2#130_Rappv1" w:date="2025-07-25T17:16:00Z"/>
        </w:trPr>
        <w:tc>
          <w:tcPr>
            <w:tcW w:w="0" w:type="auto"/>
            <w:vAlign w:val="center"/>
          </w:tcPr>
          <w:p w14:paraId="64781AE7" w14:textId="745EE523" w:rsidR="00F72710" w:rsidRPr="00C82BBC" w:rsidRDefault="0087243E" w:rsidP="008A6C0B">
            <w:pPr>
              <w:jc w:val="center"/>
              <w:rPr>
                <w:ins w:id="953" w:author="P_R2#130_Rappv1" w:date="2025-07-25T17:16:00Z"/>
                <w:rFonts w:eastAsiaTheme="minorEastAsia"/>
              </w:rPr>
            </w:pPr>
            <w:ins w:id="954"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55" w:author="P_R2#130_Rappv1" w:date="2025-07-25T17:16:00Z"/>
                <w:rFonts w:eastAsiaTheme="minorEastAsia"/>
              </w:rPr>
            </w:pPr>
            <w:ins w:id="956"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57" w:author="P_R2#130_Rappv1" w:date="2025-07-25T17:16:00Z"/>
                <w:rFonts w:eastAsia="Malgun Gothic"/>
                <w:lang w:eastAsia="ko-KR"/>
              </w:rPr>
            </w:pPr>
            <w:ins w:id="958"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59" w:author="P_R2#130_Rappv1" w:date="2025-07-25T17:16:00Z"/>
        </w:trPr>
        <w:tc>
          <w:tcPr>
            <w:tcW w:w="0" w:type="auto"/>
            <w:vAlign w:val="center"/>
          </w:tcPr>
          <w:p w14:paraId="581F9319" w14:textId="73E4F6EC" w:rsidR="00AB77F6" w:rsidRPr="00BC1D66" w:rsidRDefault="00AB77F6" w:rsidP="00AB77F6">
            <w:pPr>
              <w:jc w:val="center"/>
              <w:rPr>
                <w:ins w:id="960" w:author="P_R2#130_Rappv1" w:date="2025-07-25T17:16:00Z"/>
                <w:rFonts w:eastAsiaTheme="minorEastAsia"/>
              </w:rPr>
            </w:pPr>
            <w:ins w:id="961" w:author="ASUSTeK-Erica" w:date="2025-07-29T09:17:00Z">
              <w:r>
                <w:rPr>
                  <w:rFonts w:eastAsia="PMingLiU" w:hint="eastAsia"/>
                  <w:lang w:eastAsia="zh-TW"/>
                </w:rPr>
                <w:t>A</w:t>
              </w:r>
              <w:r>
                <w:rPr>
                  <w:rFonts w:eastAsia="PMingLiU"/>
                  <w:lang w:eastAsia="zh-TW"/>
                </w:rPr>
                <w:t>SUSTeK</w:t>
              </w:r>
            </w:ins>
          </w:p>
        </w:tc>
        <w:tc>
          <w:tcPr>
            <w:tcW w:w="0" w:type="auto"/>
            <w:vAlign w:val="center"/>
          </w:tcPr>
          <w:p w14:paraId="4E5B19B2" w14:textId="22A74761" w:rsidR="00AB77F6" w:rsidRPr="00BC1D66" w:rsidRDefault="009E5DD4" w:rsidP="00AB77F6">
            <w:pPr>
              <w:jc w:val="center"/>
              <w:rPr>
                <w:ins w:id="962" w:author="P_R2#130_Rappv1" w:date="2025-07-25T17:16:00Z"/>
                <w:rFonts w:eastAsiaTheme="minorEastAsia"/>
              </w:rPr>
            </w:pPr>
            <w:ins w:id="963"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64" w:author="P_R2#130_Rappv1" w:date="2025-07-25T17:16:00Z"/>
                <w:rFonts w:eastAsiaTheme="minorEastAsia"/>
              </w:rPr>
            </w:pPr>
          </w:p>
        </w:tc>
      </w:tr>
      <w:tr w:rsidR="007066D9" w14:paraId="2C23FB6D" w14:textId="77777777" w:rsidTr="008A6C0B">
        <w:trPr>
          <w:ins w:id="965" w:author="P_R2#130_Rappv1" w:date="2025-07-25T17:16:00Z"/>
        </w:trPr>
        <w:tc>
          <w:tcPr>
            <w:tcW w:w="0" w:type="auto"/>
            <w:vAlign w:val="center"/>
          </w:tcPr>
          <w:p w14:paraId="63F460F6" w14:textId="5590D066" w:rsidR="007066D9" w:rsidRPr="00A512F5" w:rsidRDefault="007066D9" w:rsidP="007066D9">
            <w:pPr>
              <w:jc w:val="center"/>
              <w:rPr>
                <w:ins w:id="966" w:author="P_R2#130_Rappv1" w:date="2025-07-25T17:16:00Z"/>
                <w:rFonts w:eastAsiaTheme="minorEastAsia"/>
              </w:rPr>
            </w:pPr>
            <w:ins w:id="967"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68" w:author="P_R2#130_Rappv1" w:date="2025-07-25T17:16:00Z"/>
                <w:rFonts w:eastAsiaTheme="minorEastAsia"/>
              </w:rPr>
            </w:pPr>
            <w:ins w:id="969"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70" w:author="P_R2#130_Rappv1" w:date="2025-07-25T17:16:00Z"/>
                <w:rFonts w:eastAsiaTheme="minorEastAsia"/>
              </w:rPr>
            </w:pPr>
            <w:ins w:id="971"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72" w:author="P_R2#130_Rappv1" w:date="2025-07-25T17:16:00Z"/>
        </w:trPr>
        <w:tc>
          <w:tcPr>
            <w:tcW w:w="0" w:type="auto"/>
            <w:vAlign w:val="center"/>
          </w:tcPr>
          <w:p w14:paraId="7B715D4F" w14:textId="2A86F957" w:rsidR="00D62CD5" w:rsidRPr="005A4A7F" w:rsidRDefault="00D62CD5" w:rsidP="00D62CD5">
            <w:pPr>
              <w:jc w:val="center"/>
              <w:rPr>
                <w:ins w:id="973" w:author="P_R2#130_Rappv1" w:date="2025-07-25T17:16:00Z"/>
                <w:rFonts w:eastAsiaTheme="minorEastAsia"/>
              </w:rPr>
            </w:pPr>
            <w:r>
              <w:rPr>
                <w:rFonts w:eastAsiaTheme="minorEastAsia"/>
              </w:rPr>
              <w:lastRenderedPageBreak/>
              <w:t>ZTE</w:t>
            </w:r>
          </w:p>
        </w:tc>
        <w:tc>
          <w:tcPr>
            <w:tcW w:w="0" w:type="auto"/>
            <w:vAlign w:val="center"/>
          </w:tcPr>
          <w:p w14:paraId="4715A24D" w14:textId="17184AF6" w:rsidR="00D62CD5" w:rsidRPr="005A4A7F" w:rsidRDefault="00D62CD5" w:rsidP="00D62CD5">
            <w:pPr>
              <w:jc w:val="center"/>
              <w:rPr>
                <w:ins w:id="974"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75"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76" w:author="P_R2#130_Rappv1" w:date="2025-07-25T17:16:00Z"/>
        </w:trPr>
        <w:tc>
          <w:tcPr>
            <w:tcW w:w="0" w:type="auto"/>
            <w:vAlign w:val="center"/>
          </w:tcPr>
          <w:p w14:paraId="15BB437E" w14:textId="64CEDD39" w:rsidR="00D62CD5" w:rsidRDefault="00B349DD" w:rsidP="00D62CD5">
            <w:pPr>
              <w:jc w:val="center"/>
              <w:rPr>
                <w:ins w:id="977" w:author="P_R2#130_Rappv1" w:date="2025-07-25T17:16:00Z"/>
                <w:lang w:eastAsia="sv-SE"/>
              </w:rPr>
            </w:pPr>
            <w:r>
              <w:rPr>
                <w:lang w:eastAsia="sv-SE"/>
              </w:rPr>
              <w:t>InterDigital</w:t>
            </w:r>
          </w:p>
        </w:tc>
        <w:tc>
          <w:tcPr>
            <w:tcW w:w="0" w:type="auto"/>
            <w:vAlign w:val="center"/>
          </w:tcPr>
          <w:p w14:paraId="4C19074C" w14:textId="62F752A6" w:rsidR="00D62CD5" w:rsidRDefault="00B349DD" w:rsidP="00D62CD5">
            <w:pPr>
              <w:jc w:val="center"/>
              <w:rPr>
                <w:ins w:id="978"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79"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80" w:author="P_R2#130_Rappv1" w:date="2025-07-25T17:16:00Z"/>
        </w:trPr>
        <w:tc>
          <w:tcPr>
            <w:tcW w:w="0" w:type="auto"/>
            <w:vAlign w:val="center"/>
          </w:tcPr>
          <w:p w14:paraId="2A98F233" w14:textId="2AF56A40" w:rsidR="0099152D" w:rsidRDefault="0099152D" w:rsidP="0099152D">
            <w:pPr>
              <w:jc w:val="center"/>
              <w:rPr>
                <w:ins w:id="981"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489062E6" w14:textId="4CC8F043" w:rsidR="0099152D" w:rsidRDefault="0099152D" w:rsidP="00413EC8">
            <w:pPr>
              <w:jc w:val="center"/>
              <w:rPr>
                <w:ins w:id="982"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83"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seem more simpler for the design.</w:t>
            </w:r>
          </w:p>
        </w:tc>
      </w:tr>
      <w:tr w:rsidR="0099152D" w14:paraId="0B4657FA" w14:textId="77777777" w:rsidTr="008A6C0B">
        <w:trPr>
          <w:ins w:id="984" w:author="P_R2#130_Rappv1" w:date="2025-07-25T17:16:00Z"/>
        </w:trPr>
        <w:tc>
          <w:tcPr>
            <w:tcW w:w="0" w:type="auto"/>
            <w:vAlign w:val="center"/>
          </w:tcPr>
          <w:p w14:paraId="2E79C4CA" w14:textId="59D6794C" w:rsidR="0099152D" w:rsidRDefault="00DE3889" w:rsidP="0099152D">
            <w:pPr>
              <w:jc w:val="center"/>
              <w:rPr>
                <w:ins w:id="985"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107F3794" w14:textId="657B42F6" w:rsidR="0099152D" w:rsidRPr="00DE3889" w:rsidRDefault="00DE3889" w:rsidP="0099152D">
            <w:pPr>
              <w:jc w:val="center"/>
              <w:rPr>
                <w:ins w:id="986"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87" w:author="P_R2#130_Rappv1" w:date="2025-07-25T17:16:00Z"/>
                <w:rFonts w:eastAsiaTheme="minorEastAsia"/>
              </w:rPr>
            </w:pPr>
            <w:r>
              <w:rPr>
                <w:rFonts w:eastAsiaTheme="minorEastAsia"/>
              </w:rPr>
              <w:t>3-bit message type is the only useful information. The rest 5 bits (62.5%) are redundant.</w:t>
            </w:r>
          </w:p>
        </w:tc>
      </w:tr>
      <w:tr w:rsidR="00AC216C" w14:paraId="7B947FD0" w14:textId="77777777" w:rsidTr="008A6C0B">
        <w:trPr>
          <w:ins w:id="988" w:author="P_R2#130_Rappv1" w:date="2025-07-25T17:16:00Z"/>
        </w:trPr>
        <w:tc>
          <w:tcPr>
            <w:tcW w:w="0" w:type="auto"/>
            <w:vAlign w:val="center"/>
          </w:tcPr>
          <w:p w14:paraId="24A9C8E5" w14:textId="0DE6CF41" w:rsidR="00AC216C" w:rsidRDefault="00AC216C" w:rsidP="00AC216C">
            <w:pPr>
              <w:jc w:val="center"/>
              <w:rPr>
                <w:ins w:id="989" w:author="P_R2#130_Rappv1" w:date="2025-07-25T17:16:00Z"/>
                <w:lang w:eastAsia="sv-SE"/>
              </w:rPr>
            </w:pPr>
            <w:r>
              <w:rPr>
                <w:lang w:eastAsia="sv-SE"/>
              </w:rPr>
              <w:t>Ericsson</w:t>
            </w:r>
          </w:p>
        </w:tc>
        <w:tc>
          <w:tcPr>
            <w:tcW w:w="0" w:type="auto"/>
            <w:vAlign w:val="center"/>
          </w:tcPr>
          <w:p w14:paraId="208CC013" w14:textId="6AA9B35F" w:rsidR="00AC216C" w:rsidRDefault="00AC216C" w:rsidP="00AC216C">
            <w:pPr>
              <w:jc w:val="center"/>
              <w:rPr>
                <w:ins w:id="990" w:author="P_R2#130_Rappv1" w:date="2025-07-25T17:16:00Z"/>
                <w:lang w:eastAsia="sv-SE"/>
              </w:rPr>
            </w:pPr>
            <w:r>
              <w:rPr>
                <w:lang w:eastAsia="sv-SE"/>
              </w:rPr>
              <w:t>No strong view</w:t>
            </w:r>
          </w:p>
        </w:tc>
        <w:tc>
          <w:tcPr>
            <w:tcW w:w="10939" w:type="dxa"/>
            <w:vAlign w:val="center"/>
          </w:tcPr>
          <w:p w14:paraId="52B16C4C" w14:textId="77777777" w:rsidR="00AC216C" w:rsidRDefault="00AC216C" w:rsidP="00AC216C">
            <w:pPr>
              <w:rPr>
                <w:ins w:id="991" w:author="P_R2#130_Rappv1" w:date="2025-07-25T17:16:00Z"/>
                <w:lang w:eastAsia="sv-SE"/>
              </w:rPr>
            </w:pPr>
          </w:p>
        </w:tc>
      </w:tr>
      <w:tr w:rsidR="00CE5017" w14:paraId="1966CCBE" w14:textId="77777777" w:rsidTr="00CA63CD">
        <w:trPr>
          <w:ins w:id="992" w:author="P_R2#130_Rappv1" w:date="2025-07-25T17:16:00Z"/>
        </w:trPr>
        <w:tc>
          <w:tcPr>
            <w:tcW w:w="0" w:type="auto"/>
            <w:vAlign w:val="center"/>
          </w:tcPr>
          <w:p w14:paraId="3A5573C6" w14:textId="77777777" w:rsidR="00CE5017" w:rsidRPr="002B070C" w:rsidRDefault="00CE5017" w:rsidP="00CA63CD">
            <w:pPr>
              <w:jc w:val="center"/>
              <w:rPr>
                <w:ins w:id="993" w:author="P_R2#130_Rappv1" w:date="2025-07-25T17:16:00Z"/>
                <w:rFonts w:eastAsiaTheme="minorEastAsia"/>
              </w:rPr>
            </w:pPr>
            <w:r>
              <w:rPr>
                <w:rFonts w:eastAsiaTheme="minorEastAsia" w:hint="eastAsia"/>
              </w:rPr>
              <w:t>Lenovo</w:t>
            </w:r>
          </w:p>
        </w:tc>
        <w:tc>
          <w:tcPr>
            <w:tcW w:w="0" w:type="auto"/>
            <w:vAlign w:val="center"/>
          </w:tcPr>
          <w:p w14:paraId="7B475648" w14:textId="77777777" w:rsidR="00CE5017" w:rsidRPr="00DE1D96" w:rsidRDefault="00CE5017" w:rsidP="00CA63CD">
            <w:pPr>
              <w:jc w:val="center"/>
              <w:rPr>
                <w:ins w:id="994" w:author="P_R2#130_Rappv1" w:date="2025-07-25T17:16:00Z"/>
                <w:rFonts w:eastAsiaTheme="minorEastAsia"/>
              </w:rPr>
            </w:pPr>
            <w:r>
              <w:rPr>
                <w:rFonts w:eastAsiaTheme="minorEastAsia" w:hint="eastAsia"/>
              </w:rPr>
              <w:t>Yes</w:t>
            </w:r>
          </w:p>
        </w:tc>
        <w:tc>
          <w:tcPr>
            <w:tcW w:w="10939" w:type="dxa"/>
            <w:vAlign w:val="center"/>
          </w:tcPr>
          <w:p w14:paraId="7AC602D0" w14:textId="77777777" w:rsidR="00CE5017" w:rsidRDefault="00CE5017" w:rsidP="00CA63CD">
            <w:pPr>
              <w:rPr>
                <w:ins w:id="995" w:author="P_R2#130_Rappv1" w:date="2025-07-25T17:16:00Z"/>
                <w:lang w:eastAsia="sv-SE"/>
              </w:rPr>
            </w:pPr>
          </w:p>
        </w:tc>
      </w:tr>
      <w:tr w:rsidR="00D365F7" w14:paraId="12F6A6FE" w14:textId="77777777" w:rsidTr="008A6C0B">
        <w:trPr>
          <w:ins w:id="996" w:author="P_R2#130_Rappv1" w:date="2025-07-25T17:16:00Z"/>
        </w:trPr>
        <w:tc>
          <w:tcPr>
            <w:tcW w:w="0" w:type="auto"/>
            <w:vAlign w:val="center"/>
          </w:tcPr>
          <w:p w14:paraId="0AF85776" w14:textId="6826DB6B" w:rsidR="00D365F7" w:rsidRDefault="00D365F7" w:rsidP="00D365F7">
            <w:pPr>
              <w:jc w:val="center"/>
              <w:rPr>
                <w:ins w:id="997" w:author="P_R2#130_Rappv1" w:date="2025-07-25T17:16:00Z"/>
                <w:lang w:eastAsia="sv-SE"/>
              </w:rPr>
            </w:pPr>
            <w:r>
              <w:rPr>
                <w:lang w:eastAsia="sv-SE"/>
              </w:rPr>
              <w:t>Qualcomm</w:t>
            </w:r>
          </w:p>
        </w:tc>
        <w:tc>
          <w:tcPr>
            <w:tcW w:w="0" w:type="auto"/>
            <w:vAlign w:val="center"/>
          </w:tcPr>
          <w:p w14:paraId="743FF7F2" w14:textId="35BC856B" w:rsidR="00D365F7" w:rsidRDefault="00D365F7" w:rsidP="00D365F7">
            <w:pPr>
              <w:jc w:val="center"/>
              <w:rPr>
                <w:ins w:id="998" w:author="P_R2#130_Rappv1" w:date="2025-07-25T17:16:00Z"/>
                <w:lang w:eastAsia="sv-SE"/>
              </w:rPr>
            </w:pPr>
            <w:r>
              <w:rPr>
                <w:lang w:eastAsia="sv-SE"/>
              </w:rPr>
              <w:t>Yes</w:t>
            </w:r>
          </w:p>
        </w:tc>
        <w:tc>
          <w:tcPr>
            <w:tcW w:w="10939" w:type="dxa"/>
            <w:vAlign w:val="center"/>
          </w:tcPr>
          <w:p w14:paraId="5517F3F3" w14:textId="77777777" w:rsidR="00D365F7" w:rsidRDefault="00D365F7" w:rsidP="00D365F7">
            <w:pPr>
              <w:rPr>
                <w:ins w:id="999" w:author="P_R2#130_Rappv1" w:date="2025-07-25T17:16:00Z"/>
                <w:lang w:eastAsia="sv-SE"/>
              </w:rPr>
            </w:pPr>
          </w:p>
        </w:tc>
      </w:tr>
      <w:tr w:rsidR="007C563B" w14:paraId="514F26E3" w14:textId="77777777" w:rsidTr="008A6C0B">
        <w:trPr>
          <w:ins w:id="1000" w:author="vivo(Boubacar)" w:date="2025-07-31T16:56:00Z"/>
        </w:trPr>
        <w:tc>
          <w:tcPr>
            <w:tcW w:w="0" w:type="auto"/>
            <w:vAlign w:val="center"/>
          </w:tcPr>
          <w:p w14:paraId="5BD0ECF9" w14:textId="2F08FF26" w:rsidR="007C563B" w:rsidRDefault="007C563B" w:rsidP="007C563B">
            <w:pPr>
              <w:jc w:val="center"/>
              <w:rPr>
                <w:ins w:id="1001" w:author="vivo(Boubacar)" w:date="2025-07-31T16:56:00Z"/>
                <w:lang w:eastAsia="sv-SE"/>
              </w:rPr>
            </w:pPr>
            <w:ins w:id="1002" w:author="vivo(Boubacar)" w:date="2025-07-31T16:56:00Z">
              <w:r>
                <w:rPr>
                  <w:rFonts w:eastAsiaTheme="minorEastAsia" w:hint="eastAsia"/>
                </w:rPr>
                <w:t>v</w:t>
              </w:r>
              <w:r>
                <w:rPr>
                  <w:rFonts w:eastAsiaTheme="minorEastAsia"/>
                </w:rPr>
                <w:t>ivo</w:t>
              </w:r>
            </w:ins>
          </w:p>
        </w:tc>
        <w:tc>
          <w:tcPr>
            <w:tcW w:w="0" w:type="auto"/>
            <w:vAlign w:val="center"/>
          </w:tcPr>
          <w:p w14:paraId="791FEE63" w14:textId="07312CB3" w:rsidR="007C563B" w:rsidRDefault="007C563B" w:rsidP="007C563B">
            <w:pPr>
              <w:jc w:val="center"/>
              <w:rPr>
                <w:ins w:id="1003" w:author="vivo(Boubacar)" w:date="2025-07-31T16:56:00Z"/>
                <w:lang w:eastAsia="sv-SE"/>
              </w:rPr>
            </w:pPr>
            <w:ins w:id="1004" w:author="vivo(Boubacar)" w:date="2025-07-31T16:56:00Z">
              <w:r>
                <w:rPr>
                  <w:rFonts w:eastAsiaTheme="minorEastAsia"/>
                </w:rPr>
                <w:t>No</w:t>
              </w:r>
            </w:ins>
          </w:p>
        </w:tc>
        <w:tc>
          <w:tcPr>
            <w:tcW w:w="10939" w:type="dxa"/>
            <w:vAlign w:val="center"/>
          </w:tcPr>
          <w:p w14:paraId="59093550" w14:textId="048C84FB" w:rsidR="007C563B" w:rsidRDefault="007C563B" w:rsidP="007C563B">
            <w:pPr>
              <w:rPr>
                <w:ins w:id="1005" w:author="vivo(Boubacar)" w:date="2025-07-31T16:56:00Z"/>
                <w:lang w:eastAsia="sv-SE"/>
              </w:rPr>
            </w:pPr>
            <w:ins w:id="1006" w:author="vivo(Boubacar)" w:date="2025-07-31T16:56:00Z">
              <w:r>
                <w:rPr>
                  <w:rFonts w:eastAsiaTheme="minorEastAsia"/>
                </w:rPr>
                <w:t>From MAC perspective, the payload of MAC PDU should be in number of bytes.</w:t>
              </w:r>
            </w:ins>
          </w:p>
        </w:tc>
      </w:tr>
      <w:tr w:rsidR="00A16E95" w14:paraId="3ED27C2B" w14:textId="77777777" w:rsidTr="008A6C0B">
        <w:tc>
          <w:tcPr>
            <w:tcW w:w="0" w:type="auto"/>
            <w:vAlign w:val="center"/>
          </w:tcPr>
          <w:p w14:paraId="1312C5DE" w14:textId="74E62489" w:rsidR="00A16E95" w:rsidRDefault="00A16E95" w:rsidP="007C563B">
            <w:pPr>
              <w:jc w:val="center"/>
              <w:rPr>
                <w:rFonts w:eastAsiaTheme="minorEastAsia"/>
              </w:rPr>
            </w:pPr>
            <w:r>
              <w:rPr>
                <w:rFonts w:eastAsiaTheme="minorEastAsia"/>
              </w:rPr>
              <w:t>Ofinno</w:t>
            </w:r>
          </w:p>
        </w:tc>
        <w:tc>
          <w:tcPr>
            <w:tcW w:w="0" w:type="auto"/>
            <w:vAlign w:val="center"/>
          </w:tcPr>
          <w:p w14:paraId="523D9E41" w14:textId="03ACCE39" w:rsidR="00A16E95" w:rsidRDefault="00A16E95" w:rsidP="007C563B">
            <w:pPr>
              <w:jc w:val="center"/>
              <w:rPr>
                <w:rFonts w:eastAsiaTheme="minorEastAsia"/>
              </w:rPr>
            </w:pPr>
            <w:r>
              <w:rPr>
                <w:rFonts w:eastAsiaTheme="minorEastAsia"/>
              </w:rPr>
              <w:t>No strong view</w:t>
            </w:r>
          </w:p>
        </w:tc>
        <w:tc>
          <w:tcPr>
            <w:tcW w:w="10939" w:type="dxa"/>
            <w:vAlign w:val="center"/>
          </w:tcPr>
          <w:p w14:paraId="20ECFDD4" w14:textId="77777777" w:rsidR="00A16E95" w:rsidRDefault="00A16E95" w:rsidP="007C563B">
            <w:pPr>
              <w:rPr>
                <w:rFonts w:eastAsiaTheme="minorEastAsia"/>
              </w:rPr>
            </w:pPr>
          </w:p>
        </w:tc>
      </w:tr>
      <w:bookmarkEnd w:id="938"/>
    </w:tbl>
    <w:p w14:paraId="1B711F77" w14:textId="77777777" w:rsidR="00F72710" w:rsidRDefault="00F72710" w:rsidP="00F72710">
      <w:pPr>
        <w:rPr>
          <w:ins w:id="1007" w:author="P_R2#130_Rappv1" w:date="2025-07-25T17:16:00Z"/>
        </w:rPr>
      </w:pPr>
    </w:p>
    <w:p w14:paraId="5DD0CCC1" w14:textId="77777777" w:rsidR="00F72710" w:rsidRDefault="00F72710" w:rsidP="00F72710">
      <w:pPr>
        <w:pStyle w:val="3"/>
        <w:rPr>
          <w:ins w:id="1008" w:author="P_R2#130_Rappv1" w:date="2025-07-25T17:16:00Z"/>
          <w:lang w:eastAsia="sv-SE"/>
        </w:rPr>
      </w:pPr>
      <w:ins w:id="1009" w:author="P_R2#130_Rappv1" w:date="2025-07-25T17:16:00Z">
        <w:r w:rsidRPr="00565AA0">
          <w:t xml:space="preserve">Issue </w:t>
        </w:r>
        <w:r>
          <w:t>4</w:t>
        </w:r>
        <w:r w:rsidRPr="00565AA0">
          <w:t>-</w:t>
        </w:r>
        <w:r>
          <w:t>5: Forward compatibility</w:t>
        </w:r>
      </w:ins>
    </w:p>
    <w:tbl>
      <w:tblPr>
        <w:tblStyle w:val="ac"/>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1010" w:author="P_R2#130_Rappv1" w:date="2025-07-25T17:16:00Z"/>
        </w:trPr>
        <w:tc>
          <w:tcPr>
            <w:tcW w:w="1533" w:type="dxa"/>
          </w:tcPr>
          <w:p w14:paraId="2E4BEE9E" w14:textId="77777777" w:rsidR="00F72710" w:rsidRPr="00565AA0" w:rsidRDefault="00F72710" w:rsidP="008A6C0B">
            <w:pPr>
              <w:rPr>
                <w:ins w:id="1011" w:author="P_R2#130_Rappv1" w:date="2025-07-25T17:16:00Z"/>
              </w:rPr>
            </w:pPr>
            <w:ins w:id="1012"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1013" w:author="P_R2#130_Rappv1" w:date="2025-07-25T17:16:00Z"/>
                <w:lang w:val="en-GB"/>
              </w:rPr>
            </w:pPr>
            <w:ins w:id="1014" w:author="P_R2#130_Rappv1" w:date="2025-07-25T17:16:00Z">
              <w:r>
                <w:t>W</w:t>
              </w:r>
              <w:r>
                <w:rPr>
                  <w:lang w:val="en-GB"/>
                </w:rPr>
                <w:t>hether to consider forward compatibility for R2D messages other than Paging message.</w:t>
              </w:r>
            </w:ins>
          </w:p>
          <w:p w14:paraId="5AC200F9" w14:textId="77777777" w:rsidR="00F72710" w:rsidRPr="00046B68" w:rsidRDefault="00F72710" w:rsidP="008A6C0B">
            <w:pPr>
              <w:pStyle w:val="a9"/>
              <w:numPr>
                <w:ilvl w:val="0"/>
                <w:numId w:val="4"/>
              </w:numPr>
              <w:tabs>
                <w:tab w:val="left" w:pos="992"/>
              </w:tabs>
              <w:rPr>
                <w:ins w:id="1015" w:author="P_R2#130_Rappv1" w:date="2025-07-25T17:16:00Z"/>
                <w:rFonts w:ascii="Arial" w:hAnsi="Arial" w:cs="Arial"/>
                <w:i/>
                <w:iCs/>
                <w:color w:val="4472C4" w:themeColor="accent1"/>
                <w:sz w:val="20"/>
                <w:szCs w:val="20"/>
                <w:lang w:eastAsia="sv-SE"/>
              </w:rPr>
            </w:pPr>
            <w:ins w:id="1016" w:author="P_R2#130_Rappv1" w:date="2025-07-25T17:16:00Z">
              <w:r w:rsidRPr="00046B68">
                <w:rPr>
                  <w:rFonts w:ascii="Arial" w:hAnsi="Arial" w:cs="Arial"/>
                  <w:i/>
                  <w:iCs/>
                  <w:color w:val="4472C4" w:themeColor="accent1"/>
                  <w:sz w:val="20"/>
                  <w:szCs w:val="20"/>
                  <w:lang w:eastAsia="sv-SE"/>
                </w:rPr>
                <w:t xml:space="preserve">In WID RP-250796 ,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a9"/>
              <w:numPr>
                <w:ilvl w:val="0"/>
                <w:numId w:val="4"/>
              </w:numPr>
              <w:tabs>
                <w:tab w:val="left" w:pos="992"/>
              </w:tabs>
              <w:rPr>
                <w:ins w:id="1017" w:author="P_R2#130_Rappv1" w:date="2025-07-25T17:16:00Z"/>
                <w:lang w:val="en-GB"/>
              </w:rPr>
            </w:pPr>
            <w:ins w:id="1018"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1019" w:author="P_R2#130_Rappv1" w:date="2025-07-25T17:16:00Z"/>
              </w:rPr>
            </w:pPr>
            <w:ins w:id="1020"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1021" w:author="P_R2#130_Rappv1" w:date="2025-07-25T17:19:00Z"/>
        </w:rPr>
      </w:pPr>
    </w:p>
    <w:p w14:paraId="6D493340" w14:textId="50FA0FEA" w:rsidR="00F72710" w:rsidRDefault="00F72710" w:rsidP="00F72710">
      <w:pPr>
        <w:rPr>
          <w:ins w:id="1022" w:author="P_R2#130_Rappv1" w:date="2025-07-25T17:16:00Z"/>
        </w:rPr>
      </w:pPr>
      <w:ins w:id="1023"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1024" w:author="P_R2#130_Rappv1" w:date="2025-07-25T17:20:00Z"/>
        </w:rPr>
      </w:pPr>
    </w:p>
    <w:p w14:paraId="2C400A4C" w14:textId="2E3B1E44" w:rsidR="00F72710" w:rsidRPr="00BB1C7D" w:rsidRDefault="00F72710" w:rsidP="00F72710">
      <w:pPr>
        <w:rPr>
          <w:ins w:id="1025" w:author="P_R2#130_Rappv1" w:date="2025-07-25T17:16:00Z"/>
        </w:rPr>
      </w:pPr>
      <w:ins w:id="1026"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1027" w:author="P_R2#130_Rappv1" w:date="2025-07-25T17:21:00Z">
        <w:r w:rsidR="008E7C2A">
          <w:t xml:space="preserve"> to</w:t>
        </w:r>
      </w:ins>
      <w:ins w:id="1028" w:author="P_R2#130_Rappv1" w:date="2025-07-25T17:16:00Z">
        <w:r>
          <w:t xml:space="preserve">. </w:t>
        </w:r>
      </w:ins>
    </w:p>
    <w:p w14:paraId="2FD7DCC1" w14:textId="77777777" w:rsidR="00F72710" w:rsidRDefault="00F72710" w:rsidP="00F72710">
      <w:pPr>
        <w:rPr>
          <w:ins w:id="1029" w:author="P_R2#130_Rappv1" w:date="2025-07-25T17:16:00Z"/>
        </w:rPr>
      </w:pPr>
    </w:p>
    <w:p w14:paraId="073C951C" w14:textId="13ABA494" w:rsidR="00F72710" w:rsidRDefault="00F72710" w:rsidP="00F72710">
      <w:pPr>
        <w:outlineLvl w:val="2"/>
        <w:rPr>
          <w:ins w:id="1030" w:author="P_R2#130_Rappv1" w:date="2025-07-25T17:16:00Z"/>
          <w:b/>
          <w:bCs/>
        </w:rPr>
      </w:pPr>
      <w:ins w:id="1031" w:author="P_R2#130_Rappv1" w:date="2025-07-25T17:16:00Z">
        <w:r>
          <w:rPr>
            <w:b/>
            <w:bCs/>
          </w:rPr>
          <w:lastRenderedPageBreak/>
          <w:t>Q#12: Which R2D message</w:t>
        </w:r>
      </w:ins>
      <w:ins w:id="1032" w:author="P_R2#130_Rappv1" w:date="2025-07-25T17:22:00Z">
        <w:r w:rsidR="008E7C2A">
          <w:rPr>
            <w:b/>
            <w:bCs/>
          </w:rPr>
          <w:t>(</w:t>
        </w:r>
      </w:ins>
      <w:ins w:id="1033" w:author="P_R2#130_Rappv1" w:date="2025-07-25T17:16:00Z">
        <w:r>
          <w:rPr>
            <w:b/>
            <w:bCs/>
          </w:rPr>
          <w:t>s</w:t>
        </w:r>
      </w:ins>
      <w:ins w:id="1034" w:author="P_R2#130_Rappv1" w:date="2025-07-25T17:22:00Z">
        <w:r w:rsidR="008E7C2A">
          <w:rPr>
            <w:b/>
            <w:bCs/>
          </w:rPr>
          <w:t>)</w:t>
        </w:r>
      </w:ins>
      <w:ins w:id="1035" w:author="P_R2#130_Rappv1" w:date="2025-07-25T17:16:00Z">
        <w:r>
          <w:rPr>
            <w:b/>
            <w:bCs/>
          </w:rPr>
          <w:t xml:space="preserve"> other than paging </w:t>
        </w:r>
      </w:ins>
      <w:ins w:id="1036" w:author="P_R2#130_Rappv1" w:date="2025-07-25T17:21:00Z">
        <w:r w:rsidR="008E7C2A">
          <w:rPr>
            <w:b/>
            <w:bCs/>
          </w:rPr>
          <w:t xml:space="preserve">message </w:t>
        </w:r>
      </w:ins>
      <w:ins w:id="1037" w:author="P_R2#130_Rappv1" w:date="2025-07-25T17:16:00Z">
        <w:r>
          <w:rPr>
            <w:b/>
            <w:bCs/>
          </w:rPr>
          <w:t xml:space="preserve">need to consider forward compatibility </w:t>
        </w:r>
      </w:ins>
      <w:ins w:id="1038" w:author="P_R2#130_Rappv1" w:date="2025-07-25T17:22:00Z">
        <w:r w:rsidR="008E7C2A">
          <w:rPr>
            <w:b/>
            <w:bCs/>
          </w:rPr>
          <w:t>using similar handling as paging</w:t>
        </w:r>
      </w:ins>
      <w:ins w:id="1039" w:author="P_R2#130_Rappv1" w:date="2025-07-25T17:16:00Z">
        <w:r>
          <w:rPr>
            <w:b/>
            <w:bCs/>
          </w:rPr>
          <w:t>, with the corresponding the use case clearly clarified.</w:t>
        </w:r>
      </w:ins>
    </w:p>
    <w:p w14:paraId="3A31011B" w14:textId="77777777" w:rsidR="00F72710" w:rsidRPr="00C060CF" w:rsidRDefault="00F72710" w:rsidP="00F72710">
      <w:pPr>
        <w:rPr>
          <w:ins w:id="1040" w:author="P_R2#130_Rappv1" w:date="2025-07-25T17:16:00Z"/>
        </w:rPr>
      </w:pPr>
    </w:p>
    <w:tbl>
      <w:tblPr>
        <w:tblStyle w:val="ac"/>
        <w:tblW w:w="0" w:type="auto"/>
        <w:tblLook w:val="04A0" w:firstRow="1" w:lastRow="0" w:firstColumn="1" w:lastColumn="0" w:noHBand="0" w:noVBand="1"/>
      </w:tblPr>
      <w:tblGrid>
        <w:gridCol w:w="1472"/>
        <w:gridCol w:w="1903"/>
        <w:gridCol w:w="10903"/>
      </w:tblGrid>
      <w:tr w:rsidR="008E7C2A" w14:paraId="7AE5AD9B" w14:textId="77777777" w:rsidTr="008E7C2A">
        <w:trPr>
          <w:ins w:id="1041"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1042" w:author="P_R2#130_Rappv1" w:date="2025-07-25T17:16:00Z"/>
                <w:b/>
                <w:bCs/>
                <w:lang w:eastAsia="sv-SE"/>
              </w:rPr>
            </w:pPr>
            <w:ins w:id="1043"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1044" w:author="P_R2#130_Rappv1" w:date="2025-07-25T17:16:00Z"/>
                <w:b/>
                <w:bCs/>
                <w:lang w:eastAsia="sv-SE"/>
              </w:rPr>
            </w:pPr>
            <w:ins w:id="1045"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1046" w:author="P_R2#130_Rappv1" w:date="2025-07-25T17:16:00Z"/>
                <w:b/>
                <w:bCs/>
                <w:lang w:eastAsia="sv-SE"/>
              </w:rPr>
            </w:pPr>
            <w:ins w:id="1047" w:author="P_R2#130_Rappv1" w:date="2025-07-25T17:16:00Z">
              <w:r>
                <w:rPr>
                  <w:b/>
                  <w:bCs/>
                  <w:lang w:eastAsia="sv-SE"/>
                </w:rPr>
                <w:t>Use case</w:t>
              </w:r>
            </w:ins>
            <w:ins w:id="1048" w:author="P_R2#130_Rappv1" w:date="2025-07-25T17:23:00Z">
              <w:r>
                <w:rPr>
                  <w:b/>
                  <w:bCs/>
                  <w:lang w:eastAsia="sv-SE"/>
                </w:rPr>
                <w:t xml:space="preserve">, expected device </w:t>
              </w:r>
            </w:ins>
            <w:ins w:id="1049" w:author="P_R2#130_Rappv1" w:date="2025-07-25T17:24:00Z">
              <w:r>
                <w:rPr>
                  <w:b/>
                  <w:bCs/>
                  <w:lang w:eastAsia="sv-SE"/>
                </w:rPr>
                <w:t>behavior</w:t>
              </w:r>
            </w:ins>
            <w:ins w:id="1050" w:author="P_R2#130_Rappv1" w:date="2025-07-25T17:23:00Z">
              <w:r>
                <w:rPr>
                  <w:b/>
                  <w:bCs/>
                  <w:lang w:eastAsia="sv-SE"/>
                </w:rPr>
                <w:t>,</w:t>
              </w:r>
            </w:ins>
            <w:ins w:id="1051" w:author="P_R2#130_Rappv1" w:date="2025-07-25T17:16:00Z">
              <w:r>
                <w:rPr>
                  <w:b/>
                  <w:bCs/>
                  <w:lang w:eastAsia="sv-SE"/>
                </w:rPr>
                <w:t xml:space="preserve"> </w:t>
              </w:r>
            </w:ins>
            <w:ins w:id="1052" w:author="P_R2#130_Rappv1" w:date="2025-07-25T17:23:00Z">
              <w:r>
                <w:rPr>
                  <w:b/>
                  <w:bCs/>
                  <w:lang w:eastAsia="sv-SE"/>
                </w:rPr>
                <w:t xml:space="preserve">other </w:t>
              </w:r>
            </w:ins>
            <w:ins w:id="1053" w:author="P_R2#130_Rappv1" w:date="2025-07-25T17:16:00Z">
              <w:r>
                <w:rPr>
                  <w:b/>
                  <w:bCs/>
                  <w:lang w:eastAsia="sv-SE"/>
                </w:rPr>
                <w:t>comments</w:t>
              </w:r>
            </w:ins>
          </w:p>
        </w:tc>
      </w:tr>
      <w:tr w:rsidR="008E7C2A" w14:paraId="0F18EC6A" w14:textId="77777777" w:rsidTr="008E7C2A">
        <w:trPr>
          <w:ins w:id="1054" w:author="P_R2#130_Rappv1" w:date="2025-07-25T17:16:00Z"/>
        </w:trPr>
        <w:tc>
          <w:tcPr>
            <w:tcW w:w="0" w:type="auto"/>
            <w:vAlign w:val="center"/>
          </w:tcPr>
          <w:p w14:paraId="58420307" w14:textId="2F8FD05B" w:rsidR="008E7C2A" w:rsidRPr="00C82BBC" w:rsidRDefault="0087243E" w:rsidP="008A6C0B">
            <w:pPr>
              <w:jc w:val="center"/>
              <w:rPr>
                <w:ins w:id="1055" w:author="P_R2#130_Rappv1" w:date="2025-07-25T17:16:00Z"/>
                <w:rFonts w:eastAsiaTheme="minorEastAsia"/>
              </w:rPr>
            </w:pPr>
            <w:ins w:id="1056"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57"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58" w:author="P_R2#130_Rappv1" w:date="2025-07-25T17:16:00Z"/>
                <w:rFonts w:eastAsia="Malgun Gothic"/>
                <w:lang w:eastAsia="ko-KR"/>
              </w:rPr>
            </w:pPr>
            <w:ins w:id="1059" w:author="Apple - Zhibin Wu" w:date="2025-07-28T16:49:00Z">
              <w:r>
                <w:rPr>
                  <w:rFonts w:eastAsia="Malgun Gothic"/>
                  <w:lang w:eastAsia="ko-KR"/>
                </w:rPr>
                <w:t xml:space="preserve">Not sure </w:t>
              </w:r>
            </w:ins>
            <w:ins w:id="1060" w:author="Apple - Zhibin Wu" w:date="2025-07-28T16:50:00Z">
              <w:r>
                <w:rPr>
                  <w:rFonts w:eastAsia="Malgun Gothic"/>
                  <w:lang w:eastAsia="ko-KR"/>
                </w:rPr>
                <w:t>about</w:t>
              </w:r>
            </w:ins>
            <w:ins w:id="1061" w:author="Apple - Zhibin Wu" w:date="2025-07-28T16:49:00Z">
              <w:r>
                <w:rPr>
                  <w:rFonts w:eastAsia="Malgun Gothic"/>
                  <w:lang w:eastAsia="ko-KR"/>
                </w:rPr>
                <w:t xml:space="preserve"> the </w:t>
              </w:r>
            </w:ins>
            <w:ins w:id="1062" w:author="Apple - Zhibin Wu" w:date="2025-07-28T16:50:00Z">
              <w:r>
                <w:rPr>
                  <w:rFonts w:eastAsia="Malgun Gothic"/>
                  <w:lang w:eastAsia="ko-KR"/>
                </w:rPr>
                <w:t>purpose of discussion</w:t>
              </w:r>
            </w:ins>
            <w:ins w:id="1063" w:author="Apple - Zhibin Wu" w:date="2025-07-28T16:49:00Z">
              <w:r>
                <w:rPr>
                  <w:rFonts w:eastAsia="Malgun Gothic"/>
                  <w:lang w:eastAsia="ko-KR"/>
                </w:rPr>
                <w:t>. As there are enough “R”</w:t>
              </w:r>
            </w:ins>
            <w:ins w:id="1064" w:author="Apple - Zhibin Wu" w:date="2025-07-28T16:51:00Z">
              <w:r>
                <w:rPr>
                  <w:rFonts w:eastAsia="Malgun Gothic"/>
                  <w:lang w:eastAsia="ko-KR"/>
                </w:rPr>
                <w:t xml:space="preserve"> or spare</w:t>
              </w:r>
            </w:ins>
            <w:ins w:id="1065" w:author="Apple - Zhibin Wu" w:date="2025-07-28T16:49:00Z">
              <w:r>
                <w:rPr>
                  <w:rFonts w:eastAsia="Malgun Gothic"/>
                  <w:lang w:eastAsia="ko-KR"/>
                </w:rPr>
                <w:t xml:space="preserve"> bits in the R2D header, we have no problem </w:t>
              </w:r>
            </w:ins>
            <w:ins w:id="1066" w:author="Apple - Zhibin Wu" w:date="2025-07-28T16:50:00Z">
              <w:r>
                <w:rPr>
                  <w:rFonts w:eastAsia="Malgun Gothic"/>
                  <w:lang w:eastAsia="ko-KR"/>
                </w:rPr>
                <w:t xml:space="preserve">for forward-compatibility. Is it intended to revert the </w:t>
              </w:r>
            </w:ins>
            <w:ins w:id="1067" w:author="Apple - Zhibin Wu" w:date="2025-07-28T16:51:00Z">
              <w:r>
                <w:rPr>
                  <w:rFonts w:eastAsia="Malgun Gothic"/>
                  <w:lang w:eastAsia="ko-KR"/>
                </w:rPr>
                <w:t>earlier agreement?</w:t>
              </w:r>
            </w:ins>
          </w:p>
        </w:tc>
      </w:tr>
      <w:tr w:rsidR="00AB77F6" w14:paraId="5775FE82" w14:textId="77777777" w:rsidTr="008E7C2A">
        <w:trPr>
          <w:ins w:id="1068" w:author="P_R2#130_Rappv1" w:date="2025-07-25T17:16:00Z"/>
        </w:trPr>
        <w:tc>
          <w:tcPr>
            <w:tcW w:w="0" w:type="auto"/>
            <w:vAlign w:val="center"/>
          </w:tcPr>
          <w:p w14:paraId="4A326504" w14:textId="56226137" w:rsidR="00AB77F6" w:rsidRPr="00BC1D66" w:rsidRDefault="00AB77F6" w:rsidP="00AB77F6">
            <w:pPr>
              <w:jc w:val="center"/>
              <w:rPr>
                <w:ins w:id="1069" w:author="P_R2#130_Rappv1" w:date="2025-07-25T17:16:00Z"/>
                <w:rFonts w:eastAsiaTheme="minorEastAsia"/>
              </w:rPr>
            </w:pPr>
            <w:ins w:id="1070" w:author="ASUSTeK-Erica" w:date="2025-07-29T09:17:00Z">
              <w:r>
                <w:rPr>
                  <w:rFonts w:eastAsia="PMingLiU" w:hint="eastAsia"/>
                  <w:lang w:eastAsia="zh-TW"/>
                </w:rPr>
                <w:t>A</w:t>
              </w:r>
              <w:r>
                <w:rPr>
                  <w:rFonts w:eastAsia="PMingLiU"/>
                  <w:lang w:eastAsia="zh-TW"/>
                </w:rPr>
                <w:t>SUSTeK</w:t>
              </w:r>
            </w:ins>
          </w:p>
        </w:tc>
        <w:tc>
          <w:tcPr>
            <w:tcW w:w="0" w:type="auto"/>
            <w:vAlign w:val="center"/>
          </w:tcPr>
          <w:p w14:paraId="0A5A2FBE" w14:textId="7FF85FC1" w:rsidR="00AB77F6" w:rsidRPr="00BC1D66" w:rsidRDefault="00AB77F6" w:rsidP="00AB77F6">
            <w:pPr>
              <w:jc w:val="center"/>
              <w:rPr>
                <w:ins w:id="1071" w:author="P_R2#130_Rappv1" w:date="2025-07-25T17:16:00Z"/>
                <w:rFonts w:eastAsiaTheme="minorEastAsia"/>
              </w:rPr>
            </w:pPr>
            <w:ins w:id="1072"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73" w:author="ASUSTeK-Erica" w:date="2025-07-29T10:06:00Z"/>
                <w:rFonts w:eastAsia="PMingLiU"/>
                <w:lang w:eastAsia="zh-TW"/>
              </w:rPr>
            </w:pPr>
            <w:ins w:id="1074"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75"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76" w:author="ASUSTeK-Erica" w:date="2025-07-29T09:57:00Z"/>
                <w:rFonts w:eastAsia="PMingLiU"/>
                <w:lang w:eastAsia="zh-TW"/>
              </w:rPr>
            </w:pPr>
          </w:p>
          <w:p w14:paraId="5ADFD187" w14:textId="33BEA163" w:rsidR="00AB77F6" w:rsidRPr="00251B8A" w:rsidRDefault="007B4E37">
            <w:pPr>
              <w:rPr>
                <w:ins w:id="1077" w:author="P_R2#130_Rappv1" w:date="2025-07-25T17:16:00Z"/>
                <w:rFonts w:eastAsiaTheme="minorEastAsia"/>
              </w:rPr>
            </w:pPr>
            <w:ins w:id="1078"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79" w:author="ASUSTeK-Erica" w:date="2025-07-29T09:17:00Z">
              <w:r w:rsidR="00AB77F6">
                <w:rPr>
                  <w:rFonts w:eastAsia="PMingLiU"/>
                  <w:lang w:eastAsia="zh-TW"/>
                </w:rPr>
                <w:t>, as agreed in study phase, the device could provide energy status report/indication</w:t>
              </w:r>
            </w:ins>
            <w:ins w:id="1080" w:author="ASUSTeK-Erica" w:date="2025-07-29T10:01:00Z">
              <w:r w:rsidR="00DA337A">
                <w:rPr>
                  <w:rFonts w:eastAsia="PMingLiU"/>
                  <w:lang w:eastAsia="zh-TW"/>
                </w:rPr>
                <w:t xml:space="preserve">, which could </w:t>
              </w:r>
            </w:ins>
            <w:ins w:id="1081" w:author="ASUSTeK-Erica" w:date="2025-07-29T10:02:00Z">
              <w:r w:rsidR="00DA337A">
                <w:rPr>
                  <w:rFonts w:eastAsia="PMingLiU"/>
                  <w:lang w:eastAsia="zh-TW"/>
                </w:rPr>
                <w:t>be considered for</w:t>
              </w:r>
            </w:ins>
            <w:ins w:id="1082" w:author="ASUSTeK-Erica" w:date="2025-07-29T09:17:00Z">
              <w:r w:rsidR="00AB77F6">
                <w:rPr>
                  <w:rFonts w:eastAsia="PMingLiU"/>
                  <w:lang w:eastAsia="zh-TW"/>
                </w:rPr>
                <w:t xml:space="preserve"> active device in Rel-20. </w:t>
              </w:r>
            </w:ins>
            <w:ins w:id="1083" w:author="ASUSTeK-Erica" w:date="2025-07-29T10:06:00Z">
              <w:r>
                <w:rPr>
                  <w:rFonts w:eastAsia="PMingLiU"/>
                  <w:lang w:eastAsia="zh-TW"/>
                </w:rPr>
                <w:t>T</w:t>
              </w:r>
            </w:ins>
            <w:ins w:id="1084" w:author="ASUSTeK-Erica" w:date="2025-07-29T09:17:00Z">
              <w:r w:rsidR="00AB77F6">
                <w:rPr>
                  <w:rFonts w:eastAsia="PMingLiU"/>
                  <w:lang w:eastAsia="zh-TW"/>
                </w:rPr>
                <w:t xml:space="preserve">he device could </w:t>
              </w:r>
            </w:ins>
            <w:ins w:id="1085" w:author="ASUSTeK-Erica" w:date="2025-07-29T10:06:00Z">
              <w:r>
                <w:rPr>
                  <w:rFonts w:eastAsia="PMingLiU"/>
                  <w:lang w:eastAsia="zh-TW"/>
                </w:rPr>
                <w:t xml:space="preserve">also </w:t>
              </w:r>
            </w:ins>
            <w:ins w:id="1086" w:author="ASUSTeK-Erica" w:date="2025-07-29T09:17:00Z">
              <w:r w:rsidR="00AB77F6">
                <w:rPr>
                  <w:rFonts w:eastAsia="PMingLiU"/>
                  <w:lang w:eastAsia="zh-TW"/>
                </w:rPr>
                <w:t>report its device type, if needed in Rel-20.</w:t>
              </w:r>
            </w:ins>
            <w:ins w:id="1087" w:author="ASUSTeK-Erica" w:date="2025-07-29T10:05:00Z">
              <w:r>
                <w:rPr>
                  <w:rFonts w:eastAsia="PMingLiU"/>
                  <w:lang w:eastAsia="zh-TW"/>
                </w:rPr>
                <w:t xml:space="preserve"> </w:t>
              </w:r>
            </w:ins>
          </w:p>
        </w:tc>
      </w:tr>
      <w:tr w:rsidR="007066D9" w14:paraId="6E9FE870" w14:textId="77777777" w:rsidTr="008E7C2A">
        <w:trPr>
          <w:ins w:id="1088" w:author="P_R2#130_Rappv1" w:date="2025-07-25T17:16:00Z"/>
        </w:trPr>
        <w:tc>
          <w:tcPr>
            <w:tcW w:w="0" w:type="auto"/>
            <w:vAlign w:val="center"/>
          </w:tcPr>
          <w:p w14:paraId="64B1B297" w14:textId="01FD3E21" w:rsidR="007066D9" w:rsidRPr="00A512F5" w:rsidRDefault="007066D9" w:rsidP="007066D9">
            <w:pPr>
              <w:jc w:val="center"/>
              <w:rPr>
                <w:ins w:id="1089" w:author="P_R2#130_Rappv1" w:date="2025-07-25T17:16:00Z"/>
                <w:rFonts w:eastAsiaTheme="minorEastAsia"/>
              </w:rPr>
            </w:pPr>
            <w:ins w:id="1090"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91"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92" w:author="P_R2#130_Rappv1" w:date="2025-07-25T17:16:00Z"/>
                <w:rFonts w:eastAsiaTheme="minorEastAsia"/>
              </w:rPr>
            </w:pPr>
            <w:ins w:id="1093"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94" w:author="P_R2#130_Rappv1" w:date="2025-07-25T17:16:00Z"/>
        </w:trPr>
        <w:tc>
          <w:tcPr>
            <w:tcW w:w="0" w:type="auto"/>
            <w:vAlign w:val="center"/>
          </w:tcPr>
          <w:p w14:paraId="07A5105E" w14:textId="543C6E33" w:rsidR="007066D9" w:rsidRPr="005A4A7F" w:rsidRDefault="00D62CD5" w:rsidP="007066D9">
            <w:pPr>
              <w:jc w:val="center"/>
              <w:rPr>
                <w:ins w:id="1095"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96"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97" w:author="P_R2#130_Rappv1" w:date="2025-07-25T17:16:00Z"/>
                <w:rFonts w:eastAsiaTheme="minorEastAsia"/>
              </w:rPr>
            </w:pPr>
            <w:r>
              <w:rPr>
                <w:rFonts w:eastAsiaTheme="minorEastAsia"/>
              </w:rPr>
              <w:t xml:space="preserve">As long as the messages are future extendable (e.g. using R bit) there is no issue for these messages other than paging. </w:t>
            </w:r>
          </w:p>
        </w:tc>
      </w:tr>
      <w:tr w:rsidR="007066D9" w14:paraId="19885CAE" w14:textId="77777777" w:rsidTr="008E7C2A">
        <w:trPr>
          <w:ins w:id="1098" w:author="P_R2#130_Rappv1" w:date="2025-07-25T17:16:00Z"/>
        </w:trPr>
        <w:tc>
          <w:tcPr>
            <w:tcW w:w="0" w:type="auto"/>
            <w:vAlign w:val="center"/>
          </w:tcPr>
          <w:p w14:paraId="0DC033BE" w14:textId="1F18C0EA" w:rsidR="007066D9" w:rsidRDefault="006C0A00" w:rsidP="007066D9">
            <w:pPr>
              <w:jc w:val="center"/>
              <w:rPr>
                <w:ins w:id="1099" w:author="P_R2#130_Rappv1" w:date="2025-07-25T17:16:00Z"/>
                <w:lang w:eastAsia="sv-SE"/>
              </w:rPr>
            </w:pPr>
            <w:r>
              <w:rPr>
                <w:lang w:eastAsia="sv-SE"/>
              </w:rPr>
              <w:t>InterDigital</w:t>
            </w:r>
          </w:p>
        </w:tc>
        <w:tc>
          <w:tcPr>
            <w:tcW w:w="0" w:type="auto"/>
            <w:vAlign w:val="center"/>
          </w:tcPr>
          <w:p w14:paraId="218DAD6F" w14:textId="77777777" w:rsidR="007066D9" w:rsidRDefault="007066D9" w:rsidP="007066D9">
            <w:pPr>
              <w:jc w:val="center"/>
              <w:rPr>
                <w:ins w:id="1100" w:author="P_R2#130_Rappv1" w:date="2025-07-25T17:16:00Z"/>
                <w:lang w:eastAsia="sv-SE"/>
              </w:rPr>
            </w:pPr>
          </w:p>
        </w:tc>
        <w:tc>
          <w:tcPr>
            <w:tcW w:w="10903" w:type="dxa"/>
            <w:vAlign w:val="center"/>
          </w:tcPr>
          <w:p w14:paraId="53D47B3B" w14:textId="14028BF8" w:rsidR="007066D9" w:rsidRDefault="006C0A00" w:rsidP="007066D9">
            <w:pPr>
              <w:rPr>
                <w:ins w:id="1101" w:author="P_R2#130_Rappv1" w:date="2025-07-25T17:16:00Z"/>
                <w:lang w:eastAsia="sv-SE"/>
              </w:rPr>
            </w:pPr>
            <w:r>
              <w:rPr>
                <w:lang w:eastAsia="sv-SE"/>
              </w:rPr>
              <w:t>Agree with ZTE</w:t>
            </w:r>
          </w:p>
        </w:tc>
      </w:tr>
      <w:tr w:rsidR="00413EC8" w14:paraId="49B7F24D" w14:textId="77777777" w:rsidTr="008E7C2A">
        <w:trPr>
          <w:ins w:id="1102" w:author="P_R2#130_Rappv1" w:date="2025-07-25T17:16:00Z"/>
        </w:trPr>
        <w:tc>
          <w:tcPr>
            <w:tcW w:w="0" w:type="auto"/>
            <w:vAlign w:val="center"/>
          </w:tcPr>
          <w:p w14:paraId="1F583550" w14:textId="70933209" w:rsidR="00413EC8" w:rsidRDefault="00413EC8" w:rsidP="00413EC8">
            <w:pPr>
              <w:jc w:val="center"/>
              <w:rPr>
                <w:ins w:id="1103" w:author="P_R2#130_Rappv1" w:date="2025-07-25T17:16:00Z"/>
                <w:lang w:eastAsia="sv-SE"/>
              </w:rPr>
            </w:pPr>
            <w:r>
              <w:rPr>
                <w:rFonts w:eastAsiaTheme="minorEastAsia" w:hint="eastAsia"/>
              </w:rPr>
              <w:t>S</w:t>
            </w:r>
            <w:r>
              <w:rPr>
                <w:rFonts w:eastAsiaTheme="minorEastAsia"/>
              </w:rPr>
              <w:t>preadtrum</w:t>
            </w:r>
          </w:p>
        </w:tc>
        <w:tc>
          <w:tcPr>
            <w:tcW w:w="0" w:type="auto"/>
            <w:vAlign w:val="center"/>
          </w:tcPr>
          <w:p w14:paraId="1601F716" w14:textId="77777777" w:rsidR="00413EC8" w:rsidRDefault="00413EC8" w:rsidP="00413EC8">
            <w:pPr>
              <w:jc w:val="center"/>
              <w:rPr>
                <w:ins w:id="1104"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105"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106" w:author="P_R2#130_Rappv1" w:date="2025-07-25T17:16:00Z"/>
        </w:trPr>
        <w:tc>
          <w:tcPr>
            <w:tcW w:w="0" w:type="auto"/>
            <w:vAlign w:val="center"/>
          </w:tcPr>
          <w:p w14:paraId="30D747AB" w14:textId="5F469568" w:rsidR="00413EC8" w:rsidRDefault="00257C0C" w:rsidP="00413EC8">
            <w:pPr>
              <w:jc w:val="center"/>
              <w:rPr>
                <w:ins w:id="1107" w:author="P_R2#130_Rappv1" w:date="2025-07-25T17:16:00Z"/>
                <w:lang w:eastAsia="sv-SE"/>
              </w:rPr>
            </w:pPr>
            <w:r>
              <w:rPr>
                <w:rFonts w:eastAsiaTheme="minorEastAsia" w:hint="eastAsia"/>
              </w:rPr>
              <w:t>H</w:t>
            </w:r>
            <w:r>
              <w:rPr>
                <w:rFonts w:eastAsiaTheme="minorEastAsia"/>
              </w:rPr>
              <w:t>uawei, HiSilicon</w:t>
            </w:r>
          </w:p>
        </w:tc>
        <w:tc>
          <w:tcPr>
            <w:tcW w:w="0" w:type="auto"/>
            <w:vAlign w:val="center"/>
          </w:tcPr>
          <w:p w14:paraId="4DE540D7" w14:textId="77777777" w:rsidR="00413EC8" w:rsidRDefault="00413EC8" w:rsidP="00413EC8">
            <w:pPr>
              <w:jc w:val="center"/>
              <w:rPr>
                <w:ins w:id="1108" w:author="P_R2#130_Rappv1" w:date="2025-07-25T17:16:00Z"/>
                <w:lang w:eastAsia="sv-SE"/>
              </w:rPr>
            </w:pPr>
          </w:p>
        </w:tc>
        <w:tc>
          <w:tcPr>
            <w:tcW w:w="10903" w:type="dxa"/>
            <w:vAlign w:val="center"/>
          </w:tcPr>
          <w:p w14:paraId="532A9009" w14:textId="25A1848F" w:rsidR="00413EC8" w:rsidRPr="00257C0C" w:rsidRDefault="00257C0C" w:rsidP="00413EC8">
            <w:pPr>
              <w:rPr>
                <w:ins w:id="1109" w:author="P_R2#130_Rappv1" w:date="2025-07-25T17:16:00Z"/>
                <w:rFonts w:eastAsiaTheme="minorEastAsia"/>
              </w:rPr>
            </w:pPr>
            <w:r>
              <w:rPr>
                <w:rFonts w:eastAsiaTheme="minorEastAsia" w:hint="eastAsia"/>
              </w:rPr>
              <w:t>A</w:t>
            </w:r>
            <w:r>
              <w:rPr>
                <w:rFonts w:eastAsiaTheme="minorEastAsia"/>
              </w:rPr>
              <w:t>gree with ZTE</w:t>
            </w:r>
          </w:p>
        </w:tc>
      </w:tr>
      <w:tr w:rsidR="007C563B" w14:paraId="75C7DA11" w14:textId="77777777" w:rsidTr="008E7C2A">
        <w:trPr>
          <w:ins w:id="1110" w:author="P_R2#130_Rappv1" w:date="2025-07-25T17:16:00Z"/>
        </w:trPr>
        <w:tc>
          <w:tcPr>
            <w:tcW w:w="0" w:type="auto"/>
            <w:vAlign w:val="center"/>
          </w:tcPr>
          <w:p w14:paraId="34780FFB" w14:textId="33199122" w:rsidR="007C563B" w:rsidRDefault="007C563B" w:rsidP="007C563B">
            <w:pPr>
              <w:jc w:val="center"/>
              <w:rPr>
                <w:ins w:id="1111" w:author="P_R2#130_Rappv1" w:date="2025-07-25T17:16:00Z"/>
                <w:lang w:eastAsia="sv-SE"/>
              </w:rPr>
            </w:pPr>
            <w:ins w:id="1112" w:author="vivo(Boubacar)" w:date="2025-07-31T16:56:00Z">
              <w:r>
                <w:rPr>
                  <w:rFonts w:eastAsiaTheme="minorEastAsia" w:hint="eastAsia"/>
                </w:rPr>
                <w:t>v</w:t>
              </w:r>
              <w:r>
                <w:rPr>
                  <w:rFonts w:eastAsiaTheme="minorEastAsia"/>
                </w:rPr>
                <w:t>ivo</w:t>
              </w:r>
            </w:ins>
          </w:p>
        </w:tc>
        <w:tc>
          <w:tcPr>
            <w:tcW w:w="0" w:type="auto"/>
            <w:vAlign w:val="center"/>
          </w:tcPr>
          <w:p w14:paraId="7D09E8AC" w14:textId="77777777" w:rsidR="007C563B" w:rsidRDefault="007C563B" w:rsidP="007C563B">
            <w:pPr>
              <w:jc w:val="center"/>
              <w:rPr>
                <w:ins w:id="1113" w:author="P_R2#130_Rappv1" w:date="2025-07-25T17:16:00Z"/>
                <w:lang w:eastAsia="sv-SE"/>
              </w:rPr>
            </w:pPr>
          </w:p>
        </w:tc>
        <w:tc>
          <w:tcPr>
            <w:tcW w:w="10903" w:type="dxa"/>
            <w:vAlign w:val="center"/>
          </w:tcPr>
          <w:p w14:paraId="4BEA478D" w14:textId="76E1A1A9" w:rsidR="007C563B" w:rsidRDefault="007C563B" w:rsidP="007C563B">
            <w:pPr>
              <w:rPr>
                <w:ins w:id="1114" w:author="P_R2#130_Rappv1" w:date="2025-07-25T17:16:00Z"/>
                <w:lang w:eastAsia="sv-SE"/>
              </w:rPr>
            </w:pPr>
            <w:ins w:id="1115" w:author="vivo(Boubacar)" w:date="2025-07-31T16:56:00Z">
              <w:r>
                <w:rPr>
                  <w:rFonts w:eastAsiaTheme="minorEastAsia"/>
                </w:rPr>
                <w:t xml:space="preserve">There is no strong motivation. </w:t>
              </w:r>
            </w:ins>
          </w:p>
        </w:tc>
      </w:tr>
      <w:tr w:rsidR="007C563B" w14:paraId="4A37B0E3" w14:textId="77777777" w:rsidTr="008E7C2A">
        <w:trPr>
          <w:ins w:id="1116" w:author="P_R2#130_Rappv1" w:date="2025-07-25T17:16:00Z"/>
        </w:trPr>
        <w:tc>
          <w:tcPr>
            <w:tcW w:w="0" w:type="auto"/>
            <w:vAlign w:val="center"/>
          </w:tcPr>
          <w:p w14:paraId="0F05B158" w14:textId="58F8ED22" w:rsidR="007C563B" w:rsidRDefault="00A16E95" w:rsidP="007C563B">
            <w:pPr>
              <w:jc w:val="center"/>
              <w:rPr>
                <w:ins w:id="1117" w:author="P_R2#130_Rappv1" w:date="2025-07-25T17:16:00Z"/>
                <w:lang w:eastAsia="sv-SE"/>
              </w:rPr>
            </w:pPr>
            <w:r>
              <w:rPr>
                <w:lang w:eastAsia="sv-SE"/>
              </w:rPr>
              <w:t>Ofinno</w:t>
            </w:r>
          </w:p>
        </w:tc>
        <w:tc>
          <w:tcPr>
            <w:tcW w:w="0" w:type="auto"/>
            <w:vAlign w:val="center"/>
          </w:tcPr>
          <w:p w14:paraId="6871377C" w14:textId="77777777" w:rsidR="007C563B" w:rsidRDefault="007C563B" w:rsidP="007C563B">
            <w:pPr>
              <w:jc w:val="center"/>
              <w:rPr>
                <w:ins w:id="1118" w:author="P_R2#130_Rappv1" w:date="2025-07-25T17:16:00Z"/>
                <w:lang w:eastAsia="sv-SE"/>
              </w:rPr>
            </w:pPr>
          </w:p>
        </w:tc>
        <w:tc>
          <w:tcPr>
            <w:tcW w:w="10903" w:type="dxa"/>
            <w:vAlign w:val="center"/>
          </w:tcPr>
          <w:p w14:paraId="4460A21B" w14:textId="4C0BAEFF" w:rsidR="007C563B" w:rsidRDefault="00A16E95" w:rsidP="007C563B">
            <w:pPr>
              <w:rPr>
                <w:ins w:id="1119" w:author="P_R2#130_Rappv1" w:date="2025-07-25T17:16:00Z"/>
                <w:lang w:eastAsia="sv-SE"/>
              </w:rPr>
            </w:pPr>
            <w:r>
              <w:rPr>
                <w:lang w:eastAsia="sv-SE"/>
              </w:rPr>
              <w:t>Agree with ZTE</w:t>
            </w:r>
          </w:p>
        </w:tc>
      </w:tr>
      <w:tr w:rsidR="00CD0FD3" w14:paraId="10554486" w14:textId="77777777" w:rsidTr="008E7C2A">
        <w:tc>
          <w:tcPr>
            <w:tcW w:w="0" w:type="auto"/>
            <w:vAlign w:val="center"/>
          </w:tcPr>
          <w:p w14:paraId="04B25D1C" w14:textId="7319E53F" w:rsidR="00CD0FD3" w:rsidRDefault="00CD0FD3" w:rsidP="00CD0FD3">
            <w:pPr>
              <w:jc w:val="center"/>
              <w:rPr>
                <w:lang w:eastAsia="sv-SE"/>
              </w:rPr>
            </w:pPr>
            <w:r>
              <w:rPr>
                <w:lang w:eastAsia="sv-SE"/>
              </w:rPr>
              <w:t>Sony</w:t>
            </w:r>
          </w:p>
        </w:tc>
        <w:tc>
          <w:tcPr>
            <w:tcW w:w="0" w:type="auto"/>
            <w:vAlign w:val="center"/>
          </w:tcPr>
          <w:p w14:paraId="49AAADC0" w14:textId="77777777" w:rsidR="00CD0FD3" w:rsidRDefault="00CD0FD3" w:rsidP="00CD0FD3">
            <w:pPr>
              <w:jc w:val="center"/>
              <w:rPr>
                <w:lang w:eastAsia="sv-SE"/>
              </w:rPr>
            </w:pPr>
          </w:p>
        </w:tc>
        <w:tc>
          <w:tcPr>
            <w:tcW w:w="10903" w:type="dxa"/>
            <w:vAlign w:val="center"/>
          </w:tcPr>
          <w:p w14:paraId="33D86988" w14:textId="437C961A" w:rsidR="00CD0FD3" w:rsidRDefault="00CD0FD3" w:rsidP="00CD0FD3">
            <w:pPr>
              <w:rPr>
                <w:lang w:eastAsia="sv-SE"/>
              </w:rPr>
            </w:pPr>
            <w:r>
              <w:rPr>
                <w:lang w:eastAsia="sv-SE"/>
              </w:rPr>
              <w:t>Agree with ZTE</w:t>
            </w: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c"/>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lastRenderedPageBreak/>
              <w:t>CATT</w:t>
            </w:r>
          </w:p>
        </w:tc>
        <w:tc>
          <w:tcPr>
            <w:tcW w:w="12698" w:type="dxa"/>
            <w:vAlign w:val="center"/>
          </w:tcPr>
          <w:p w14:paraId="2403E879" w14:textId="77777777" w:rsidR="00A47959" w:rsidRDefault="00297313" w:rsidP="00A47959">
            <w:pPr>
              <w:rPr>
                <w:ins w:id="1120"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the device firstly check whether it is paged or not, and then do the corresponding behavior.</w:t>
            </w:r>
          </w:p>
          <w:p w14:paraId="502B62B8" w14:textId="13B79CBE" w:rsidR="00434A74" w:rsidRDefault="00434A74" w:rsidP="00A47959">
            <w:pPr>
              <w:rPr>
                <w:ins w:id="1121" w:author="P_R2#130_Rappv1" w:date="2025-07-25T16:49:00Z"/>
                <w:rFonts w:eastAsiaTheme="minorEastAsia"/>
              </w:rPr>
            </w:pPr>
            <w:ins w:id="1122" w:author="P_R2#130_Rappv1" w:date="2025-07-25T16:49:00Z">
              <w:r>
                <w:rPr>
                  <w:rFonts w:eastAsiaTheme="minorEastAsia"/>
                </w:rPr>
                <w:t>Rappv</w:t>
              </w:r>
              <w:r w:rsidR="00F83531">
                <w:rPr>
                  <w:rFonts w:eastAsiaTheme="minorEastAsia"/>
                </w:rPr>
                <w:t>1</w:t>
              </w:r>
              <w:r>
                <w:rPr>
                  <w:rFonts w:eastAsiaTheme="minorEastAsia"/>
                </w:rPr>
                <w:t xml:space="preserve">: </w:t>
              </w:r>
            </w:ins>
            <w:ins w:id="1123"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ae"/>
              <w:rPr>
                <w:rFonts w:eastAsiaTheme="minorEastAsia" w:cs="Arial"/>
              </w:rPr>
            </w:pPr>
            <w:ins w:id="1124" w:author="P_R2#130_Rappv1" w:date="2025-07-25T16:49:00Z">
              <w:r w:rsidRPr="00F83531">
                <w:rPr>
                  <w:rFonts w:cs="Arial"/>
                  <w:i/>
                  <w:iCs/>
                  <w:lang w:val="en-US"/>
                </w:rPr>
                <w:t>This question has been raised and answered in last meeting post CR review.</w:t>
              </w:r>
            </w:ins>
            <w:ins w:id="1125" w:author="P_R2#130_Rappv1" w:date="2025-07-25T16:51:00Z">
              <w:r>
                <w:rPr>
                  <w:rFonts w:cs="Arial"/>
                  <w:i/>
                  <w:iCs/>
                  <w:lang w:val="en-US"/>
                </w:rPr>
                <w:t xml:space="preserve"> </w:t>
              </w:r>
            </w:ins>
            <w:ins w:id="1126"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游明朝" w:eastAsia="游明朝" w:hAnsi="游明朝"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游明朝" w:eastAsia="游明朝" w:hAnsi="游明朝"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127" w:author="P_R2#130_Rappv1" w:date="2025-07-25T16:52:00Z"/>
                <w:rFonts w:eastAsiaTheme="minorEastAsia"/>
              </w:rPr>
            </w:pPr>
            <w:r w:rsidRPr="00FE12CF">
              <w:rPr>
                <w:rFonts w:eastAsiaTheme="minorEastAsia"/>
              </w:rPr>
              <w:t>2.</w:t>
            </w:r>
            <w:r>
              <w:rPr>
                <w:rFonts w:ascii="游明朝" w:eastAsia="游明朝" w:hAnsi="游明朝"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128" w:author="P_R2#130_Rappv1" w:date="2025-07-25T16:52:00Z">
              <w:r>
                <w:rPr>
                  <w:rFonts w:eastAsiaTheme="minorEastAsia"/>
                </w:rPr>
                <w:t xml:space="preserve">Rappv1: </w:t>
              </w:r>
            </w:ins>
            <w:ins w:id="1129" w:author="P_R2#130_Rappv1" w:date="2025-07-25T16:53:00Z">
              <w:r>
                <w:rPr>
                  <w:rFonts w:eastAsiaTheme="minorEastAsia"/>
                </w:rPr>
                <w:t>F</w:t>
              </w:r>
            </w:ins>
            <w:ins w:id="1130" w:author="P_R2#130_Rappv1" w:date="2025-07-25T16:52:00Z">
              <w:r>
                <w:rPr>
                  <w:rFonts w:eastAsiaTheme="minorEastAsia"/>
                </w:rPr>
                <w:t>or 1, please see the reply to CATT as above</w:t>
              </w:r>
            </w:ins>
            <w:ins w:id="1131" w:author="P_R2#130_Rappv1" w:date="2025-07-25T16:54:00Z">
              <w:r>
                <w:rPr>
                  <w:rFonts w:eastAsiaTheme="minorEastAsia"/>
                </w:rPr>
                <w:t xml:space="preserve"> for transaction ID update. Rega</w:t>
              </w:r>
            </w:ins>
            <w:ins w:id="1132" w:author="P_R2#130_Rappv1" w:date="2025-07-25T16:55:00Z">
              <w:r>
                <w:rPr>
                  <w:rFonts w:eastAsiaTheme="minorEastAsia"/>
                </w:rPr>
                <w:t xml:space="preserve">rding </w:t>
              </w:r>
            </w:ins>
            <w:ins w:id="1133" w:author="P_R2#130_Rappv1" w:date="2025-07-25T16:56:00Z">
              <w:r>
                <w:rPr>
                  <w:rFonts w:eastAsiaTheme="minorEastAsia"/>
                </w:rPr>
                <w:t xml:space="preserve">paging ID checking first or transaction ID checking first, </w:t>
              </w:r>
            </w:ins>
            <w:ins w:id="1134" w:author="P_R2#130_Rappv1" w:date="2025-07-25T16:57:00Z">
              <w:r>
                <w:rPr>
                  <w:rFonts w:eastAsiaTheme="minorEastAsia"/>
                </w:rPr>
                <w:t xml:space="preserve">I do not see much difference, because in running CR, </w:t>
              </w:r>
            </w:ins>
            <w:ins w:id="1135" w:author="P_R2#130_Rappv1" w:date="2025-07-25T16:54:00Z">
              <w:r>
                <w:rPr>
                  <w:rFonts w:eastAsiaTheme="minorEastAsia"/>
                </w:rPr>
                <w:t xml:space="preserve">device will check both of paging ID and </w:t>
              </w:r>
            </w:ins>
            <w:ins w:id="1136" w:author="P_R2#130_Rappv1" w:date="2025-07-25T16:57:00Z">
              <w:r>
                <w:rPr>
                  <w:rFonts w:eastAsiaTheme="minorEastAsia"/>
                </w:rPr>
                <w:t xml:space="preserve">transaction ID. </w:t>
              </w:r>
            </w:ins>
            <w:ins w:id="1137" w:author="P_R2#130_Rappv1" w:date="2025-07-25T16:52:00Z">
              <w:r>
                <w:rPr>
                  <w:rFonts w:eastAsiaTheme="minorEastAsia"/>
                </w:rPr>
                <w:t>For 2,</w:t>
              </w:r>
            </w:ins>
            <w:ins w:id="1138" w:author="P_R2#130_Rappv1" w:date="2025-07-25T16:58:00Z">
              <w:r>
                <w:rPr>
                  <w:rFonts w:eastAsiaTheme="minorEastAsia"/>
                </w:rPr>
                <w:t xml:space="preserve"> </w:t>
              </w:r>
            </w:ins>
            <w:ins w:id="1139" w:author="P_R2#130_Rappv1" w:date="2025-07-25T17:10:00Z">
              <w:r w:rsidR="00F72710">
                <w:rPr>
                  <w:rFonts w:eastAsiaTheme="minorEastAsia"/>
                </w:rPr>
                <w:t xml:space="preserve">in clause 5.5, </w:t>
              </w:r>
            </w:ins>
            <w:ins w:id="1140" w:author="P_R2#130_Rappv1" w:date="2025-07-25T17:11:00Z">
              <w:r w:rsidR="00F72710">
                <w:rPr>
                  <w:rFonts w:eastAsiaTheme="minorEastAsia"/>
                </w:rPr>
                <w:t>it is captured that “</w:t>
              </w:r>
            </w:ins>
            <w:ins w:id="1141" w:author="P_R2#130_Rappv1" w:date="2025-07-25T17:10:00Z">
              <w:r w:rsidR="00F72710">
                <w:rPr>
                  <w:rFonts w:eastAsiaTheme="minorEastAsia"/>
                </w:rPr>
                <w:t>CBRA not successful</w:t>
              </w:r>
            </w:ins>
            <w:ins w:id="1142" w:author="P_R2#130_Rappv1" w:date="2025-07-25T17:11:00Z">
              <w:r w:rsidR="00F72710">
                <w:rPr>
                  <w:rFonts w:eastAsiaTheme="minorEastAsia"/>
                </w:rPr>
                <w:t>”</w:t>
              </w:r>
            </w:ins>
            <w:ins w:id="1143" w:author="P_R2#130_Rappv1" w:date="2025-07-25T17:10:00Z">
              <w:r w:rsidR="00F72710">
                <w:rPr>
                  <w:rFonts w:eastAsiaTheme="minorEastAsia"/>
                </w:rPr>
                <w:t xml:space="preserve"> is considered failure a</w:t>
              </w:r>
            </w:ins>
            <w:ins w:id="1144" w:author="P_R2#130_Rappv1" w:date="2025-07-25T17:11:00Z">
              <w:r w:rsidR="00F72710">
                <w:rPr>
                  <w:rFonts w:eastAsiaTheme="minorEastAsia"/>
                </w:rPr>
                <w:t>nd will trigger reaccess.</w:t>
              </w:r>
            </w:ins>
            <w:ins w:id="1145"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r>
              <w:rPr>
                <w:rFonts w:eastAsia="PMingLiU" w:hint="eastAsia"/>
                <w:lang w:eastAsia="zh-TW"/>
              </w:rPr>
              <w:t>A</w:t>
            </w:r>
            <w:r>
              <w:rPr>
                <w:rFonts w:eastAsia="PMingLiU"/>
                <w:lang w:eastAsia="zh-TW"/>
              </w:rPr>
              <w:t>SUSTeK</w:t>
            </w:r>
          </w:p>
        </w:tc>
        <w:tc>
          <w:tcPr>
            <w:tcW w:w="12698" w:type="dxa"/>
            <w:vAlign w:val="center"/>
          </w:tcPr>
          <w:p w14:paraId="0904A18B" w14:textId="4758464C" w:rsidR="007F0EA4" w:rsidRPr="007F0EA4" w:rsidRDefault="007F0EA4" w:rsidP="007F0EA4">
            <w:pPr>
              <w:pStyle w:val="a9"/>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a9"/>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146" w:author="P_R2#130_Rappv1" w:date="2025-07-25T17:14:00Z"/>
                <w:lang w:eastAsia="ja-JP"/>
              </w:rPr>
            </w:pPr>
            <w:ins w:id="1147" w:author="P_R2#130_Rappv1" w:date="2025-07-25T17:12:00Z">
              <w:r>
                <w:rPr>
                  <w:lang w:eastAsia="ja-JP"/>
                </w:rPr>
                <w:t>Rappv1: For 1, instead of spe</w:t>
              </w:r>
            </w:ins>
            <w:ins w:id="1148" w:author="P_R2#130_Rappv1" w:date="2025-07-25T17:13:00Z">
              <w:r>
                <w:rPr>
                  <w:lang w:eastAsia="ja-JP"/>
                </w:rPr>
                <w:t>cifying CBRA completion, we described CBRA is not successful, which will trigger reaccess. In addition, even if device rece</w:t>
              </w:r>
            </w:ins>
            <w:ins w:id="1149"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50" w:author="P_R2#130_Rappv1" w:date="2025-07-25T17:14:00Z">
              <w:r>
                <w:rPr>
                  <w:lang w:eastAsia="ja-JP"/>
                </w:rPr>
                <w:t xml:space="preserve">For 2, good point, please see the new added </w:t>
              </w:r>
            </w:ins>
            <w:ins w:id="1151" w:author="P_R2#130_Rappv1" w:date="2025-07-25T17:15:00Z">
              <w:r>
                <w:rPr>
                  <w:lang w:eastAsia="ja-JP"/>
                </w:rPr>
                <w:t>Q12.</w:t>
              </w:r>
            </w:ins>
            <w:ins w:id="1152" w:author="P_R2#130_Rappv1" w:date="2025-07-25T17:14:00Z">
              <w:r>
                <w:rPr>
                  <w:lang w:eastAsia="ja-JP"/>
                </w:rPr>
                <w:t xml:space="preserve"> </w:t>
              </w:r>
            </w:ins>
          </w:p>
        </w:tc>
      </w:tr>
      <w:tr w:rsidR="007E033A" w14:paraId="5BC53796" w14:textId="77777777" w:rsidTr="00A8167E">
        <w:tc>
          <w:tcPr>
            <w:tcW w:w="1614" w:type="dxa"/>
            <w:vAlign w:val="center"/>
          </w:tcPr>
          <w:p w14:paraId="4E176926" w14:textId="05D03DEA" w:rsidR="007E033A" w:rsidRDefault="007E033A" w:rsidP="007E033A">
            <w:pPr>
              <w:jc w:val="center"/>
              <w:rPr>
                <w:lang w:eastAsia="sv-SE"/>
              </w:rPr>
            </w:pPr>
            <w:r>
              <w:rPr>
                <w:lang w:eastAsia="sv-SE"/>
              </w:rPr>
              <w:t>NEC2</w:t>
            </w:r>
          </w:p>
        </w:tc>
        <w:tc>
          <w:tcPr>
            <w:tcW w:w="12698" w:type="dxa"/>
            <w:vAlign w:val="center"/>
          </w:tcPr>
          <w:p w14:paraId="2064F2D9" w14:textId="20E3F0DC" w:rsidR="007E033A" w:rsidRDefault="007E033A" w:rsidP="007E033A">
            <w:pPr>
              <w:rPr>
                <w:lang w:eastAsia="sv-SE"/>
              </w:rPr>
            </w:pPr>
            <w:r w:rsidRPr="008531DF">
              <w:rPr>
                <w:rFonts w:eastAsiaTheme="minorEastAsia"/>
              </w:rPr>
              <w:t>While Rapp, has captured the signaling for "Bit Duration and Frequency Resource Indication"</w:t>
            </w:r>
            <w:r>
              <w:t xml:space="preserve"> i</w:t>
            </w:r>
            <w:r w:rsidRPr="008531DF">
              <w:rPr>
                <w:rFonts w:eastAsiaTheme="minorEastAsia"/>
              </w:rPr>
              <w:t>n the current running CR, there remains interest</w:t>
            </w:r>
            <w:r>
              <w:rPr>
                <w:rFonts w:eastAsiaTheme="minorEastAsia"/>
              </w:rPr>
              <w:t>s</w:t>
            </w:r>
            <w:r w:rsidRPr="008531DF">
              <w:rPr>
                <w:rFonts w:eastAsiaTheme="minorEastAsia"/>
              </w:rPr>
              <w:t xml:space="preserve"> in exploring ways to reduce the total size of this indication</w:t>
            </w:r>
            <w:r>
              <w:t xml:space="preserve"> </w:t>
            </w:r>
            <w:r w:rsidRPr="004B3629">
              <w:rPr>
                <w:rFonts w:eastAsiaTheme="minorEastAsia"/>
              </w:rPr>
              <w:t>e.g., for CBRA or CFA case</w:t>
            </w:r>
            <w:r w:rsidRPr="008531DF">
              <w:rPr>
                <w:rFonts w:eastAsiaTheme="minorEastAsia"/>
              </w:rPr>
              <w:t xml:space="preserve">. Given this, we </w:t>
            </w:r>
            <w:r w:rsidRPr="004B3629">
              <w:rPr>
                <w:rFonts w:eastAsiaTheme="minorEastAsia"/>
              </w:rPr>
              <w:t xml:space="preserve">think </w:t>
            </w:r>
            <w:r w:rsidRPr="008531DF">
              <w:rPr>
                <w:rFonts w:eastAsiaTheme="minorEastAsia"/>
              </w:rPr>
              <w:t xml:space="preserve">this matter </w:t>
            </w:r>
            <w:r>
              <w:rPr>
                <w:rFonts w:eastAsiaTheme="minorEastAsia"/>
              </w:rPr>
              <w:t>should be</w:t>
            </w:r>
            <w:r w:rsidRPr="008531DF">
              <w:rPr>
                <w:rFonts w:eastAsiaTheme="minorEastAsia"/>
              </w:rPr>
              <w:t xml:space="preserve"> listed as an open issue for continued discussion.</w:t>
            </w:r>
          </w:p>
        </w:tc>
      </w:tr>
      <w:tr w:rsidR="00B14E2C" w14:paraId="10E206FE" w14:textId="77777777" w:rsidTr="00A8167E">
        <w:tc>
          <w:tcPr>
            <w:tcW w:w="1614" w:type="dxa"/>
            <w:vAlign w:val="center"/>
          </w:tcPr>
          <w:p w14:paraId="37F25DA5" w14:textId="2300E4D3" w:rsidR="00B14E2C" w:rsidRDefault="00B14E2C" w:rsidP="00B14E2C">
            <w:pPr>
              <w:jc w:val="center"/>
              <w:rPr>
                <w:lang w:eastAsia="sv-SE"/>
              </w:rPr>
            </w:pPr>
            <w:r>
              <w:rPr>
                <w:lang w:eastAsia="sv-SE"/>
              </w:rPr>
              <w:t>Qualcomm</w:t>
            </w:r>
          </w:p>
        </w:tc>
        <w:tc>
          <w:tcPr>
            <w:tcW w:w="12698" w:type="dxa"/>
            <w:vAlign w:val="center"/>
          </w:tcPr>
          <w:p w14:paraId="479A98BB" w14:textId="745739AE" w:rsidR="00B14E2C" w:rsidRDefault="00B14E2C" w:rsidP="00B14E2C">
            <w:pPr>
              <w:rPr>
                <w:lang w:eastAsia="sv-SE"/>
              </w:rPr>
            </w:pPr>
            <w:r>
              <w:rPr>
                <w:lang w:eastAsia="sv-SE"/>
              </w:rPr>
              <w:t>The # of bits for ‘</w:t>
            </w:r>
            <w:r w:rsidRPr="00B8453B">
              <w:rPr>
                <w:lang w:eastAsia="sv-SE"/>
              </w:rPr>
              <w:t>Bit Duration</w:t>
            </w:r>
            <w:r>
              <w:rPr>
                <w:lang w:eastAsia="sv-SE"/>
              </w:rPr>
              <w:t>’</w:t>
            </w:r>
            <w:r w:rsidRPr="00B8453B">
              <w:rPr>
                <w:lang w:eastAsia="sv-SE"/>
              </w:rPr>
              <w:t xml:space="preserve"> and </w:t>
            </w:r>
            <w:r>
              <w:rPr>
                <w:lang w:eastAsia="sv-SE"/>
              </w:rPr>
              <w:t>‘</w:t>
            </w:r>
            <w:r w:rsidRPr="00B8453B">
              <w:rPr>
                <w:lang w:eastAsia="sv-SE"/>
              </w:rPr>
              <w:t>Frequency Resource Indication</w:t>
            </w:r>
            <w:r>
              <w:rPr>
                <w:lang w:eastAsia="sv-SE"/>
              </w:rPr>
              <w:t xml:space="preserve">’ in </w:t>
            </w:r>
            <w:r w:rsidRPr="00FC7611">
              <w:rPr>
                <w:lang w:eastAsia="sv-SE"/>
              </w:rPr>
              <w:t>D2R Scheduling Info field</w:t>
            </w:r>
            <w:r>
              <w:rPr>
                <w:lang w:eastAsia="sv-SE"/>
              </w:rPr>
              <w:t xml:space="preserve"> (and in different cases.)</w:t>
            </w:r>
          </w:p>
        </w:tc>
      </w:tr>
      <w:tr w:rsidR="008D6E67" w14:paraId="7B42099B" w14:textId="77777777" w:rsidTr="00A8167E">
        <w:tc>
          <w:tcPr>
            <w:tcW w:w="1614" w:type="dxa"/>
            <w:vAlign w:val="center"/>
          </w:tcPr>
          <w:p w14:paraId="26550745" w14:textId="574A1873" w:rsidR="008D6E67" w:rsidRDefault="008D6E67" w:rsidP="008D6E67">
            <w:pPr>
              <w:jc w:val="center"/>
              <w:rPr>
                <w:lang w:eastAsia="sv-SE"/>
              </w:rPr>
            </w:pPr>
            <w:r>
              <w:rPr>
                <w:rFonts w:eastAsiaTheme="minorEastAsia" w:hint="eastAsia"/>
              </w:rPr>
              <w:t>v</w:t>
            </w:r>
            <w:r>
              <w:rPr>
                <w:rFonts w:eastAsiaTheme="minorEastAsia"/>
              </w:rPr>
              <w:t>ivo</w:t>
            </w:r>
          </w:p>
        </w:tc>
        <w:tc>
          <w:tcPr>
            <w:tcW w:w="12698" w:type="dxa"/>
            <w:vAlign w:val="center"/>
          </w:tcPr>
          <w:p w14:paraId="2704B936" w14:textId="0DAC94C4" w:rsidR="008D6E67" w:rsidRDefault="008D6E67" w:rsidP="008D6E67">
            <w:pPr>
              <w:rPr>
                <w:lang w:eastAsia="sv-SE"/>
              </w:rPr>
            </w:pPr>
            <w:r>
              <w:rPr>
                <w:rFonts w:eastAsiaTheme="minorEastAsia" w:hint="eastAsia"/>
              </w:rPr>
              <w:t>A</w:t>
            </w:r>
            <w:r>
              <w:rPr>
                <w:rFonts w:eastAsiaTheme="minorEastAsia"/>
              </w:rPr>
              <w:t>ccording to “</w:t>
            </w:r>
            <w:r w:rsidRPr="00B8453B">
              <w:rPr>
                <w:lang w:eastAsia="sv-SE"/>
              </w:rPr>
              <w:t>Frequency Resource Indication</w:t>
            </w:r>
            <w:r>
              <w:rPr>
                <w:lang w:eastAsia="sv-SE"/>
              </w:rPr>
              <w:t>”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tc>
      </w:tr>
    </w:tbl>
    <w:p w14:paraId="759C27D1" w14:textId="77777777" w:rsidR="0077227D" w:rsidRDefault="0077227D" w:rsidP="00791EB3">
      <w:pPr>
        <w:rPr>
          <w:lang w:eastAsia="sv-SE"/>
        </w:rPr>
      </w:pPr>
    </w:p>
    <w:p w14:paraId="0A1C42A7" w14:textId="77777777" w:rsidR="00A8167E" w:rsidRDefault="00A8167E" w:rsidP="00042141">
      <w:pPr>
        <w:pStyle w:val="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is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53" w:name="_Hlk195549570"/>
      <w:r w:rsidRPr="002001F9">
        <w:t xml:space="preserve">FFS device behaviour if multiple requests are received in parallel (if needed).  </w:t>
      </w:r>
    </w:p>
    <w:bookmarkEnd w:id="1153"/>
    <w:p w14:paraId="667EED55" w14:textId="77777777" w:rsidR="002001F9" w:rsidRPr="002001F9" w:rsidRDefault="002001F9" w:rsidP="002001F9">
      <w:r w:rsidRPr="002001F9">
        <w:t></w:t>
      </w:r>
      <w:r w:rsidRPr="002001F9">
        <w:tab/>
        <w:t>The “transaction ID” can be generated by reader based on CN corelation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54" w:name="_Hlk195549724"/>
      <w:r w:rsidRPr="002001F9">
        <w:t>The “one identifier” in the paging message includes both the case of “one single device identifier” and “one group identifier”/”filtering criteria”, while the exact format of latter is supposed to be designed by SA2.</w:t>
      </w:r>
      <w:bookmarkEnd w:id="1154"/>
    </w:p>
    <w:p w14:paraId="2255E229" w14:textId="797336F1" w:rsidR="002001F9" w:rsidRPr="002001F9" w:rsidRDefault="002001F9" w:rsidP="002001F9">
      <w:r w:rsidRPr="002001F9">
        <w:t></w:t>
      </w:r>
      <w:r w:rsidRPr="002001F9">
        <w:tab/>
      </w:r>
      <w:bookmarkStart w:id="1155" w:name="_Hlk195549795"/>
      <w:r w:rsidRPr="002001F9">
        <w:t xml:space="preserve">The current assumption is that the paging identifier is transparent to the A-IoT MAC Layer and carried by upper layer.   </w:t>
      </w:r>
      <w:bookmarkEnd w:id="1155"/>
      <w:r w:rsidRPr="002001F9">
        <w:t>FFS if there is really a need for visibility in the MAC layer</w:t>
      </w:r>
    </w:p>
    <w:p w14:paraId="53D1FDC2" w14:textId="77777777" w:rsidR="002001F9" w:rsidRPr="002001F9" w:rsidRDefault="002001F9" w:rsidP="002001F9">
      <w:r w:rsidRPr="002001F9">
        <w:t></w:t>
      </w:r>
      <w:r w:rsidRPr="002001F9">
        <w:tab/>
      </w:r>
      <w:bookmarkStart w:id="1156" w:name="_Hlk195550032"/>
      <w:r w:rsidRPr="002001F9">
        <w:t>the A-IoT paging message can include a number of msg1 resources</w:t>
      </w:r>
      <w:bookmarkEnd w:id="115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Way-1: introducing new R2D message other than the paging message, e.g., QueryRep-like;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57" w:name="_Hlk195550154"/>
      <w:r w:rsidRPr="002001F9">
        <w:t></w:t>
      </w:r>
      <w:r w:rsidRPr="002001F9">
        <w:tab/>
        <w:t xml:space="preserve">FFS which solution if any for device behavior if it gets a new service request while one procedure is still ongoing or leave it to implementation.  </w:t>
      </w:r>
    </w:p>
    <w:bookmarkEnd w:id="1157"/>
    <w:p w14:paraId="23EDFB01" w14:textId="77777777" w:rsidR="002001F9" w:rsidRPr="002001F9" w:rsidRDefault="002001F9" w:rsidP="002001F9">
      <w:r w:rsidRPr="002001F9">
        <w:t></w:t>
      </w:r>
      <w:r w:rsidRPr="002001F9">
        <w:tab/>
        <w:t>RAN2 aims to design Rel-19 AIoT R2D messages extensible to accommodate devices and features of future release.</w:t>
      </w:r>
    </w:p>
    <w:p w14:paraId="7BC30C95" w14:textId="77777777" w:rsidR="002001F9" w:rsidRPr="002001F9" w:rsidRDefault="002001F9" w:rsidP="002001F9">
      <w:bookmarkStart w:id="1158" w:name="_Hlk195550313"/>
      <w:r w:rsidRPr="002001F9">
        <w:t></w:t>
      </w:r>
      <w:r w:rsidRPr="002001F9">
        <w:tab/>
        <w:t>Introduce an explicit 1 bit indication to indicate whether it is CFRA or CBRA per paging message</w:t>
      </w:r>
    </w:p>
    <w:bookmarkEnd w:id="1158"/>
    <w:p w14:paraId="04C6AB51" w14:textId="7A43D133" w:rsidR="002001F9" w:rsidRPr="002001F9" w:rsidRDefault="002001F9" w:rsidP="002001F9">
      <w:r w:rsidRPr="002001F9">
        <w:t></w:t>
      </w:r>
      <w:r w:rsidRPr="002001F9">
        <w:tab/>
      </w:r>
      <w:bookmarkStart w:id="1159" w:name="_Hlk195550373"/>
      <w:r w:rsidRPr="002001F9">
        <w:t xml:space="preserve">A field indicating Paging ID length information is always included together with the paging ID field in the A-IoT paging message, except the case where no ID is included in the A-IoT paging message.   </w:t>
      </w:r>
      <w:bookmarkEnd w:id="115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tak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60" w:name="_Hlk195550460"/>
      <w:r w:rsidRPr="002001F9">
        <w:t>FFS details including whether we need a timer or explicit message and when reader sends feedback</w:t>
      </w:r>
      <w:bookmarkEnd w:id="116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61" w:name="_Hlk195550547"/>
      <w:r w:rsidRPr="002001F9">
        <w:t>.  FFS can be revisited if message type will be needed for other D2R messages purposes</w:t>
      </w:r>
      <w:bookmarkEnd w:id="116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62" w:name="_Hlk195554115"/>
      <w:r w:rsidRPr="002001F9">
        <w:tab/>
        <w:t>A-IoT Msg2 contains one or multiple echoed random ID(s) from A-IoT Msg1 of different A-IoT devices.</w:t>
      </w:r>
      <w:bookmarkEnd w:id="116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63" w:name="_Hlk195550965"/>
      <w:r w:rsidRPr="002001F9">
        <w:t xml:space="preserve">For msg3, we rely on whether the device receives NACK indication </w:t>
      </w:r>
      <w:bookmarkStart w:id="1164" w:name="_Hlk195551018"/>
      <w:r w:rsidRPr="002001F9">
        <w:t>before subsequent R2D message to determine re-access</w:t>
      </w:r>
      <w:bookmarkEnd w:id="1164"/>
      <w:r w:rsidRPr="002001F9">
        <w:t>.    No need for a timer</w:t>
      </w:r>
      <w:bookmarkStart w:id="1165" w:name="_Hlk195551101"/>
      <w:r w:rsidRPr="002001F9">
        <w:t>.   FFS whether subsequent R2D message is trigger message or paging</w:t>
      </w:r>
      <w:bookmarkEnd w:id="1165"/>
    </w:p>
    <w:bookmarkEnd w:id="1163"/>
    <w:p w14:paraId="05837FAF" w14:textId="02DE4868" w:rsidR="002001F9" w:rsidRPr="002001F9" w:rsidRDefault="002001F9" w:rsidP="002001F9">
      <w:r w:rsidRPr="002001F9">
        <w:t></w:t>
      </w:r>
      <w:r w:rsidRPr="002001F9">
        <w:tab/>
      </w:r>
      <w:bookmarkStart w:id="1166" w:name="_Hlk195551132"/>
      <w:r w:rsidRPr="002001F9">
        <w:t>For CFRA, NACK feedback and re-access is not supported.  FFS how to achieve</w:t>
      </w:r>
      <w:bookmarkEnd w:id="1166"/>
    </w:p>
    <w:p w14:paraId="20C600FE" w14:textId="248C68A4" w:rsidR="002001F9" w:rsidRPr="002001F9" w:rsidRDefault="002001F9" w:rsidP="002001F9">
      <w:r w:rsidRPr="002001F9">
        <w:t></w:t>
      </w:r>
      <w:r w:rsidRPr="002001F9">
        <w:tab/>
      </w:r>
      <w:bookmarkStart w:id="1167" w:name="_Hlk195556004"/>
      <w:r w:rsidRPr="002001F9">
        <w:t>FFS on end of procedure</w:t>
      </w:r>
      <w:bookmarkEnd w:id="116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68" w:name="_Hlk195552143"/>
      <w:r w:rsidRPr="002001F9">
        <w:t xml:space="preserve">For CBRA, it is up to Reader to decide whether to reuse the random ID as the AS ID or to assign a new AS ID.   </w:t>
      </w:r>
      <w:bookmarkEnd w:id="1168"/>
      <w:r w:rsidRPr="002001F9">
        <w:t xml:space="preserve">FFS how this is signalled,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69" w:name="_Hlk195554768"/>
      <w:r w:rsidRPr="002001F9">
        <w:tab/>
      </w:r>
      <w:bookmarkStart w:id="1170" w:name="_Hlk195554812"/>
      <w:r w:rsidRPr="002001F9">
        <w:t>To support segmentation, a 1 bit indication is introduced to indicate whether there is more data or not, if SA2 indicates that CN can provide an estimated expected D2R message size.   If not possible</w:t>
      </w:r>
      <w:bookmarkEnd w:id="1170"/>
      <w:r w:rsidRPr="002001F9">
        <w:t xml:space="preserve">, FFS if the 1 bit is sufficient.   </w:t>
      </w:r>
    </w:p>
    <w:bookmarkEnd w:id="116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71" w:name="_Hlk195554887"/>
      <w:r w:rsidRPr="002001F9">
        <w:t xml:space="preserve">For segment retransmission, reader explicitly indicates an offset in the MAC layer– e.g. number of bits successfully received so far (from the start).  </w:t>
      </w:r>
      <w:bookmarkEnd w:id="1171"/>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behaviour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72" w:name="_Hlk195555353"/>
      <w:r w:rsidRPr="002001F9">
        <w:tab/>
        <w:t>For CFRA, command message is used for AS ID assignment</w:t>
      </w:r>
    </w:p>
    <w:p w14:paraId="5C69074F" w14:textId="68FD7816" w:rsidR="002001F9" w:rsidRPr="002001F9" w:rsidRDefault="002001F9" w:rsidP="002001F9">
      <w:bookmarkStart w:id="1173" w:name="_Hlk195552262"/>
      <w:bookmarkEnd w:id="1172"/>
      <w:r w:rsidRPr="002001F9">
        <w:tab/>
        <w:t>For CBRA, Msg 2 is used for AS ID assignment</w:t>
      </w:r>
    </w:p>
    <w:bookmarkEnd w:id="117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1174" w:name="_Hlk195555293"/>
      <w:r w:rsidRPr="002001F9">
        <w:t xml:space="preserve">- FFS other cases for release ASID to avoid keeping it indefinitely.  </w:t>
      </w:r>
      <w:bookmarkEnd w:id="1174"/>
    </w:p>
    <w:p w14:paraId="02279D3C" w14:textId="6F03B2F7" w:rsidR="002001F9" w:rsidRPr="002001F9" w:rsidRDefault="002001F9" w:rsidP="002001F9">
      <w:r w:rsidRPr="002001F9">
        <w:tab/>
      </w:r>
      <w:bookmarkStart w:id="1175" w:name="_Hlk195555081"/>
      <w:r w:rsidRPr="002001F9">
        <w:t>For the retransmission of the first segment/unsegmented D2R message</w:t>
      </w:r>
      <w:bookmarkEnd w:id="1175"/>
      <w:r w:rsidRPr="002001F9">
        <w:t xml:space="preserve">, the reader sends the R2D message by including the upper layer command again.  </w:t>
      </w:r>
      <w:bookmarkStart w:id="1176" w:name="_Hlk195555053"/>
      <w:r w:rsidRPr="002001F9">
        <w:t>FFS whether offset zero is always included.</w:t>
      </w:r>
      <w:bookmarkEnd w:id="1176"/>
    </w:p>
    <w:p w14:paraId="44C7A8BD" w14:textId="7BF595E1" w:rsidR="002001F9" w:rsidRPr="002001F9" w:rsidRDefault="002001F9" w:rsidP="002001F9">
      <w:bookmarkStart w:id="117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78" w:name="_Hlk195554972"/>
      <w:bookmarkEnd w:id="1177"/>
      <w:r w:rsidRPr="002001F9">
        <w:tab/>
        <w:t>1-bit indication is sufficient to indicate whether more D2R data will be sent</w:t>
      </w:r>
    </w:p>
    <w:bookmarkEnd w:id="117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7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80" w:name="_Hlk195556177"/>
      <w:bookmarkEnd w:id="1179"/>
      <w:r w:rsidRPr="002001F9">
        <w:tab/>
        <w:t xml:space="preserve">At least the following field are required for at least for R2D in the MAC header– message type, length for SDU and variable part(s).   </w:t>
      </w:r>
    </w:p>
    <w:bookmarkEnd w:id="1180"/>
    <w:p w14:paraId="46205D2D" w14:textId="0F227CEB" w:rsidR="002001F9" w:rsidRPr="002001F9" w:rsidRDefault="002001F9" w:rsidP="002001F9">
      <w:r w:rsidRPr="002001F9">
        <w:tab/>
      </w:r>
      <w:bookmarkStart w:id="1181" w:name="_Hlk195556517"/>
      <w:r w:rsidRPr="002001F9">
        <w:t>FFS whether for D2R we need message type field</w:t>
      </w:r>
      <w:bookmarkEnd w:id="118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82" w:name="_Hlk195556490"/>
      <w:r w:rsidRPr="002001F9">
        <w:t xml:space="preserve">Other message types are FFS.  The message types may evolve based on functionality agreements.  </w:t>
      </w:r>
      <w:bookmarkEnd w:id="118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83" w:name="_Hlk195556484"/>
      <w:r w:rsidRPr="002001F9">
        <w:tab/>
      </w:r>
      <w:bookmarkStart w:id="1184" w:name="_Hlk195556550"/>
      <w:r w:rsidRPr="002001F9">
        <w:t xml:space="preserve">The D2R MAC PDU size will correspond to the TBS size indicated in the R2D message </w:t>
      </w:r>
    </w:p>
    <w:bookmarkEnd w:id="1183"/>
    <w:bookmarkEnd w:id="118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85" w:name="_Hlk195556317"/>
      <w:r w:rsidRPr="002001F9">
        <w:tab/>
        <w:t xml:space="preserve">In case where MAC PDU includes both MAC SDU and padding, for D2R a field to indicate how many SDU bits are present is required.  </w:t>
      </w:r>
      <w:bookmarkStart w:id="1186" w:name="_Hlk195556384"/>
      <w:bookmarkEnd w:id="1185"/>
      <w:r w:rsidRPr="002001F9">
        <w:t>FFS how this is provided (i.e. SDU length field or padding length field).  The size of length field is FFS.</w:t>
      </w:r>
      <w:bookmarkEnd w:id="1186"/>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t>One bit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af7"/>
          </w:rPr>
          <w:t>R2-2503952</w:t>
        </w:r>
      </w:hyperlink>
      <w:r w:rsidRPr="00037363">
        <w:t>)</w:t>
      </w:r>
      <w:r w:rsidRPr="00037363">
        <w:rPr>
          <w:rFonts w:cs="Calibri"/>
        </w:rPr>
        <w:t>.  Capture a NOTE that other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FFS  R2D byte alignment dependent on TBS size discussion</w:t>
      </w:r>
    </w:p>
    <w:p w14:paraId="13B0872A" w14:textId="77777777" w:rsidR="00037363" w:rsidRPr="00037363" w:rsidRDefault="00037363" w:rsidP="00037363">
      <w:pPr>
        <w:pStyle w:val="Guidance"/>
      </w:pPr>
    </w:p>
    <w:tbl>
      <w:tblPr>
        <w:tblStyle w:val="ac"/>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Exclude the option of  MSG2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Agreements on RN16/AS ID maintainance:</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This implies that the reader cannot change AS ID and RN16 pair across message 2 retransmission.  How to capture device behavior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a9"/>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ＭＳ 明朝" w:hAnsi="Arial"/>
          <w:szCs w:val="24"/>
        </w:rPr>
      </w:pPr>
      <w:r w:rsidRPr="00037363">
        <w:rPr>
          <w:rFonts w:ascii="Arial" w:eastAsia="ＭＳ 明朝"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type,  but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The length field inside MAC for SDU is not needed for R2D messages, assuming R2D MAC padding is not needed.  FFS can come back if padding is needed depending on granularity of TBS  (only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7D0D" w14:textId="77777777" w:rsidR="009D16A4" w:rsidRDefault="009D16A4">
      <w:r>
        <w:separator/>
      </w:r>
    </w:p>
  </w:endnote>
  <w:endnote w:type="continuationSeparator" w:id="0">
    <w:p w14:paraId="0403F8F3" w14:textId="77777777" w:rsidR="009D16A4" w:rsidRDefault="009D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56DB86C1" w:rsidR="002E6C2C" w:rsidRDefault="002E6C2C"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9D0275">
      <w:rPr>
        <w:rStyle w:val="a6"/>
      </w:rPr>
      <w:t>32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9D0275">
      <w:rPr>
        <w:rStyle w:val="a6"/>
      </w:rPr>
      <w:t>36</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5A84" w14:textId="77777777" w:rsidR="009D16A4" w:rsidRDefault="009D16A4">
      <w:r>
        <w:separator/>
      </w:r>
    </w:p>
  </w:footnote>
  <w:footnote w:type="continuationSeparator" w:id="0">
    <w:p w14:paraId="36D66048" w14:textId="77777777" w:rsidR="009D16A4" w:rsidRDefault="009D1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13"/>
        </w:tabs>
        <w:ind w:left="1713"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9B361E"/>
    <w:multiLevelType w:val="hybridMultilevel"/>
    <w:tmpl w:val="C7D25806"/>
    <w:lvl w:ilvl="0" w:tplc="713CA35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5"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806060">
    <w:abstractNumId w:val="1"/>
  </w:num>
  <w:num w:numId="2" w16cid:durableId="915438230">
    <w:abstractNumId w:val="24"/>
  </w:num>
  <w:num w:numId="3" w16cid:durableId="160196531">
    <w:abstractNumId w:val="25"/>
  </w:num>
  <w:num w:numId="4" w16cid:durableId="579799614">
    <w:abstractNumId w:val="11"/>
  </w:num>
  <w:num w:numId="5" w16cid:durableId="1700273663">
    <w:abstractNumId w:val="8"/>
  </w:num>
  <w:num w:numId="6" w16cid:durableId="347483400">
    <w:abstractNumId w:val="22"/>
  </w:num>
  <w:num w:numId="7" w16cid:durableId="760491977">
    <w:abstractNumId w:val="19"/>
  </w:num>
  <w:num w:numId="8" w16cid:durableId="26109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01423">
    <w:abstractNumId w:val="16"/>
  </w:num>
  <w:num w:numId="10" w16cid:durableId="619071564">
    <w:abstractNumId w:val="5"/>
  </w:num>
  <w:num w:numId="11" w16cid:durableId="2104109811">
    <w:abstractNumId w:val="6"/>
  </w:num>
  <w:num w:numId="12" w16cid:durableId="577905920">
    <w:abstractNumId w:val="3"/>
  </w:num>
  <w:num w:numId="13" w16cid:durableId="1181891285">
    <w:abstractNumId w:val="10"/>
  </w:num>
  <w:num w:numId="14" w16cid:durableId="1147549682">
    <w:abstractNumId w:val="0"/>
  </w:num>
  <w:num w:numId="15" w16cid:durableId="1084179804">
    <w:abstractNumId w:val="23"/>
  </w:num>
  <w:num w:numId="16" w16cid:durableId="1672683531">
    <w:abstractNumId w:val="33"/>
  </w:num>
  <w:num w:numId="17" w16cid:durableId="797837708">
    <w:abstractNumId w:val="14"/>
  </w:num>
  <w:num w:numId="18" w16cid:durableId="1749494283">
    <w:abstractNumId w:val="20"/>
  </w:num>
  <w:num w:numId="19" w16cid:durableId="1186209516">
    <w:abstractNumId w:val="29"/>
  </w:num>
  <w:num w:numId="20" w16cid:durableId="602341967">
    <w:abstractNumId w:val="15"/>
  </w:num>
  <w:num w:numId="21" w16cid:durableId="897859207">
    <w:abstractNumId w:val="4"/>
  </w:num>
  <w:num w:numId="22" w16cid:durableId="139463324">
    <w:abstractNumId w:val="31"/>
  </w:num>
  <w:num w:numId="23" w16cid:durableId="1471047128">
    <w:abstractNumId w:val="12"/>
  </w:num>
  <w:num w:numId="24" w16cid:durableId="485826942">
    <w:abstractNumId w:val="26"/>
  </w:num>
  <w:num w:numId="25" w16cid:durableId="2075347551">
    <w:abstractNumId w:val="13"/>
  </w:num>
  <w:num w:numId="26" w16cid:durableId="1122267576">
    <w:abstractNumId w:val="32"/>
  </w:num>
  <w:num w:numId="27" w16cid:durableId="1697805441">
    <w:abstractNumId w:val="17"/>
  </w:num>
  <w:num w:numId="28" w16cid:durableId="279069801">
    <w:abstractNumId w:val="2"/>
  </w:num>
  <w:num w:numId="29" w16cid:durableId="1883395747">
    <w:abstractNumId w:val="7"/>
  </w:num>
  <w:num w:numId="30" w16cid:durableId="2018606748">
    <w:abstractNumId w:val="9"/>
  </w:num>
  <w:num w:numId="31" w16cid:durableId="686298529">
    <w:abstractNumId w:val="18"/>
  </w:num>
  <w:num w:numId="32" w16cid:durableId="1361593449">
    <w:abstractNumId w:val="21"/>
  </w:num>
  <w:num w:numId="33" w16cid:durableId="1015376511">
    <w:abstractNumId w:val="35"/>
  </w:num>
  <w:num w:numId="34" w16cid:durableId="1268124832">
    <w:abstractNumId w:val="27"/>
  </w:num>
  <w:num w:numId="35" w16cid:durableId="1975989463">
    <w:abstractNumId w:val="34"/>
  </w:num>
  <w:num w:numId="36" w16cid:durableId="1355307418">
    <w:abstractNumId w:val="30"/>
  </w:num>
  <w:num w:numId="37" w16cid:durableId="897395310">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4EC7"/>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2C91"/>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6A4"/>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A7AEC"/>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tabs>
        <w:tab w:val="clear" w:pos="1713"/>
        <w:tab w:val="num" w:pos="720"/>
      </w:tabs>
      <w:spacing w:before="120"/>
      <w:ind w:left="7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17 (文字),h111 (文字),h121 (文字),h131 (文字),h141 (文字),h151 (文字),h161 (文字),h18 (文字),h112 (文字),h122 (文字),h132 (文字)"/>
    <w:basedOn w:val="a0"/>
    <w:link w:val="1"/>
    <w:rsid w:val="00214E6A"/>
    <w:rPr>
      <w:rFonts w:ascii="Arial" w:eastAsia="Times New Roman" w:hAnsi="Arial" w:cs="Arial"/>
      <w:sz w:val="36"/>
      <w:szCs w:val="36"/>
      <w:lang w:val="en-GB" w:eastAsia="zh-CN"/>
    </w:rPr>
  </w:style>
  <w:style w:type="character" w:customStyle="1" w:styleId="20">
    <w:name w:val="見出し 2 (文字)"/>
    <w:aliases w:val="Head2A (文字),2 (文字),H2 (文字),UNDERRUBRIK 1-2 (文字),DO NOT USE_h2 (文字),h2 (文字),h21 (文字),H2 Char (文字),h2 Char (文字)"/>
    <w:basedOn w:val="a0"/>
    <w:link w:val="2"/>
    <w:rsid w:val="00214E6A"/>
    <w:rPr>
      <w:rFonts w:ascii="Arial" w:eastAsia="Times New Roman" w:hAnsi="Arial" w:cs="Arial"/>
      <w:sz w:val="32"/>
      <w:szCs w:val="32"/>
      <w:lang w:val="en-GB" w:eastAsia="zh-CN"/>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
    <w:rsid w:val="00214E6A"/>
    <w:rPr>
      <w:rFonts w:ascii="Arial" w:eastAsia="Times New Roman" w:hAnsi="Arial" w:cs="Arial"/>
      <w:sz w:val="28"/>
      <w:szCs w:val="28"/>
      <w:lang w:val="en-GB" w:eastAsia="zh-CN"/>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rsid w:val="00214E6A"/>
    <w:rPr>
      <w:rFonts w:ascii="Arial" w:eastAsia="Times New Roman" w:hAnsi="Arial" w:cs="Arial"/>
      <w:sz w:val="24"/>
      <w:szCs w:val="24"/>
      <w:lang w:val="en-GB" w:eastAsia="zh-CN"/>
    </w:rPr>
  </w:style>
  <w:style w:type="character" w:customStyle="1" w:styleId="50">
    <w:name w:val="見出し 5 (文字)"/>
    <w:basedOn w:val="a0"/>
    <w:link w:val="5"/>
    <w:rsid w:val="00214E6A"/>
    <w:rPr>
      <w:rFonts w:ascii="Arial" w:eastAsia="Times New Roman" w:hAnsi="Arial" w:cs="Arial"/>
      <w:lang w:val="en-GB" w:eastAsia="zh-CN"/>
    </w:rPr>
  </w:style>
  <w:style w:type="character" w:customStyle="1" w:styleId="60">
    <w:name w:val="見出し 6 (文字)"/>
    <w:basedOn w:val="a0"/>
    <w:link w:val="6"/>
    <w:rsid w:val="00214E6A"/>
    <w:rPr>
      <w:rFonts w:ascii="Arial" w:eastAsia="Times New Roman" w:hAnsi="Arial" w:cs="Arial"/>
      <w:sz w:val="20"/>
      <w:szCs w:val="20"/>
      <w:lang w:val="en-GB" w:eastAsia="zh-CN"/>
    </w:rPr>
  </w:style>
  <w:style w:type="character" w:customStyle="1" w:styleId="70">
    <w:name w:val="見出し 7 (文字)"/>
    <w:basedOn w:val="a0"/>
    <w:link w:val="7"/>
    <w:rsid w:val="00214E6A"/>
    <w:rPr>
      <w:rFonts w:ascii="Arial" w:eastAsia="Times New Roman" w:hAnsi="Arial" w:cs="Arial"/>
      <w:sz w:val="20"/>
      <w:szCs w:val="20"/>
      <w:lang w:val="en-GB" w:eastAsia="zh-CN"/>
    </w:rPr>
  </w:style>
  <w:style w:type="character" w:customStyle="1" w:styleId="80">
    <w:name w:val="見出し 8 (文字)"/>
    <w:basedOn w:val="a0"/>
    <w:link w:val="8"/>
    <w:rsid w:val="00214E6A"/>
    <w:rPr>
      <w:rFonts w:ascii="Arial" w:eastAsia="Times New Roman" w:hAnsi="Arial" w:cs="Arial"/>
      <w:sz w:val="20"/>
      <w:szCs w:val="20"/>
      <w:lang w:val="en-GB" w:eastAsia="zh-CN"/>
    </w:rPr>
  </w:style>
  <w:style w:type="character" w:customStyle="1" w:styleId="90">
    <w:name w:val="見出し 9 (文字)"/>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フッター (文字)"/>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214E6A"/>
    <w:rPr>
      <w:rFonts w:ascii="Arial" w:eastAsia="ＭＳ 明朝"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8"/>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a8">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4"/>
    <w:qFormat/>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リスト段落 (文字)"/>
    <w:aliases w:val="- Bullets (文字),Lista1 (文字),1st level - Bullet List Paragraph (文字),List Paragraph1 (文字),Lettre d'introduction (文字),Paragrafo elenco (文字),Normal bullet 2 (文字),Bullet list (文字),Numbered List (文字),Task Body (文字),Viñetas (Inicio Parrafo) (文字)"/>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1">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aliases w:val="TableGrid"/>
    <w:basedOn w:val="a1"/>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ＭＳ 明朝"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ＭＳ 明朝" w:hAnsi="Arial" w:cs="Arial"/>
      <w:b/>
      <w:sz w:val="22"/>
      <w:lang w:eastAsia="en-US"/>
    </w:rPr>
  </w:style>
  <w:style w:type="character" w:styleId="ad">
    <w:name w:val="annotation reference"/>
    <w:basedOn w:val="a0"/>
    <w:uiPriority w:val="99"/>
    <w:unhideWhenUsed/>
    <w:qFormat/>
    <w:rsid w:val="006923A8"/>
    <w:rPr>
      <w:sz w:val="16"/>
      <w:szCs w:val="16"/>
    </w:rPr>
  </w:style>
  <w:style w:type="paragraph" w:styleId="ae">
    <w:name w:val="annotation text"/>
    <w:basedOn w:val="a"/>
    <w:link w:val="af"/>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af">
    <w:name w:val="コメント文字列 (文字)"/>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コメント内容 (文字)"/>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af3">
    <w:name w:val="吹き出し (文字)"/>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Web">
    <w:name w:val="Normal (Web)"/>
    <w:basedOn w:val="a"/>
    <w:uiPriority w:val="99"/>
    <w:semiHidden/>
    <w:unhideWhenUsed/>
    <w:rsid w:val="0023165A"/>
    <w:pPr>
      <w:spacing w:before="100" w:beforeAutospacing="1" w:after="100" w:afterAutospacing="1"/>
    </w:pPr>
    <w:rPr>
      <w:lang w:eastAsia="en-US"/>
    </w:rPr>
  </w:style>
  <w:style w:type="paragraph" w:styleId="af4">
    <w:name w:val="Body Text"/>
    <w:basedOn w:val="a"/>
    <w:link w:val="af5"/>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af5">
    <w:name w:val="本文 (文字)"/>
    <w:basedOn w:val="a0"/>
    <w:link w:val="af4"/>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6">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SimSun" w:eastAsia="SimSun" w:hAnsi="SimSun" w:cs="SimSun"/>
    </w:rPr>
  </w:style>
  <w:style w:type="table" w:styleId="13">
    <w:name w:val="Colorful List Accent 6"/>
    <w:basedOn w:val="a1"/>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a"/>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a0"/>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a"/>
    <w:rsid w:val="00037363"/>
    <w:pPr>
      <w:spacing w:after="180"/>
    </w:pPr>
    <w:rPr>
      <w:rFonts w:eastAsia="SimSun"/>
      <w:i/>
      <w:color w:val="0000FF"/>
      <w:sz w:val="20"/>
      <w:szCs w:val="20"/>
      <w:lang w:val="en-GB" w:eastAsia="en-US"/>
    </w:rPr>
  </w:style>
  <w:style w:type="character" w:styleId="af7">
    <w:name w:val="Hyperlink"/>
    <w:rsid w:val="00037363"/>
    <w:rPr>
      <w:color w:val="0563C1"/>
      <w:u w:val="single"/>
    </w:rPr>
  </w:style>
  <w:style w:type="paragraph" w:customStyle="1" w:styleId="Agreement">
    <w:name w:val="Agreement"/>
    <w:basedOn w:val="a"/>
    <w:next w:val="a"/>
    <w:uiPriority w:val="99"/>
    <w:qFormat/>
    <w:rsid w:val="00037363"/>
    <w:pPr>
      <w:numPr>
        <w:numId w:val="22"/>
      </w:numPr>
      <w:spacing w:before="60"/>
    </w:pPr>
    <w:rPr>
      <w:rFonts w:ascii="Arial" w:eastAsia="ＭＳ 明朝"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39</Pages>
  <Words>14730</Words>
  <Characters>83962</Characters>
  <Application>Microsoft Office Word</Application>
  <DocSecurity>0</DocSecurity>
  <Lines>699</Lines>
  <Paragraphs>196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98496</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Riki Okawa (大川 立樹)</cp:lastModifiedBy>
  <cp:revision>15</cp:revision>
  <dcterms:created xsi:type="dcterms:W3CDTF">2025-07-31T15:26:00Z</dcterms:created>
  <dcterms:modified xsi:type="dcterms:W3CDTF">2025-08-01T01:14:00Z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