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w:t>
      </w:r>
      <w:proofErr w:type="gramStart"/>
      <w:r>
        <w:t>027][</w:t>
      </w:r>
      <w:proofErr w:type="spellStart"/>
      <w:proofErr w:type="gramEnd"/>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 xml:space="preserve">Intended outcome: </w:t>
      </w:r>
      <w:proofErr w:type="gramStart"/>
      <w:r w:rsidRPr="005900D1">
        <w:rPr>
          <w:b w:val="0"/>
          <w:bCs/>
        </w:rPr>
        <w:t>Review</w:t>
      </w:r>
      <w:proofErr w:type="gramEnd"/>
      <w:r w:rsidRPr="005900D1">
        <w:rPr>
          <w:b w:val="0"/>
          <w:bCs/>
        </w:rPr>
        <w:t xml:space="preserve">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w:t>
      </w:r>
      <w:proofErr w:type="gramStart"/>
      <w:r w:rsidRPr="005900D1">
        <w:rPr>
          <w:b w:val="0"/>
          <w:bCs/>
        </w:rPr>
        <w:t>:  Long</w:t>
      </w:r>
      <w:proofErr w:type="gramEnd"/>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w:t>
      </w:r>
      <w:proofErr w:type="gramStart"/>
      <w:r w:rsidR="009C6AD1">
        <w:t>open</w:t>
      </w:r>
      <w:proofErr w:type="gramEnd"/>
      <w:r w:rsidR="009C6AD1">
        <w:t xml:space="preserve">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a7"/>
        <w:numPr>
          <w:ilvl w:val="0"/>
          <w:numId w:val="9"/>
        </w:numPr>
      </w:pPr>
      <w:r>
        <w:t xml:space="preserve">Some issues have been addressed in </w:t>
      </w:r>
      <w:proofErr w:type="gramStart"/>
      <w:r>
        <w:t>RAN2 #</w:t>
      </w:r>
      <w:proofErr w:type="gramEnd"/>
      <w:r>
        <w:t>130 meeting. The classification of those issues will be marked as “Addressed/closed”</w:t>
      </w:r>
      <w:r w:rsidR="00850E6E">
        <w:t xml:space="preserve">. </w:t>
      </w:r>
    </w:p>
    <w:p w14:paraId="34DC665F" w14:textId="65528DBB" w:rsidR="00BC7C93" w:rsidRDefault="00096734" w:rsidP="00850E6E">
      <w:pPr>
        <w:pStyle w:val="a7"/>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w:t>
      </w:r>
      <w:proofErr w:type="gramStart"/>
      <w:r w:rsidR="00BF6D72">
        <w:t>resolution, and</w:t>
      </w:r>
      <w:proofErr w:type="gramEnd"/>
      <w:r w:rsidR="00BF6D72">
        <w:t xml:space="preserve">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a7"/>
        <w:numPr>
          <w:ilvl w:val="0"/>
          <w:numId w:val="9"/>
        </w:numPr>
      </w:pPr>
      <w:r>
        <w:t xml:space="preserve">For the specification implementation issues, the Rapp suggests </w:t>
      </w:r>
      <w:proofErr w:type="gramStart"/>
      <w:r>
        <w:t xml:space="preserve">to </w:t>
      </w:r>
      <w:r w:rsidRPr="008A184F">
        <w:rPr>
          <w:highlight w:val="yellow"/>
        </w:rPr>
        <w:t>check/review</w:t>
      </w:r>
      <w:proofErr w:type="gramEnd"/>
      <w:r w:rsidRPr="008A184F">
        <w:rPr>
          <w:highlight w:val="yellow"/>
        </w:rPr>
        <w:t xml:space="preserve"> the MAC running CR directly</w:t>
      </w:r>
      <w:r>
        <w:t xml:space="preserve">. </w:t>
      </w:r>
    </w:p>
    <w:p w14:paraId="5638011C" w14:textId="1F5D3019" w:rsidR="00C509C9" w:rsidRDefault="00C509C9" w:rsidP="00F90EE8">
      <w:pPr>
        <w:pStyle w:val="a7"/>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w:t>
      </w:r>
      <w:proofErr w:type="gramStart"/>
      <w:r w:rsidR="00BF6D72">
        <w:t>next</w:t>
      </w:r>
      <w:proofErr w:type="gramEnd"/>
      <w:r w:rsidR="00BF6D72">
        <w:t xml:space="preserve"> meeting would be based on </w:t>
      </w:r>
      <w:proofErr w:type="gramStart"/>
      <w:r w:rsidR="00BF6D72">
        <w:t>companies</w:t>
      </w:r>
      <w:proofErr w:type="gramEnd"/>
      <w:r w:rsidR="00BF6D72">
        <w:t>’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9"/>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a7"/>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a7"/>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a7"/>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a7"/>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a7"/>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a7"/>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a7"/>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a7"/>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a7"/>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w:t>
            </w:r>
            <w:proofErr w:type="gramStart"/>
            <w:r>
              <w:t>generate</w:t>
            </w:r>
            <w:proofErr w:type="gramEnd"/>
            <w:r>
              <w:t xml:space="preserve"> </w:t>
            </w:r>
            <w:r w:rsidR="00C74CF4" w:rsidRPr="002F75C9">
              <w:t>Transaction ID</w:t>
            </w:r>
            <w:r w:rsidR="00DA6D34">
              <w:t>, and the size</w:t>
            </w:r>
          </w:p>
          <w:p w14:paraId="08C34BA5"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a7"/>
              <w:numPr>
                <w:ilvl w:val="0"/>
                <w:numId w:val="10"/>
              </w:numPr>
              <w:tabs>
                <w:tab w:val="left" w:pos="992"/>
              </w:tabs>
              <w:rPr>
                <w:rFonts w:ascii="Arial" w:hAnsi="Arial" w:cs="Arial"/>
                <w:i/>
                <w:iCs/>
                <w:color w:val="4472C4" w:themeColor="accent1"/>
                <w:sz w:val="20"/>
                <w:szCs w:val="20"/>
                <w:lang w:eastAsia="sv-SE"/>
              </w:rPr>
            </w:pPr>
            <w:proofErr w:type="gramStart"/>
            <w:r w:rsidRPr="002721F6">
              <w:rPr>
                <w:rFonts w:ascii="Arial" w:hAnsi="Arial" w:cs="Arial"/>
                <w:i/>
                <w:iCs/>
                <w:color w:val="4472C4" w:themeColor="accent1"/>
                <w:sz w:val="20"/>
                <w:szCs w:val="20"/>
                <w:lang w:eastAsia="sv-SE"/>
              </w:rPr>
              <w:t>1 bit</w:t>
            </w:r>
            <w:proofErr w:type="gramEnd"/>
            <w:r w:rsidRPr="002721F6">
              <w:rPr>
                <w:rFonts w:ascii="Arial" w:hAnsi="Arial" w:cs="Arial"/>
                <w:i/>
                <w:iCs/>
                <w:color w:val="4472C4" w:themeColor="accent1"/>
                <w:sz w:val="20"/>
                <w:szCs w:val="20"/>
                <w:lang w:eastAsia="sv-SE"/>
              </w:rPr>
              <w:t xml:space="preserve"> solution is excluded.   FFS the size.  Aim to have a reasonable size</w:t>
            </w:r>
          </w:p>
          <w:p w14:paraId="48E25D6B" w14:textId="6263811B" w:rsidR="00D347E3" w:rsidRPr="002001F9" w:rsidRDefault="00D347E3" w:rsidP="002001F9">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in</w:t>
            </w:r>
            <w:proofErr w:type="gramEnd"/>
            <w:r>
              <w:rPr>
                <w:rFonts w:ascii="Arial" w:hAnsi="Arial" w:cs="Arial"/>
                <w:i/>
                <w:iCs/>
                <w:color w:val="4472C4" w:themeColor="accent1"/>
                <w:sz w:val="20"/>
                <w:szCs w:val="20"/>
                <w:lang w:eastAsia="sv-SE"/>
              </w:rPr>
              <w:t xml:space="preserve">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xml:space="preserve">, </w:t>
              </w:r>
              <w:proofErr w:type="gramStart"/>
              <w:r w:rsidR="001852A9">
                <w:t>taking</w:t>
              </w:r>
            </w:ins>
            <w:ins w:id="27" w:author="P_R2#130_Rappv0" w:date="2025-06-16T09:51:00Z">
              <w:r w:rsidR="001852A9">
                <w:t xml:space="preserve"> into account</w:t>
              </w:r>
              <w:proofErr w:type="gramEnd"/>
              <w:r w:rsidR="001852A9">
                <w:t xml:space="preserve"> of</w:t>
              </w:r>
            </w:ins>
            <w:ins w:id="28" w:author="P_R2#130_Rappv0" w:date="2025-06-16T09:50:00Z">
              <w:r w:rsidR="001852A9">
                <w:t xml:space="preserve"> </w:t>
              </w:r>
            </w:ins>
            <w:bookmarkStart w:id="29" w:name="_Hlk200977436"/>
            <w:ins w:id="30" w:author="P_R2#130_Rappv0" w:date="2025-06-16T09:51:00Z">
              <w:r w:rsidR="001852A9">
                <w:t xml:space="preserve">CT4 and SA2 </w:t>
              </w:r>
              <w:proofErr w:type="gramStart"/>
              <w:r w:rsidR="001852A9">
                <w:t>reply</w:t>
              </w:r>
              <w:proofErr w:type="gramEnd"/>
              <w:r w:rsidR="001852A9">
                <w:t xml:space="preserve">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w:t>
            </w:r>
            <w:r w:rsidRPr="00D347E3">
              <w:rPr>
                <w:rFonts w:ascii="Arial" w:hAnsi="Arial" w:cs="Arial"/>
                <w:i/>
                <w:iCs/>
                <w:color w:val="4472C4" w:themeColor="accent1"/>
                <w:sz w:val="20"/>
                <w:szCs w:val="20"/>
                <w:lang w:eastAsia="sv-SE"/>
              </w:rPr>
              <w:lastRenderedPageBreak/>
              <w:t xml:space="preserve">paging message, except the case where no ID is included in the A-IoT paging message.   </w:t>
            </w:r>
          </w:p>
          <w:p w14:paraId="59A2959C" w14:textId="7BD6ABCB" w:rsid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a7"/>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a7"/>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7"/>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 xml:space="preserve">The current assumption is that the paging identifier is transparent to the A-IoT MAC Layer and carried by </w:t>
            </w:r>
            <w:proofErr w:type="gramStart"/>
            <w:r w:rsidRPr="00154BD2">
              <w:rPr>
                <w:rFonts w:ascii="Arial" w:hAnsi="Arial" w:cs="Arial"/>
                <w:i/>
                <w:iCs/>
                <w:color w:val="4472C4" w:themeColor="accent1"/>
                <w:sz w:val="20"/>
                <w:szCs w:val="20"/>
                <w:lang w:eastAsia="sv-SE"/>
              </w:rPr>
              <w:t>upper</w:t>
            </w:r>
            <w:proofErr w:type="gramEnd"/>
            <w:r w:rsidRPr="00154BD2">
              <w:rPr>
                <w:rFonts w:ascii="Arial" w:hAnsi="Arial" w:cs="Arial"/>
                <w:i/>
                <w:iCs/>
                <w:color w:val="4472C4" w:themeColor="accent1"/>
                <w:sz w:val="20"/>
                <w:szCs w:val="20"/>
                <w:lang w:eastAsia="sv-SE"/>
              </w:rPr>
              <w:t xml:space="preserve"> layer.   FFS if there is really a need for visibility in the MAC layer.</w:t>
            </w:r>
          </w:p>
          <w:p w14:paraId="2405E477" w14:textId="77777777" w:rsidR="00A47959" w:rsidRPr="00E6468D" w:rsidRDefault="00A47959" w:rsidP="00A47959">
            <w:pPr>
              <w:pStyle w:val="a7"/>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a7"/>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w:t>
            </w:r>
            <w:proofErr w:type="gramStart"/>
            <w:r w:rsidR="00154BD2" w:rsidRPr="00E6468D">
              <w:rPr>
                <w:rFonts w:ascii="Arial" w:hAnsi="Arial" w:cs="Arial"/>
                <w:i/>
                <w:iCs/>
                <w:color w:val="4472C4" w:themeColor="accent1"/>
                <w:sz w:val="20"/>
                <w:szCs w:val="20"/>
                <w:lang w:eastAsia="sv-SE"/>
              </w:rPr>
              <w:t>reader</w:t>
            </w:r>
            <w:proofErr w:type="gramEnd"/>
            <w:r w:rsidR="00154BD2" w:rsidRPr="00E6468D">
              <w:rPr>
                <w:rFonts w:ascii="Arial" w:hAnsi="Arial" w:cs="Arial"/>
                <w:i/>
                <w:iCs/>
                <w:color w:val="4472C4" w:themeColor="accent1"/>
                <w:sz w:val="20"/>
                <w:szCs w:val="20"/>
                <w:lang w:eastAsia="sv-SE"/>
              </w:rPr>
              <w:t xml:space="preserve">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xml:space="preserve">. From device side, since there is an explicit indication for CBRA and CFRA, the device (even in multi-device CFRA) can determine how to </w:t>
            </w:r>
            <w:r w:rsidR="009D641D" w:rsidRPr="00E6468D">
              <w:rPr>
                <w:rFonts w:ascii="Arial" w:hAnsi="Arial" w:cs="Arial"/>
                <w:i/>
                <w:iCs/>
                <w:color w:val="4472C4" w:themeColor="accent1"/>
                <w:sz w:val="20"/>
                <w:szCs w:val="20"/>
                <w:lang w:eastAsia="sv-SE"/>
              </w:rPr>
              <w:lastRenderedPageBreak/>
              <w:t>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a7"/>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2. Reader can associate the paging ID/device ID and AS ID </w:t>
            </w:r>
            <w:proofErr w:type="gramStart"/>
            <w:r w:rsidRPr="00E6468D">
              <w:rPr>
                <w:rFonts w:ascii="Arial" w:hAnsi="Arial" w:cs="Arial"/>
                <w:i/>
                <w:iCs/>
                <w:color w:val="4472C4" w:themeColor="accent1"/>
                <w:sz w:val="20"/>
                <w:szCs w:val="20"/>
                <w:lang w:eastAsia="sv-SE"/>
              </w:rPr>
              <w:t>for</w:t>
            </w:r>
            <w:proofErr w:type="gramEnd"/>
            <w:r w:rsidRPr="00E6468D">
              <w:rPr>
                <w:rFonts w:ascii="Arial" w:hAnsi="Arial" w:cs="Arial"/>
                <w:i/>
                <w:iCs/>
                <w:color w:val="4472C4" w:themeColor="accent1"/>
                <w:sz w:val="20"/>
                <w:szCs w:val="20"/>
                <w:lang w:eastAsia="sv-SE"/>
              </w:rPr>
              <w:t xml:space="preserve">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a7"/>
              <w:numPr>
                <w:ilvl w:val="1"/>
                <w:numId w:val="4"/>
              </w:numPr>
              <w:tabs>
                <w:tab w:val="left" w:pos="992"/>
              </w:tabs>
            </w:pPr>
            <w:r w:rsidRPr="00E6468D">
              <w:rPr>
                <w:rFonts w:ascii="Arial" w:hAnsi="Arial" w:cs="Arial"/>
                <w:i/>
                <w:iCs/>
                <w:color w:val="4472C4" w:themeColor="accent1"/>
                <w:sz w:val="20"/>
                <w:szCs w:val="20"/>
                <w:lang w:eastAsia="sv-SE"/>
              </w:rPr>
              <w:t xml:space="preserve">3. The Temp ID may have impact on this visibility discussion. The Rapp understands SA3 has not concluded on the solution of Temp ID. But </w:t>
            </w:r>
            <w:proofErr w:type="gramStart"/>
            <w:r w:rsidRPr="00E6468D">
              <w:rPr>
                <w:rFonts w:ascii="Arial" w:hAnsi="Arial" w:cs="Arial"/>
                <w:i/>
                <w:iCs/>
                <w:color w:val="4472C4" w:themeColor="accent1"/>
                <w:sz w:val="20"/>
                <w:szCs w:val="20"/>
                <w:lang w:eastAsia="sv-SE"/>
              </w:rPr>
              <w:t>majority</w:t>
            </w:r>
            <w:proofErr w:type="gramEnd"/>
            <w:r w:rsidRPr="00E6468D">
              <w:rPr>
                <w:rFonts w:ascii="Arial" w:hAnsi="Arial" w:cs="Arial"/>
                <w:i/>
                <w:iCs/>
                <w:color w:val="4472C4" w:themeColor="accent1"/>
                <w:sz w:val="20"/>
                <w:szCs w:val="20"/>
                <w:lang w:eastAsia="sv-SE"/>
              </w:rPr>
              <w:t xml:space="preserve"> seems </w:t>
            </w:r>
            <w:proofErr w:type="gramStart"/>
            <w:r w:rsidRPr="00E6468D">
              <w:rPr>
                <w:rFonts w:ascii="Arial" w:hAnsi="Arial" w:cs="Arial"/>
                <w:i/>
                <w:iCs/>
                <w:color w:val="4472C4" w:themeColor="accent1"/>
                <w:sz w:val="20"/>
                <w:szCs w:val="20"/>
                <w:lang w:eastAsia="sv-SE"/>
              </w:rPr>
              <w:t>think</w:t>
            </w:r>
            <w:proofErr w:type="gramEnd"/>
            <w:r w:rsidRPr="00E6468D">
              <w:rPr>
                <w:rFonts w:ascii="Arial" w:hAnsi="Arial" w:cs="Arial"/>
                <w:i/>
                <w:iCs/>
                <w:color w:val="4472C4" w:themeColor="accent1"/>
                <w:sz w:val="20"/>
                <w:szCs w:val="20"/>
                <w:lang w:eastAsia="sv-SE"/>
              </w:rPr>
              <w:t xml:space="preserve">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7"/>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a7"/>
              <w:numPr>
                <w:ilvl w:val="0"/>
                <w:numId w:val="10"/>
              </w:numPr>
              <w:tabs>
                <w:tab w:val="left" w:pos="992"/>
              </w:tabs>
              <w:rPr>
                <w:ins w:id="73"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a7"/>
              <w:numPr>
                <w:ilvl w:val="0"/>
                <w:numId w:val="10"/>
              </w:numPr>
              <w:tabs>
                <w:tab w:val="left" w:pos="992"/>
              </w:tabs>
              <w:rPr>
                <w:rFonts w:ascii="Arial" w:hAnsi="Arial" w:cs="Arial"/>
                <w:i/>
                <w:iCs/>
                <w:color w:val="4472C4" w:themeColor="accent1"/>
                <w:sz w:val="20"/>
                <w:szCs w:val="20"/>
                <w:lang w:eastAsia="sv-SE"/>
              </w:rPr>
            </w:pPr>
            <w:ins w:id="74" w:author="P_R2#130_Rappv0" w:date="2025-06-16T10:00:00Z">
              <w:r w:rsidRPr="00472D56">
                <w:rPr>
                  <w:rFonts w:ascii="Arial" w:hAnsi="Arial" w:cs="Arial"/>
                  <w:i/>
                  <w:iCs/>
                  <w:color w:val="4472C4" w:themeColor="accent1"/>
                  <w:sz w:val="20"/>
                  <w:szCs w:val="20"/>
                  <w:lang w:eastAsia="sv-SE"/>
                </w:rPr>
                <w:t xml:space="preserve">For Msg1 resource selection procedure </w:t>
              </w:r>
              <w:proofErr w:type="gramStart"/>
              <w:r w:rsidRPr="00472D56">
                <w:rPr>
                  <w:rFonts w:ascii="Arial" w:hAnsi="Arial" w:cs="Arial"/>
                  <w:i/>
                  <w:iCs/>
                  <w:color w:val="4472C4" w:themeColor="accent1"/>
                  <w:sz w:val="20"/>
                  <w:szCs w:val="20"/>
                  <w:lang w:eastAsia="sv-SE"/>
                </w:rPr>
                <w:t>capture</w:t>
              </w:r>
              <w:proofErr w:type="gramEnd"/>
              <w:r w:rsidRPr="00472D56">
                <w:rPr>
                  <w:rFonts w:ascii="Arial" w:hAnsi="Arial" w:cs="Arial"/>
                  <w:i/>
                  <w:iCs/>
                  <w:color w:val="4472C4" w:themeColor="accent1"/>
                  <w:sz w:val="20"/>
                  <w:szCs w:val="20"/>
                  <w:lang w:eastAsia="sv-SE"/>
                </w:rPr>
                <w:t xml:space="preserv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w:t>
              </w:r>
              <w:proofErr w:type="gramStart"/>
              <w:r w:rsidRPr="00472D56">
                <w:rPr>
                  <w:rFonts w:ascii="Arial" w:hAnsi="Arial" w:cs="Arial"/>
                  <w:i/>
                  <w:iCs/>
                  <w:color w:val="4472C4" w:themeColor="accent1"/>
                  <w:sz w:val="20"/>
                  <w:szCs w:val="20"/>
                  <w:lang w:eastAsia="sv-SE"/>
                </w:rPr>
                <w:t>other</w:t>
              </w:r>
              <w:proofErr w:type="gramEnd"/>
              <w:r w:rsidRPr="00472D56">
                <w:rPr>
                  <w:rFonts w:ascii="Arial" w:hAnsi="Arial" w:cs="Arial"/>
                  <w:i/>
                  <w:iCs/>
                  <w:color w:val="4472C4" w:themeColor="accent1"/>
                  <w:sz w:val="20"/>
                  <w:szCs w:val="20"/>
                  <w:lang w:eastAsia="sv-SE"/>
                </w:rPr>
                <w:t xml:space="preserve"> </w:t>
              </w:r>
              <w:proofErr w:type="gramStart"/>
              <w:r w:rsidRPr="00472D56">
                <w:rPr>
                  <w:rFonts w:ascii="Arial" w:hAnsi="Arial" w:cs="Arial"/>
                  <w:i/>
                  <w:iCs/>
                  <w:color w:val="4472C4" w:themeColor="accent1"/>
                  <w:sz w:val="20"/>
                  <w:szCs w:val="20"/>
                  <w:lang w:eastAsia="sv-SE"/>
                </w:rPr>
                <w:t>implementation</w:t>
              </w:r>
              <w:proofErr w:type="gramEnd"/>
              <w:r w:rsidRPr="00472D56">
                <w:rPr>
                  <w:rFonts w:ascii="Arial" w:hAnsi="Arial" w:cs="Arial"/>
                  <w:i/>
                  <w:iCs/>
                  <w:color w:val="4472C4" w:themeColor="accent1"/>
                  <w:sz w:val="20"/>
                  <w:szCs w:val="20"/>
                  <w:lang w:eastAsia="sv-SE"/>
                </w:rPr>
                <w:t xml:space="preserve"> </w:t>
              </w:r>
              <w:proofErr w:type="gramStart"/>
              <w:r w:rsidRPr="00472D56">
                <w:rPr>
                  <w:rFonts w:ascii="Arial" w:hAnsi="Arial" w:cs="Arial"/>
                  <w:i/>
                  <w:iCs/>
                  <w:color w:val="4472C4" w:themeColor="accent1"/>
                  <w:sz w:val="20"/>
                  <w:szCs w:val="20"/>
                  <w:lang w:eastAsia="sv-SE"/>
                </w:rPr>
                <w:t>are</w:t>
              </w:r>
              <w:proofErr w:type="gramEnd"/>
              <w:r w:rsidRPr="00472D56">
                <w:rPr>
                  <w:rFonts w:ascii="Arial" w:hAnsi="Arial" w:cs="Arial"/>
                  <w:i/>
                  <w:iCs/>
                  <w:color w:val="4472C4" w:themeColor="accent1"/>
                  <w:sz w:val="20"/>
                  <w:szCs w:val="20"/>
                  <w:lang w:eastAsia="sv-SE"/>
                </w:rPr>
                <w:t xml:space="preserv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75"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76" w:author="P_R2#130_Rappv0" w:date="2025-06-16T17:01:00Z">
              <w:r>
                <w:t>Addressed/closed</w:t>
              </w:r>
            </w:ins>
            <w:del w:id="77"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a7"/>
              <w:numPr>
                <w:ilvl w:val="0"/>
                <w:numId w:val="4"/>
              </w:numPr>
              <w:tabs>
                <w:tab w:val="left" w:pos="992"/>
              </w:tabs>
              <w:rPr>
                <w:rFonts w:ascii="Arial" w:hAnsi="Arial" w:cs="Arial"/>
                <w:i/>
                <w:iCs/>
                <w:color w:val="4472C4" w:themeColor="accent1"/>
                <w:sz w:val="20"/>
                <w:szCs w:val="20"/>
                <w:lang w:eastAsia="sv-SE"/>
              </w:rPr>
            </w:pPr>
            <w:del w:id="78"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79"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80"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81"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82" w:author="P_R2#130_Rappv0" w:date="2025-06-16T17:01:00Z">
              <w:r>
                <w:t>Addressed/closed</w:t>
              </w:r>
            </w:ins>
            <w:del w:id="83"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 xml:space="preserve">byte </w:t>
            </w:r>
            <w:r w:rsidR="00C3227B">
              <w:lastRenderedPageBreak/>
              <w:t>alignme</w:t>
            </w:r>
            <w:r w:rsidR="00A31852">
              <w:t>n</w:t>
            </w:r>
            <w:r w:rsidR="00C3227B">
              <w:t>t</w:t>
            </w:r>
          </w:p>
        </w:tc>
        <w:tc>
          <w:tcPr>
            <w:tcW w:w="10936" w:type="dxa"/>
          </w:tcPr>
          <w:p w14:paraId="75E8F530" w14:textId="0A0F89CE" w:rsidR="00C509C9" w:rsidRDefault="00F97E47" w:rsidP="008B3D38">
            <w:r>
              <w:lastRenderedPageBreak/>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a7"/>
              <w:numPr>
                <w:ilvl w:val="0"/>
                <w:numId w:val="10"/>
              </w:numPr>
              <w:rPr>
                <w:ins w:id="84"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 xml:space="preserve">The MAC PDU should be byte-aligned, assuming the allocated TBS value is in the unit of byte.  The actual TBS </w:t>
            </w:r>
            <w:r w:rsidRPr="00472D56">
              <w:rPr>
                <w:rFonts w:ascii="Arial" w:hAnsi="Arial" w:cs="Arial"/>
                <w:i/>
                <w:iCs/>
                <w:color w:val="4472C4" w:themeColor="accent1"/>
                <w:sz w:val="20"/>
                <w:szCs w:val="20"/>
                <w:lang w:eastAsia="sv-SE"/>
              </w:rPr>
              <w:lastRenderedPageBreak/>
              <w:t>value depends on RAN1.   FFS for R2D trigger message</w:t>
            </w:r>
            <w:r w:rsidR="00D347E3" w:rsidRPr="00472D56">
              <w:rPr>
                <w:rFonts w:ascii="Arial" w:hAnsi="Arial" w:cs="Arial"/>
                <w:i/>
                <w:iCs/>
                <w:color w:val="4472C4" w:themeColor="accent1"/>
                <w:sz w:val="20"/>
                <w:szCs w:val="20"/>
                <w:lang w:eastAsia="sv-SE"/>
              </w:rPr>
              <w:t>.</w:t>
            </w:r>
            <w:ins w:id="85" w:author="P_R2#130_Rappv0" w:date="2025-06-16T10:04:00Z">
              <w:r w:rsidR="00472D56">
                <w:t xml:space="preserve"> </w:t>
              </w:r>
            </w:ins>
          </w:p>
          <w:p w14:paraId="5E69FA76" w14:textId="6D8E26D4" w:rsidR="00D347E3" w:rsidRPr="00690762" w:rsidRDefault="00472D56" w:rsidP="00D347E3">
            <w:pPr>
              <w:pStyle w:val="a7"/>
              <w:numPr>
                <w:ilvl w:val="0"/>
                <w:numId w:val="10"/>
              </w:numPr>
              <w:tabs>
                <w:tab w:val="left" w:pos="992"/>
              </w:tabs>
              <w:rPr>
                <w:rFonts w:ascii="Arial" w:hAnsi="Arial" w:cs="Arial"/>
                <w:i/>
                <w:iCs/>
                <w:color w:val="4472C4" w:themeColor="accent1"/>
                <w:sz w:val="20"/>
                <w:szCs w:val="20"/>
                <w:lang w:eastAsia="sv-SE"/>
              </w:rPr>
            </w:pPr>
            <w:proofErr w:type="gramStart"/>
            <w:ins w:id="86" w:author="P_R2#130_Rappv0" w:date="2025-06-16T10:04: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0F276858" w14:textId="2881B7C4" w:rsidR="008A7CB1" w:rsidRPr="002001F9" w:rsidRDefault="00D347E3" w:rsidP="002001F9">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00A4ABAB" w:rsidR="00C509C9" w:rsidRDefault="005E329F" w:rsidP="00C509C9">
            <w:r w:rsidRPr="00C1638B">
              <w:lastRenderedPageBreak/>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0B1499D0" w:rsidR="00C509C9" w:rsidRDefault="0067166C" w:rsidP="008B3D38">
            <w:ins w:id="87" w:author="P_R2#130_Rappv0" w:date="2025-06-16T10:10:00Z">
              <w:r>
                <w:t xml:space="preserve">Further down selection between option B and </w:t>
              </w:r>
            </w:ins>
            <w:ins w:id="88" w:author="P_R2#130_Rappv0" w:date="2025-06-16T10:11:00Z">
              <w:r>
                <w:t>C for msg2 monitor window in</w:t>
              </w:r>
            </w:ins>
            <w:del w:id="89" w:author="P_R2#130_Rappv0" w:date="2025-06-16T10:11:00Z">
              <w:r w:rsidR="00C509C9" w:rsidDel="0067166C">
                <w:delText>How to determine</w:delText>
              </w:r>
            </w:del>
            <w:r w:rsidR="00C509C9">
              <w:t xml:space="preserve"> CBRA</w:t>
            </w:r>
            <w:del w:id="90"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a7"/>
              <w:numPr>
                <w:ilvl w:val="0"/>
                <w:numId w:val="4"/>
              </w:numPr>
              <w:tabs>
                <w:tab w:val="left" w:pos="992"/>
              </w:tabs>
              <w:rPr>
                <w:ins w:id="91" w:author="P_R2#130_Rappv0" w:date="2025-06-16T10:08:00Z"/>
                <w:rFonts w:ascii="Arial" w:hAnsi="Arial" w:cs="Arial"/>
                <w:i/>
                <w:iCs/>
                <w:color w:val="4472C4" w:themeColor="accent1"/>
                <w:sz w:val="20"/>
                <w:szCs w:val="20"/>
                <w:lang w:eastAsia="sv-SE"/>
              </w:rPr>
            </w:pPr>
            <w:del w:id="92"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93"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 xml:space="preserve">Exclude the option </w:t>
              </w:r>
              <w:proofErr w:type="gramStart"/>
              <w:r w:rsidR="0067166C" w:rsidRPr="0067166C">
                <w:rPr>
                  <w:rFonts w:ascii="Arial" w:hAnsi="Arial" w:cs="Arial"/>
                  <w:i/>
                  <w:iCs/>
                  <w:color w:val="4472C4" w:themeColor="accent1"/>
                  <w:sz w:val="20"/>
                  <w:szCs w:val="20"/>
                  <w:lang w:eastAsia="sv-SE"/>
                </w:rPr>
                <w:t>of  MSG</w:t>
              </w:r>
              <w:proofErr w:type="gramEnd"/>
              <w:r w:rsidR="0067166C" w:rsidRPr="0067166C">
                <w:rPr>
                  <w:rFonts w:ascii="Arial" w:hAnsi="Arial" w:cs="Arial"/>
                  <w:i/>
                  <w:iCs/>
                  <w:color w:val="4472C4" w:themeColor="accent1"/>
                  <w:sz w:val="20"/>
                  <w:szCs w:val="20"/>
                  <w:lang w:eastAsia="sv-SE"/>
                </w:rPr>
                <w:t>2 transmission and any retransmission of MSG2 happens within a predefined time window (based on timer)</w:t>
              </w:r>
            </w:ins>
          </w:p>
          <w:p w14:paraId="608DF268" w14:textId="77777777" w:rsidR="0067166C" w:rsidRPr="0067166C" w:rsidRDefault="0067166C" w:rsidP="0067166C">
            <w:pPr>
              <w:pStyle w:val="a7"/>
              <w:numPr>
                <w:ilvl w:val="0"/>
                <w:numId w:val="4"/>
              </w:numPr>
              <w:tabs>
                <w:tab w:val="left" w:pos="992"/>
              </w:tabs>
              <w:rPr>
                <w:ins w:id="94" w:author="P_R2#130_Rappv0" w:date="2025-06-16T10:08:00Z"/>
                <w:rFonts w:ascii="Arial" w:hAnsi="Arial" w:cs="Arial"/>
                <w:i/>
                <w:iCs/>
                <w:color w:val="4472C4" w:themeColor="accent1"/>
                <w:sz w:val="20"/>
                <w:szCs w:val="20"/>
                <w:lang w:eastAsia="sv-SE"/>
              </w:rPr>
            </w:pPr>
            <w:ins w:id="95"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a7"/>
              <w:numPr>
                <w:ilvl w:val="0"/>
                <w:numId w:val="4"/>
              </w:numPr>
              <w:tabs>
                <w:tab w:val="left" w:pos="992"/>
              </w:tabs>
              <w:rPr>
                <w:ins w:id="96" w:author="P_R2#130_Rappv0" w:date="2025-06-16T10:08:00Z"/>
                <w:rFonts w:ascii="Arial" w:hAnsi="Arial" w:cs="Arial"/>
                <w:i/>
                <w:iCs/>
                <w:color w:val="4472C4" w:themeColor="accent1"/>
                <w:sz w:val="20"/>
                <w:szCs w:val="20"/>
                <w:lang w:eastAsia="sv-SE"/>
              </w:rPr>
            </w:pPr>
            <w:ins w:id="97"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a7"/>
              <w:numPr>
                <w:ilvl w:val="0"/>
                <w:numId w:val="4"/>
              </w:numPr>
              <w:tabs>
                <w:tab w:val="left" w:pos="992"/>
              </w:tabs>
              <w:rPr>
                <w:ins w:id="98" w:author="P_R2#130_Rappv0" w:date="2025-06-16T10:08:00Z"/>
                <w:rFonts w:ascii="Arial" w:hAnsi="Arial" w:cs="Arial"/>
                <w:i/>
                <w:iCs/>
                <w:color w:val="4472C4" w:themeColor="accent1"/>
                <w:sz w:val="20"/>
                <w:szCs w:val="20"/>
                <w:lang w:eastAsia="sv-SE"/>
              </w:rPr>
            </w:pPr>
            <w:ins w:id="99"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a7"/>
              <w:numPr>
                <w:ilvl w:val="0"/>
                <w:numId w:val="4"/>
              </w:numPr>
              <w:tabs>
                <w:tab w:val="left" w:pos="992"/>
              </w:tabs>
              <w:rPr>
                <w:ins w:id="100" w:author="P_R2#130_Rappv0" w:date="2025-06-16T10:08:00Z"/>
                <w:rFonts w:ascii="Arial" w:hAnsi="Arial" w:cs="Arial"/>
                <w:i/>
                <w:iCs/>
                <w:color w:val="4472C4" w:themeColor="accent1"/>
                <w:sz w:val="20"/>
                <w:szCs w:val="20"/>
                <w:lang w:eastAsia="sv-SE"/>
              </w:rPr>
            </w:pPr>
            <w:ins w:id="101"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a7"/>
              <w:numPr>
                <w:ilvl w:val="0"/>
                <w:numId w:val="4"/>
              </w:numPr>
              <w:tabs>
                <w:tab w:val="left" w:pos="992"/>
              </w:tabs>
              <w:rPr>
                <w:ins w:id="102" w:author="P_R2#130_Rappv0" w:date="2025-06-16T10:08:00Z"/>
                <w:rFonts w:ascii="Arial" w:hAnsi="Arial" w:cs="Arial"/>
                <w:i/>
                <w:iCs/>
                <w:color w:val="4472C4" w:themeColor="accent1"/>
                <w:sz w:val="20"/>
                <w:szCs w:val="20"/>
                <w:lang w:eastAsia="sv-SE"/>
              </w:rPr>
            </w:pPr>
            <w:ins w:id="103" w:author="P_R2#130_Rappv0" w:date="2025-06-16T10:08:00Z">
              <w:r w:rsidRPr="0067166C">
                <w:rPr>
                  <w:rFonts w:ascii="Arial" w:hAnsi="Arial" w:cs="Arial"/>
                  <w:i/>
                  <w:iCs/>
                  <w:color w:val="4472C4" w:themeColor="accent1"/>
                  <w:sz w:val="20"/>
                  <w:szCs w:val="20"/>
                  <w:lang w:eastAsia="sv-SE"/>
                </w:rPr>
                <w:tab/>
                <w:t xml:space="preserve">For option C, further </w:t>
              </w:r>
              <w:proofErr w:type="gramStart"/>
              <w:r w:rsidRPr="0067166C">
                <w:rPr>
                  <w:rFonts w:ascii="Arial" w:hAnsi="Arial" w:cs="Arial"/>
                  <w:i/>
                  <w:iCs/>
                  <w:color w:val="4472C4" w:themeColor="accent1"/>
                  <w:sz w:val="20"/>
                  <w:szCs w:val="20"/>
                  <w:lang w:eastAsia="sv-SE"/>
                </w:rPr>
                <w:t>discuss</w:t>
              </w:r>
              <w:proofErr w:type="gramEnd"/>
              <w:r w:rsidRPr="0067166C">
                <w:rPr>
                  <w:rFonts w:ascii="Arial" w:hAnsi="Arial" w:cs="Arial"/>
                  <w:i/>
                  <w:iCs/>
                  <w:color w:val="4472C4" w:themeColor="accent1"/>
                  <w:sz w:val="20"/>
                  <w:szCs w:val="20"/>
                  <w:lang w:eastAsia="sv-SE"/>
                </w:rPr>
                <w:t xml:space="preserve"> in terms of complexity at the device vs reader flexibility.</w:t>
              </w:r>
            </w:ins>
          </w:p>
          <w:p w14:paraId="114E84AD" w14:textId="356962B5" w:rsidR="00D347E3" w:rsidRPr="005E329F" w:rsidRDefault="0067166C" w:rsidP="0067166C">
            <w:pPr>
              <w:pStyle w:val="a7"/>
              <w:numPr>
                <w:ilvl w:val="0"/>
                <w:numId w:val="4"/>
              </w:numPr>
              <w:tabs>
                <w:tab w:val="left" w:pos="992"/>
              </w:tabs>
              <w:rPr>
                <w:rFonts w:ascii="Arial" w:hAnsi="Arial" w:cs="Arial"/>
                <w:i/>
                <w:iCs/>
                <w:color w:val="4472C4" w:themeColor="accent1"/>
                <w:sz w:val="20"/>
                <w:szCs w:val="20"/>
                <w:lang w:eastAsia="sv-SE"/>
              </w:rPr>
            </w:pPr>
            <w:ins w:id="104"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05" w:author="P_R2#130_Rappv0" w:date="2025-06-16T10:09:00Z">
              <w:r w:rsidR="0067166C">
                <w:rPr>
                  <w:rFonts w:ascii="Arial" w:hAnsi="Arial" w:cs="Arial"/>
                  <w:i/>
                  <w:iCs/>
                  <w:color w:val="4472C4" w:themeColor="accent1"/>
                  <w:sz w:val="20"/>
                  <w:szCs w:val="20"/>
                  <w:lang w:eastAsia="sv-SE"/>
                </w:rPr>
                <w:t xml:space="preserve">the common part of option B and C </w:t>
              </w:r>
            </w:ins>
            <w:ins w:id="106" w:author="P_R2#130_Rappv0" w:date="2025-06-16T10:12:00Z">
              <w:r w:rsidR="0067166C">
                <w:rPr>
                  <w:rFonts w:ascii="Arial" w:hAnsi="Arial" w:cs="Arial"/>
                  <w:i/>
                  <w:iCs/>
                  <w:color w:val="4472C4" w:themeColor="accent1"/>
                  <w:sz w:val="20"/>
                  <w:szCs w:val="20"/>
                  <w:lang w:eastAsia="sv-SE"/>
                </w:rPr>
                <w:t>is</w:t>
              </w:r>
            </w:ins>
            <w:ins w:id="107"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08" w:author="P_R2#130_Rappv0" w:date="2025-06-16T10:09:00Z">
              <w:r w:rsidR="0067166C">
                <w:rPr>
                  <w:rFonts w:ascii="Arial" w:hAnsi="Arial" w:cs="Arial"/>
                  <w:i/>
                  <w:iCs/>
                  <w:color w:val="4472C4" w:themeColor="accent1"/>
                  <w:sz w:val="20"/>
                  <w:szCs w:val="20"/>
                  <w:lang w:eastAsia="sv-SE"/>
                </w:rPr>
                <w:t xml:space="preserve">, </w:t>
              </w:r>
            </w:ins>
            <w:ins w:id="109" w:author="P_R2#130_Rappv0" w:date="2025-06-16T10:12:00Z">
              <w:r w:rsidR="0067166C">
                <w:rPr>
                  <w:rFonts w:ascii="Arial" w:hAnsi="Arial" w:cs="Arial"/>
                  <w:i/>
                  <w:iCs/>
                  <w:color w:val="4472C4" w:themeColor="accent1"/>
                  <w:sz w:val="20"/>
                  <w:szCs w:val="20"/>
                  <w:lang w:eastAsia="sv-SE"/>
                </w:rPr>
                <w:t xml:space="preserve">while </w:t>
              </w:r>
            </w:ins>
            <w:ins w:id="110"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11"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12"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13" w:author="P_R2#130_Rappv0" w:date="2025-06-16T10:41:00Z">
              <w:r w:rsidDel="00240CF3">
                <w:delText>/how</w:delText>
              </w:r>
            </w:del>
            <w:r>
              <w:t xml:space="preserve"> to </w:t>
            </w:r>
            <w:ins w:id="114" w:author="P_R2#130_Rappv0" w:date="2025-06-16T10:41:00Z">
              <w:r w:rsidR="00240CF3">
                <w:t xml:space="preserve">include </w:t>
              </w:r>
              <w:r w:rsidR="00240CF3" w:rsidRPr="00240CF3">
                <w:t>frequency index along with RN16 in MSG2 to reduce collisions of MSG1 between different devices</w:t>
              </w:r>
            </w:ins>
            <w:del w:id="115"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a7"/>
              <w:numPr>
                <w:ilvl w:val="0"/>
                <w:numId w:val="4"/>
              </w:numPr>
              <w:tabs>
                <w:tab w:val="left" w:pos="992"/>
              </w:tabs>
              <w:rPr>
                <w:ins w:id="116"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previous meetings, RAN2 discussed whether Msg2 </w:t>
            </w:r>
            <w:proofErr w:type="gramStart"/>
            <w:r>
              <w:rPr>
                <w:rFonts w:ascii="Arial" w:hAnsi="Arial" w:cs="Arial"/>
                <w:i/>
                <w:iCs/>
                <w:color w:val="4472C4" w:themeColor="accent1"/>
                <w:sz w:val="20"/>
                <w:szCs w:val="20"/>
                <w:lang w:eastAsia="sv-SE"/>
              </w:rPr>
              <w:t>need</w:t>
            </w:r>
            <w:proofErr w:type="gramEnd"/>
            <w:r>
              <w:rPr>
                <w:rFonts w:ascii="Arial" w:hAnsi="Arial" w:cs="Arial"/>
                <w:i/>
                <w:iCs/>
                <w:color w:val="4472C4" w:themeColor="accent1"/>
                <w:sz w:val="20"/>
                <w:szCs w:val="20"/>
                <w:lang w:eastAsia="sv-SE"/>
              </w:rPr>
              <w:t xml:space="preserve"> to include more information on top of the random ID to avoid random ID collision, but there was no consensus.</w:t>
            </w:r>
          </w:p>
          <w:p w14:paraId="43E16B6C" w14:textId="7F8AD726" w:rsidR="00240CF3" w:rsidRPr="00D53523" w:rsidRDefault="00240CF3" w:rsidP="005E329F">
            <w:pPr>
              <w:pStyle w:val="a7"/>
              <w:numPr>
                <w:ilvl w:val="0"/>
                <w:numId w:val="4"/>
              </w:numPr>
              <w:tabs>
                <w:tab w:val="left" w:pos="992"/>
              </w:tabs>
              <w:rPr>
                <w:rFonts w:ascii="Arial" w:hAnsi="Arial" w:cs="Arial"/>
                <w:i/>
                <w:iCs/>
                <w:color w:val="4472C4" w:themeColor="accent1"/>
                <w:sz w:val="20"/>
                <w:szCs w:val="20"/>
                <w:lang w:eastAsia="sv-SE"/>
              </w:rPr>
            </w:pPr>
            <w:ins w:id="117"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a7"/>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 xml:space="preserve">number indication of echoed </w:t>
            </w:r>
            <w:r>
              <w:lastRenderedPageBreak/>
              <w:t>random IDs</w:t>
            </w:r>
            <w:r w:rsidR="00C7786D">
              <w:t xml:space="preserve"> in Msg2</w:t>
            </w:r>
          </w:p>
        </w:tc>
        <w:tc>
          <w:tcPr>
            <w:tcW w:w="10936" w:type="dxa"/>
          </w:tcPr>
          <w:p w14:paraId="2830E2AA" w14:textId="295BA9E1" w:rsidR="00035FA7" w:rsidRPr="00035FA7" w:rsidRDefault="00035FA7" w:rsidP="00035FA7">
            <w:r>
              <w:lastRenderedPageBreak/>
              <w:t>W</w:t>
            </w:r>
            <w:r w:rsidRPr="00035FA7">
              <w:t>hether</w:t>
            </w:r>
            <w:del w:id="118"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a7"/>
              <w:numPr>
                <w:ilvl w:val="0"/>
                <w:numId w:val="4"/>
              </w:numPr>
              <w:tabs>
                <w:tab w:val="left" w:pos="992"/>
              </w:tabs>
              <w:rPr>
                <w:ins w:id="119"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20" w:author="P_R2#130_Rappv0" w:date="2025-06-16T10:43:00Z">
              <w:r w:rsidRPr="00035FA7" w:rsidDel="00240CF3">
                <w:rPr>
                  <w:rFonts w:ascii="Arial" w:hAnsi="Arial" w:cs="Arial"/>
                  <w:i/>
                  <w:iCs/>
                  <w:color w:val="4472C4" w:themeColor="accent1"/>
                  <w:sz w:val="20"/>
                  <w:szCs w:val="20"/>
                  <w:lang w:eastAsia="sv-SE"/>
                </w:rPr>
                <w:lastRenderedPageBreak/>
                <w:delText>Companies can check the proposal in 2.2.</w:delText>
              </w:r>
            </w:del>
          </w:p>
          <w:p w14:paraId="1BF4D6A7" w14:textId="5DE72F57" w:rsidR="00F54EBC" w:rsidRPr="00035FA7" w:rsidDel="00240CF3" w:rsidRDefault="00F54EBC" w:rsidP="002001F9">
            <w:pPr>
              <w:pStyle w:val="a7"/>
              <w:numPr>
                <w:ilvl w:val="0"/>
                <w:numId w:val="4"/>
              </w:numPr>
              <w:tabs>
                <w:tab w:val="left" w:pos="992"/>
              </w:tabs>
              <w:rPr>
                <w:del w:id="121"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2"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23"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24" w:author="P_R2#130_Rappv0" w:date="2025-06-16T18:07:00Z">
              <w:r>
                <w:lastRenderedPageBreak/>
                <w:t xml:space="preserve">Companies are invited to input views for </w:t>
              </w:r>
              <w:r w:rsidRPr="00407F29">
                <w:t>Q#</w:t>
              </w:r>
              <w:r>
                <w:t>5</w:t>
              </w:r>
              <w:del w:id="125" w:author="P_R2#130_Rappv0" w:date="2025-06-16T10:01:00Z">
                <w:r w:rsidRPr="00FF10C3" w:rsidDel="00472D56">
                  <w:delText xml:space="preserve">To </w:delText>
                </w:r>
              </w:del>
            </w:ins>
            <w:del w:id="126" w:author="P_R2#130_Rappv0" w:date="2025-06-16T10:01:00Z">
              <w:r w:rsidRPr="00FF10C3" w:rsidDel="00472D56">
                <w:delText xml:space="preserve">be discussed by </w:delText>
              </w:r>
              <w:r w:rsidRPr="00FF10C3" w:rsidDel="00472D56">
                <w:lastRenderedPageBreak/>
                <w:delText>company contributions</w:delText>
              </w:r>
            </w:del>
          </w:p>
        </w:tc>
      </w:tr>
      <w:tr w:rsidR="00035FA7" w14:paraId="57EF1D1F" w14:textId="77777777" w:rsidTr="002001F9">
        <w:tc>
          <w:tcPr>
            <w:tcW w:w="1533" w:type="dxa"/>
          </w:tcPr>
          <w:p w14:paraId="164F5BA9" w14:textId="03E87D66" w:rsidR="00035FA7" w:rsidRDefault="00035FA7" w:rsidP="00035FA7">
            <w:r>
              <w:lastRenderedPageBreak/>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a7"/>
              <w:numPr>
                <w:ilvl w:val="0"/>
                <w:numId w:val="4"/>
              </w:numPr>
              <w:tabs>
                <w:tab w:val="left" w:pos="992"/>
              </w:tabs>
              <w:rPr>
                <w:del w:id="127" w:author="P_R2#130_Rappv0" w:date="2025-06-16T10:32:00Z"/>
                <w:rFonts w:ascii="Arial" w:hAnsi="Arial" w:cs="Arial"/>
                <w:i/>
                <w:iCs/>
                <w:color w:val="4472C4" w:themeColor="accent1"/>
                <w:sz w:val="20"/>
                <w:szCs w:val="20"/>
                <w:lang w:eastAsia="sv-SE"/>
              </w:rPr>
            </w:pPr>
            <w:ins w:id="128"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29"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a7"/>
              <w:numPr>
                <w:ilvl w:val="0"/>
                <w:numId w:val="10"/>
              </w:numPr>
              <w:tabs>
                <w:tab w:val="left" w:pos="992"/>
              </w:tabs>
              <w:rPr>
                <w:del w:id="130" w:author="P_R2#130_Rappv0" w:date="2025-06-16T10:32:00Z"/>
                <w:rFonts w:ascii="Arial" w:hAnsi="Arial" w:cs="Arial"/>
                <w:i/>
                <w:iCs/>
                <w:color w:val="4472C4" w:themeColor="accent1"/>
                <w:sz w:val="20"/>
                <w:szCs w:val="20"/>
                <w:lang w:eastAsia="sv-SE"/>
              </w:rPr>
            </w:pPr>
            <w:del w:id="131"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del w:id="132"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33" w:author="P_R2#130_Rappv0" w:date="2025-06-16T10:41:00Z">
              <w:r w:rsidDel="00240CF3">
                <w:rPr>
                  <w:rFonts w:ascii="Arial" w:hAnsi="Arial" w:cs="Arial"/>
                  <w:i/>
                  <w:iCs/>
                  <w:color w:val="4472C4" w:themeColor="accent1"/>
                  <w:sz w:val="20"/>
                  <w:szCs w:val="20"/>
                  <w:lang w:eastAsia="sv-SE"/>
                </w:rPr>
                <w:delText xml:space="preserve"> </w:delText>
              </w:r>
            </w:del>
            <w:del w:id="134"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35" w:author="P_R2#130_Rappv0" w:date="2025-06-16T17:01:00Z"/>
                <w:rPrChange w:id="136" w:author="P_R2#130_Rappv0" w:date="2025-06-16T10:45:00Z">
                  <w:rPr>
                    <w:del w:id="137" w:author="P_R2#130_Rappv0" w:date="2025-06-16T17:01:00Z"/>
                    <w:b/>
                    <w:highlight w:val="yellow"/>
                    <w:lang w:val="en-GB"/>
                  </w:rPr>
                </w:rPrChange>
              </w:rPr>
            </w:pPr>
            <w:ins w:id="138" w:author="P_R2#130_Rappv0" w:date="2025-06-16T17:01:00Z">
              <w:r>
                <w:t>Addressed/closed</w:t>
              </w:r>
            </w:ins>
            <w:del w:id="139" w:author="P_R2#130_Rappv0" w:date="2025-06-16T10:45:00Z">
              <w:r w:rsidR="00110077" w:rsidRPr="00240CF3" w:rsidDel="00240CF3">
                <w:rPr>
                  <w:rPrChange w:id="140"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a7"/>
              <w:numPr>
                <w:ilvl w:val="0"/>
                <w:numId w:val="10"/>
              </w:numPr>
              <w:tabs>
                <w:tab w:val="left" w:pos="992"/>
              </w:tabs>
              <w:rPr>
                <w:ins w:id="141"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CFRA, NACK feedback and re-access </w:t>
            </w:r>
            <w:proofErr w:type="gramStart"/>
            <w:r w:rsidRPr="00035FA7">
              <w:rPr>
                <w:rFonts w:ascii="Arial" w:hAnsi="Arial" w:cs="Arial"/>
                <w:i/>
                <w:iCs/>
                <w:color w:val="4472C4" w:themeColor="accent1"/>
                <w:sz w:val="20"/>
                <w:szCs w:val="20"/>
                <w:lang w:eastAsia="sv-SE"/>
              </w:rPr>
              <w:t>is</w:t>
            </w:r>
            <w:proofErr w:type="gramEnd"/>
            <w:r w:rsidRPr="00035FA7">
              <w:rPr>
                <w:rFonts w:ascii="Arial" w:hAnsi="Arial" w:cs="Arial"/>
                <w:i/>
                <w:iCs/>
                <w:color w:val="4472C4" w:themeColor="accent1"/>
                <w:sz w:val="20"/>
                <w:szCs w:val="20"/>
                <w:lang w:eastAsia="sv-SE"/>
              </w:rPr>
              <w:t xml:space="preserve">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a7"/>
              <w:numPr>
                <w:ilvl w:val="0"/>
                <w:numId w:val="10"/>
              </w:numPr>
              <w:tabs>
                <w:tab w:val="left" w:pos="992"/>
              </w:tabs>
              <w:rPr>
                <w:rFonts w:ascii="Arial" w:hAnsi="Arial" w:cs="Arial"/>
                <w:i/>
                <w:iCs/>
                <w:color w:val="4472C4" w:themeColor="accent1"/>
                <w:sz w:val="20"/>
                <w:szCs w:val="20"/>
                <w:lang w:eastAsia="sv-SE"/>
              </w:rPr>
            </w:pPr>
            <w:ins w:id="142"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sidRPr="005E329F">
                <w:rPr>
                  <w:rFonts w:ascii="Arial" w:hAnsi="Arial" w:cs="Arial"/>
                  <w:i/>
                  <w:iCs/>
                  <w:color w:val="4472C4" w:themeColor="accent1"/>
                  <w:sz w:val="20"/>
                  <w:szCs w:val="20"/>
                  <w:lang w:eastAsia="sv-SE"/>
                </w:rPr>
                <w:t>as long as</w:t>
              </w:r>
              <w:proofErr w:type="gramEnd"/>
              <w:r w:rsidRPr="005E329F">
                <w:rPr>
                  <w:rFonts w:ascii="Arial" w:hAnsi="Arial" w:cs="Arial"/>
                  <w:i/>
                  <w:iCs/>
                  <w:color w:val="4472C4" w:themeColor="accent1"/>
                  <w:sz w:val="20"/>
                  <w:szCs w:val="20"/>
                  <w:lang w:eastAsia="sv-SE"/>
                </w:rPr>
                <w:t xml:space="preserve"> it is addressed to the corresponding device). </w:t>
              </w:r>
            </w:ins>
          </w:p>
          <w:p w14:paraId="7746202C" w14:textId="79EDB96B"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43"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44" w:author="P_R2#130_Rappv0" w:date="2025-06-16T17:01:00Z">
              <w:r>
                <w:t>Addressed/closed</w:t>
              </w:r>
            </w:ins>
            <w:del w:id="145"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a7"/>
              <w:numPr>
                <w:ilvl w:val="0"/>
                <w:numId w:val="4"/>
              </w:numPr>
              <w:tabs>
                <w:tab w:val="left" w:pos="992"/>
              </w:tabs>
              <w:rPr>
                <w:rFonts w:ascii="Arial" w:hAnsi="Arial" w:cs="Arial"/>
                <w:i/>
                <w:iCs/>
                <w:color w:val="4472C4" w:themeColor="accent1"/>
                <w:sz w:val="20"/>
                <w:szCs w:val="20"/>
                <w:lang w:eastAsia="sv-SE"/>
              </w:rPr>
            </w:pPr>
            <w:ins w:id="146"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47" w:author="P_R2#130_Rappv0" w:date="2025-06-16T15:43:00Z">
              <w:r>
                <w:rPr>
                  <w:rFonts w:ascii="Arial" w:hAnsi="Arial" w:cs="Arial"/>
                  <w:i/>
                  <w:iCs/>
                  <w:color w:val="4472C4" w:themeColor="accent1"/>
                  <w:sz w:val="20"/>
                  <w:szCs w:val="20"/>
                  <w:lang w:eastAsia="sv-SE"/>
                </w:rPr>
                <w:t>we agreed that the device always response to new paging</w:t>
              </w:r>
            </w:ins>
            <w:ins w:id="148" w:author="P_R2#130_Rappv0" w:date="2025-06-16T15:44:00Z">
              <w:r>
                <w:rPr>
                  <w:rFonts w:ascii="Arial" w:hAnsi="Arial" w:cs="Arial"/>
                  <w:i/>
                  <w:iCs/>
                  <w:color w:val="4472C4" w:themeColor="accent1"/>
                  <w:sz w:val="20"/>
                  <w:szCs w:val="20"/>
                  <w:lang w:eastAsia="sv-SE"/>
                </w:rPr>
                <w:t>.</w:t>
              </w:r>
            </w:ins>
            <w:ins w:id="149"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a7"/>
              <w:numPr>
                <w:ilvl w:val="0"/>
                <w:numId w:val="10"/>
              </w:numPr>
              <w:tabs>
                <w:tab w:val="left" w:pos="992"/>
              </w:tabs>
              <w:rPr>
                <w:ins w:id="150"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a7"/>
              <w:numPr>
                <w:ilvl w:val="0"/>
                <w:numId w:val="10"/>
              </w:numPr>
              <w:rPr>
                <w:rFonts w:ascii="Arial" w:hAnsi="Arial" w:cs="Arial"/>
                <w:i/>
                <w:iCs/>
                <w:color w:val="4472C4" w:themeColor="accent1"/>
                <w:sz w:val="20"/>
                <w:szCs w:val="20"/>
                <w:lang w:eastAsia="sv-SE"/>
              </w:rPr>
            </w:pPr>
            <w:ins w:id="151" w:author="P_R2#130_Rappv0" w:date="2025-06-16T15:44:00Z">
              <w:r w:rsidRPr="00D53523">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sidRPr="00D53523">
                <w:rPr>
                  <w:rFonts w:ascii="Arial" w:hAnsi="Arial" w:cs="Arial"/>
                  <w:i/>
                  <w:iCs/>
                  <w:color w:val="4472C4" w:themeColor="accent1"/>
                  <w:sz w:val="20"/>
                  <w:szCs w:val="20"/>
                  <w:lang w:eastAsia="sv-SE"/>
                </w:rPr>
                <w:t>as long as</w:t>
              </w:r>
              <w:proofErr w:type="gramEnd"/>
              <w:r w:rsidRPr="00D53523">
                <w:rPr>
                  <w:rFonts w:ascii="Arial" w:hAnsi="Arial" w:cs="Arial"/>
                  <w:i/>
                  <w:iCs/>
                  <w:color w:val="4472C4" w:themeColor="accent1"/>
                  <w:sz w:val="20"/>
                  <w:szCs w:val="20"/>
                  <w:lang w:eastAsia="sv-SE"/>
                </w:rPr>
                <w:t xml:space="preserve"> it is addressed to the corresponding device</w:t>
              </w:r>
            </w:ins>
            <w:ins w:id="152"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53" w:author="P_R2#130_Rappv0" w:date="2025-06-16T17:01:00Z">
              <w:r>
                <w:t>Addressed/closed</w:t>
              </w:r>
            </w:ins>
            <w:del w:id="154"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55" w:name="_Hlk196325364"/>
            <w:r w:rsidRPr="00BC7C93">
              <w:rPr>
                <w:b/>
                <w:bCs/>
              </w:rPr>
              <w:t xml:space="preserve">Subgroup: </w:t>
            </w:r>
            <w:bookmarkEnd w:id="155"/>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xml:space="preserve">: NACK before paging or </w:t>
            </w:r>
            <w:r w:rsidR="009F52BF">
              <w:lastRenderedPageBreak/>
              <w:t>R2D trigger message</w:t>
            </w:r>
          </w:p>
        </w:tc>
        <w:tc>
          <w:tcPr>
            <w:tcW w:w="10936" w:type="dxa"/>
          </w:tcPr>
          <w:p w14:paraId="1289D8D7" w14:textId="250D07FF" w:rsidR="00035FA7" w:rsidRDefault="00A31852" w:rsidP="00035FA7">
            <w:pPr>
              <w:rPr>
                <w:lang w:eastAsia="ko-KR"/>
              </w:rPr>
            </w:pPr>
            <w:r>
              <w:lastRenderedPageBreak/>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a7"/>
              <w:numPr>
                <w:ilvl w:val="0"/>
                <w:numId w:val="10"/>
              </w:numPr>
              <w:tabs>
                <w:tab w:val="left" w:pos="992"/>
              </w:tabs>
              <w:rPr>
                <w:ins w:id="156"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For msg3, we rely on whether the device receives NACK indication before subsequent R2D message to </w:t>
            </w:r>
            <w:r w:rsidRPr="003F4E3F">
              <w:rPr>
                <w:rFonts w:ascii="Arial" w:hAnsi="Arial" w:cs="Arial"/>
                <w:i/>
                <w:iCs/>
                <w:color w:val="4472C4" w:themeColor="accent1"/>
                <w:sz w:val="20"/>
                <w:szCs w:val="20"/>
                <w:lang w:eastAsia="sv-SE"/>
              </w:rPr>
              <w:lastRenderedPageBreak/>
              <w:t>determine re-access. No need for a timer. FFS whether subsequent R2D message is trigger message or paging</w:t>
            </w:r>
          </w:p>
          <w:p w14:paraId="18D351DC" w14:textId="6EAB5640" w:rsidR="00E8700F" w:rsidRPr="00D53523" w:rsidRDefault="00E8700F" w:rsidP="005E329F">
            <w:pPr>
              <w:pStyle w:val="a7"/>
              <w:numPr>
                <w:ilvl w:val="0"/>
                <w:numId w:val="10"/>
              </w:numPr>
              <w:tabs>
                <w:tab w:val="left" w:pos="992"/>
              </w:tabs>
              <w:rPr>
                <w:rFonts w:ascii="Arial" w:hAnsi="Arial" w:cs="Arial"/>
                <w:i/>
                <w:iCs/>
                <w:color w:val="4472C4" w:themeColor="accent1"/>
                <w:sz w:val="20"/>
                <w:szCs w:val="20"/>
                <w:lang w:eastAsia="sv-SE"/>
              </w:rPr>
            </w:pPr>
            <w:ins w:id="157"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w:t>
              </w:r>
              <w:proofErr w:type="gramStart"/>
              <w:r w:rsidRPr="005E329F">
                <w:rPr>
                  <w:rFonts w:ascii="Arial" w:hAnsi="Arial" w:cs="Arial"/>
                  <w:i/>
                  <w:iCs/>
                  <w:color w:val="4472C4" w:themeColor="accent1"/>
                  <w:sz w:val="20"/>
                  <w:szCs w:val="20"/>
                  <w:lang w:eastAsia="sv-SE"/>
                </w:rPr>
                <w:t>device</w:t>
              </w:r>
              <w:proofErr w:type="gramEnd"/>
              <w:r w:rsidRPr="005E329F">
                <w:rPr>
                  <w:rFonts w:ascii="Arial" w:hAnsi="Arial" w:cs="Arial"/>
                  <w:i/>
                  <w:iCs/>
                  <w:color w:val="4472C4" w:themeColor="accent1"/>
                  <w:sz w:val="20"/>
                  <w:szCs w:val="20"/>
                  <w:lang w:eastAsia="sv-SE"/>
                </w:rPr>
                <w:t xml:space="preserve"> determines it will perform re-access.   FFS how to specify. </w:t>
              </w:r>
            </w:ins>
          </w:p>
          <w:p w14:paraId="4396A5BA" w14:textId="69E97C1C" w:rsidR="00035FA7" w:rsidRPr="002001F9" w:rsidRDefault="00035FA7" w:rsidP="00A31852">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8"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59" w:author="P_R2#130_Rappv0" w:date="2025-06-16T12:54:00Z"/>
              </w:rPr>
            </w:pPr>
            <w:del w:id="160" w:author="P_R2#130_Rappv0" w:date="2025-06-16T11:18:00Z">
              <w:r w:rsidRPr="00926FD3" w:rsidDel="00E8700F">
                <w:lastRenderedPageBreak/>
                <w:delText>To be discussed by company contributions</w:delText>
              </w:r>
            </w:del>
            <w:ins w:id="161" w:author="P_R2#130_Rappv0" w:date="2025-06-16T11:18:00Z">
              <w:r w:rsidR="00E8700F">
                <w:t>Addresse</w:t>
              </w:r>
            </w:ins>
            <w:ins w:id="162" w:author="P_R2#130_Rappv0" w:date="2025-06-16T11:19:00Z">
              <w:r w:rsidR="00E8700F">
                <w:t>d</w:t>
              </w:r>
            </w:ins>
            <w:ins w:id="163" w:author="P_R2#130_Rappv0" w:date="2025-06-16T12:54:00Z">
              <w:r w:rsidR="00F165CE">
                <w:t>.</w:t>
              </w:r>
            </w:ins>
          </w:p>
          <w:p w14:paraId="0560A89D" w14:textId="381DB04B" w:rsidR="00035FA7" w:rsidRDefault="00F165CE" w:rsidP="00035FA7">
            <w:ins w:id="164" w:author="P_R2#130_Rappv0" w:date="2025-06-16T12:54:00Z">
              <w:r>
                <w:lastRenderedPageBreak/>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lastRenderedPageBreak/>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a7"/>
              <w:numPr>
                <w:ilvl w:val="0"/>
                <w:numId w:val="4"/>
              </w:numPr>
              <w:tabs>
                <w:tab w:val="left" w:pos="992"/>
              </w:tabs>
              <w:rPr>
                <w:rFonts w:ascii="Arial" w:hAnsi="Arial" w:cs="Arial"/>
                <w:i/>
                <w:iCs/>
                <w:color w:val="4472C4" w:themeColor="accent1"/>
                <w:sz w:val="20"/>
                <w:szCs w:val="20"/>
                <w:lang w:eastAsia="sv-SE"/>
              </w:rPr>
            </w:pPr>
            <w:ins w:id="165"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66"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a7"/>
              <w:numPr>
                <w:ilvl w:val="0"/>
                <w:numId w:val="10"/>
              </w:numPr>
              <w:tabs>
                <w:tab w:val="left" w:pos="992"/>
              </w:tabs>
              <w:rPr>
                <w:ins w:id="167"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a7"/>
              <w:numPr>
                <w:ilvl w:val="0"/>
                <w:numId w:val="10"/>
              </w:numPr>
              <w:tabs>
                <w:tab w:val="left" w:pos="992"/>
              </w:tabs>
              <w:rPr>
                <w:rFonts w:ascii="Arial" w:hAnsi="Arial" w:cs="Arial"/>
                <w:i/>
                <w:iCs/>
                <w:color w:val="4472C4" w:themeColor="accent1"/>
                <w:sz w:val="20"/>
                <w:szCs w:val="20"/>
                <w:lang w:eastAsia="sv-SE"/>
              </w:rPr>
            </w:pPr>
            <w:ins w:id="168"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69"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70" w:author="P_R2#130_Rappv0" w:date="2025-06-16T10:57:00Z"/>
              </w:rPr>
            </w:pPr>
            <w:ins w:id="171" w:author="P_R2#130_Rappv0" w:date="2025-06-16T17:06:00Z">
              <w:r>
                <w:t>Addressed/closed</w:t>
              </w:r>
            </w:ins>
            <w:del w:id="172" w:author="P_R2#130_Rappv0" w:date="2025-06-16T10:57:00Z">
              <w:r w:rsidR="002001F9" w:rsidRPr="00BA7622" w:rsidDel="00BA7622">
                <w:rPr>
                  <w:rPrChange w:id="173"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a7"/>
              <w:numPr>
                <w:ilvl w:val="0"/>
                <w:numId w:val="10"/>
              </w:numPr>
              <w:tabs>
                <w:tab w:val="left" w:pos="992"/>
              </w:tabs>
              <w:rPr>
                <w:ins w:id="174"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a7"/>
              <w:numPr>
                <w:ilvl w:val="0"/>
                <w:numId w:val="10"/>
              </w:numPr>
              <w:tabs>
                <w:tab w:val="left" w:pos="992"/>
              </w:tabs>
              <w:rPr>
                <w:rFonts w:ascii="Arial" w:hAnsi="Arial" w:cs="Arial"/>
                <w:i/>
                <w:iCs/>
                <w:color w:val="4472C4" w:themeColor="accent1"/>
                <w:sz w:val="20"/>
                <w:szCs w:val="20"/>
                <w:lang w:eastAsia="sv-SE"/>
              </w:rPr>
            </w:pPr>
            <w:ins w:id="175"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76" w:author="P_R2#130_Rappv0" w:date="2025-06-16T17:06:00Z">
              <w:r>
                <w:t>Addressed/closed</w:t>
              </w:r>
            </w:ins>
            <w:del w:id="177"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a7"/>
              <w:numPr>
                <w:ilvl w:val="0"/>
                <w:numId w:val="10"/>
              </w:numPr>
              <w:tabs>
                <w:tab w:val="left" w:pos="992"/>
              </w:tabs>
              <w:rPr>
                <w:ins w:id="178"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a7"/>
              <w:numPr>
                <w:ilvl w:val="0"/>
                <w:numId w:val="10"/>
              </w:numPr>
              <w:tabs>
                <w:tab w:val="left" w:pos="992"/>
              </w:tabs>
              <w:rPr>
                <w:rFonts w:ascii="Arial" w:hAnsi="Arial" w:cs="Arial"/>
                <w:i/>
                <w:iCs/>
                <w:color w:val="4472C4" w:themeColor="accent1"/>
                <w:sz w:val="20"/>
                <w:szCs w:val="20"/>
                <w:lang w:eastAsia="sv-SE"/>
              </w:rPr>
            </w:pPr>
            <w:ins w:id="179"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80"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81" w:author="P_R2#130_Rappv0" w:date="2025-06-16T17:06:00Z">
              <w:r>
                <w:t>Addressed/closed</w:t>
              </w:r>
            </w:ins>
            <w:del w:id="182"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a7"/>
              <w:numPr>
                <w:ilvl w:val="0"/>
                <w:numId w:val="10"/>
              </w:numPr>
              <w:tabs>
                <w:tab w:val="left" w:pos="992"/>
              </w:tabs>
              <w:rPr>
                <w:ins w:id="183"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a7"/>
              <w:numPr>
                <w:ilvl w:val="0"/>
                <w:numId w:val="10"/>
              </w:numPr>
              <w:tabs>
                <w:tab w:val="left" w:pos="992"/>
              </w:tabs>
              <w:rPr>
                <w:rFonts w:ascii="Arial" w:hAnsi="Arial" w:cs="Arial"/>
                <w:i/>
                <w:iCs/>
                <w:color w:val="4472C4" w:themeColor="accent1"/>
                <w:sz w:val="20"/>
                <w:szCs w:val="20"/>
                <w:lang w:eastAsia="sv-SE"/>
              </w:rPr>
            </w:pPr>
            <w:ins w:id="184"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85"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186" w:author="P_R2#130_Rappv0" w:date="2025-06-16T17:06:00Z">
              <w:r>
                <w:t>Addressed/closed</w:t>
              </w:r>
            </w:ins>
            <w:del w:id="187"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lastRenderedPageBreak/>
              <w:t>Issue 3-</w:t>
            </w:r>
            <w:r w:rsidR="009F52BF">
              <w:t>3: AS ID release</w:t>
            </w:r>
          </w:p>
        </w:tc>
        <w:tc>
          <w:tcPr>
            <w:tcW w:w="10936" w:type="dxa"/>
          </w:tcPr>
          <w:p w14:paraId="773E2422" w14:textId="68B2CA19" w:rsidR="00035FA7" w:rsidRDefault="00035FA7" w:rsidP="00035FA7">
            <w:r>
              <w:t xml:space="preserve">Whether </w:t>
            </w:r>
            <w:ins w:id="188" w:author="P_R2#130_Rappv0" w:date="2025-06-16T12:11:00Z">
              <w:r w:rsidR="00A37018">
                <w:t>a release message is needed for</w:t>
              </w:r>
            </w:ins>
            <w:del w:id="189" w:author="P_R2#130_Rappv0" w:date="2025-06-16T12:11:00Z">
              <w:r w:rsidDel="00A37018">
                <w:delText>to specify any additional</w:delText>
              </w:r>
            </w:del>
            <w:r>
              <w:t xml:space="preserve"> AS ID release</w:t>
            </w:r>
            <w:del w:id="190" w:author="P_R2#130_Rappv0" w:date="2025-06-16T12:12:00Z">
              <w:r w:rsidDel="00A37018">
                <w:delText xml:space="preserve"> method</w:delText>
              </w:r>
            </w:del>
          </w:p>
          <w:p w14:paraId="25FD231D"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a7"/>
              <w:numPr>
                <w:ilvl w:val="0"/>
                <w:numId w:val="10"/>
              </w:numPr>
              <w:tabs>
                <w:tab w:val="left" w:pos="992"/>
              </w:tabs>
              <w:rPr>
                <w:ins w:id="191"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a7"/>
              <w:numPr>
                <w:ilvl w:val="0"/>
                <w:numId w:val="10"/>
              </w:numPr>
              <w:tabs>
                <w:tab w:val="left" w:pos="992"/>
              </w:tabs>
              <w:rPr>
                <w:ins w:id="192" w:author="P_R2#130_Rappv0" w:date="2025-06-16T11:49:00Z"/>
                <w:rFonts w:ascii="Arial" w:hAnsi="Arial" w:cs="Arial"/>
                <w:i/>
                <w:iCs/>
                <w:color w:val="4472C4" w:themeColor="accent1"/>
                <w:sz w:val="20"/>
                <w:szCs w:val="20"/>
                <w:lang w:eastAsia="sv-SE"/>
              </w:rPr>
            </w:pPr>
            <w:ins w:id="193"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 xml:space="preserve">For CBRA, to avoid AS ID being occupied for unnecessary time and to keep alignment between reader and device on AS ID release, device can release AS ID upon receiving paging message with different transaction ID, no </w:t>
              </w:r>
              <w:proofErr w:type="gramStart"/>
              <w:r w:rsidRPr="00B247AE">
                <w:rPr>
                  <w:rFonts w:ascii="Arial" w:hAnsi="Arial" w:cs="Arial"/>
                  <w:i/>
                  <w:iCs/>
                  <w:color w:val="4472C4" w:themeColor="accent1"/>
                  <w:sz w:val="20"/>
                  <w:szCs w:val="20"/>
                  <w:lang w:eastAsia="sv-SE"/>
                </w:rPr>
                <w:t>matter</w:t>
              </w:r>
              <w:proofErr w:type="gramEnd"/>
              <w:r w:rsidRPr="00B247AE">
                <w:rPr>
                  <w:rFonts w:ascii="Arial" w:hAnsi="Arial" w:cs="Arial"/>
                  <w:i/>
                  <w:iCs/>
                  <w:color w:val="4472C4" w:themeColor="accent1"/>
                  <w:sz w:val="20"/>
                  <w:szCs w:val="20"/>
                  <w:lang w:eastAsia="sv-SE"/>
                </w:rPr>
                <w:t xml:space="preserve"> the paging message is for it or not.   FFS for CFRA</w:t>
              </w:r>
            </w:ins>
          </w:p>
          <w:p w14:paraId="5E246024" w14:textId="27786DCA" w:rsidR="00B247AE" w:rsidRPr="00690762" w:rsidRDefault="00B247AE" w:rsidP="00B247AE">
            <w:pPr>
              <w:pStyle w:val="a7"/>
              <w:numPr>
                <w:ilvl w:val="0"/>
                <w:numId w:val="10"/>
              </w:numPr>
              <w:tabs>
                <w:tab w:val="left" w:pos="992"/>
              </w:tabs>
              <w:rPr>
                <w:rFonts w:ascii="Arial" w:hAnsi="Arial" w:cs="Arial"/>
                <w:i/>
                <w:iCs/>
                <w:color w:val="4472C4" w:themeColor="accent1"/>
                <w:sz w:val="20"/>
                <w:szCs w:val="20"/>
                <w:lang w:eastAsia="sv-SE"/>
              </w:rPr>
            </w:pPr>
            <w:ins w:id="194"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195" w:author="P_R2#130_Rappv0" w:date="2025-06-16T18:07:00Z">
              <w:r>
                <w:t xml:space="preserve">Companies are invited to input views for </w:t>
              </w:r>
              <w:r w:rsidRPr="00407F29">
                <w:t>Q#</w:t>
              </w:r>
              <w:r>
                <w:t>6</w:t>
              </w:r>
            </w:ins>
            <w:del w:id="196"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a7"/>
              <w:numPr>
                <w:ilvl w:val="0"/>
                <w:numId w:val="10"/>
              </w:numPr>
              <w:tabs>
                <w:tab w:val="left" w:pos="992"/>
              </w:tabs>
              <w:rPr>
                <w:ins w:id="197"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a7"/>
              <w:numPr>
                <w:ilvl w:val="0"/>
                <w:numId w:val="10"/>
              </w:numPr>
              <w:tabs>
                <w:tab w:val="left" w:pos="992"/>
              </w:tabs>
              <w:rPr>
                <w:ins w:id="198" w:author="P_R2#130_Rappv0" w:date="2025-06-16T11:41:00Z"/>
                <w:rFonts w:ascii="Arial" w:hAnsi="Arial" w:cs="Arial"/>
                <w:i/>
                <w:iCs/>
                <w:color w:val="4472C4" w:themeColor="accent1"/>
                <w:sz w:val="20"/>
                <w:szCs w:val="20"/>
                <w:lang w:eastAsia="sv-SE"/>
              </w:rPr>
            </w:pPr>
            <w:ins w:id="199" w:author="P_R2#130_Rappv0" w:date="2025-06-16T11:40:00Z">
              <w:r w:rsidRPr="005E329F">
                <w:rPr>
                  <w:rFonts w:ascii="Arial" w:hAnsi="Arial" w:cs="Arial"/>
                  <w:i/>
                  <w:iCs/>
                  <w:color w:val="4472C4" w:themeColor="accent1"/>
                  <w:sz w:val="20"/>
                  <w:szCs w:val="20"/>
                  <w:lang w:eastAsia="sv-SE"/>
                </w:rPr>
                <w:t xml:space="preserve">A mandatory length field directly indicates the length of D2R data MAC SDU to support varying lengths of D2R data.    The </w:t>
              </w:r>
              <w:proofErr w:type="gramStart"/>
              <w:r w:rsidRPr="005E329F">
                <w:rPr>
                  <w:rFonts w:ascii="Arial" w:hAnsi="Arial" w:cs="Arial"/>
                  <w:i/>
                  <w:iCs/>
                  <w:color w:val="4472C4" w:themeColor="accent1"/>
                  <w:sz w:val="20"/>
                  <w:szCs w:val="20"/>
                  <w:lang w:eastAsia="sv-SE"/>
                </w:rPr>
                <w:t>size</w:t>
              </w:r>
              <w:proofErr w:type="gramEnd"/>
              <w:r w:rsidRPr="005E329F">
                <w:rPr>
                  <w:rFonts w:ascii="Arial" w:hAnsi="Arial" w:cs="Arial"/>
                  <w:i/>
                  <w:iCs/>
                  <w:color w:val="4472C4" w:themeColor="accent1"/>
                  <w:sz w:val="20"/>
                  <w:szCs w:val="20"/>
                  <w:lang w:eastAsia="sv-SE"/>
                </w:rPr>
                <w:t xml:space="preserve"> of length field is 7-</w:t>
              </w:r>
              <w:proofErr w:type="gramStart"/>
              <w:r w:rsidRPr="005E329F">
                <w:rPr>
                  <w:rFonts w:ascii="Arial" w:hAnsi="Arial" w:cs="Arial"/>
                  <w:i/>
                  <w:iCs/>
                  <w:color w:val="4472C4" w:themeColor="accent1"/>
                  <w:sz w:val="20"/>
                  <w:szCs w:val="20"/>
                  <w:lang w:eastAsia="sv-SE"/>
                </w:rPr>
                <w:t>bit</w:t>
              </w:r>
              <w:proofErr w:type="gramEnd"/>
              <w:r w:rsidRPr="005E329F">
                <w:rPr>
                  <w:rFonts w:ascii="Arial" w:hAnsi="Arial" w:cs="Arial"/>
                  <w:i/>
                  <w:iCs/>
                  <w:color w:val="4472C4" w:themeColor="accent1"/>
                  <w:sz w:val="20"/>
                  <w:szCs w:val="20"/>
                  <w:lang w:eastAsia="sv-SE"/>
                </w:rPr>
                <w:t xml:space="preserve"> in bytes.</w:t>
              </w:r>
            </w:ins>
          </w:p>
          <w:p w14:paraId="4E6F6F9D" w14:textId="7E765434" w:rsidR="00884DE3" w:rsidRPr="00E0778A" w:rsidRDefault="00884DE3" w:rsidP="005E329F">
            <w:pPr>
              <w:pStyle w:val="a7"/>
              <w:numPr>
                <w:ilvl w:val="0"/>
                <w:numId w:val="10"/>
              </w:numPr>
              <w:tabs>
                <w:tab w:val="left" w:pos="992"/>
              </w:tabs>
              <w:rPr>
                <w:rFonts w:ascii="Arial" w:hAnsi="Arial" w:cs="Arial"/>
                <w:i/>
                <w:iCs/>
                <w:color w:val="4472C4" w:themeColor="accent1"/>
                <w:sz w:val="20"/>
                <w:szCs w:val="20"/>
                <w:lang w:eastAsia="sv-SE"/>
              </w:rPr>
            </w:pPr>
            <w:ins w:id="200" w:author="P_R2#130_Rappv0" w:date="2025-06-16T11:41:00Z">
              <w:r w:rsidRPr="005E329F">
                <w:rPr>
                  <w:rFonts w:ascii="Arial" w:hAnsi="Arial" w:cs="Arial"/>
                  <w:i/>
                  <w:iCs/>
                  <w:color w:val="4472C4" w:themeColor="accent1"/>
                  <w:sz w:val="20"/>
                  <w:szCs w:val="20"/>
                  <w:lang w:eastAsia="sv-SE"/>
                </w:rPr>
                <w:t xml:space="preserve">The offset indication for transmission/retransmission of the segments after the first segment of a D2R message is 7-bit length in bytes.  Segmented SDUs are also </w:t>
              </w:r>
              <w:proofErr w:type="gramStart"/>
              <w:r w:rsidRPr="005E329F">
                <w:rPr>
                  <w:rFonts w:ascii="Arial" w:hAnsi="Arial" w:cs="Arial"/>
                  <w:i/>
                  <w:iCs/>
                  <w:color w:val="4472C4" w:themeColor="accent1"/>
                  <w:sz w:val="20"/>
                  <w:szCs w:val="20"/>
                  <w:lang w:eastAsia="sv-SE"/>
                </w:rPr>
                <w:t>byte aligned</w:t>
              </w:r>
              <w:proofErr w:type="gramEnd"/>
              <w:r w:rsidRPr="005E329F">
                <w:rPr>
                  <w:rFonts w:ascii="Arial" w:hAnsi="Arial" w:cs="Arial"/>
                  <w:i/>
                  <w:iCs/>
                  <w:color w:val="4472C4" w:themeColor="accent1"/>
                  <w:sz w:val="20"/>
                  <w:szCs w:val="20"/>
                  <w:lang w:eastAsia="sv-SE"/>
                </w:rPr>
                <w:t>.</w:t>
              </w:r>
            </w:ins>
          </w:p>
          <w:p w14:paraId="270A9FC9" w14:textId="3153B65D" w:rsidR="00035FA7" w:rsidRDefault="00035FA7" w:rsidP="001B3751">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02" w:author="P_R2#130_Rappv0" w:date="2025-06-16T17:23:00Z">
              <w:r>
                <w:t>Addressed/closed</w:t>
              </w:r>
            </w:ins>
            <w:del w:id="203"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04"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a7"/>
              <w:numPr>
                <w:ilvl w:val="0"/>
                <w:numId w:val="10"/>
              </w:numPr>
              <w:rPr>
                <w:ins w:id="205"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a7"/>
              <w:numPr>
                <w:ilvl w:val="0"/>
                <w:numId w:val="10"/>
              </w:numPr>
              <w:rPr>
                <w:rFonts w:ascii="Arial" w:hAnsi="Arial" w:cs="Arial"/>
                <w:i/>
                <w:iCs/>
                <w:color w:val="4472C4" w:themeColor="accent1"/>
                <w:sz w:val="20"/>
                <w:szCs w:val="20"/>
                <w:lang w:eastAsia="sv-SE"/>
              </w:rPr>
            </w:pPr>
            <w:ins w:id="206" w:author="P_R2#130_Rappv0" w:date="2025-06-16T11:41:00Z">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w:t>
              </w:r>
              <w:proofErr w:type="gramStart"/>
              <w:r w:rsidRPr="00884DE3">
                <w:rPr>
                  <w:rFonts w:ascii="Arial" w:hAnsi="Arial" w:cs="Arial"/>
                  <w:i/>
                  <w:iCs/>
                  <w:color w:val="4472C4" w:themeColor="accent1"/>
                  <w:sz w:val="20"/>
                  <w:szCs w:val="20"/>
                  <w:lang w:eastAsia="sv-SE"/>
                </w:rPr>
                <w:t>and also</w:t>
              </w:r>
              <w:proofErr w:type="gramEnd"/>
              <w:r w:rsidRPr="00884DE3">
                <w:rPr>
                  <w:rFonts w:ascii="Arial" w:hAnsi="Arial" w:cs="Arial"/>
                  <w:i/>
                  <w:iCs/>
                  <w:color w:val="4472C4" w:themeColor="accent1"/>
                  <w:sz w:val="20"/>
                  <w:szCs w:val="20"/>
                  <w:lang w:eastAsia="sv-SE"/>
                </w:rPr>
                <w:t xml:space="preserve"> consider if any other bits are needed for the MAC header</w:t>
              </w:r>
            </w:ins>
          </w:p>
          <w:p w14:paraId="56C5ABD2" w14:textId="0BA1600E"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07" w:author="P_R2#130_Rappv0" w:date="2025-06-16T18:08:00Z">
              <w:r>
                <w:t xml:space="preserve">Companies are invited to input views for </w:t>
              </w:r>
              <w:r w:rsidRPr="00407F29">
                <w:t>Q#</w:t>
              </w:r>
              <w:r>
                <w:t>7</w:t>
              </w:r>
            </w:ins>
            <w:del w:id="208" w:author="P_R2#130_Rappv0" w:date="2025-06-16T11:29:00Z">
              <w:r w:rsidRPr="00926FD3" w:rsidDel="00875C84">
                <w:delText>To be discussed by company contributions</w:delText>
              </w:r>
            </w:del>
          </w:p>
        </w:tc>
      </w:tr>
      <w:bookmarkEnd w:id="204"/>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a7"/>
              <w:numPr>
                <w:ilvl w:val="0"/>
                <w:numId w:val="4"/>
              </w:numPr>
              <w:tabs>
                <w:tab w:val="left" w:pos="992"/>
              </w:tabs>
              <w:rPr>
                <w:ins w:id="209" w:author="P_R2#130_Rappv0" w:date="2025-06-16T12:55:00Z"/>
              </w:rPr>
            </w:pPr>
            <w:ins w:id="210"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11"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12" w:author="P_R2#130_Rappv0" w:date="2025-06-16T12:56:00Z">
              <w:r>
                <w:rPr>
                  <w:rFonts w:ascii="Arial" w:hAnsi="Arial" w:cs="Arial"/>
                  <w:i/>
                  <w:iCs/>
                  <w:color w:val="4472C4" w:themeColor="accent1"/>
                  <w:sz w:val="20"/>
                  <w:szCs w:val="20"/>
                  <w:lang w:eastAsia="sv-SE"/>
                </w:rPr>
                <w:t>:</w:t>
              </w:r>
            </w:ins>
            <w:del w:id="213"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a7"/>
              <w:numPr>
                <w:ilvl w:val="0"/>
                <w:numId w:val="10"/>
              </w:numPr>
              <w:tabs>
                <w:tab w:val="left" w:pos="992"/>
              </w:tabs>
              <w:rPr>
                <w:ins w:id="214" w:author="P_R2#130_Rappv0" w:date="2025-06-16T12:56:00Z"/>
                <w:rFonts w:ascii="Arial" w:hAnsi="Arial" w:cs="Arial"/>
                <w:i/>
                <w:iCs/>
                <w:color w:val="4472C4" w:themeColor="accent1"/>
                <w:sz w:val="20"/>
                <w:szCs w:val="20"/>
                <w:lang w:eastAsia="sv-SE"/>
              </w:rPr>
            </w:pPr>
            <w:ins w:id="215"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w:t>
              </w:r>
              <w:proofErr w:type="gramStart"/>
              <w:r w:rsidRPr="008A184F">
                <w:rPr>
                  <w:rFonts w:ascii="Arial" w:hAnsi="Arial" w:cs="Arial"/>
                  <w:i/>
                  <w:iCs/>
                  <w:color w:val="4472C4" w:themeColor="accent1"/>
                  <w:sz w:val="20"/>
                  <w:szCs w:val="20"/>
                  <w:lang w:eastAsia="sv-SE"/>
                </w:rPr>
                <w:t>in</w:t>
              </w:r>
              <w:proofErr w:type="gramEnd"/>
              <w:r w:rsidRPr="008A184F">
                <w:rPr>
                  <w:rFonts w:ascii="Arial" w:hAnsi="Arial" w:cs="Arial"/>
                  <w:i/>
                  <w:iCs/>
                  <w:color w:val="4472C4" w:themeColor="accent1"/>
                  <w:sz w:val="20"/>
                  <w:szCs w:val="20"/>
                  <w:lang w:eastAsia="sv-SE"/>
                </w:rPr>
                <w:t xml:space="preserve"> the D2R occasion.   The MAC response contains the NAS message if available at the D2R occasion.   If there is no NAS message available to transmit at </w:t>
              </w:r>
              <w:r w:rsidRPr="008A184F">
                <w:rPr>
                  <w:rFonts w:ascii="Arial" w:hAnsi="Arial" w:cs="Arial"/>
                  <w:i/>
                  <w:iCs/>
                  <w:color w:val="4472C4" w:themeColor="accent1"/>
                  <w:sz w:val="20"/>
                  <w:szCs w:val="20"/>
                  <w:lang w:eastAsia="sv-SE"/>
                </w:rPr>
                <w:lastRenderedPageBreak/>
                <w:t xml:space="preserve">the D2R </w:t>
              </w:r>
              <w:proofErr w:type="gramStart"/>
              <w:r w:rsidRPr="008A184F">
                <w:rPr>
                  <w:rFonts w:ascii="Arial" w:hAnsi="Arial" w:cs="Arial"/>
                  <w:i/>
                  <w:iCs/>
                  <w:color w:val="4472C4" w:themeColor="accent1"/>
                  <w:sz w:val="20"/>
                  <w:szCs w:val="20"/>
                  <w:lang w:eastAsia="sv-SE"/>
                </w:rPr>
                <w:t>occasion</w:t>
              </w:r>
              <w:proofErr w:type="gramEnd"/>
              <w:r w:rsidRPr="008A184F">
                <w:rPr>
                  <w:rFonts w:ascii="Arial" w:hAnsi="Arial" w:cs="Arial"/>
                  <w:i/>
                  <w:iCs/>
                  <w:color w:val="4472C4" w:themeColor="accent1"/>
                  <w:sz w:val="20"/>
                  <w:szCs w:val="20"/>
                  <w:lang w:eastAsia="sv-SE"/>
                </w:rPr>
                <w:t xml:space="preserve"> then the response contains MAC with 0 SDU and padding as needed.   </w:t>
              </w:r>
            </w:ins>
          </w:p>
          <w:p w14:paraId="6ED6785A" w14:textId="77777777" w:rsidR="00F165CE" w:rsidRPr="008A184F" w:rsidRDefault="00F165CE" w:rsidP="008A184F">
            <w:pPr>
              <w:pStyle w:val="a7"/>
              <w:numPr>
                <w:ilvl w:val="0"/>
                <w:numId w:val="10"/>
              </w:numPr>
              <w:tabs>
                <w:tab w:val="left" w:pos="992"/>
              </w:tabs>
              <w:rPr>
                <w:ins w:id="216" w:author="P_R2#130_Rappv0" w:date="2025-06-16T12:56:00Z"/>
                <w:rFonts w:ascii="Arial" w:hAnsi="Arial" w:cs="Arial"/>
                <w:i/>
                <w:iCs/>
                <w:color w:val="4472C4" w:themeColor="accent1"/>
                <w:sz w:val="20"/>
                <w:szCs w:val="20"/>
                <w:lang w:eastAsia="sv-SE"/>
              </w:rPr>
            </w:pPr>
            <w:ins w:id="217" w:author="P_R2#130_Rappv0" w:date="2025-06-16T12:56:00Z">
              <w:r w:rsidRPr="008A184F">
                <w:rPr>
                  <w:rFonts w:ascii="Arial" w:hAnsi="Arial" w:cs="Arial"/>
                  <w:i/>
                  <w:iCs/>
                  <w:color w:val="4472C4" w:themeColor="accent1"/>
                  <w:sz w:val="20"/>
                  <w:szCs w:val="20"/>
                  <w:lang w:eastAsia="sv-SE"/>
                </w:rPr>
                <w:t xml:space="preserve">Send LS to CT1 to inform </w:t>
              </w:r>
              <w:proofErr w:type="gramStart"/>
              <w:r w:rsidRPr="008A184F">
                <w:rPr>
                  <w:rFonts w:ascii="Arial" w:hAnsi="Arial" w:cs="Arial"/>
                  <w:i/>
                  <w:iCs/>
                  <w:color w:val="4472C4" w:themeColor="accent1"/>
                  <w:sz w:val="20"/>
                  <w:szCs w:val="20"/>
                  <w:lang w:eastAsia="sv-SE"/>
                </w:rPr>
                <w:t>the</w:t>
              </w:r>
              <w:proofErr w:type="gramEnd"/>
              <w:r w:rsidRPr="008A184F">
                <w:rPr>
                  <w:rFonts w:ascii="Arial" w:hAnsi="Arial" w:cs="Arial"/>
                  <w:i/>
                  <w:iCs/>
                  <w:color w:val="4472C4" w:themeColor="accent1"/>
                  <w:sz w:val="20"/>
                  <w:szCs w:val="20"/>
                  <w:lang w:eastAsia="sv-SE"/>
                </w:rPr>
                <w:t xml:space="preserv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a7"/>
              <w:numPr>
                <w:ilvl w:val="0"/>
                <w:numId w:val="4"/>
              </w:numPr>
              <w:tabs>
                <w:tab w:val="left" w:pos="992"/>
              </w:tabs>
            </w:pPr>
            <w:ins w:id="218"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19" w:author="P_R2#130_Rappv0" w:date="2025-06-16T17:24:00Z">
              <w:r>
                <w:lastRenderedPageBreak/>
                <w:t>Addressed/closed</w:t>
              </w:r>
            </w:ins>
            <w:del w:id="220" w:author="P_R2#130_Rappv0" w:date="2025-06-16T11:29:00Z">
              <w:r w:rsidR="00A47959" w:rsidRPr="00926FD3" w:rsidDel="00875C84">
                <w:delText>To be discussed by company contributions</w:delText>
              </w:r>
            </w:del>
          </w:p>
        </w:tc>
      </w:tr>
      <w:tr w:rsidR="0098389A" w:rsidRPr="00926FD3" w14:paraId="57A25DC2" w14:textId="77777777" w:rsidTr="00F90EE8">
        <w:trPr>
          <w:ins w:id="221" w:author="P_R2#130_Rappv0" w:date="2025-06-16T16:10:00Z"/>
        </w:trPr>
        <w:tc>
          <w:tcPr>
            <w:tcW w:w="1533" w:type="dxa"/>
          </w:tcPr>
          <w:p w14:paraId="758E70A5" w14:textId="37CB58A9" w:rsidR="0098389A" w:rsidRPr="00565AA0" w:rsidRDefault="0098389A" w:rsidP="0098389A">
            <w:pPr>
              <w:rPr>
                <w:ins w:id="222" w:author="P_R2#130_Rappv0" w:date="2025-06-16T16:10:00Z"/>
              </w:rPr>
            </w:pPr>
            <w:ins w:id="223" w:author="P_R2#130_Rappv0" w:date="2025-06-16T16:10:00Z">
              <w:r>
                <w:rPr>
                  <w:rFonts w:eastAsiaTheme="minorEastAsia"/>
                </w:rPr>
                <w:t>(New)</w:t>
              </w:r>
              <w:r>
                <w:rPr>
                  <w:rFonts w:eastAsiaTheme="minorEastAsia" w:hint="eastAsia"/>
                </w:rPr>
                <w:t>I</w:t>
              </w:r>
              <w:r>
                <w:rPr>
                  <w:rFonts w:eastAsiaTheme="minorEastAsia"/>
                </w:rPr>
                <w:t xml:space="preserve">ssue 3-7: </w:t>
              </w:r>
            </w:ins>
            <w:ins w:id="224"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25" w:author="P_R2#130_Rappv0" w:date="2025-06-16T16:11:00Z"/>
                <w:rFonts w:eastAsiaTheme="minorEastAsia"/>
              </w:rPr>
            </w:pPr>
            <w:ins w:id="226"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a7"/>
              <w:numPr>
                <w:ilvl w:val="0"/>
                <w:numId w:val="4"/>
              </w:numPr>
              <w:tabs>
                <w:tab w:val="left" w:pos="992"/>
              </w:tabs>
              <w:rPr>
                <w:ins w:id="227" w:author="P_R2#130_Rappv0" w:date="2025-06-16T16:13:00Z"/>
              </w:rPr>
            </w:pPr>
            <w:ins w:id="228"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29" w:author="P_R2#130_Rappv0" w:date="2025-06-16T16:14:00Z">
              <w:r w:rsidRPr="00BA2AD7">
                <w:rPr>
                  <w:rFonts w:ascii="Arial" w:hAnsi="Arial" w:cs="Arial"/>
                  <w:i/>
                  <w:iCs/>
                  <w:color w:val="4472C4" w:themeColor="accent1"/>
                  <w:sz w:val="20"/>
                  <w:szCs w:val="20"/>
                  <w:lang w:eastAsia="sv-SE"/>
                </w:rPr>
                <w:t>more data indication</w:t>
              </w:r>
            </w:ins>
            <w:ins w:id="230" w:author="P_R2#130_Rappv0" w:date="2025-06-16T16:12:00Z">
              <w:r>
                <w:rPr>
                  <w:rFonts w:ascii="Arial" w:hAnsi="Arial" w:cs="Arial"/>
                  <w:i/>
                  <w:iCs/>
                  <w:color w:val="4472C4" w:themeColor="accent1"/>
                  <w:sz w:val="20"/>
                  <w:szCs w:val="20"/>
                  <w:lang w:eastAsia="sv-SE"/>
                </w:rPr>
                <w:t>” in case of no data ava</w:t>
              </w:r>
            </w:ins>
            <w:ins w:id="231"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a7"/>
              <w:numPr>
                <w:ilvl w:val="0"/>
                <w:numId w:val="4"/>
              </w:numPr>
              <w:tabs>
                <w:tab w:val="left" w:pos="992"/>
              </w:tabs>
              <w:rPr>
                <w:ins w:id="232" w:author="P_R2#130_Rappv0" w:date="2025-06-16T16:10:00Z"/>
              </w:rPr>
            </w:pPr>
            <w:ins w:id="233"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28A46255" w:rsidR="0098389A" w:rsidRDefault="00BA2AD7" w:rsidP="0098389A">
            <w:pPr>
              <w:rPr>
                <w:ins w:id="234" w:author="P_R2#130_Rappv0" w:date="2025-06-16T16:10:00Z"/>
              </w:rPr>
            </w:pPr>
            <w:ins w:id="235" w:author="P_R2#130_Rappv0" w:date="2025-06-16T16:13:00Z">
              <w:r w:rsidRPr="00926FD3">
                <w:t>To be discussed by company contributions</w:t>
              </w:r>
            </w:ins>
          </w:p>
        </w:tc>
      </w:tr>
      <w:tr w:rsidR="0098389A" w:rsidRPr="00926FD3" w14:paraId="760E9837" w14:textId="77777777" w:rsidTr="00F90EE8">
        <w:trPr>
          <w:ins w:id="236" w:author="P_R2#130_Rappv0" w:date="2025-06-16T11:43:00Z"/>
        </w:trPr>
        <w:tc>
          <w:tcPr>
            <w:tcW w:w="14737" w:type="dxa"/>
            <w:gridSpan w:val="3"/>
          </w:tcPr>
          <w:p w14:paraId="65B1EE44" w14:textId="3C2E6B9C" w:rsidR="0098389A" w:rsidRDefault="0098389A" w:rsidP="0098389A">
            <w:pPr>
              <w:rPr>
                <w:ins w:id="237" w:author="P_R2#130_Rappv0" w:date="2025-06-16T11:43:00Z"/>
              </w:rPr>
            </w:pPr>
            <w:ins w:id="238" w:author="P_R2#130_Rappv0" w:date="2025-06-16T11:43:00Z">
              <w:r w:rsidRPr="00BC7C93">
                <w:rPr>
                  <w:b/>
                  <w:bCs/>
                </w:rPr>
                <w:t>Subgroup</w:t>
              </w:r>
              <w:r w:rsidRPr="00D316C7">
                <w:rPr>
                  <w:b/>
                  <w:bCs/>
                </w:rPr>
                <w:t xml:space="preserve">: </w:t>
              </w:r>
            </w:ins>
            <w:ins w:id="239" w:author="P_R2#130_Rappv0" w:date="2025-06-16T11:46:00Z">
              <w:r>
                <w:rPr>
                  <w:b/>
                  <w:bCs/>
                </w:rPr>
                <w:t>R2D</w:t>
              </w:r>
            </w:ins>
            <w:ins w:id="240"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41" w:author="P_R2#130_Rappv0" w:date="2025-06-16T11:48:00Z">
              <w:r>
                <w:t xml:space="preserve">(New) </w:t>
              </w:r>
            </w:ins>
            <w:ins w:id="242" w:author="P_R2#130_Rappv0" w:date="2025-06-16T11:44:00Z">
              <w:r w:rsidRPr="00565AA0">
                <w:t>Issue 3-</w:t>
              </w:r>
            </w:ins>
            <w:ins w:id="243" w:author="P_R2#130_Rappv0" w:date="2025-06-16T16:10:00Z">
              <w:r>
                <w:t>8</w:t>
              </w:r>
            </w:ins>
            <w:ins w:id="244" w:author="P_R2#130_Rappv0" w:date="2025-06-16T11:44:00Z">
              <w:r>
                <w:t xml:space="preserve">: </w:t>
              </w:r>
            </w:ins>
            <w:ins w:id="245" w:author="P_R2#130_Rappv0" w:date="2025-06-16T17:26:00Z">
              <w:r w:rsidR="007B34DC">
                <w:t>R2D TBS</w:t>
              </w:r>
            </w:ins>
          </w:p>
        </w:tc>
        <w:tc>
          <w:tcPr>
            <w:tcW w:w="10936" w:type="dxa"/>
          </w:tcPr>
          <w:p w14:paraId="00D11DD5" w14:textId="0657D826" w:rsidR="0098389A" w:rsidRDefault="0098389A" w:rsidP="0098389A">
            <w:pPr>
              <w:rPr>
                <w:ins w:id="246" w:author="P_R2#130_Rappv0" w:date="2025-06-16T11:44:00Z"/>
              </w:rPr>
            </w:pPr>
            <w:ins w:id="247" w:author="P_R2#130_Rappv0" w:date="2025-06-16T11:46:00Z">
              <w:r>
                <w:t xml:space="preserve">How to handle the R2D TBS, </w:t>
              </w:r>
            </w:ins>
            <w:ins w:id="248" w:author="P_R2#130_Rappv0" w:date="2025-06-16T11:47:00Z">
              <w:r>
                <w:t>which may impact R2D padding, byte-alignment design.</w:t>
              </w:r>
            </w:ins>
          </w:p>
          <w:p w14:paraId="717230EB" w14:textId="77777777" w:rsidR="0098389A" w:rsidRDefault="0098389A" w:rsidP="0098389A">
            <w:pPr>
              <w:pStyle w:val="a7"/>
              <w:numPr>
                <w:ilvl w:val="0"/>
                <w:numId w:val="4"/>
              </w:numPr>
              <w:tabs>
                <w:tab w:val="left" w:pos="992"/>
              </w:tabs>
              <w:rPr>
                <w:ins w:id="249" w:author="P_R2#130_Rappv0" w:date="2025-06-16T11:44:00Z"/>
                <w:rFonts w:ascii="Arial" w:hAnsi="Arial" w:cs="Arial"/>
                <w:i/>
                <w:iCs/>
                <w:color w:val="4472C4" w:themeColor="accent1"/>
                <w:sz w:val="20"/>
                <w:szCs w:val="20"/>
                <w:lang w:eastAsia="sv-SE"/>
              </w:rPr>
            </w:pPr>
            <w:ins w:id="250"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a7"/>
              <w:numPr>
                <w:ilvl w:val="0"/>
                <w:numId w:val="10"/>
              </w:numPr>
              <w:tabs>
                <w:tab w:val="left" w:pos="992"/>
              </w:tabs>
              <w:rPr>
                <w:ins w:id="251" w:author="P_R2#130_Rappv0" w:date="2025-06-16T17:27:00Z"/>
                <w:rFonts w:ascii="Arial" w:hAnsi="Arial" w:cs="Arial"/>
                <w:i/>
                <w:iCs/>
                <w:color w:val="4472C4" w:themeColor="accent1"/>
                <w:sz w:val="20"/>
                <w:szCs w:val="20"/>
                <w:lang w:eastAsia="sv-SE"/>
              </w:rPr>
            </w:pPr>
            <w:ins w:id="252"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a7"/>
              <w:numPr>
                <w:ilvl w:val="0"/>
                <w:numId w:val="10"/>
              </w:numPr>
              <w:tabs>
                <w:tab w:val="left" w:pos="992"/>
              </w:tabs>
              <w:rPr>
                <w:ins w:id="253" w:author="P_R2#130_Rappv0" w:date="2025-06-16T11:44:00Z"/>
                <w:rFonts w:ascii="Arial" w:hAnsi="Arial" w:cs="Arial"/>
                <w:i/>
                <w:iCs/>
                <w:color w:val="4472C4" w:themeColor="accent1"/>
                <w:sz w:val="20"/>
                <w:szCs w:val="20"/>
                <w:lang w:eastAsia="sv-SE"/>
              </w:rPr>
            </w:pPr>
            <w:ins w:id="254"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55" w:author="P_R2#130_Rappv0" w:date="2025-06-16T11:45:00Z">
              <w:r>
                <w:rPr>
                  <w:rFonts w:ascii="Arial" w:hAnsi="Arial" w:cs="Arial"/>
                  <w:i/>
                  <w:iCs/>
                  <w:color w:val="4472C4" w:themeColor="accent1"/>
                  <w:sz w:val="20"/>
                  <w:szCs w:val="20"/>
                  <w:lang w:eastAsia="sv-SE"/>
                </w:rPr>
                <w:t>n</w:t>
              </w:r>
            </w:ins>
            <w:ins w:id="256" w:author="P_R2#130_Rappv0" w:date="2025-06-16T11:44:00Z">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7DA48E8A" w14:textId="222CA05B" w:rsidR="0098389A" w:rsidRDefault="0098389A" w:rsidP="008A184F">
            <w:pPr>
              <w:pStyle w:val="a7"/>
              <w:numPr>
                <w:ilvl w:val="0"/>
                <w:numId w:val="4"/>
              </w:numPr>
              <w:tabs>
                <w:tab w:val="left" w:pos="992"/>
              </w:tabs>
            </w:pPr>
            <w:ins w:id="257"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58" w:author="P_R2#130_Rappv0" w:date="2025-06-16T11:47:00Z">
              <w:r>
                <w:rPr>
                  <w:rFonts w:ascii="Arial" w:hAnsi="Arial" w:cs="Arial"/>
                  <w:i/>
                  <w:iCs/>
                  <w:color w:val="4472C4" w:themeColor="accent1"/>
                  <w:sz w:val="20"/>
                  <w:szCs w:val="20"/>
                  <w:lang w:eastAsia="sv-SE"/>
                </w:rPr>
                <w:t xml:space="preserve">not </w:t>
              </w:r>
            </w:ins>
            <w:ins w:id="259" w:author="P_R2#130_Rappv0" w:date="2025-06-16T11:44:00Z">
              <w:r>
                <w:rPr>
                  <w:rFonts w:ascii="Arial" w:hAnsi="Arial" w:cs="Arial"/>
                  <w:i/>
                  <w:iCs/>
                  <w:color w:val="4472C4" w:themeColor="accent1"/>
                  <w:sz w:val="20"/>
                  <w:szCs w:val="20"/>
                  <w:lang w:eastAsia="sv-SE"/>
                </w:rPr>
                <w:t xml:space="preserve">captured </w:t>
              </w:r>
            </w:ins>
            <w:ins w:id="260" w:author="P_R2#130_Rappv0" w:date="2025-06-16T11:47:00Z">
              <w:r>
                <w:rPr>
                  <w:rFonts w:ascii="Arial" w:hAnsi="Arial" w:cs="Arial"/>
                  <w:i/>
                  <w:iCs/>
                  <w:color w:val="4472C4" w:themeColor="accent1"/>
                  <w:sz w:val="20"/>
                  <w:szCs w:val="20"/>
                  <w:lang w:eastAsia="sv-SE"/>
                </w:rPr>
                <w:t>yet</w:t>
              </w:r>
            </w:ins>
            <w:ins w:id="261" w:author="P_R2#130_Rappv0" w:date="2025-06-16T11:44:00Z">
              <w:r>
                <w:rPr>
                  <w:rFonts w:ascii="Arial" w:hAnsi="Arial" w:cs="Arial"/>
                  <w:i/>
                  <w:iCs/>
                  <w:color w:val="4472C4" w:themeColor="accent1"/>
                  <w:sz w:val="20"/>
                  <w:szCs w:val="20"/>
                  <w:lang w:eastAsia="sv-SE"/>
                </w:rPr>
                <w:t>.</w:t>
              </w:r>
            </w:ins>
          </w:p>
        </w:tc>
        <w:tc>
          <w:tcPr>
            <w:tcW w:w="2268" w:type="dxa"/>
          </w:tcPr>
          <w:p w14:paraId="2CFD40E4" w14:textId="22260BEE" w:rsidR="0098389A" w:rsidRPr="00926FD3" w:rsidRDefault="00BA2AD7" w:rsidP="0098389A">
            <w:ins w:id="262" w:author="P_R2#130_Rappv0" w:date="2025-06-16T16:13:00Z">
              <w:r w:rsidRPr="00926FD3">
                <w:t>To be discussed by company contributions</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a7"/>
              <w:numPr>
                <w:ilvl w:val="0"/>
                <w:numId w:val="4"/>
              </w:numPr>
              <w:tabs>
                <w:tab w:val="left" w:pos="992"/>
              </w:tabs>
              <w:rPr>
                <w:del w:id="263" w:author="P_R2#130_Rappv0" w:date="2025-06-16T12:15:00Z"/>
                <w:rFonts w:ascii="Arial" w:hAnsi="Arial" w:cs="Arial"/>
                <w:i/>
                <w:iCs/>
                <w:color w:val="4472C4" w:themeColor="accent1"/>
                <w:sz w:val="20"/>
                <w:szCs w:val="20"/>
                <w:lang w:eastAsia="sv-SE"/>
              </w:rPr>
            </w:pPr>
            <w:ins w:id="264"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65"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66" w:author="P_R2#130_Rappv0" w:date="2025-06-16T12:14:00Z">
              <w:r>
                <w:rPr>
                  <w:rFonts w:ascii="Arial" w:hAnsi="Arial" w:cs="Arial"/>
                  <w:i/>
                  <w:iCs/>
                  <w:color w:val="4472C4" w:themeColor="accent1"/>
                  <w:sz w:val="20"/>
                  <w:szCs w:val="20"/>
                  <w:lang w:eastAsia="sv-SE"/>
                </w:rPr>
                <w:t>encouraged to check the details and make comment if any</w:t>
              </w:r>
            </w:ins>
            <w:ins w:id="267" w:author="P_R2#130_Rappv0" w:date="2025-06-16T12:15:00Z">
              <w:r>
                <w:rPr>
                  <w:rFonts w:ascii="Arial" w:hAnsi="Arial" w:cs="Arial"/>
                  <w:i/>
                  <w:iCs/>
                  <w:color w:val="4472C4" w:themeColor="accent1"/>
                  <w:sz w:val="20"/>
                  <w:szCs w:val="20"/>
                  <w:lang w:eastAsia="sv-SE"/>
                </w:rPr>
                <w:t>.</w:t>
              </w:r>
            </w:ins>
            <w:del w:id="268"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a7"/>
              <w:numPr>
                <w:ilvl w:val="0"/>
                <w:numId w:val="4"/>
              </w:numPr>
              <w:tabs>
                <w:tab w:val="left" w:pos="992"/>
              </w:tabs>
              <w:rPr>
                <w:rFonts w:ascii="Arial" w:hAnsi="Arial" w:cs="Arial"/>
                <w:i/>
                <w:iCs/>
                <w:color w:val="4472C4" w:themeColor="accent1"/>
                <w:sz w:val="20"/>
                <w:szCs w:val="20"/>
                <w:lang w:eastAsia="sv-SE"/>
              </w:rPr>
            </w:pPr>
            <w:del w:id="269"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a7"/>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w:t>
            </w:r>
            <w:proofErr w:type="gramStart"/>
            <w:r w:rsidRPr="0047203F">
              <w:rPr>
                <w:rFonts w:ascii="Arial" w:hAnsi="Arial" w:cs="Arial"/>
                <w:i/>
                <w:iCs/>
                <w:color w:val="4472C4" w:themeColor="accent1"/>
                <w:sz w:val="20"/>
                <w:szCs w:val="20"/>
                <w:lang w:eastAsia="sv-SE"/>
              </w:rPr>
              <w:t>named as</w:t>
            </w:r>
            <w:proofErr w:type="gramEnd"/>
            <w:r w:rsidRPr="0047203F">
              <w:rPr>
                <w:rFonts w:ascii="Arial" w:hAnsi="Arial" w:cs="Arial"/>
                <w:i/>
                <w:iCs/>
                <w:color w:val="4472C4" w:themeColor="accent1"/>
                <w:sz w:val="20"/>
                <w:szCs w:val="20"/>
                <w:lang w:eastAsia="sv-SE"/>
              </w:rPr>
              <w:t xml:space="preserve"> </w:t>
            </w:r>
            <w:ins w:id="270"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71" w:author="P_R2#130_Rappv0" w:date="2025-06-16T12:15:00Z">
              <w:r>
                <w:rPr>
                  <w:rFonts w:ascii="Arial" w:hAnsi="Arial" w:cs="Arial"/>
                  <w:i/>
                  <w:iCs/>
                  <w:color w:val="4472C4" w:themeColor="accent1"/>
                  <w:sz w:val="20"/>
                  <w:szCs w:val="20"/>
                  <w:lang w:eastAsia="sv-SE"/>
                </w:rPr>
                <w:t xml:space="preserve">captured in </w:t>
              </w:r>
            </w:ins>
            <w:ins w:id="272" w:author="P_R2#130_Rappv0" w:date="2025-06-16T12:16:00Z">
              <w:r>
                <w:rPr>
                  <w:rFonts w:ascii="Arial" w:hAnsi="Arial" w:cs="Arial"/>
                  <w:i/>
                  <w:iCs/>
                  <w:color w:val="4472C4" w:themeColor="accent1"/>
                  <w:sz w:val="20"/>
                  <w:szCs w:val="20"/>
                  <w:lang w:eastAsia="sv-SE"/>
                </w:rPr>
                <w:t>subclause 6.2.1.</w:t>
              </w:r>
            </w:ins>
            <w:ins w:id="273" w:author="P_R2#130_Rappv0" w:date="2025-06-16T17:36:00Z">
              <w:r w:rsidR="00F26BDA">
                <w:rPr>
                  <w:rFonts w:ascii="Arial" w:hAnsi="Arial" w:cs="Arial"/>
                  <w:i/>
                  <w:iCs/>
                  <w:color w:val="4472C4" w:themeColor="accent1"/>
                  <w:sz w:val="20"/>
                  <w:szCs w:val="20"/>
                  <w:lang w:eastAsia="sv-SE"/>
                </w:rPr>
                <w:t>6</w:t>
              </w:r>
            </w:ins>
            <w:ins w:id="274" w:author="P_R2#130_Rappv0" w:date="2025-06-16T12:16:00Z">
              <w:r>
                <w:rPr>
                  <w:rFonts w:ascii="Arial" w:hAnsi="Arial" w:cs="Arial"/>
                  <w:i/>
                  <w:iCs/>
                  <w:color w:val="4472C4" w:themeColor="accent1"/>
                  <w:sz w:val="20"/>
                  <w:szCs w:val="20"/>
                  <w:lang w:eastAsia="sv-SE"/>
                </w:rPr>
                <w:t xml:space="preserve"> </w:t>
              </w:r>
            </w:ins>
            <w:del w:id="275" w:author="P_R2#130_Rappv0" w:date="2025-06-16T12:16:00Z">
              <w:r w:rsidRPr="0047203F" w:rsidDel="009F1EE5">
                <w:rPr>
                  <w:rFonts w:ascii="Arial" w:hAnsi="Arial" w:cs="Arial"/>
                  <w:i/>
                  <w:iCs/>
                  <w:color w:val="4472C4" w:themeColor="accent1"/>
                  <w:sz w:val="20"/>
                  <w:szCs w:val="20"/>
                  <w:lang w:eastAsia="sv-SE"/>
                </w:rPr>
                <w:delText>pending</w:delText>
              </w:r>
            </w:del>
            <w:ins w:id="276" w:author="P_R2#130_Rappv0" w:date="2025-06-16T12:16:00Z">
              <w:r>
                <w:rPr>
                  <w:rFonts w:ascii="Arial" w:hAnsi="Arial" w:cs="Arial"/>
                  <w:i/>
                  <w:iCs/>
                  <w:color w:val="4472C4" w:themeColor="accent1"/>
                  <w:sz w:val="20"/>
                  <w:szCs w:val="20"/>
                  <w:lang w:eastAsia="sv-SE"/>
                </w:rPr>
                <w:t>based on</w:t>
              </w:r>
            </w:ins>
            <w:del w:id="277"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78" w:author="P_R2#130_Rappv0" w:date="2025-06-16T17:31:00Z">
              <w:r w:rsidRPr="008A184F">
                <w:t xml:space="preserve">To be checked/discussed </w:t>
              </w:r>
              <w:r w:rsidRPr="008A184F">
                <w:rPr>
                  <w:highlight w:val="yellow"/>
                </w:rPr>
                <w:t>directly in CR review</w:t>
              </w:r>
              <w:r w:rsidRPr="008A184F">
                <w:t xml:space="preserve"> [POST130][</w:t>
              </w:r>
              <w:proofErr w:type="gramStart"/>
              <w:r w:rsidRPr="008A184F">
                <w:t>027][</w:t>
              </w:r>
              <w:proofErr w:type="spellStart"/>
              <w:proofErr w:type="gramEnd"/>
              <w:r w:rsidRPr="008A184F">
                <w:t>AIoT</w:t>
              </w:r>
              <w:proofErr w:type="spellEnd"/>
              <w:r w:rsidRPr="008A184F">
                <w:t>] MAC Running CR</w:t>
              </w:r>
            </w:ins>
            <w:del w:id="279"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 xml:space="preserve">2: transport </w:t>
            </w:r>
            <w:r>
              <w:lastRenderedPageBreak/>
              <w:t>channel</w:t>
            </w:r>
          </w:p>
        </w:tc>
        <w:tc>
          <w:tcPr>
            <w:tcW w:w="10936" w:type="dxa"/>
          </w:tcPr>
          <w:p w14:paraId="676B1DE9" w14:textId="709B446C" w:rsidR="0098389A" w:rsidRDefault="0098389A" w:rsidP="0098389A">
            <w:r>
              <w:lastRenderedPageBreak/>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a7"/>
              <w:numPr>
                <w:ilvl w:val="0"/>
                <w:numId w:val="4"/>
              </w:numPr>
              <w:tabs>
                <w:tab w:val="left" w:pos="992"/>
              </w:tabs>
              <w:rPr>
                <w:ins w:id="280" w:author="P_R2#130_Rappv0" w:date="2025-06-16T10:59:00Z"/>
                <w:rFonts w:ascii="Arial" w:hAnsi="Arial" w:cs="Arial"/>
                <w:i/>
                <w:iCs/>
                <w:color w:val="4472C4" w:themeColor="accent1"/>
                <w:sz w:val="20"/>
                <w:szCs w:val="20"/>
                <w:lang w:eastAsia="sv-SE"/>
              </w:rPr>
            </w:pPr>
            <w:ins w:id="281" w:author="P_R2#130_Rappv0" w:date="2025-06-16T10:59:00Z">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82"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a7"/>
              <w:numPr>
                <w:ilvl w:val="0"/>
                <w:numId w:val="10"/>
              </w:numPr>
              <w:tabs>
                <w:tab w:val="left" w:pos="992"/>
              </w:tabs>
              <w:rPr>
                <w:rFonts w:ascii="Arial" w:hAnsi="Arial" w:cs="Arial"/>
                <w:i/>
                <w:iCs/>
                <w:color w:val="4472C4" w:themeColor="accent1"/>
                <w:sz w:val="20"/>
                <w:szCs w:val="20"/>
                <w:lang w:eastAsia="sv-SE"/>
              </w:rPr>
            </w:pPr>
            <w:ins w:id="283"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284" w:author="P_R2#130_Rappv0" w:date="2025-06-16T10:59:00Z"/>
              </w:rPr>
            </w:pPr>
            <w:ins w:id="285" w:author="P_R2#130_Rappv0" w:date="2025-06-16T17:33:00Z">
              <w:r w:rsidRPr="008A184F">
                <w:lastRenderedPageBreak/>
                <w:t>Addressed/closed</w:t>
              </w:r>
              <w:r w:rsidRPr="008A184F" w:rsidDel="00BA7622">
                <w:t xml:space="preserve"> </w:t>
              </w:r>
            </w:ins>
            <w:del w:id="286"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287" w:author="P_R2#130_Rappv0" w:date="2025-06-16T12:05:00Z">
              <w:r w:rsidRPr="00565AA0">
                <w:lastRenderedPageBreak/>
                <w:t xml:space="preserve">Issue </w:t>
              </w:r>
              <w:r>
                <w:t>4</w:t>
              </w:r>
              <w:r w:rsidRPr="00565AA0">
                <w:t>-</w:t>
              </w:r>
              <w:r>
                <w:t>3</w:t>
              </w:r>
            </w:ins>
            <w:del w:id="288"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a7"/>
              <w:numPr>
                <w:ilvl w:val="0"/>
                <w:numId w:val="4"/>
              </w:numPr>
              <w:tabs>
                <w:tab w:val="left" w:pos="992"/>
              </w:tabs>
              <w:rPr>
                <w:ins w:id="289" w:author="P_R2#130_Rappv0" w:date="2025-06-16T11:01:00Z"/>
              </w:rPr>
            </w:pPr>
            <w:ins w:id="290"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91"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292" w:author="P_R2#130_Rappv0" w:date="2025-06-16T11:01:00Z"/>
                <w:lang w:val="en-US"/>
              </w:rPr>
            </w:pPr>
            <w:ins w:id="293"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294" w:author="P_R2#130_Rappv0" w:date="2025-06-16T11:01:00Z"/>
                <w:lang w:val="en-US"/>
              </w:rPr>
            </w:pPr>
            <w:ins w:id="295"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296" w:author="P_R2#130_Rappv0" w:date="2025-06-16T11:01:00Z"/>
                <w:lang w:val="en-US"/>
              </w:rPr>
            </w:pPr>
            <w:ins w:id="297"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298" w:author="P_R2#130_Rappv0" w:date="2025-06-16T11:01:00Z"/>
                <w:lang w:val="en-US"/>
              </w:rPr>
            </w:pPr>
            <w:ins w:id="299"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00" w:author="P_R2#130_Rappv0" w:date="2025-06-16T11:01:00Z"/>
                <w:lang w:val="en-US"/>
              </w:rPr>
            </w:pPr>
            <w:proofErr w:type="gramStart"/>
            <w:ins w:id="301" w:author="P_R2#130_Rappv0" w:date="2025-06-16T11:01:00Z">
              <w:r w:rsidRPr="00A65EBA">
                <w:rPr>
                  <w:lang w:val="en-US"/>
                </w:rPr>
                <w:t>o</w:t>
              </w:r>
              <w:r w:rsidRPr="00A65EBA">
                <w:rPr>
                  <w:lang w:val="en-US"/>
                </w:rPr>
                <w:tab/>
                <w:t>Access</w:t>
              </w:r>
              <w:proofErr w:type="gramEnd"/>
              <w:r w:rsidRPr="00A65EBA">
                <w:rPr>
                  <w:lang w:val="en-US"/>
                </w:rPr>
                <w:t xml:space="preserve">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02" w:author="P_R2#130_Rappv0" w:date="2025-06-16T11:01:00Z"/>
                <w:lang w:val="en-US"/>
              </w:rPr>
            </w:pPr>
            <w:ins w:id="303" w:author="P_R2#130_Rappv0" w:date="2025-06-16T11:01:00Z">
              <w:r w:rsidRPr="00A65EBA">
                <w:rPr>
                  <w:lang w:val="en-US"/>
                </w:rPr>
                <w:t>o</w:t>
              </w:r>
              <w:r w:rsidRPr="00A65EBA">
                <w:rPr>
                  <w:lang w:val="en-US"/>
                </w:rPr>
                <w:tab/>
                <w:t xml:space="preserve">AS ID: The AS layer identifier </w:t>
              </w:r>
              <w:proofErr w:type="gramStart"/>
              <w:r w:rsidRPr="00A65EBA">
                <w:rPr>
                  <w:lang w:val="en-US"/>
                </w:rPr>
                <w:t>to address</w:t>
              </w:r>
              <w:proofErr w:type="gramEnd"/>
              <w:r w:rsidRPr="00A65EBA">
                <w:rPr>
                  <w:lang w:val="en-US"/>
                </w:rPr>
                <w:t xml:space="preserve">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04" w:author="P_R2#130_Rappv0" w:date="2025-06-16T11:00:00Z">
              <w:r w:rsidRPr="008A184F">
                <w:t>Addressed</w:t>
              </w:r>
            </w:ins>
            <w:del w:id="305" w:author="P_R2#130_Rappv0" w:date="2025-06-16T11:00:00Z">
              <w:r w:rsidRPr="008A184F" w:rsidDel="00BA7622">
                <w:delText>Straightforward</w:delText>
              </w:r>
            </w:del>
            <w:ins w:id="306" w:author="P_R2#130_Rappv0" w:date="2025-06-16T11:00:00Z">
              <w:r w:rsidRPr="008A184F">
                <w:t>/Further update can be conducted during CR review</w:t>
              </w:r>
            </w:ins>
          </w:p>
        </w:tc>
      </w:tr>
      <w:tr w:rsidR="0098389A" w14:paraId="5BC9545A" w14:textId="77777777" w:rsidTr="00F90EE8">
        <w:trPr>
          <w:ins w:id="307" w:author="P_R2#130_Rappv0" w:date="2025-06-16T11:40:00Z"/>
        </w:trPr>
        <w:tc>
          <w:tcPr>
            <w:tcW w:w="14737" w:type="dxa"/>
            <w:gridSpan w:val="3"/>
          </w:tcPr>
          <w:p w14:paraId="7E609F39" w14:textId="3ADED867" w:rsidR="0098389A" w:rsidRPr="00D14A93" w:rsidRDefault="0098389A" w:rsidP="0098389A">
            <w:pPr>
              <w:rPr>
                <w:ins w:id="308" w:author="P_R2#130_Rappv0" w:date="2025-06-16T11:40:00Z"/>
              </w:rPr>
            </w:pPr>
            <w:ins w:id="309" w:author="P_R2#130_Rappv0" w:date="2025-06-16T12:01:00Z">
              <w:r w:rsidRPr="00BC7C93">
                <w:rPr>
                  <w:b/>
                  <w:bCs/>
                </w:rPr>
                <w:t>Subgroup</w:t>
              </w:r>
              <w:r w:rsidRPr="00096734">
                <w:rPr>
                  <w:b/>
                  <w:bCs/>
                </w:rPr>
                <w:t>:</w:t>
              </w:r>
              <w:r>
                <w:rPr>
                  <w:b/>
                  <w:bCs/>
                </w:rPr>
                <w:t xml:space="preserve"> </w:t>
              </w:r>
            </w:ins>
            <w:ins w:id="310" w:author="P_R2#130_Rappv0" w:date="2025-06-16T16:38:00Z">
              <w:r w:rsidR="004362C5">
                <w:rPr>
                  <w:b/>
                  <w:bCs/>
                </w:rPr>
                <w:t>MAC spec i</w:t>
              </w:r>
            </w:ins>
            <w:ins w:id="311" w:author="P_R2#130_Rappv0" w:date="2025-06-16T12:01:00Z">
              <w:r>
                <w:rPr>
                  <w:b/>
                  <w:bCs/>
                </w:rPr>
                <w:t xml:space="preserve">mplementation to be checked in CR </w:t>
              </w:r>
            </w:ins>
            <w:ins w:id="312" w:author="P_R2#130_Rappv0" w:date="2025-06-16T12:02:00Z">
              <w:r>
                <w:rPr>
                  <w:b/>
                  <w:bCs/>
                </w:rPr>
                <w:t>review</w:t>
              </w:r>
            </w:ins>
          </w:p>
        </w:tc>
      </w:tr>
      <w:tr w:rsidR="0098389A" w14:paraId="2DEBF10C" w14:textId="77777777" w:rsidTr="002001F9">
        <w:trPr>
          <w:ins w:id="313" w:author="P_R2#130_Rappv0" w:date="2025-06-16T11:39:00Z"/>
        </w:trPr>
        <w:tc>
          <w:tcPr>
            <w:tcW w:w="1533" w:type="dxa"/>
          </w:tcPr>
          <w:p w14:paraId="5410402E" w14:textId="4A01CA2F" w:rsidR="0098389A" w:rsidRPr="00565AA0" w:rsidRDefault="0098389A" w:rsidP="0098389A">
            <w:pPr>
              <w:rPr>
                <w:ins w:id="314" w:author="P_R2#130_Rappv0" w:date="2025-06-16T11:39:00Z"/>
              </w:rPr>
            </w:pPr>
            <w:ins w:id="315" w:author="P_R2#130_Rappv0" w:date="2025-06-16T12:05:00Z">
              <w:r w:rsidRPr="00565AA0">
                <w:t xml:space="preserve">Issue </w:t>
              </w:r>
              <w:r>
                <w:t>4</w:t>
              </w:r>
              <w:r w:rsidRPr="00565AA0">
                <w:t>-</w:t>
              </w:r>
              <w:r>
                <w:t>4</w:t>
              </w:r>
            </w:ins>
            <w:ins w:id="316" w:author="P_R2#130_Rappv0" w:date="2025-06-16T16:38:00Z">
              <w:r w:rsidR="004362C5">
                <w:t xml:space="preserve">: </w:t>
              </w:r>
            </w:ins>
            <w:ins w:id="317"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18" w:author="P_R2#130_Rappv0" w:date="2025-06-16T12:02:00Z"/>
                <w:lang w:val="en-GB"/>
              </w:rPr>
            </w:pPr>
            <w:ins w:id="319" w:author="P_R2#130_Rappv0" w:date="2025-06-16T12:02:00Z">
              <w:r w:rsidRPr="00157006">
                <w:rPr>
                  <w:lang w:val="en-GB"/>
                </w:rPr>
                <w:t xml:space="preserve">For some easy </w:t>
              </w:r>
            </w:ins>
            <w:ins w:id="320" w:author="P_R2#130_Rappv0" w:date="2025-06-16T12:03:00Z">
              <w:r>
                <w:rPr>
                  <w:lang w:val="en-GB"/>
                </w:rPr>
                <w:t>FFS (e.g., how to implement</w:t>
              </w:r>
            </w:ins>
            <w:ins w:id="321" w:author="P_R2#130_Rappv0" w:date="2025-06-16T12:59:00Z">
              <w:r>
                <w:rPr>
                  <w:lang w:val="en-GB"/>
                </w:rPr>
                <w:t xml:space="preserve"> agreement</w:t>
              </w:r>
            </w:ins>
            <w:ins w:id="322" w:author="P_R2#130_Rappv0" w:date="2025-06-16T12:03:00Z">
              <w:r>
                <w:rPr>
                  <w:lang w:val="en-GB"/>
                </w:rPr>
                <w:t xml:space="preserve"> in </w:t>
              </w:r>
            </w:ins>
            <w:ins w:id="323" w:author="P_R2#130_Rappv0" w:date="2025-06-16T12:59:00Z">
              <w:r>
                <w:rPr>
                  <w:lang w:val="en-GB"/>
                </w:rPr>
                <w:t>spec</w:t>
              </w:r>
            </w:ins>
            <w:ins w:id="324" w:author="P_R2#130_Rappv0" w:date="2025-06-16T12:03:00Z">
              <w:r>
                <w:rPr>
                  <w:lang w:val="en-GB"/>
                </w:rPr>
                <w:t xml:space="preserve">), the Rapp took the liberty </w:t>
              </w:r>
            </w:ins>
            <w:ins w:id="325"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a7"/>
              <w:numPr>
                <w:ilvl w:val="0"/>
                <w:numId w:val="4"/>
              </w:numPr>
              <w:tabs>
                <w:tab w:val="left" w:pos="992"/>
              </w:tabs>
              <w:rPr>
                <w:ins w:id="326" w:author="P_R2#130_Rappv0" w:date="2025-06-16T12:02:00Z"/>
                <w:rFonts w:ascii="Arial" w:hAnsi="Arial" w:cs="Arial"/>
                <w:i/>
                <w:iCs/>
                <w:color w:val="4472C4" w:themeColor="accent1"/>
                <w:sz w:val="20"/>
                <w:szCs w:val="20"/>
                <w:lang w:eastAsia="sv-SE"/>
              </w:rPr>
            </w:pPr>
            <w:ins w:id="327"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a7"/>
              <w:numPr>
                <w:ilvl w:val="0"/>
                <w:numId w:val="4"/>
              </w:numPr>
              <w:tabs>
                <w:tab w:val="left" w:pos="992"/>
              </w:tabs>
              <w:rPr>
                <w:ins w:id="328" w:author="P_R2#130_Rappv0" w:date="2025-06-16T12:02:00Z"/>
                <w:rFonts w:ascii="Arial" w:hAnsi="Arial" w:cs="Arial"/>
                <w:i/>
                <w:iCs/>
                <w:color w:val="4472C4" w:themeColor="accent1"/>
                <w:sz w:val="20"/>
                <w:szCs w:val="20"/>
                <w:lang w:eastAsia="sv-SE"/>
              </w:rPr>
            </w:pPr>
            <w:ins w:id="329"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a7"/>
              <w:numPr>
                <w:ilvl w:val="0"/>
                <w:numId w:val="4"/>
              </w:numPr>
              <w:tabs>
                <w:tab w:val="left" w:pos="992"/>
              </w:tabs>
              <w:rPr>
                <w:ins w:id="330" w:author="P_R2#130_Rappv0" w:date="2025-06-16T12:02:00Z"/>
                <w:rFonts w:ascii="Arial" w:hAnsi="Arial" w:cs="Arial"/>
                <w:i/>
                <w:iCs/>
                <w:color w:val="4472C4" w:themeColor="accent1"/>
                <w:sz w:val="20"/>
                <w:szCs w:val="20"/>
                <w:lang w:eastAsia="sv-SE"/>
              </w:rPr>
            </w:pPr>
            <w:ins w:id="331" w:author="P_R2#130_Rappv0" w:date="2025-06-16T12:02:00Z">
              <w:r w:rsidRPr="008A184F">
                <w:rPr>
                  <w:rFonts w:ascii="Arial" w:hAnsi="Arial" w:cs="Arial"/>
                  <w:i/>
                  <w:iCs/>
                  <w:color w:val="4472C4" w:themeColor="accent1"/>
                  <w:sz w:val="20"/>
                  <w:szCs w:val="20"/>
                  <w:lang w:eastAsia="sv-SE"/>
                </w:rPr>
                <w:t xml:space="preserve">Segmentation: </w:t>
              </w:r>
            </w:ins>
            <w:ins w:id="332"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proofErr w:type="gramStart"/>
              <w:r w:rsidRPr="0079566F">
                <w:rPr>
                  <w:rFonts w:ascii="Arial" w:hAnsi="Arial" w:cs="Arial"/>
                  <w:i/>
                  <w:iCs/>
                  <w:color w:val="4472C4" w:themeColor="accent1"/>
                  <w:sz w:val="20"/>
                  <w:szCs w:val="20"/>
                  <w:lang w:eastAsia="sv-SE"/>
                </w:rPr>
                <w:t>).</w:t>
              </w:r>
            </w:ins>
            <w:ins w:id="333" w:author="P_R2#130_Rappv0" w:date="2025-06-16T12:02:00Z">
              <w:r w:rsidRPr="008A184F">
                <w:rPr>
                  <w:rFonts w:ascii="Arial" w:hAnsi="Arial" w:cs="Arial"/>
                  <w:i/>
                  <w:iCs/>
                  <w:color w:val="4472C4" w:themeColor="accent1"/>
                  <w:sz w:val="20"/>
                  <w:szCs w:val="20"/>
                  <w:lang w:eastAsia="sv-SE"/>
                </w:rPr>
                <w:t>FFS</w:t>
              </w:r>
              <w:proofErr w:type="gramEnd"/>
              <w:r w:rsidRPr="008A184F">
                <w:rPr>
                  <w:rFonts w:ascii="Arial" w:hAnsi="Arial" w:cs="Arial"/>
                  <w:i/>
                  <w:iCs/>
                  <w:color w:val="4472C4" w:themeColor="accent1"/>
                  <w:sz w:val="20"/>
                  <w:szCs w:val="20"/>
                  <w:lang w:eastAsia="sv-SE"/>
                </w:rPr>
                <w:t xml:space="preserve"> whether we define two message types or one message type with optional fields.</w:t>
              </w:r>
            </w:ins>
          </w:p>
          <w:p w14:paraId="0D15CE94" w14:textId="77777777" w:rsidR="0098389A" w:rsidRPr="008A184F" w:rsidRDefault="0098389A" w:rsidP="008A184F">
            <w:pPr>
              <w:pStyle w:val="a7"/>
              <w:numPr>
                <w:ilvl w:val="0"/>
                <w:numId w:val="4"/>
              </w:numPr>
              <w:tabs>
                <w:tab w:val="left" w:pos="992"/>
              </w:tabs>
              <w:rPr>
                <w:ins w:id="334" w:author="P_R2#130_Rappv0" w:date="2025-06-16T12:02:00Z"/>
                <w:rFonts w:ascii="Arial" w:hAnsi="Arial" w:cs="Arial"/>
                <w:i/>
                <w:iCs/>
                <w:color w:val="4472C4" w:themeColor="accent1"/>
                <w:sz w:val="20"/>
                <w:szCs w:val="20"/>
                <w:lang w:eastAsia="sv-SE"/>
              </w:rPr>
            </w:pPr>
            <w:ins w:id="335"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a7"/>
              <w:numPr>
                <w:ilvl w:val="0"/>
                <w:numId w:val="4"/>
              </w:numPr>
              <w:tabs>
                <w:tab w:val="left" w:pos="992"/>
              </w:tabs>
              <w:rPr>
                <w:ins w:id="336" w:author="P_R2#130_Rappv0" w:date="2025-06-16T12:02:00Z"/>
                <w:rFonts w:ascii="Arial" w:hAnsi="Arial" w:cs="Arial"/>
                <w:i/>
                <w:iCs/>
                <w:color w:val="4472C4" w:themeColor="accent1"/>
                <w:sz w:val="20"/>
                <w:szCs w:val="20"/>
                <w:lang w:eastAsia="sv-SE"/>
              </w:rPr>
            </w:pPr>
            <w:ins w:id="337"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a7"/>
              <w:numPr>
                <w:ilvl w:val="0"/>
                <w:numId w:val="4"/>
              </w:numPr>
              <w:tabs>
                <w:tab w:val="left" w:pos="992"/>
              </w:tabs>
              <w:rPr>
                <w:ins w:id="338" w:author="P_R2#130_Rappv0" w:date="2025-06-16T11:39:00Z"/>
                <w:lang w:val="en-GB"/>
              </w:rPr>
            </w:pPr>
            <w:ins w:id="339" w:author="P_R2#130_Rappv0" w:date="2025-06-16T12:02:00Z">
              <w:r w:rsidRPr="008A184F">
                <w:rPr>
                  <w:rFonts w:ascii="Arial" w:hAnsi="Arial" w:cs="Arial"/>
                  <w:i/>
                  <w:iCs/>
                  <w:color w:val="4472C4" w:themeColor="accent1"/>
                  <w:sz w:val="20"/>
                  <w:szCs w:val="20"/>
                  <w:lang w:eastAsia="sv-SE"/>
                </w:rPr>
                <w:t>Access occasion number: value range FFS</w:t>
              </w:r>
            </w:ins>
            <w:ins w:id="340"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41" w:author="P_R2#130_Rappv0" w:date="2025-06-16T11:39:00Z"/>
              </w:rPr>
            </w:pPr>
            <w:ins w:id="342" w:author="P_R2#130_Rappv0" w:date="2025-06-16T12:06:00Z">
              <w:r>
                <w:t>To be checked</w:t>
              </w:r>
            </w:ins>
            <w:ins w:id="343" w:author="P_R2#130_Rappv0" w:date="2025-06-16T12:50:00Z">
              <w:r>
                <w:t xml:space="preserve">/discussed </w:t>
              </w:r>
              <w:r w:rsidRPr="008A184F">
                <w:rPr>
                  <w:highlight w:val="yellow"/>
                </w:rPr>
                <w:t>directly</w:t>
              </w:r>
            </w:ins>
            <w:ins w:id="344" w:author="P_R2#130_Rappv0" w:date="2025-06-16T12:06:00Z">
              <w:r w:rsidRPr="008A184F">
                <w:rPr>
                  <w:highlight w:val="yellow"/>
                </w:rPr>
                <w:t xml:space="preserve"> in CR review</w:t>
              </w:r>
            </w:ins>
            <w:ins w:id="345" w:author="P_R2#130_Rappv0" w:date="2025-06-16T12:49:00Z">
              <w:r>
                <w:t xml:space="preserve"> </w:t>
              </w:r>
            </w:ins>
            <w:ins w:id="346" w:author="P_R2#130_Rappv0" w:date="2025-06-16T12:51:00Z">
              <w:r w:rsidRPr="00F165CE">
                <w:t>[POST130][</w:t>
              </w:r>
              <w:proofErr w:type="gramStart"/>
              <w:r w:rsidRPr="00F165CE">
                <w:t>027][</w:t>
              </w:r>
              <w:proofErr w:type="spellStart"/>
              <w:proofErr w:type="gramEnd"/>
              <w:r w:rsidRPr="00F165CE">
                <w:t>AIoT</w:t>
              </w:r>
              <w:proofErr w:type="spellEnd"/>
              <w:r w:rsidRPr="00F165CE">
                <w:t>] MAC Running CR</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a9"/>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8B3D38" w14:paraId="493B5EE1" w14:textId="77777777" w:rsidTr="00CB129E">
        <w:tc>
          <w:tcPr>
            <w:tcW w:w="1615" w:type="dxa"/>
            <w:vAlign w:val="center"/>
          </w:tcPr>
          <w:p w14:paraId="6D17373E" w14:textId="77777777" w:rsidR="008B3D38" w:rsidRDefault="008B3D38" w:rsidP="00F90EE8">
            <w:pPr>
              <w:jc w:val="center"/>
              <w:rPr>
                <w:lang w:eastAsia="sv-SE"/>
              </w:rPr>
            </w:pPr>
          </w:p>
        </w:tc>
        <w:tc>
          <w:tcPr>
            <w:tcW w:w="2491" w:type="dxa"/>
            <w:vAlign w:val="center"/>
          </w:tcPr>
          <w:p w14:paraId="2EAF3312" w14:textId="77777777" w:rsidR="008B3D38" w:rsidRDefault="008B3D38" w:rsidP="00F90EE8">
            <w:pPr>
              <w:jc w:val="center"/>
              <w:rPr>
                <w:lang w:eastAsia="sv-SE"/>
              </w:rPr>
            </w:pPr>
          </w:p>
        </w:tc>
        <w:tc>
          <w:tcPr>
            <w:tcW w:w="10631" w:type="dxa"/>
            <w:vAlign w:val="center"/>
          </w:tcPr>
          <w:p w14:paraId="12470299" w14:textId="77777777" w:rsidR="008B3D38" w:rsidRDefault="008B3D38" w:rsidP="00F90EE8">
            <w:pPr>
              <w:jc w:val="center"/>
              <w:rPr>
                <w:lang w:eastAsia="sv-SE"/>
              </w:rPr>
            </w:pPr>
          </w:p>
        </w:tc>
      </w:tr>
      <w:tr w:rsidR="008B3D38" w14:paraId="6ED796C3" w14:textId="77777777" w:rsidTr="00CB129E">
        <w:tc>
          <w:tcPr>
            <w:tcW w:w="1615" w:type="dxa"/>
            <w:vAlign w:val="center"/>
          </w:tcPr>
          <w:p w14:paraId="05B3B988" w14:textId="77777777" w:rsidR="008B3D38" w:rsidRDefault="008B3D38" w:rsidP="00F90EE8">
            <w:pPr>
              <w:jc w:val="center"/>
              <w:rPr>
                <w:lang w:eastAsia="sv-SE"/>
              </w:rPr>
            </w:pPr>
          </w:p>
        </w:tc>
        <w:tc>
          <w:tcPr>
            <w:tcW w:w="2491" w:type="dxa"/>
            <w:vAlign w:val="center"/>
          </w:tcPr>
          <w:p w14:paraId="5AE13713" w14:textId="77777777" w:rsidR="008B3D38" w:rsidRDefault="008B3D38" w:rsidP="00F90EE8">
            <w:pPr>
              <w:jc w:val="center"/>
              <w:rPr>
                <w:lang w:eastAsia="sv-SE"/>
              </w:rPr>
            </w:pPr>
          </w:p>
        </w:tc>
        <w:tc>
          <w:tcPr>
            <w:tcW w:w="10631" w:type="dxa"/>
            <w:vAlign w:val="center"/>
          </w:tcPr>
          <w:p w14:paraId="0D0AB53D" w14:textId="77777777" w:rsidR="008B3D38" w:rsidRDefault="008B3D38" w:rsidP="00F90EE8">
            <w:pPr>
              <w:jc w:val="center"/>
              <w:rPr>
                <w:lang w:eastAsia="sv-SE"/>
              </w:rPr>
            </w:pPr>
          </w:p>
        </w:tc>
      </w:tr>
      <w:tr w:rsidR="008B3D38" w14:paraId="5332E270" w14:textId="77777777" w:rsidTr="00CB129E">
        <w:tc>
          <w:tcPr>
            <w:tcW w:w="1615" w:type="dxa"/>
            <w:vAlign w:val="center"/>
          </w:tcPr>
          <w:p w14:paraId="5FBF9A1E" w14:textId="77777777" w:rsidR="008B3D38" w:rsidRDefault="008B3D38" w:rsidP="00F90EE8">
            <w:pPr>
              <w:jc w:val="center"/>
              <w:rPr>
                <w:lang w:eastAsia="sv-SE"/>
              </w:rPr>
            </w:pPr>
          </w:p>
        </w:tc>
        <w:tc>
          <w:tcPr>
            <w:tcW w:w="2491" w:type="dxa"/>
            <w:vAlign w:val="center"/>
          </w:tcPr>
          <w:p w14:paraId="548864A9" w14:textId="77777777" w:rsidR="008B3D38" w:rsidRDefault="008B3D38" w:rsidP="00F90EE8">
            <w:pPr>
              <w:jc w:val="center"/>
              <w:rPr>
                <w:lang w:eastAsia="sv-SE"/>
              </w:rPr>
            </w:pPr>
          </w:p>
        </w:tc>
        <w:tc>
          <w:tcPr>
            <w:tcW w:w="10631" w:type="dxa"/>
            <w:vAlign w:val="center"/>
          </w:tcPr>
          <w:p w14:paraId="0F8A9997" w14:textId="77777777" w:rsidR="008B3D38" w:rsidRDefault="008B3D38" w:rsidP="00F90EE8">
            <w:pPr>
              <w:jc w:val="center"/>
              <w:rPr>
                <w:lang w:eastAsia="sv-SE"/>
              </w:rPr>
            </w:pPr>
          </w:p>
        </w:tc>
      </w:tr>
      <w:tr w:rsidR="008B3D38" w14:paraId="74189A24" w14:textId="77777777" w:rsidTr="00CB129E">
        <w:tc>
          <w:tcPr>
            <w:tcW w:w="1615" w:type="dxa"/>
            <w:vAlign w:val="center"/>
          </w:tcPr>
          <w:p w14:paraId="6225BF72" w14:textId="77777777" w:rsidR="008B3D38" w:rsidRDefault="008B3D38" w:rsidP="00F90EE8">
            <w:pPr>
              <w:jc w:val="center"/>
              <w:rPr>
                <w:lang w:eastAsia="sv-SE"/>
              </w:rPr>
            </w:pPr>
          </w:p>
        </w:tc>
        <w:tc>
          <w:tcPr>
            <w:tcW w:w="2491" w:type="dxa"/>
            <w:vAlign w:val="center"/>
          </w:tcPr>
          <w:p w14:paraId="5D2E73AB" w14:textId="77777777" w:rsidR="008B3D38" w:rsidRDefault="008B3D38" w:rsidP="00F90EE8">
            <w:pPr>
              <w:jc w:val="center"/>
              <w:rPr>
                <w:lang w:eastAsia="sv-SE"/>
              </w:rPr>
            </w:pPr>
          </w:p>
        </w:tc>
        <w:tc>
          <w:tcPr>
            <w:tcW w:w="10631" w:type="dxa"/>
            <w:vAlign w:val="center"/>
          </w:tcPr>
          <w:p w14:paraId="5A185F9B" w14:textId="77777777" w:rsidR="008B3D38" w:rsidRDefault="008B3D38" w:rsidP="00F90EE8">
            <w:pPr>
              <w:jc w:val="center"/>
              <w:rPr>
                <w:lang w:eastAsia="sv-SE"/>
              </w:rPr>
            </w:pPr>
          </w:p>
        </w:tc>
      </w:tr>
      <w:tr w:rsidR="008B3D38" w14:paraId="3AA95922" w14:textId="77777777" w:rsidTr="00CB129E">
        <w:tc>
          <w:tcPr>
            <w:tcW w:w="1615" w:type="dxa"/>
            <w:vAlign w:val="center"/>
          </w:tcPr>
          <w:p w14:paraId="6EDE594D" w14:textId="77777777" w:rsidR="008B3D38" w:rsidRDefault="008B3D38" w:rsidP="00F90EE8">
            <w:pPr>
              <w:jc w:val="center"/>
              <w:rPr>
                <w:lang w:eastAsia="sv-SE"/>
              </w:rPr>
            </w:pPr>
          </w:p>
        </w:tc>
        <w:tc>
          <w:tcPr>
            <w:tcW w:w="2491" w:type="dxa"/>
            <w:vAlign w:val="center"/>
          </w:tcPr>
          <w:p w14:paraId="6314D37C" w14:textId="77777777" w:rsidR="008B3D38" w:rsidRDefault="008B3D38" w:rsidP="00F90EE8">
            <w:pPr>
              <w:jc w:val="center"/>
              <w:rPr>
                <w:lang w:eastAsia="sv-SE"/>
              </w:rPr>
            </w:pPr>
          </w:p>
        </w:tc>
        <w:tc>
          <w:tcPr>
            <w:tcW w:w="10631" w:type="dxa"/>
            <w:vAlign w:val="center"/>
          </w:tcPr>
          <w:p w14:paraId="31022745" w14:textId="77777777" w:rsidR="008B3D38" w:rsidRDefault="008B3D38" w:rsidP="00F90EE8">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3"/>
        <w:rPr>
          <w:lang w:eastAsia="sv-SE"/>
        </w:rPr>
      </w:pPr>
      <w:r w:rsidRPr="00C368F7">
        <w:rPr>
          <w:lang w:eastAsia="sv-SE"/>
        </w:rPr>
        <w:t>Issue 1-2: transaction ID</w:t>
      </w:r>
    </w:p>
    <w:tbl>
      <w:tblPr>
        <w:tblStyle w:val="a9"/>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w:t>
            </w:r>
            <w:proofErr w:type="gramStart"/>
            <w:r>
              <w:t>generate</w:t>
            </w:r>
            <w:proofErr w:type="gramEnd"/>
            <w:r>
              <w:t xml:space="preserve"> </w:t>
            </w:r>
            <w:r w:rsidRPr="002F75C9">
              <w:t>Transaction ID</w:t>
            </w:r>
            <w:r>
              <w:t>, and the size</w:t>
            </w:r>
          </w:p>
          <w:p w14:paraId="076EA5AD" w14:textId="77777777" w:rsidR="00C368F7" w:rsidRDefault="00C368F7"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a7"/>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a7"/>
              <w:numPr>
                <w:ilvl w:val="0"/>
                <w:numId w:val="10"/>
              </w:numPr>
              <w:tabs>
                <w:tab w:val="left" w:pos="992"/>
              </w:tabs>
              <w:rPr>
                <w:rFonts w:ascii="Arial" w:hAnsi="Arial" w:cs="Arial"/>
                <w:i/>
                <w:iCs/>
                <w:color w:val="4472C4" w:themeColor="accent1"/>
                <w:sz w:val="20"/>
                <w:szCs w:val="20"/>
                <w:lang w:eastAsia="sv-SE"/>
              </w:rPr>
            </w:pPr>
            <w:proofErr w:type="gramStart"/>
            <w:r w:rsidRPr="002721F6">
              <w:rPr>
                <w:rFonts w:ascii="Arial" w:hAnsi="Arial" w:cs="Arial"/>
                <w:i/>
                <w:iCs/>
                <w:color w:val="4472C4" w:themeColor="accent1"/>
                <w:sz w:val="20"/>
                <w:szCs w:val="20"/>
                <w:lang w:eastAsia="sv-SE"/>
              </w:rPr>
              <w:t>1 bit</w:t>
            </w:r>
            <w:proofErr w:type="gramEnd"/>
            <w:r w:rsidRPr="002721F6">
              <w:rPr>
                <w:rFonts w:ascii="Arial" w:hAnsi="Arial" w:cs="Arial"/>
                <w:i/>
                <w:iCs/>
                <w:color w:val="4472C4" w:themeColor="accent1"/>
                <w:sz w:val="20"/>
                <w:szCs w:val="20"/>
                <w:lang w:eastAsia="sv-SE"/>
              </w:rPr>
              <w:t xml:space="preserve"> solution is excluded.   FFS the size.  Aim to have a reasonable size</w:t>
            </w:r>
          </w:p>
          <w:p w14:paraId="2F02055A" w14:textId="77777777" w:rsidR="00C368F7" w:rsidRPr="002001F9" w:rsidRDefault="00C368F7" w:rsidP="00F90EE8">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w:t>
            </w:r>
            <w:proofErr w:type="gramStart"/>
            <w:r>
              <w:rPr>
                <w:rFonts w:ascii="Arial" w:hAnsi="Arial" w:cs="Arial"/>
                <w:i/>
                <w:iCs/>
                <w:color w:val="4472C4" w:themeColor="accent1"/>
                <w:sz w:val="20"/>
                <w:szCs w:val="20"/>
                <w:lang w:eastAsia="sv-SE"/>
              </w:rPr>
              <w:t>in</w:t>
            </w:r>
            <w:proofErr w:type="gramEnd"/>
            <w:r>
              <w:rPr>
                <w:rFonts w:ascii="Arial" w:hAnsi="Arial" w:cs="Arial"/>
                <w:i/>
                <w:iCs/>
                <w:color w:val="4472C4" w:themeColor="accent1"/>
                <w:sz w:val="20"/>
                <w:szCs w:val="20"/>
                <w:lang w:eastAsia="sv-SE"/>
              </w:rPr>
              <w:t xml:space="preserve">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w:t>
      </w:r>
      <w:proofErr w:type="gramStart"/>
      <w:r>
        <w:t>for</w:t>
      </w:r>
      <w:proofErr w:type="gramEnd"/>
      <w:r>
        <w:t xml:space="preserve"> multi-reader scenario. However, in </w:t>
      </w:r>
      <w:proofErr w:type="gramStart"/>
      <w:r>
        <w:t>last</w:t>
      </w:r>
      <w:proofErr w:type="gramEnd"/>
      <w:r>
        <w:t xml:space="preserve"> meeting, it </w:t>
      </w:r>
      <w:proofErr w:type="gramStart"/>
      <w:r>
        <w:t>has been</w:t>
      </w:r>
      <w:proofErr w:type="gramEnd"/>
      <w:r>
        <w:t xml:space="preserve">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w:t>
      </w:r>
      <w:proofErr w:type="gramStart"/>
      <w:r>
        <w:t>company’s</w:t>
      </w:r>
      <w:proofErr w:type="gramEnd"/>
      <w:r>
        <w:t xml:space="preserve"> inputs on the suggested transaction ID length, based on that we can follow </w:t>
      </w:r>
      <w:proofErr w:type="gramStart"/>
      <w:r>
        <w:t>majority</w:t>
      </w:r>
      <w:proofErr w:type="gramEnd"/>
      <w:r>
        <w:t xml:space="preserve">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a7"/>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a7"/>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w:t>
      </w:r>
      <w:proofErr w:type="gramStart"/>
      <w:r w:rsidRPr="00C368F7">
        <w:rPr>
          <w:rFonts w:ascii="Times New Roman" w:hAnsi="Times New Roman" w:cs="Times New Roman"/>
          <w:b/>
          <w:bCs/>
        </w:rPr>
        <w:t>how</w:t>
      </w:r>
      <w:proofErr w:type="gramEnd"/>
      <w:r w:rsidRPr="00C368F7">
        <w:rPr>
          <w:rFonts w:ascii="Times New Roman" w:hAnsi="Times New Roman" w:cs="Times New Roman"/>
          <w:b/>
          <w:bCs/>
        </w:rPr>
        <w:t xml:space="preserve">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a9"/>
        <w:tblW w:w="14737" w:type="dxa"/>
        <w:tblLook w:val="04A0" w:firstRow="1" w:lastRow="0" w:firstColumn="1" w:lastColumn="0" w:noHBand="0" w:noVBand="1"/>
      </w:tblPr>
      <w:tblGrid>
        <w:gridCol w:w="1224"/>
        <w:gridCol w:w="2149"/>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맑은 고딕"/>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맑은 고딕" w:hint="eastAsia"/>
                <w:lang w:eastAsia="ko-KR"/>
              </w:rPr>
              <w:lastRenderedPageBreak/>
              <w:t>LGE</w:t>
            </w:r>
          </w:p>
        </w:tc>
        <w:tc>
          <w:tcPr>
            <w:tcW w:w="0" w:type="auto"/>
            <w:vAlign w:val="center"/>
          </w:tcPr>
          <w:p w14:paraId="32D9FC0F" w14:textId="1445E32E" w:rsidR="000D1EAC" w:rsidRDefault="000D1EAC" w:rsidP="000D1EAC">
            <w:pPr>
              <w:jc w:val="center"/>
              <w:rPr>
                <w:lang w:eastAsia="sv-SE"/>
              </w:rPr>
            </w:pPr>
            <w:r>
              <w:rPr>
                <w:rFonts w:eastAsia="맑은 고딕" w:hint="eastAsia"/>
                <w:lang w:eastAsia="ko-KR"/>
              </w:rPr>
              <w:t>agree</w:t>
            </w:r>
          </w:p>
        </w:tc>
        <w:tc>
          <w:tcPr>
            <w:tcW w:w="2718" w:type="dxa"/>
          </w:tcPr>
          <w:p w14:paraId="547651FB" w14:textId="5829121C" w:rsidR="000D1EAC" w:rsidRDefault="000D1EAC" w:rsidP="000D1EAC">
            <w:pPr>
              <w:rPr>
                <w:lang w:eastAsia="sv-SE"/>
              </w:rPr>
            </w:pPr>
            <w:r>
              <w:rPr>
                <w:rFonts w:eastAsia="맑은 고딕" w:hint="eastAsia"/>
                <w:lang w:eastAsia="ko-KR"/>
              </w:rPr>
              <w:t>5 or 6bit</w:t>
            </w:r>
          </w:p>
        </w:tc>
        <w:tc>
          <w:tcPr>
            <w:tcW w:w="8646" w:type="dxa"/>
            <w:vAlign w:val="center"/>
          </w:tcPr>
          <w:p w14:paraId="6FA7A7AF" w14:textId="49CDEE1B" w:rsidR="000D1EAC" w:rsidRDefault="000D1EAC" w:rsidP="000D1EAC">
            <w:pPr>
              <w:rPr>
                <w:lang w:eastAsia="sv-SE"/>
              </w:rPr>
            </w:pPr>
            <w:r>
              <w:rPr>
                <w:rFonts w:eastAsia="맑은 고딕" w:hint="eastAsia"/>
                <w:lang w:eastAsia="ko-KR"/>
              </w:rPr>
              <w:t xml:space="preserve">Considering that network implementation to avoid transaction ID collision is needed and multiple reader scenarios are considered in Rel-20, 2 or 3 bits do not seem </w:t>
            </w:r>
            <w:r>
              <w:rPr>
                <w:rFonts w:eastAsia="맑은 고딕"/>
                <w:lang w:eastAsia="ko-KR"/>
              </w:rPr>
              <w:t>an</w:t>
            </w:r>
            <w:r>
              <w:rPr>
                <w:rFonts w:eastAsia="맑은 고딕" w:hint="eastAsia"/>
                <w:lang w:eastAsia="ko-KR"/>
              </w:rPr>
              <w:t xml:space="preserve"> enough length for transaction ID. </w:t>
            </w:r>
            <w:r>
              <w:rPr>
                <w:rFonts w:eastAsia="맑은 고딕" w:hint="eastAsia"/>
                <w:lang w:eastAsia="ko-KR"/>
              </w:rPr>
              <w:t>2~</w:t>
            </w:r>
            <w:proofErr w:type="gramStart"/>
            <w:r>
              <w:rPr>
                <w:rFonts w:eastAsia="맑은 고딕" w:hint="eastAsia"/>
                <w:lang w:eastAsia="ko-KR"/>
              </w:rPr>
              <w:t>3 bit</w:t>
            </w:r>
            <w:proofErr w:type="gramEnd"/>
            <w:r>
              <w:rPr>
                <w:rFonts w:eastAsia="맑은 고딕" w:hint="eastAsia"/>
                <w:lang w:eastAsia="ko-KR"/>
              </w:rPr>
              <w:t xml:space="preserve"> length</w:t>
            </w:r>
            <w:r>
              <w:rPr>
                <w:rFonts w:eastAsia="맑은 고딕" w:hint="eastAsia"/>
                <w:lang w:eastAsia="ko-KR"/>
              </w:rPr>
              <w:t xml:space="preserve"> </w:t>
            </w:r>
            <w:r>
              <w:rPr>
                <w:rFonts w:eastAsia="맑은 고딕" w:hint="eastAsia"/>
                <w:lang w:eastAsia="ko-KR"/>
              </w:rPr>
              <w:t>is</w:t>
            </w:r>
            <w:r>
              <w:rPr>
                <w:rFonts w:eastAsia="맑은 고딕" w:hint="eastAsia"/>
                <w:lang w:eastAsia="ko-KR"/>
              </w:rPr>
              <w:t xml:space="preserve"> enough only for distinguishing a new paging or a subsequent paging</w:t>
            </w:r>
            <w:r>
              <w:rPr>
                <w:rFonts w:eastAsia="맑은 고딕" w:hint="eastAsia"/>
                <w:lang w:eastAsia="ko-KR"/>
              </w:rPr>
              <w:t xml:space="preserve"> sent from the same reader. W</w:t>
            </w:r>
            <w:r>
              <w:rPr>
                <w:rFonts w:eastAsia="맑은 고딕" w:hint="eastAsia"/>
                <w:lang w:eastAsia="ko-KR"/>
              </w:rPr>
              <w:t xml:space="preserve">e prefer </w:t>
            </w:r>
            <w:proofErr w:type="gramStart"/>
            <w:r>
              <w:rPr>
                <w:rFonts w:eastAsia="맑은 고딕" w:hint="eastAsia"/>
                <w:lang w:eastAsia="ko-KR"/>
              </w:rPr>
              <w:t>5</w:t>
            </w:r>
            <w:r>
              <w:rPr>
                <w:rFonts w:eastAsia="맑은 고딕" w:hint="eastAsia"/>
                <w:lang w:eastAsia="ko-KR"/>
              </w:rPr>
              <w:t xml:space="preserve"> </w:t>
            </w:r>
            <w:r>
              <w:rPr>
                <w:rFonts w:eastAsia="맑은 고딕" w:hint="eastAsia"/>
                <w:lang w:eastAsia="ko-KR"/>
              </w:rPr>
              <w:t>or 6 bit</w:t>
            </w:r>
            <w:proofErr w:type="gramEnd"/>
            <w:r>
              <w:rPr>
                <w:rFonts w:eastAsia="맑은 고딕" w:hint="eastAsia"/>
                <w:lang w:eastAsia="ko-KR"/>
              </w:rPr>
              <w:t xml:space="preserve"> transaction ID.</w:t>
            </w:r>
          </w:p>
        </w:tc>
      </w:tr>
      <w:tr w:rsidR="000D1EAC" w14:paraId="0E9F4FED" w14:textId="77777777" w:rsidTr="00C368F7">
        <w:tc>
          <w:tcPr>
            <w:tcW w:w="0" w:type="auto"/>
            <w:vAlign w:val="center"/>
          </w:tcPr>
          <w:p w14:paraId="528032A0" w14:textId="77777777" w:rsidR="000D1EAC" w:rsidRDefault="000D1EAC" w:rsidP="000D1EAC">
            <w:pPr>
              <w:jc w:val="center"/>
              <w:rPr>
                <w:lang w:eastAsia="sv-SE"/>
              </w:rPr>
            </w:pPr>
          </w:p>
        </w:tc>
        <w:tc>
          <w:tcPr>
            <w:tcW w:w="0" w:type="auto"/>
            <w:vAlign w:val="center"/>
          </w:tcPr>
          <w:p w14:paraId="1B230C47" w14:textId="77777777" w:rsidR="000D1EAC" w:rsidRDefault="000D1EAC" w:rsidP="000D1EAC">
            <w:pPr>
              <w:jc w:val="center"/>
              <w:rPr>
                <w:rFonts w:eastAsia="맑은 고딕"/>
                <w:lang w:eastAsia="ko-KR"/>
              </w:rPr>
            </w:pPr>
          </w:p>
        </w:tc>
        <w:tc>
          <w:tcPr>
            <w:tcW w:w="2718" w:type="dxa"/>
          </w:tcPr>
          <w:p w14:paraId="1263BB81" w14:textId="77777777" w:rsidR="000D1EAC" w:rsidRPr="00204029" w:rsidRDefault="000D1EAC" w:rsidP="000D1EAC"/>
        </w:tc>
        <w:tc>
          <w:tcPr>
            <w:tcW w:w="8646" w:type="dxa"/>
            <w:vAlign w:val="center"/>
          </w:tcPr>
          <w:p w14:paraId="2A9AC5B4" w14:textId="5A33DAF4" w:rsidR="000D1EAC" w:rsidRPr="00204029" w:rsidRDefault="000D1EAC" w:rsidP="000D1EAC"/>
        </w:tc>
      </w:tr>
      <w:tr w:rsidR="000D1EAC" w14:paraId="5A64E2DE" w14:textId="77777777" w:rsidTr="00C368F7">
        <w:tc>
          <w:tcPr>
            <w:tcW w:w="0" w:type="auto"/>
            <w:vAlign w:val="center"/>
          </w:tcPr>
          <w:p w14:paraId="10CA0028" w14:textId="77777777" w:rsidR="000D1EAC" w:rsidRDefault="000D1EAC" w:rsidP="000D1EAC">
            <w:pPr>
              <w:jc w:val="center"/>
              <w:rPr>
                <w:lang w:eastAsia="sv-SE"/>
              </w:rPr>
            </w:pPr>
          </w:p>
        </w:tc>
        <w:tc>
          <w:tcPr>
            <w:tcW w:w="0" w:type="auto"/>
            <w:vAlign w:val="center"/>
          </w:tcPr>
          <w:p w14:paraId="3074B5D4" w14:textId="77777777" w:rsidR="000D1EAC" w:rsidRDefault="000D1EAC" w:rsidP="000D1EAC">
            <w:pPr>
              <w:jc w:val="center"/>
              <w:rPr>
                <w:lang w:eastAsia="sv-SE"/>
              </w:rPr>
            </w:pPr>
          </w:p>
        </w:tc>
        <w:tc>
          <w:tcPr>
            <w:tcW w:w="2718" w:type="dxa"/>
          </w:tcPr>
          <w:p w14:paraId="4D35772F" w14:textId="77777777" w:rsidR="000D1EAC" w:rsidRDefault="000D1EAC" w:rsidP="000D1EAC">
            <w:pPr>
              <w:rPr>
                <w:lang w:eastAsia="sv-SE"/>
              </w:rPr>
            </w:pPr>
          </w:p>
        </w:tc>
        <w:tc>
          <w:tcPr>
            <w:tcW w:w="8646" w:type="dxa"/>
            <w:vAlign w:val="center"/>
          </w:tcPr>
          <w:p w14:paraId="087061CE" w14:textId="171CF6D1" w:rsidR="000D1EAC" w:rsidRDefault="000D1EAC" w:rsidP="000D1EAC">
            <w:pPr>
              <w:rPr>
                <w:lang w:eastAsia="sv-SE"/>
              </w:rPr>
            </w:pPr>
          </w:p>
        </w:tc>
      </w:tr>
      <w:tr w:rsidR="000D1EAC" w14:paraId="500C120F" w14:textId="77777777" w:rsidTr="00C368F7">
        <w:tc>
          <w:tcPr>
            <w:tcW w:w="0" w:type="auto"/>
            <w:vAlign w:val="center"/>
          </w:tcPr>
          <w:p w14:paraId="6B603FFA" w14:textId="77777777" w:rsidR="000D1EAC" w:rsidRDefault="000D1EAC" w:rsidP="000D1EAC">
            <w:pPr>
              <w:jc w:val="center"/>
              <w:rPr>
                <w:lang w:eastAsia="sv-SE"/>
              </w:rPr>
            </w:pPr>
          </w:p>
        </w:tc>
        <w:tc>
          <w:tcPr>
            <w:tcW w:w="0" w:type="auto"/>
            <w:vAlign w:val="center"/>
          </w:tcPr>
          <w:p w14:paraId="66835826" w14:textId="77777777" w:rsidR="000D1EAC" w:rsidRDefault="000D1EAC" w:rsidP="000D1EAC">
            <w:pPr>
              <w:jc w:val="center"/>
              <w:rPr>
                <w:lang w:eastAsia="sv-SE"/>
              </w:rPr>
            </w:pPr>
          </w:p>
        </w:tc>
        <w:tc>
          <w:tcPr>
            <w:tcW w:w="2718" w:type="dxa"/>
          </w:tcPr>
          <w:p w14:paraId="4498D6E1" w14:textId="77777777" w:rsidR="000D1EAC" w:rsidRDefault="000D1EAC" w:rsidP="000D1EAC">
            <w:pPr>
              <w:rPr>
                <w:lang w:eastAsia="sv-SE"/>
              </w:rPr>
            </w:pPr>
          </w:p>
        </w:tc>
        <w:tc>
          <w:tcPr>
            <w:tcW w:w="8646" w:type="dxa"/>
            <w:vAlign w:val="center"/>
          </w:tcPr>
          <w:p w14:paraId="57D98D3C" w14:textId="172A15F3" w:rsidR="000D1EAC" w:rsidRDefault="000D1EAC" w:rsidP="000D1EAC">
            <w:pPr>
              <w:rPr>
                <w:lang w:eastAsia="sv-SE"/>
              </w:rPr>
            </w:pPr>
          </w:p>
        </w:tc>
      </w:tr>
      <w:tr w:rsidR="000D1EAC" w14:paraId="00AF74CA" w14:textId="77777777" w:rsidTr="00C368F7">
        <w:tc>
          <w:tcPr>
            <w:tcW w:w="0" w:type="auto"/>
            <w:vAlign w:val="center"/>
          </w:tcPr>
          <w:p w14:paraId="7A1DAC6D" w14:textId="77777777" w:rsidR="000D1EAC" w:rsidRDefault="000D1EAC" w:rsidP="000D1EAC">
            <w:pPr>
              <w:jc w:val="center"/>
              <w:rPr>
                <w:lang w:eastAsia="sv-SE"/>
              </w:rPr>
            </w:pPr>
          </w:p>
        </w:tc>
        <w:tc>
          <w:tcPr>
            <w:tcW w:w="0" w:type="auto"/>
            <w:vAlign w:val="center"/>
          </w:tcPr>
          <w:p w14:paraId="5F6CCFC6" w14:textId="77777777" w:rsidR="000D1EAC" w:rsidRDefault="000D1EAC" w:rsidP="000D1EAC">
            <w:pPr>
              <w:jc w:val="center"/>
              <w:rPr>
                <w:lang w:eastAsia="sv-SE"/>
              </w:rPr>
            </w:pPr>
          </w:p>
        </w:tc>
        <w:tc>
          <w:tcPr>
            <w:tcW w:w="2718" w:type="dxa"/>
          </w:tcPr>
          <w:p w14:paraId="42270034" w14:textId="77777777" w:rsidR="000D1EAC" w:rsidRDefault="000D1EAC" w:rsidP="000D1EAC">
            <w:pPr>
              <w:rPr>
                <w:lang w:eastAsia="sv-SE"/>
              </w:rPr>
            </w:pPr>
          </w:p>
        </w:tc>
        <w:tc>
          <w:tcPr>
            <w:tcW w:w="8646" w:type="dxa"/>
            <w:vAlign w:val="center"/>
          </w:tcPr>
          <w:p w14:paraId="6C6BDAA2" w14:textId="36785A25" w:rsidR="000D1EAC" w:rsidRDefault="000D1EAC" w:rsidP="000D1EAC">
            <w:pPr>
              <w:rPr>
                <w:lang w:eastAsia="sv-SE"/>
              </w:rPr>
            </w:pP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3"/>
        <w:rPr>
          <w:lang w:eastAsia="sv-SE"/>
        </w:rPr>
      </w:pPr>
      <w:r w:rsidRPr="00366584">
        <w:rPr>
          <w:lang w:eastAsia="sv-SE"/>
        </w:rPr>
        <w:t>Issue 1-3:</w:t>
      </w:r>
      <w:r>
        <w:rPr>
          <w:lang w:eastAsia="sv-SE"/>
        </w:rPr>
        <w:t xml:space="preserve"> </w:t>
      </w:r>
      <w:r w:rsidRPr="00366584">
        <w:rPr>
          <w:lang w:eastAsia="sv-SE"/>
        </w:rPr>
        <w:t>Paging ID length field</w:t>
      </w:r>
    </w:p>
    <w:tbl>
      <w:tblPr>
        <w:tblStyle w:val="a9"/>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w:t>
            </w:r>
            <w:proofErr w:type="gramStart"/>
            <w:r>
              <w:t>to indicate</w:t>
            </w:r>
            <w:proofErr w:type="gramEnd"/>
            <w:r>
              <w:t xml:space="preserve"> the paging ID length, e.g. value range, how many bits, format design, </w:t>
            </w:r>
            <w:proofErr w:type="gramStart"/>
            <w:r>
              <w:t>taking into account</w:t>
            </w:r>
            <w:proofErr w:type="gramEnd"/>
            <w:r>
              <w:t xml:space="preserve"> of CT4 and SA2 </w:t>
            </w:r>
            <w:proofErr w:type="gramStart"/>
            <w:r>
              <w:t>reply</w:t>
            </w:r>
            <w:proofErr w:type="gramEnd"/>
            <w:r>
              <w:t xml:space="preserve"> LS in </w:t>
            </w:r>
            <w:r w:rsidRPr="001852A9">
              <w:t>C4-252466</w:t>
            </w:r>
            <w:r>
              <w:t xml:space="preserve"> and </w:t>
            </w:r>
            <w:r w:rsidRPr="001852A9">
              <w:t>S2-2505793</w:t>
            </w:r>
            <w:r>
              <w:t>.</w:t>
            </w:r>
          </w:p>
          <w:p w14:paraId="30CEFBE5" w14:textId="77777777" w:rsidR="00407F29" w:rsidRDefault="00407F29"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 xml:space="preserve">CT4 and SA2 </w:t>
      </w:r>
      <w:proofErr w:type="gramStart"/>
      <w:r w:rsidRPr="00366584">
        <w:rPr>
          <w:lang w:val="en-GB" w:eastAsia="sv-SE"/>
        </w:rPr>
        <w:t>reply</w:t>
      </w:r>
      <w:proofErr w:type="gramEnd"/>
      <w:r w:rsidRPr="00366584">
        <w:rPr>
          <w:lang w:val="en-GB" w:eastAsia="sv-SE"/>
        </w:rPr>
        <w:t xml:space="preserve">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A51B89" w:rsidP="00A51B89">
      <w:pPr>
        <w:pStyle w:val="TH"/>
      </w:pPr>
      <w:r>
        <w:object w:dxaOrig="12520" w:dyaOrig="2990" w14:anchorId="4B316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5pt;height:111pt" o:ole="">
            <v:imagedata r:id="rId12" o:title=""/>
          </v:shape>
          <o:OLEObject Type="Embed" ProgID="Visio.Drawing.15" ShapeID="_x0000_i1025" DrawAspect="Content" ObjectID="_1814792400"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A51B89" w:rsidP="00A51B89">
      <w:pPr>
        <w:pStyle w:val="TH"/>
      </w:pPr>
      <w:r>
        <w:object w:dxaOrig="3940" w:dyaOrig="710" w14:anchorId="3B818817">
          <v:shape id="_x0000_i1026" type="#_x0000_t75" style="width:197pt;height:35.5pt" o:ole="">
            <v:imagedata r:id="rId14" o:title=""/>
          </v:shape>
          <o:OLEObject Type="Embed" ProgID="Visio.Drawing.15" ShapeID="_x0000_i1026" DrawAspect="Content" ObjectID="_1814792401"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a9"/>
        <w:tblW w:w="14312" w:type="dxa"/>
        <w:tblLook w:val="04A0" w:firstRow="1" w:lastRow="0" w:firstColumn="1" w:lastColumn="0" w:noHBand="0" w:noVBand="1"/>
      </w:tblPr>
      <w:tblGrid>
        <w:gridCol w:w="1452"/>
        <w:gridCol w:w="1921"/>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맑은 고딕"/>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a7"/>
              <w:numPr>
                <w:ilvl w:val="0"/>
                <w:numId w:val="32"/>
              </w:numPr>
              <w:rPr>
                <w:rFonts w:ascii="Times New Roman" w:eastAsiaTheme="minorEastAsia" w:hAnsi="Times New Roman" w:cs="Times New Roman"/>
                <w:sz w:val="24"/>
                <w:szCs w:val="24"/>
              </w:rPr>
            </w:pPr>
            <w:proofErr w:type="gramStart"/>
            <w:r w:rsidRPr="00883BA7">
              <w:rPr>
                <w:rFonts w:ascii="Times New Roman" w:eastAsiaTheme="minorEastAsia" w:hAnsi="Times New Roman" w:cs="Times New Roman"/>
                <w:sz w:val="24"/>
                <w:szCs w:val="24"/>
              </w:rPr>
              <w:t>Whether there is</w:t>
            </w:r>
            <w:proofErr w:type="gramEnd"/>
            <w:r w:rsidRPr="00883BA7">
              <w:rPr>
                <w:rFonts w:ascii="Times New Roman" w:eastAsiaTheme="minorEastAsia" w:hAnsi="Times New Roman" w:cs="Times New Roman"/>
                <w:sz w:val="24"/>
                <w:szCs w:val="24"/>
              </w:rPr>
              <w:t xml:space="preserve">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a7"/>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맑은 고딕" w:hint="eastAsia"/>
                <w:lang w:eastAsia="ko-KR"/>
              </w:rPr>
              <w:t>LG</w:t>
            </w:r>
            <w:r>
              <w:rPr>
                <w:rFonts w:eastAsia="맑은 고딕" w:hint="eastAsia"/>
                <w:lang w:eastAsia="ko-KR"/>
              </w:rPr>
              <w:t>E</w:t>
            </w:r>
          </w:p>
        </w:tc>
        <w:tc>
          <w:tcPr>
            <w:tcW w:w="0" w:type="auto"/>
            <w:vAlign w:val="center"/>
          </w:tcPr>
          <w:p w14:paraId="7C003DBB" w14:textId="68B71DDE" w:rsidR="00995866" w:rsidRDefault="00995866" w:rsidP="00995866">
            <w:pPr>
              <w:jc w:val="center"/>
              <w:rPr>
                <w:lang w:eastAsia="sv-SE"/>
              </w:rPr>
            </w:pPr>
            <w:r>
              <w:rPr>
                <w:rFonts w:eastAsia="맑은 고딕" w:hint="eastAsia"/>
                <w:lang w:eastAsia="ko-KR"/>
              </w:rPr>
              <w:t>Agree</w:t>
            </w:r>
          </w:p>
        </w:tc>
        <w:tc>
          <w:tcPr>
            <w:tcW w:w="10939" w:type="dxa"/>
            <w:vAlign w:val="center"/>
          </w:tcPr>
          <w:p w14:paraId="1C77DF11" w14:textId="77777777" w:rsidR="00995866" w:rsidRDefault="00995866" w:rsidP="00995866">
            <w:pPr>
              <w:rPr>
                <w:lang w:eastAsia="sv-SE"/>
              </w:rPr>
            </w:pPr>
          </w:p>
        </w:tc>
      </w:tr>
      <w:tr w:rsidR="00995866" w14:paraId="1E07639A" w14:textId="77777777" w:rsidTr="00407F29">
        <w:tc>
          <w:tcPr>
            <w:tcW w:w="0" w:type="auto"/>
            <w:vAlign w:val="center"/>
          </w:tcPr>
          <w:p w14:paraId="70C49011" w14:textId="77777777" w:rsidR="00995866" w:rsidRDefault="00995866" w:rsidP="00995866">
            <w:pPr>
              <w:jc w:val="center"/>
              <w:rPr>
                <w:lang w:eastAsia="sv-SE"/>
              </w:rPr>
            </w:pPr>
          </w:p>
        </w:tc>
        <w:tc>
          <w:tcPr>
            <w:tcW w:w="0" w:type="auto"/>
            <w:vAlign w:val="center"/>
          </w:tcPr>
          <w:p w14:paraId="3FD7CA05" w14:textId="77777777" w:rsidR="00995866" w:rsidRDefault="00995866" w:rsidP="00995866">
            <w:pPr>
              <w:jc w:val="center"/>
              <w:rPr>
                <w:rFonts w:eastAsia="맑은 고딕"/>
                <w:lang w:eastAsia="ko-KR"/>
              </w:rPr>
            </w:pPr>
          </w:p>
        </w:tc>
        <w:tc>
          <w:tcPr>
            <w:tcW w:w="10939" w:type="dxa"/>
            <w:vAlign w:val="center"/>
          </w:tcPr>
          <w:p w14:paraId="1C059A91" w14:textId="77777777" w:rsidR="00995866" w:rsidRPr="00204029" w:rsidRDefault="00995866" w:rsidP="00995866"/>
        </w:tc>
      </w:tr>
      <w:tr w:rsidR="00995866" w14:paraId="58AEA2CE" w14:textId="77777777" w:rsidTr="00407F29">
        <w:tc>
          <w:tcPr>
            <w:tcW w:w="0" w:type="auto"/>
            <w:vAlign w:val="center"/>
          </w:tcPr>
          <w:p w14:paraId="1C84C3E5" w14:textId="77777777" w:rsidR="00995866" w:rsidRDefault="00995866" w:rsidP="00995866">
            <w:pPr>
              <w:jc w:val="center"/>
              <w:rPr>
                <w:lang w:eastAsia="sv-SE"/>
              </w:rPr>
            </w:pPr>
          </w:p>
        </w:tc>
        <w:tc>
          <w:tcPr>
            <w:tcW w:w="0" w:type="auto"/>
            <w:vAlign w:val="center"/>
          </w:tcPr>
          <w:p w14:paraId="2C5BDD78" w14:textId="77777777" w:rsidR="00995866" w:rsidRDefault="00995866" w:rsidP="00995866">
            <w:pPr>
              <w:jc w:val="center"/>
              <w:rPr>
                <w:lang w:eastAsia="sv-SE"/>
              </w:rPr>
            </w:pPr>
          </w:p>
        </w:tc>
        <w:tc>
          <w:tcPr>
            <w:tcW w:w="10939" w:type="dxa"/>
            <w:vAlign w:val="center"/>
          </w:tcPr>
          <w:p w14:paraId="0D503284" w14:textId="77777777" w:rsidR="00995866" w:rsidRDefault="00995866" w:rsidP="00995866">
            <w:pPr>
              <w:rPr>
                <w:lang w:eastAsia="sv-SE"/>
              </w:rPr>
            </w:pPr>
          </w:p>
        </w:tc>
      </w:tr>
      <w:tr w:rsidR="00995866" w14:paraId="3150BE1E" w14:textId="77777777" w:rsidTr="00407F29">
        <w:tc>
          <w:tcPr>
            <w:tcW w:w="0" w:type="auto"/>
            <w:vAlign w:val="center"/>
          </w:tcPr>
          <w:p w14:paraId="3EA8A329" w14:textId="77777777" w:rsidR="00995866" w:rsidRDefault="00995866" w:rsidP="00995866">
            <w:pPr>
              <w:jc w:val="center"/>
              <w:rPr>
                <w:lang w:eastAsia="sv-SE"/>
              </w:rPr>
            </w:pPr>
          </w:p>
        </w:tc>
        <w:tc>
          <w:tcPr>
            <w:tcW w:w="0" w:type="auto"/>
            <w:vAlign w:val="center"/>
          </w:tcPr>
          <w:p w14:paraId="66882C11" w14:textId="77777777" w:rsidR="00995866" w:rsidRDefault="00995866" w:rsidP="00995866">
            <w:pPr>
              <w:jc w:val="center"/>
              <w:rPr>
                <w:lang w:eastAsia="sv-SE"/>
              </w:rPr>
            </w:pPr>
          </w:p>
        </w:tc>
        <w:tc>
          <w:tcPr>
            <w:tcW w:w="10939" w:type="dxa"/>
            <w:vAlign w:val="center"/>
          </w:tcPr>
          <w:p w14:paraId="183B2D97" w14:textId="77777777" w:rsidR="00995866" w:rsidRDefault="00995866" w:rsidP="00995866">
            <w:pPr>
              <w:rPr>
                <w:lang w:eastAsia="sv-SE"/>
              </w:rPr>
            </w:pPr>
          </w:p>
        </w:tc>
      </w:tr>
      <w:tr w:rsidR="00995866" w14:paraId="04509FE4" w14:textId="77777777" w:rsidTr="00407F29">
        <w:tc>
          <w:tcPr>
            <w:tcW w:w="0" w:type="auto"/>
            <w:vAlign w:val="center"/>
          </w:tcPr>
          <w:p w14:paraId="019A4A96" w14:textId="77777777" w:rsidR="00995866" w:rsidRDefault="00995866" w:rsidP="00995866">
            <w:pPr>
              <w:jc w:val="center"/>
              <w:rPr>
                <w:lang w:eastAsia="sv-SE"/>
              </w:rPr>
            </w:pPr>
          </w:p>
        </w:tc>
        <w:tc>
          <w:tcPr>
            <w:tcW w:w="0" w:type="auto"/>
            <w:vAlign w:val="center"/>
          </w:tcPr>
          <w:p w14:paraId="172C0D20" w14:textId="77777777" w:rsidR="00995866" w:rsidRDefault="00995866" w:rsidP="00995866">
            <w:pPr>
              <w:jc w:val="center"/>
              <w:rPr>
                <w:lang w:eastAsia="sv-SE"/>
              </w:rPr>
            </w:pPr>
          </w:p>
        </w:tc>
        <w:tc>
          <w:tcPr>
            <w:tcW w:w="10939" w:type="dxa"/>
            <w:vAlign w:val="center"/>
          </w:tcPr>
          <w:p w14:paraId="72CB823F" w14:textId="77777777" w:rsidR="00995866" w:rsidRDefault="00995866" w:rsidP="00995866">
            <w:pPr>
              <w:rPr>
                <w:lang w:eastAsia="sv-SE"/>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3"/>
        <w:rPr>
          <w:lang w:eastAsia="sv-SE"/>
        </w:rPr>
      </w:pPr>
      <w:r w:rsidRPr="005E329F">
        <w:rPr>
          <w:lang w:eastAsia="sv-SE"/>
        </w:rPr>
        <w:t>Issue 1-5:</w:t>
      </w:r>
      <w:r>
        <w:rPr>
          <w:lang w:eastAsia="sv-SE"/>
        </w:rPr>
        <w:t xml:space="preserve"> </w:t>
      </w:r>
      <w:r w:rsidRPr="005E329F">
        <w:rPr>
          <w:lang w:eastAsia="sv-SE"/>
        </w:rPr>
        <w:t>Paging content for CFRA</w:t>
      </w:r>
    </w:p>
    <w:tbl>
      <w:tblPr>
        <w:tblStyle w:val="a9"/>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a7"/>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a9"/>
        <w:tblW w:w="14312" w:type="dxa"/>
        <w:tblLook w:val="04A0" w:firstRow="1" w:lastRow="0" w:firstColumn="1" w:lastColumn="0" w:noHBand="0" w:noVBand="1"/>
      </w:tblPr>
      <w:tblGrid>
        <w:gridCol w:w="1409"/>
        <w:gridCol w:w="1964"/>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 xml:space="preserve">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w:t>
            </w:r>
            <w:proofErr w:type="gramStart"/>
            <w:r>
              <w:rPr>
                <w:rFonts w:eastAsiaTheme="minorEastAsia"/>
              </w:rPr>
              <w:t>respond</w:t>
            </w:r>
            <w:proofErr w:type="gramEnd"/>
            <w:r>
              <w:rPr>
                <w:rFonts w:eastAsiaTheme="minorEastAsia"/>
              </w:rPr>
              <w:t xml:space="preserve"> the paging message. Moreover, the case is not relevant to whether the paging is triggered by command or inventory, since the </w:t>
            </w:r>
            <w:proofErr w:type="gramStart"/>
            <w:r>
              <w:rPr>
                <w:rFonts w:eastAsiaTheme="minorEastAsia"/>
              </w:rPr>
              <w:t>device anyway</w:t>
            </w:r>
            <w:proofErr w:type="gramEnd"/>
            <w:r>
              <w:rPr>
                <w:rFonts w:eastAsiaTheme="minorEastAsia"/>
              </w:rPr>
              <w:t xml:space="preserve">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맑은 고딕" w:hint="eastAsia"/>
                <w:lang w:eastAsia="ko-KR"/>
              </w:rPr>
              <w:t>LG</w:t>
            </w:r>
            <w:r>
              <w:rPr>
                <w:rFonts w:eastAsia="맑은 고딕" w:hint="eastAsia"/>
                <w:lang w:eastAsia="ko-KR"/>
              </w:rPr>
              <w:t>E</w:t>
            </w:r>
          </w:p>
        </w:tc>
        <w:tc>
          <w:tcPr>
            <w:tcW w:w="0" w:type="auto"/>
            <w:vAlign w:val="center"/>
          </w:tcPr>
          <w:p w14:paraId="48960A27" w14:textId="0B9C67FF" w:rsidR="00995866" w:rsidRDefault="00995866" w:rsidP="00995866">
            <w:pPr>
              <w:jc w:val="center"/>
              <w:rPr>
                <w:lang w:eastAsia="sv-SE"/>
              </w:rPr>
            </w:pPr>
            <w:r>
              <w:rPr>
                <w:rFonts w:eastAsia="맑은 고딕"/>
                <w:lang w:eastAsia="ko-KR"/>
              </w:rPr>
              <w:t>N</w:t>
            </w:r>
            <w:r>
              <w:rPr>
                <w:rFonts w:eastAsia="맑은 고딕"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995866" w14:paraId="72131D18" w14:textId="77777777" w:rsidTr="00F90EE8">
        <w:tc>
          <w:tcPr>
            <w:tcW w:w="0" w:type="auto"/>
            <w:vAlign w:val="center"/>
          </w:tcPr>
          <w:p w14:paraId="42DB62E0" w14:textId="77777777" w:rsidR="00995866" w:rsidRDefault="00995866" w:rsidP="00995866">
            <w:pPr>
              <w:jc w:val="center"/>
              <w:rPr>
                <w:lang w:eastAsia="sv-SE"/>
              </w:rPr>
            </w:pPr>
          </w:p>
        </w:tc>
        <w:tc>
          <w:tcPr>
            <w:tcW w:w="0" w:type="auto"/>
            <w:vAlign w:val="center"/>
          </w:tcPr>
          <w:p w14:paraId="756D14F2" w14:textId="77777777" w:rsidR="00995866" w:rsidRDefault="00995866" w:rsidP="00995866">
            <w:pPr>
              <w:jc w:val="center"/>
              <w:rPr>
                <w:rFonts w:eastAsia="맑은 고딕"/>
                <w:lang w:eastAsia="ko-KR"/>
              </w:rPr>
            </w:pPr>
          </w:p>
        </w:tc>
        <w:tc>
          <w:tcPr>
            <w:tcW w:w="10939" w:type="dxa"/>
            <w:vAlign w:val="center"/>
          </w:tcPr>
          <w:p w14:paraId="74C9857E" w14:textId="77777777" w:rsidR="00995866" w:rsidRPr="00204029" w:rsidRDefault="00995866" w:rsidP="00995866"/>
        </w:tc>
      </w:tr>
      <w:tr w:rsidR="00995866" w14:paraId="29E09526" w14:textId="77777777" w:rsidTr="00F90EE8">
        <w:tc>
          <w:tcPr>
            <w:tcW w:w="0" w:type="auto"/>
            <w:vAlign w:val="center"/>
          </w:tcPr>
          <w:p w14:paraId="62501854" w14:textId="77777777" w:rsidR="00995866" w:rsidRDefault="00995866" w:rsidP="00995866">
            <w:pPr>
              <w:jc w:val="center"/>
              <w:rPr>
                <w:lang w:eastAsia="sv-SE"/>
              </w:rPr>
            </w:pPr>
          </w:p>
        </w:tc>
        <w:tc>
          <w:tcPr>
            <w:tcW w:w="0" w:type="auto"/>
            <w:vAlign w:val="center"/>
          </w:tcPr>
          <w:p w14:paraId="35C23D09" w14:textId="77777777" w:rsidR="00995866" w:rsidRDefault="00995866" w:rsidP="00995866">
            <w:pPr>
              <w:jc w:val="center"/>
              <w:rPr>
                <w:lang w:eastAsia="sv-SE"/>
              </w:rPr>
            </w:pPr>
          </w:p>
        </w:tc>
        <w:tc>
          <w:tcPr>
            <w:tcW w:w="10939" w:type="dxa"/>
            <w:vAlign w:val="center"/>
          </w:tcPr>
          <w:p w14:paraId="77AC5909" w14:textId="77777777" w:rsidR="00995866" w:rsidRDefault="00995866" w:rsidP="00995866">
            <w:pPr>
              <w:rPr>
                <w:lang w:eastAsia="sv-SE"/>
              </w:rPr>
            </w:pPr>
          </w:p>
        </w:tc>
      </w:tr>
      <w:tr w:rsidR="00995866" w14:paraId="5D8563F7" w14:textId="77777777" w:rsidTr="00F90EE8">
        <w:tc>
          <w:tcPr>
            <w:tcW w:w="0" w:type="auto"/>
            <w:vAlign w:val="center"/>
          </w:tcPr>
          <w:p w14:paraId="27C6956B" w14:textId="77777777" w:rsidR="00995866" w:rsidRDefault="00995866" w:rsidP="00995866">
            <w:pPr>
              <w:jc w:val="center"/>
              <w:rPr>
                <w:lang w:eastAsia="sv-SE"/>
              </w:rPr>
            </w:pPr>
          </w:p>
        </w:tc>
        <w:tc>
          <w:tcPr>
            <w:tcW w:w="0" w:type="auto"/>
            <w:vAlign w:val="center"/>
          </w:tcPr>
          <w:p w14:paraId="085EEFB5" w14:textId="77777777" w:rsidR="00995866" w:rsidRDefault="00995866" w:rsidP="00995866">
            <w:pPr>
              <w:jc w:val="center"/>
              <w:rPr>
                <w:lang w:eastAsia="sv-SE"/>
              </w:rPr>
            </w:pPr>
          </w:p>
        </w:tc>
        <w:tc>
          <w:tcPr>
            <w:tcW w:w="10939" w:type="dxa"/>
            <w:vAlign w:val="center"/>
          </w:tcPr>
          <w:p w14:paraId="3D1EB152" w14:textId="77777777" w:rsidR="00995866" w:rsidRDefault="00995866" w:rsidP="00995866">
            <w:pPr>
              <w:rPr>
                <w:lang w:eastAsia="sv-SE"/>
              </w:rPr>
            </w:pPr>
          </w:p>
        </w:tc>
      </w:tr>
      <w:tr w:rsidR="00995866" w14:paraId="4707DBC7" w14:textId="77777777" w:rsidTr="00F90EE8">
        <w:tc>
          <w:tcPr>
            <w:tcW w:w="0" w:type="auto"/>
            <w:vAlign w:val="center"/>
          </w:tcPr>
          <w:p w14:paraId="6158D804" w14:textId="77777777" w:rsidR="00995866" w:rsidRDefault="00995866" w:rsidP="00995866">
            <w:pPr>
              <w:jc w:val="center"/>
              <w:rPr>
                <w:lang w:eastAsia="sv-SE"/>
              </w:rPr>
            </w:pPr>
          </w:p>
        </w:tc>
        <w:tc>
          <w:tcPr>
            <w:tcW w:w="0" w:type="auto"/>
            <w:vAlign w:val="center"/>
          </w:tcPr>
          <w:p w14:paraId="2863F0C4" w14:textId="77777777" w:rsidR="00995866" w:rsidRDefault="00995866" w:rsidP="00995866">
            <w:pPr>
              <w:jc w:val="center"/>
              <w:rPr>
                <w:lang w:eastAsia="sv-SE"/>
              </w:rPr>
            </w:pPr>
          </w:p>
        </w:tc>
        <w:tc>
          <w:tcPr>
            <w:tcW w:w="10939" w:type="dxa"/>
            <w:vAlign w:val="center"/>
          </w:tcPr>
          <w:p w14:paraId="1D18447B" w14:textId="77777777" w:rsidR="00995866" w:rsidRDefault="00995866" w:rsidP="00995866">
            <w:pPr>
              <w:rPr>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3"/>
        <w:rPr>
          <w:lang w:eastAsia="sv-SE"/>
        </w:rPr>
      </w:pPr>
      <w:r w:rsidRPr="005E329F">
        <w:rPr>
          <w:lang w:eastAsia="sv-SE"/>
        </w:rPr>
        <w:lastRenderedPageBreak/>
        <w:t>Issue 2-6: number indication of echoed random IDs</w:t>
      </w:r>
    </w:p>
    <w:tbl>
      <w:tblPr>
        <w:tblStyle w:val="a9"/>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a7"/>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a7"/>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w:t>
      </w:r>
      <w:proofErr w:type="gramStart"/>
      <w:r>
        <w:t>need</w:t>
      </w:r>
      <w:proofErr w:type="gramEnd"/>
      <w:r>
        <w:t xml:space="preserve">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a9"/>
        <w:tblW w:w="14312" w:type="dxa"/>
        <w:tblLook w:val="04A0" w:firstRow="1" w:lastRow="0" w:firstColumn="1" w:lastColumn="0" w:noHBand="0" w:noVBand="1"/>
      </w:tblPr>
      <w:tblGrid>
        <w:gridCol w:w="1217"/>
        <w:gridCol w:w="2156"/>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4B251A" w:rsidP="00F90EE8">
            <w:pPr>
              <w:rPr>
                <w:rFonts w:eastAsiaTheme="minorEastAsia"/>
              </w:rPr>
            </w:pPr>
            <w:r>
              <w:object w:dxaOrig="3883" w:dyaOrig="7455" w14:anchorId="59C9DC6C">
                <v:shape id="_x0000_i1027" type="#_x0000_t75" style="width:156.5pt;height:227.5pt" o:ole="">
                  <v:imagedata r:id="rId16" o:title=""/>
                </v:shape>
                <o:OLEObject Type="Embed" ProgID="Visio.Drawing.11" ShapeID="_x0000_i1027" DrawAspect="Content" ObjectID="_1814792402"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w:t>
            </w:r>
            <w:proofErr w:type="gramStart"/>
            <w:r>
              <w:rPr>
                <w:rFonts w:eastAsiaTheme="minorEastAsia" w:hint="eastAsia"/>
              </w:rPr>
              <w:t>firstly</w:t>
            </w:r>
            <w:proofErr w:type="gramEnd"/>
            <w:r>
              <w:rPr>
                <w:rFonts w:eastAsiaTheme="minorEastAsia" w:hint="eastAsia"/>
              </w:rPr>
              <w:t xml:space="preserve">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 xml:space="preserve">his helps </w:t>
            </w:r>
            <w:proofErr w:type="gramStart"/>
            <w:r w:rsidR="00E11BEC">
              <w:rPr>
                <w:rFonts w:eastAsiaTheme="minorEastAsia" w:hint="eastAsia"/>
              </w:rPr>
              <w:t>to</w:t>
            </w:r>
            <w:proofErr w:type="gramEnd"/>
            <w:r w:rsidR="00E11BEC">
              <w:rPr>
                <w:rFonts w:eastAsiaTheme="minorEastAsia" w:hint="eastAsia"/>
              </w:rPr>
              <w:t xml:space="preserve"> the device </w:t>
            </w:r>
            <w:proofErr w:type="gramStart"/>
            <w:r w:rsidR="00E11BEC">
              <w:rPr>
                <w:rFonts w:eastAsiaTheme="minorEastAsia" w:hint="eastAsia"/>
              </w:rPr>
              <w:t>complexity</w:t>
            </w:r>
            <w:proofErr w:type="gramEnd"/>
            <w:r w:rsidR="00E11BEC">
              <w:rPr>
                <w:rFonts w:eastAsiaTheme="minorEastAsia" w:hint="eastAsia"/>
              </w:rPr>
              <w:t>.</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w:t>
            </w:r>
            <w:proofErr w:type="gramStart"/>
            <w:r>
              <w:rPr>
                <w:rFonts w:eastAsiaTheme="minorEastAsia" w:hint="eastAsia"/>
              </w:rPr>
              <w:t>entry</w:t>
            </w:r>
            <w:proofErr w:type="gramEnd"/>
            <w:r>
              <w:rPr>
                <w:rFonts w:eastAsiaTheme="minorEastAsia" w:hint="eastAsia"/>
              </w:rPr>
              <w:t xml:space="preserve"> is useless for fast decoding and only increases the overhead. Anyway, </w:t>
            </w:r>
            <w:proofErr w:type="gramStart"/>
            <w:r>
              <w:rPr>
                <w:rFonts w:eastAsiaTheme="minorEastAsia" w:hint="eastAsia"/>
              </w:rPr>
              <w:t>device</w:t>
            </w:r>
            <w:proofErr w:type="gramEnd"/>
            <w:r>
              <w:rPr>
                <w:rFonts w:eastAsiaTheme="minorEastAsia" w:hint="eastAsia"/>
              </w:rPr>
              <w:t xml:space="preserv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 xml:space="preserve">one till the end of the message or its own entry. Hence, there is no need to indicate the number of random ID </w:t>
            </w:r>
            <w:proofErr w:type="gramStart"/>
            <w:r>
              <w:rPr>
                <w:rFonts w:eastAsiaTheme="minorEastAsia" w:hint="eastAsia"/>
              </w:rPr>
              <w:t>entry</w:t>
            </w:r>
            <w:proofErr w:type="gramEnd"/>
            <w:r>
              <w:rPr>
                <w:rFonts w:eastAsiaTheme="minorEastAsia" w:hint="eastAsia"/>
              </w:rPr>
              <w:t>.</w:t>
            </w:r>
          </w:p>
          <w:p w14:paraId="2DD7536D" w14:textId="4B2E047C" w:rsidR="000279F0" w:rsidRDefault="000279F0" w:rsidP="000279F0">
            <w:pPr>
              <w:rPr>
                <w:lang w:eastAsia="sv-SE"/>
              </w:rPr>
            </w:pPr>
            <w:r>
              <w:rPr>
                <w:rFonts w:eastAsiaTheme="minorEastAsia" w:hint="eastAsia"/>
              </w:rPr>
              <w:t xml:space="preserve">Furthermore, we think Msg1 location indication in Msg2 is useful for RN16 collision case. We propose RAN2 </w:t>
            </w:r>
            <w:proofErr w:type="gramStart"/>
            <w:r>
              <w:rPr>
                <w:rFonts w:eastAsiaTheme="minorEastAsia" w:hint="eastAsia"/>
              </w:rPr>
              <w:t>to agree</w:t>
            </w:r>
            <w:proofErr w:type="gramEnd"/>
            <w:r>
              <w:rPr>
                <w:rFonts w:eastAsiaTheme="minorEastAsia" w:hint="eastAsia"/>
              </w:rPr>
              <w:t xml:space="preserv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맑은 고딕" w:hint="eastAsia"/>
                <w:lang w:eastAsia="ko-KR"/>
              </w:rPr>
              <w:t>LG</w:t>
            </w:r>
            <w:r>
              <w:rPr>
                <w:rFonts w:eastAsia="맑은 고딕" w:hint="eastAsia"/>
                <w:lang w:eastAsia="ko-KR"/>
              </w:rPr>
              <w:t>E</w:t>
            </w:r>
          </w:p>
        </w:tc>
        <w:tc>
          <w:tcPr>
            <w:tcW w:w="0" w:type="auto"/>
            <w:vAlign w:val="center"/>
          </w:tcPr>
          <w:p w14:paraId="04D86E11" w14:textId="729774A6" w:rsidR="00995866" w:rsidRDefault="00995866" w:rsidP="00995866">
            <w:pPr>
              <w:jc w:val="center"/>
              <w:rPr>
                <w:lang w:eastAsia="sv-SE"/>
              </w:rPr>
            </w:pPr>
            <w:r>
              <w:rPr>
                <w:rFonts w:eastAsia="맑은 고딕" w:hint="eastAsia"/>
                <w:lang w:eastAsia="ko-KR"/>
              </w:rPr>
              <w:t>Yes</w:t>
            </w:r>
          </w:p>
        </w:tc>
        <w:tc>
          <w:tcPr>
            <w:tcW w:w="10939" w:type="dxa"/>
            <w:vAlign w:val="center"/>
          </w:tcPr>
          <w:p w14:paraId="7E033220" w14:textId="77777777" w:rsidR="00995866" w:rsidRDefault="00995866" w:rsidP="00995866">
            <w:pPr>
              <w:rPr>
                <w:lang w:eastAsia="sv-SE"/>
              </w:rPr>
            </w:pPr>
          </w:p>
        </w:tc>
      </w:tr>
      <w:tr w:rsidR="00995866" w14:paraId="78C34C35" w14:textId="77777777" w:rsidTr="00F90EE8">
        <w:tc>
          <w:tcPr>
            <w:tcW w:w="0" w:type="auto"/>
            <w:vAlign w:val="center"/>
          </w:tcPr>
          <w:p w14:paraId="30A18736" w14:textId="77777777" w:rsidR="00995866" w:rsidRDefault="00995866" w:rsidP="00995866">
            <w:pPr>
              <w:jc w:val="center"/>
              <w:rPr>
                <w:lang w:eastAsia="sv-SE"/>
              </w:rPr>
            </w:pPr>
          </w:p>
        </w:tc>
        <w:tc>
          <w:tcPr>
            <w:tcW w:w="0" w:type="auto"/>
            <w:vAlign w:val="center"/>
          </w:tcPr>
          <w:p w14:paraId="3FCCE634" w14:textId="77777777" w:rsidR="00995866" w:rsidRDefault="00995866" w:rsidP="00995866">
            <w:pPr>
              <w:jc w:val="center"/>
              <w:rPr>
                <w:rFonts w:eastAsia="맑은 고딕"/>
                <w:lang w:eastAsia="ko-KR"/>
              </w:rPr>
            </w:pPr>
          </w:p>
        </w:tc>
        <w:tc>
          <w:tcPr>
            <w:tcW w:w="10939" w:type="dxa"/>
            <w:vAlign w:val="center"/>
          </w:tcPr>
          <w:p w14:paraId="32A82C96" w14:textId="77777777" w:rsidR="00995866" w:rsidRPr="00204029" w:rsidRDefault="00995866" w:rsidP="00995866"/>
        </w:tc>
      </w:tr>
      <w:tr w:rsidR="00995866" w14:paraId="7BF61B8E" w14:textId="77777777" w:rsidTr="00F90EE8">
        <w:tc>
          <w:tcPr>
            <w:tcW w:w="0" w:type="auto"/>
            <w:vAlign w:val="center"/>
          </w:tcPr>
          <w:p w14:paraId="774F85A9" w14:textId="77777777" w:rsidR="00995866" w:rsidRDefault="00995866" w:rsidP="00995866">
            <w:pPr>
              <w:jc w:val="center"/>
              <w:rPr>
                <w:lang w:eastAsia="sv-SE"/>
              </w:rPr>
            </w:pPr>
          </w:p>
        </w:tc>
        <w:tc>
          <w:tcPr>
            <w:tcW w:w="0" w:type="auto"/>
            <w:vAlign w:val="center"/>
          </w:tcPr>
          <w:p w14:paraId="40C7A0B3" w14:textId="77777777" w:rsidR="00995866" w:rsidRDefault="00995866" w:rsidP="00995866">
            <w:pPr>
              <w:jc w:val="center"/>
              <w:rPr>
                <w:lang w:eastAsia="sv-SE"/>
              </w:rPr>
            </w:pPr>
          </w:p>
        </w:tc>
        <w:tc>
          <w:tcPr>
            <w:tcW w:w="10939" w:type="dxa"/>
            <w:vAlign w:val="center"/>
          </w:tcPr>
          <w:p w14:paraId="456CDA0E" w14:textId="77777777" w:rsidR="00995866" w:rsidRDefault="00995866" w:rsidP="00995866">
            <w:pPr>
              <w:rPr>
                <w:lang w:eastAsia="sv-SE"/>
              </w:rPr>
            </w:pPr>
          </w:p>
        </w:tc>
      </w:tr>
      <w:tr w:rsidR="00995866" w14:paraId="5B010FF3" w14:textId="77777777" w:rsidTr="00F90EE8">
        <w:tc>
          <w:tcPr>
            <w:tcW w:w="0" w:type="auto"/>
            <w:vAlign w:val="center"/>
          </w:tcPr>
          <w:p w14:paraId="2B8C19F0" w14:textId="77777777" w:rsidR="00995866" w:rsidRDefault="00995866" w:rsidP="00995866">
            <w:pPr>
              <w:jc w:val="center"/>
              <w:rPr>
                <w:lang w:eastAsia="sv-SE"/>
              </w:rPr>
            </w:pPr>
          </w:p>
        </w:tc>
        <w:tc>
          <w:tcPr>
            <w:tcW w:w="0" w:type="auto"/>
            <w:vAlign w:val="center"/>
          </w:tcPr>
          <w:p w14:paraId="38CBCFB3" w14:textId="77777777" w:rsidR="00995866" w:rsidRDefault="00995866" w:rsidP="00995866">
            <w:pPr>
              <w:jc w:val="center"/>
              <w:rPr>
                <w:lang w:eastAsia="sv-SE"/>
              </w:rPr>
            </w:pPr>
          </w:p>
        </w:tc>
        <w:tc>
          <w:tcPr>
            <w:tcW w:w="10939" w:type="dxa"/>
            <w:vAlign w:val="center"/>
          </w:tcPr>
          <w:p w14:paraId="7DEBD2C0" w14:textId="77777777" w:rsidR="00995866" w:rsidRDefault="00995866" w:rsidP="00995866">
            <w:pPr>
              <w:rPr>
                <w:lang w:eastAsia="sv-SE"/>
              </w:rPr>
            </w:pPr>
          </w:p>
        </w:tc>
      </w:tr>
      <w:tr w:rsidR="00995866" w14:paraId="3569D11B" w14:textId="77777777" w:rsidTr="00F90EE8">
        <w:tc>
          <w:tcPr>
            <w:tcW w:w="0" w:type="auto"/>
            <w:vAlign w:val="center"/>
          </w:tcPr>
          <w:p w14:paraId="52CDD563" w14:textId="77777777" w:rsidR="00995866" w:rsidRDefault="00995866" w:rsidP="00995866">
            <w:pPr>
              <w:jc w:val="center"/>
              <w:rPr>
                <w:lang w:eastAsia="sv-SE"/>
              </w:rPr>
            </w:pPr>
          </w:p>
        </w:tc>
        <w:tc>
          <w:tcPr>
            <w:tcW w:w="0" w:type="auto"/>
            <w:vAlign w:val="center"/>
          </w:tcPr>
          <w:p w14:paraId="3D801753" w14:textId="77777777" w:rsidR="00995866" w:rsidRDefault="00995866" w:rsidP="00995866">
            <w:pPr>
              <w:jc w:val="center"/>
              <w:rPr>
                <w:lang w:eastAsia="sv-SE"/>
              </w:rPr>
            </w:pPr>
          </w:p>
        </w:tc>
        <w:tc>
          <w:tcPr>
            <w:tcW w:w="10939" w:type="dxa"/>
            <w:vAlign w:val="center"/>
          </w:tcPr>
          <w:p w14:paraId="760B9541" w14:textId="77777777" w:rsidR="00995866" w:rsidRDefault="00995866" w:rsidP="00995866">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3"/>
        <w:rPr>
          <w:u w:val="single"/>
          <w:lang w:eastAsia="sv-SE"/>
        </w:rPr>
      </w:pPr>
      <w:r w:rsidRPr="00A51B89">
        <w:t xml:space="preserve">Issue 3-3: AS ID </w:t>
      </w:r>
      <w:r w:rsidRPr="00426AF4">
        <w:t>release</w:t>
      </w:r>
    </w:p>
    <w:tbl>
      <w:tblPr>
        <w:tblStyle w:val="a9"/>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 xml:space="preserve">For CBRA, to avoid AS ID being occupied for unnecessary time and to keep alignment between reader and device on AS ID release, device can release AS ID upon receiving paging message with different transaction ID, no </w:t>
            </w:r>
            <w:proofErr w:type="gramStart"/>
            <w:r w:rsidRPr="00B247AE">
              <w:rPr>
                <w:rFonts w:ascii="Arial" w:hAnsi="Arial" w:cs="Arial"/>
                <w:i/>
                <w:iCs/>
                <w:color w:val="4472C4" w:themeColor="accent1"/>
                <w:sz w:val="20"/>
                <w:szCs w:val="20"/>
                <w:lang w:eastAsia="sv-SE"/>
              </w:rPr>
              <w:t>matter</w:t>
            </w:r>
            <w:proofErr w:type="gramEnd"/>
            <w:r w:rsidRPr="00B247AE">
              <w:rPr>
                <w:rFonts w:ascii="Arial" w:hAnsi="Arial" w:cs="Arial"/>
                <w:i/>
                <w:iCs/>
                <w:color w:val="4472C4" w:themeColor="accent1"/>
                <w:sz w:val="20"/>
                <w:szCs w:val="20"/>
                <w:lang w:eastAsia="sv-SE"/>
              </w:rPr>
              <w:t xml:space="preserve"> the paging message is for it or not.   FFS for CFRA</w:t>
            </w:r>
          </w:p>
          <w:p w14:paraId="05257946" w14:textId="77777777" w:rsidR="002E5496" w:rsidRPr="00690762" w:rsidRDefault="002E5496" w:rsidP="00F90EE8">
            <w:pPr>
              <w:pStyle w:val="a7"/>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w:t>
      </w:r>
      <w:proofErr w:type="gramStart"/>
      <w:r w:rsidR="007B34DC">
        <w:t>of</w:t>
      </w:r>
      <w:proofErr w:type="gramEnd"/>
      <w:r w:rsidR="007B34DC">
        <w:t xml:space="preserve">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a9"/>
        <w:tblW w:w="14312" w:type="dxa"/>
        <w:tblLook w:val="04A0" w:firstRow="1" w:lastRow="0" w:firstColumn="1" w:lastColumn="0" w:noHBand="0" w:noVBand="1"/>
      </w:tblPr>
      <w:tblGrid>
        <w:gridCol w:w="1429"/>
        <w:gridCol w:w="1944"/>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w:t>
            </w:r>
            <w:proofErr w:type="gramStart"/>
            <w:r>
              <w:rPr>
                <w:rFonts w:eastAsiaTheme="minorEastAsia" w:hint="eastAsia"/>
              </w:rPr>
              <w:t>the</w:t>
            </w:r>
            <w:proofErr w:type="gramEnd"/>
            <w:r>
              <w:rPr>
                <w:rFonts w:eastAsiaTheme="minorEastAsia" w:hint="eastAsia"/>
              </w:rPr>
              <w:t xml:space="preserv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 xml:space="preserve">We think release </w:t>
            </w:r>
            <w:proofErr w:type="gramStart"/>
            <w:r>
              <w:rPr>
                <w:rFonts w:eastAsiaTheme="minorEastAsia" w:hint="eastAsia"/>
              </w:rPr>
              <w:t>message is</w:t>
            </w:r>
            <w:proofErr w:type="gramEnd"/>
            <w:r>
              <w:rPr>
                <w:rFonts w:eastAsiaTheme="minorEastAsia" w:hint="eastAsia"/>
              </w:rPr>
              <w:t xml:space="preserve">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w:t>
            </w:r>
            <w:proofErr w:type="gramStart"/>
            <w:r>
              <w:rPr>
                <w:rFonts w:eastAsiaTheme="minorEastAsia" w:hint="eastAsia"/>
              </w:rPr>
              <w:t>cause</w:t>
            </w:r>
            <w:proofErr w:type="gramEnd"/>
            <w:r>
              <w:rPr>
                <w:rFonts w:eastAsiaTheme="minorEastAsia" w:hint="eastAsia"/>
              </w:rPr>
              <w:t xml:space="preserv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w:t>
            </w:r>
            <w:proofErr w:type="gramStart"/>
            <w:r w:rsidRPr="000060C0">
              <w:rPr>
                <w:rFonts w:eastAsiaTheme="minorEastAsia"/>
              </w:rPr>
              <w:t>" )</w:t>
            </w:r>
            <w:proofErr w:type="gramEnd"/>
            <w:r w:rsidRPr="000060C0">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맑은 고딕"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맑은 고딕" w:hint="eastAsia"/>
                <w:lang w:eastAsia="ko-KR"/>
              </w:rPr>
              <w:t>Not</w:t>
            </w:r>
          </w:p>
        </w:tc>
        <w:tc>
          <w:tcPr>
            <w:tcW w:w="10939" w:type="dxa"/>
            <w:vAlign w:val="center"/>
          </w:tcPr>
          <w:p w14:paraId="6028EFFA" w14:textId="4C6F04E8" w:rsidR="00995866" w:rsidRDefault="00995866" w:rsidP="00995866">
            <w:pPr>
              <w:rPr>
                <w:lang w:eastAsia="sv-SE"/>
              </w:rPr>
            </w:pPr>
            <w:r>
              <w:rPr>
                <w:rFonts w:eastAsia="맑은 고딕"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맑은 고딕"/>
                <w:lang w:eastAsia="ko-KR"/>
              </w:rPr>
              <w:t>a critical i</w:t>
            </w:r>
            <w:r>
              <w:rPr>
                <w:rFonts w:eastAsia="맑은 고딕" w:hint="eastAsia"/>
                <w:lang w:eastAsia="ko-KR"/>
              </w:rPr>
              <w:t>ssue.</w:t>
            </w:r>
          </w:p>
        </w:tc>
      </w:tr>
      <w:tr w:rsidR="00995866" w14:paraId="5A4BF1D3" w14:textId="77777777" w:rsidTr="00F90EE8">
        <w:tc>
          <w:tcPr>
            <w:tcW w:w="0" w:type="auto"/>
            <w:vAlign w:val="center"/>
          </w:tcPr>
          <w:p w14:paraId="7EC1321B" w14:textId="77777777" w:rsidR="00995866" w:rsidRDefault="00995866" w:rsidP="00995866">
            <w:pPr>
              <w:jc w:val="center"/>
              <w:rPr>
                <w:lang w:eastAsia="sv-SE"/>
              </w:rPr>
            </w:pPr>
          </w:p>
        </w:tc>
        <w:tc>
          <w:tcPr>
            <w:tcW w:w="0" w:type="auto"/>
            <w:vAlign w:val="center"/>
          </w:tcPr>
          <w:p w14:paraId="54AC2B25" w14:textId="77777777" w:rsidR="00995866" w:rsidRDefault="00995866" w:rsidP="00995866">
            <w:pPr>
              <w:jc w:val="center"/>
              <w:rPr>
                <w:rFonts w:eastAsia="맑은 고딕"/>
                <w:lang w:eastAsia="ko-KR"/>
              </w:rPr>
            </w:pPr>
          </w:p>
        </w:tc>
        <w:tc>
          <w:tcPr>
            <w:tcW w:w="10939" w:type="dxa"/>
            <w:vAlign w:val="center"/>
          </w:tcPr>
          <w:p w14:paraId="6C0015A9" w14:textId="77777777" w:rsidR="00995866" w:rsidRPr="00204029" w:rsidRDefault="00995866" w:rsidP="00995866"/>
        </w:tc>
      </w:tr>
      <w:tr w:rsidR="00995866" w14:paraId="30BA0E5D" w14:textId="77777777" w:rsidTr="00F90EE8">
        <w:tc>
          <w:tcPr>
            <w:tcW w:w="0" w:type="auto"/>
            <w:vAlign w:val="center"/>
          </w:tcPr>
          <w:p w14:paraId="2E890831" w14:textId="77777777" w:rsidR="00995866" w:rsidRDefault="00995866" w:rsidP="00995866">
            <w:pPr>
              <w:jc w:val="center"/>
              <w:rPr>
                <w:lang w:eastAsia="sv-SE"/>
              </w:rPr>
            </w:pPr>
          </w:p>
        </w:tc>
        <w:tc>
          <w:tcPr>
            <w:tcW w:w="0" w:type="auto"/>
            <w:vAlign w:val="center"/>
          </w:tcPr>
          <w:p w14:paraId="5A0BFFCA" w14:textId="77777777" w:rsidR="00995866" w:rsidRDefault="00995866" w:rsidP="00995866">
            <w:pPr>
              <w:jc w:val="center"/>
              <w:rPr>
                <w:lang w:eastAsia="sv-SE"/>
              </w:rPr>
            </w:pPr>
          </w:p>
        </w:tc>
        <w:tc>
          <w:tcPr>
            <w:tcW w:w="10939" w:type="dxa"/>
            <w:vAlign w:val="center"/>
          </w:tcPr>
          <w:p w14:paraId="1960C6DF" w14:textId="77777777" w:rsidR="00995866" w:rsidRDefault="00995866" w:rsidP="00995866">
            <w:pPr>
              <w:rPr>
                <w:lang w:eastAsia="sv-SE"/>
              </w:rPr>
            </w:pPr>
          </w:p>
        </w:tc>
      </w:tr>
      <w:tr w:rsidR="00995866" w14:paraId="6F1993CA" w14:textId="77777777" w:rsidTr="00F90EE8">
        <w:tc>
          <w:tcPr>
            <w:tcW w:w="0" w:type="auto"/>
            <w:vAlign w:val="center"/>
          </w:tcPr>
          <w:p w14:paraId="6CC5C5D9" w14:textId="77777777" w:rsidR="00995866" w:rsidRDefault="00995866" w:rsidP="00995866">
            <w:pPr>
              <w:jc w:val="center"/>
              <w:rPr>
                <w:lang w:eastAsia="sv-SE"/>
              </w:rPr>
            </w:pPr>
          </w:p>
        </w:tc>
        <w:tc>
          <w:tcPr>
            <w:tcW w:w="0" w:type="auto"/>
            <w:vAlign w:val="center"/>
          </w:tcPr>
          <w:p w14:paraId="7A43FB48" w14:textId="77777777" w:rsidR="00995866" w:rsidRDefault="00995866" w:rsidP="00995866">
            <w:pPr>
              <w:jc w:val="center"/>
              <w:rPr>
                <w:lang w:eastAsia="sv-SE"/>
              </w:rPr>
            </w:pPr>
          </w:p>
        </w:tc>
        <w:tc>
          <w:tcPr>
            <w:tcW w:w="10939" w:type="dxa"/>
            <w:vAlign w:val="center"/>
          </w:tcPr>
          <w:p w14:paraId="1D0BF743" w14:textId="77777777" w:rsidR="00995866" w:rsidRDefault="00995866" w:rsidP="00995866">
            <w:pPr>
              <w:rPr>
                <w:lang w:eastAsia="sv-SE"/>
              </w:rPr>
            </w:pPr>
          </w:p>
        </w:tc>
      </w:tr>
      <w:tr w:rsidR="00995866" w14:paraId="5D17B8F2" w14:textId="77777777" w:rsidTr="00F90EE8">
        <w:tc>
          <w:tcPr>
            <w:tcW w:w="0" w:type="auto"/>
            <w:vAlign w:val="center"/>
          </w:tcPr>
          <w:p w14:paraId="43478D0A" w14:textId="77777777" w:rsidR="00995866" w:rsidRDefault="00995866" w:rsidP="00995866">
            <w:pPr>
              <w:jc w:val="center"/>
              <w:rPr>
                <w:lang w:eastAsia="sv-SE"/>
              </w:rPr>
            </w:pPr>
          </w:p>
        </w:tc>
        <w:tc>
          <w:tcPr>
            <w:tcW w:w="0" w:type="auto"/>
            <w:vAlign w:val="center"/>
          </w:tcPr>
          <w:p w14:paraId="2AFA9EC3" w14:textId="77777777" w:rsidR="00995866" w:rsidRDefault="00995866" w:rsidP="00995866">
            <w:pPr>
              <w:jc w:val="center"/>
              <w:rPr>
                <w:lang w:eastAsia="sv-SE"/>
              </w:rPr>
            </w:pPr>
          </w:p>
        </w:tc>
        <w:tc>
          <w:tcPr>
            <w:tcW w:w="10939" w:type="dxa"/>
            <w:vAlign w:val="center"/>
          </w:tcPr>
          <w:p w14:paraId="6BA9686B" w14:textId="77777777" w:rsidR="00995866" w:rsidRDefault="00995866" w:rsidP="00995866">
            <w:pPr>
              <w:rPr>
                <w:lang w:eastAsia="sv-SE"/>
              </w:rPr>
            </w:pP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3"/>
        <w:rPr>
          <w:u w:val="single"/>
          <w:lang w:eastAsia="sv-SE"/>
        </w:rPr>
      </w:pPr>
      <w:r w:rsidRPr="002E5496">
        <w:t>Issue 3-5: D2R message type</w:t>
      </w:r>
    </w:p>
    <w:tbl>
      <w:tblPr>
        <w:tblStyle w:val="a9"/>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a7"/>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a7"/>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w:t>
            </w:r>
            <w:proofErr w:type="gramStart"/>
            <w:r w:rsidRPr="00884DE3">
              <w:rPr>
                <w:rFonts w:ascii="Arial" w:hAnsi="Arial" w:cs="Arial"/>
                <w:i/>
                <w:iCs/>
                <w:color w:val="4472C4" w:themeColor="accent1"/>
                <w:sz w:val="20"/>
                <w:szCs w:val="20"/>
                <w:lang w:eastAsia="sv-SE"/>
              </w:rPr>
              <w:t>and also</w:t>
            </w:r>
            <w:proofErr w:type="gramEnd"/>
            <w:r w:rsidRPr="00884DE3">
              <w:rPr>
                <w:rFonts w:ascii="Arial" w:hAnsi="Arial" w:cs="Arial"/>
                <w:i/>
                <w:iCs/>
                <w:color w:val="4472C4" w:themeColor="accent1"/>
                <w:sz w:val="20"/>
                <w:szCs w:val="20"/>
                <w:lang w:eastAsia="sv-SE"/>
              </w:rPr>
              <w:t xml:space="preserve"> consider if any other bits are needed for the MAC header</w:t>
            </w:r>
          </w:p>
          <w:p w14:paraId="5CDCF287" w14:textId="77777777" w:rsidR="002E5496" w:rsidRPr="00E25808" w:rsidRDefault="002E5496" w:rsidP="00F90EE8">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a9"/>
        <w:tblW w:w="14312" w:type="dxa"/>
        <w:tblLook w:val="04A0" w:firstRow="1" w:lastRow="0" w:firstColumn="1" w:lastColumn="0" w:noHBand="0" w:noVBand="1"/>
      </w:tblPr>
      <w:tblGrid>
        <w:gridCol w:w="1307"/>
        <w:gridCol w:w="2066"/>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맑은 고딕"/>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w:t>
            </w:r>
            <w:proofErr w:type="gramStart"/>
            <w:r>
              <w:rPr>
                <w:rFonts w:eastAsiaTheme="minorEastAsia"/>
              </w:rPr>
              <w:t>understand</w:t>
            </w:r>
            <w:proofErr w:type="gramEnd"/>
            <w:r>
              <w:rPr>
                <w:rFonts w:eastAsiaTheme="minorEastAsia"/>
              </w:rPr>
              <w:t xml:space="preserve">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맑은 고딕"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맑은 고딕"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맑은 고딕" w:hint="eastAsia"/>
                <w:lang w:eastAsia="ko-KR"/>
              </w:rPr>
              <w:t>Based on the rapporteur</w:t>
            </w:r>
            <w:r>
              <w:rPr>
                <w:rFonts w:eastAsia="맑은 고딕"/>
                <w:lang w:eastAsia="ko-KR"/>
              </w:rPr>
              <w:t>’</w:t>
            </w:r>
            <w:r>
              <w:rPr>
                <w:rFonts w:eastAsia="맑은 고딕" w:hint="eastAsia"/>
                <w:lang w:eastAsia="ko-KR"/>
              </w:rPr>
              <w:t>s summary, w</w:t>
            </w:r>
            <w:r>
              <w:rPr>
                <w:rFonts w:eastAsia="맑은 고딕" w:hint="eastAsia"/>
                <w:lang w:eastAsia="ko-KR"/>
              </w:rPr>
              <w:t xml:space="preserve">e are open to </w:t>
            </w:r>
            <w:r>
              <w:rPr>
                <w:rFonts w:eastAsia="맑은 고딕"/>
                <w:lang w:eastAsia="ko-KR"/>
              </w:rPr>
              <w:t>discussing</w:t>
            </w:r>
            <w:r>
              <w:rPr>
                <w:rFonts w:eastAsia="맑은 고딕" w:hint="eastAsia"/>
                <w:lang w:eastAsia="ko-KR"/>
              </w:rPr>
              <w:t xml:space="preserve"> future scenarios for which D2R message type is beneficial, including a scenario using DO-A D2R transmissions which </w:t>
            </w:r>
            <w:proofErr w:type="gramStart"/>
            <w:r>
              <w:rPr>
                <w:rFonts w:eastAsia="맑은 고딕" w:hint="eastAsia"/>
                <w:lang w:eastAsia="ko-KR"/>
              </w:rPr>
              <w:t>is</w:t>
            </w:r>
            <w:proofErr w:type="gramEnd"/>
            <w:r>
              <w:rPr>
                <w:rFonts w:eastAsia="맑은 고딕" w:hint="eastAsia"/>
                <w:lang w:eastAsia="ko-KR"/>
              </w:rPr>
              <w:t xml:space="preserve"> not scheduled by R2D message.</w:t>
            </w:r>
          </w:p>
        </w:tc>
      </w:tr>
      <w:tr w:rsidR="00995866" w14:paraId="29EE3809" w14:textId="77777777" w:rsidTr="00F90EE8">
        <w:tc>
          <w:tcPr>
            <w:tcW w:w="0" w:type="auto"/>
            <w:vAlign w:val="center"/>
          </w:tcPr>
          <w:p w14:paraId="5E775633" w14:textId="77777777" w:rsidR="00995866" w:rsidRDefault="00995866" w:rsidP="00995866">
            <w:pPr>
              <w:jc w:val="center"/>
              <w:rPr>
                <w:lang w:eastAsia="sv-SE"/>
              </w:rPr>
            </w:pPr>
          </w:p>
        </w:tc>
        <w:tc>
          <w:tcPr>
            <w:tcW w:w="0" w:type="auto"/>
            <w:vAlign w:val="center"/>
          </w:tcPr>
          <w:p w14:paraId="2332D000" w14:textId="77777777" w:rsidR="00995866" w:rsidRDefault="00995866" w:rsidP="00995866">
            <w:pPr>
              <w:jc w:val="center"/>
              <w:rPr>
                <w:rFonts w:eastAsia="맑은 고딕"/>
                <w:lang w:eastAsia="ko-KR"/>
              </w:rPr>
            </w:pPr>
          </w:p>
        </w:tc>
        <w:tc>
          <w:tcPr>
            <w:tcW w:w="10939" w:type="dxa"/>
            <w:vAlign w:val="center"/>
          </w:tcPr>
          <w:p w14:paraId="6F6251EF" w14:textId="77777777" w:rsidR="00995866" w:rsidRPr="00204029" w:rsidRDefault="00995866" w:rsidP="00995866"/>
        </w:tc>
      </w:tr>
      <w:tr w:rsidR="00995866" w14:paraId="1432C619" w14:textId="77777777" w:rsidTr="00F90EE8">
        <w:tc>
          <w:tcPr>
            <w:tcW w:w="0" w:type="auto"/>
            <w:vAlign w:val="center"/>
          </w:tcPr>
          <w:p w14:paraId="32E86EA3" w14:textId="77777777" w:rsidR="00995866" w:rsidRDefault="00995866" w:rsidP="00995866">
            <w:pPr>
              <w:jc w:val="center"/>
              <w:rPr>
                <w:lang w:eastAsia="sv-SE"/>
              </w:rPr>
            </w:pPr>
          </w:p>
        </w:tc>
        <w:tc>
          <w:tcPr>
            <w:tcW w:w="0" w:type="auto"/>
            <w:vAlign w:val="center"/>
          </w:tcPr>
          <w:p w14:paraId="19E933FD" w14:textId="77777777" w:rsidR="00995866" w:rsidRDefault="00995866" w:rsidP="00995866">
            <w:pPr>
              <w:jc w:val="center"/>
              <w:rPr>
                <w:lang w:eastAsia="sv-SE"/>
              </w:rPr>
            </w:pPr>
          </w:p>
        </w:tc>
        <w:tc>
          <w:tcPr>
            <w:tcW w:w="10939" w:type="dxa"/>
            <w:vAlign w:val="center"/>
          </w:tcPr>
          <w:p w14:paraId="227C4369" w14:textId="77777777" w:rsidR="00995866" w:rsidRDefault="00995866" w:rsidP="00995866">
            <w:pPr>
              <w:rPr>
                <w:lang w:eastAsia="sv-SE"/>
              </w:rPr>
            </w:pPr>
          </w:p>
        </w:tc>
      </w:tr>
      <w:tr w:rsidR="00995866" w14:paraId="68B24BBD" w14:textId="77777777" w:rsidTr="00F90EE8">
        <w:tc>
          <w:tcPr>
            <w:tcW w:w="0" w:type="auto"/>
            <w:vAlign w:val="center"/>
          </w:tcPr>
          <w:p w14:paraId="7AE67456" w14:textId="77777777" w:rsidR="00995866" w:rsidRDefault="00995866" w:rsidP="00995866">
            <w:pPr>
              <w:jc w:val="center"/>
              <w:rPr>
                <w:lang w:eastAsia="sv-SE"/>
              </w:rPr>
            </w:pPr>
          </w:p>
        </w:tc>
        <w:tc>
          <w:tcPr>
            <w:tcW w:w="0" w:type="auto"/>
            <w:vAlign w:val="center"/>
          </w:tcPr>
          <w:p w14:paraId="7609FD7A" w14:textId="77777777" w:rsidR="00995866" w:rsidRDefault="00995866" w:rsidP="00995866">
            <w:pPr>
              <w:jc w:val="center"/>
              <w:rPr>
                <w:lang w:eastAsia="sv-SE"/>
              </w:rPr>
            </w:pPr>
          </w:p>
        </w:tc>
        <w:tc>
          <w:tcPr>
            <w:tcW w:w="10939" w:type="dxa"/>
            <w:vAlign w:val="center"/>
          </w:tcPr>
          <w:p w14:paraId="784E236F" w14:textId="77777777" w:rsidR="00995866" w:rsidRDefault="00995866" w:rsidP="00995866">
            <w:pPr>
              <w:rPr>
                <w:lang w:eastAsia="sv-SE"/>
              </w:rPr>
            </w:pPr>
          </w:p>
        </w:tc>
      </w:tr>
      <w:tr w:rsidR="00995866" w14:paraId="38063B39" w14:textId="77777777" w:rsidTr="00F90EE8">
        <w:tc>
          <w:tcPr>
            <w:tcW w:w="0" w:type="auto"/>
            <w:vAlign w:val="center"/>
          </w:tcPr>
          <w:p w14:paraId="1B107997" w14:textId="77777777" w:rsidR="00995866" w:rsidRDefault="00995866" w:rsidP="00995866">
            <w:pPr>
              <w:jc w:val="center"/>
              <w:rPr>
                <w:lang w:eastAsia="sv-SE"/>
              </w:rPr>
            </w:pPr>
          </w:p>
        </w:tc>
        <w:tc>
          <w:tcPr>
            <w:tcW w:w="0" w:type="auto"/>
            <w:vAlign w:val="center"/>
          </w:tcPr>
          <w:p w14:paraId="621546DB" w14:textId="77777777" w:rsidR="00995866" w:rsidRDefault="00995866" w:rsidP="00995866">
            <w:pPr>
              <w:jc w:val="center"/>
              <w:rPr>
                <w:lang w:eastAsia="sv-SE"/>
              </w:rPr>
            </w:pPr>
          </w:p>
        </w:tc>
        <w:tc>
          <w:tcPr>
            <w:tcW w:w="10939" w:type="dxa"/>
            <w:vAlign w:val="center"/>
          </w:tcPr>
          <w:p w14:paraId="654C37D1" w14:textId="77777777" w:rsidR="00995866" w:rsidRDefault="00995866" w:rsidP="00995866">
            <w:pPr>
              <w:rPr>
                <w:lang w:eastAsia="sv-SE"/>
              </w:rPr>
            </w:pPr>
          </w:p>
        </w:tc>
      </w:tr>
    </w:tbl>
    <w:p w14:paraId="621ABB91" w14:textId="77777777" w:rsidR="002C74D0" w:rsidRDefault="002C74D0" w:rsidP="002C74D0">
      <w:pPr>
        <w:rPr>
          <w:b/>
          <w:bCs/>
          <w:u w:val="single"/>
          <w:lang w:eastAsia="sv-SE"/>
        </w:rPr>
      </w:pPr>
    </w:p>
    <w:p w14:paraId="156F6AD3" w14:textId="77777777" w:rsidR="002C74D0" w:rsidRDefault="002C74D0" w:rsidP="004E0CDF"/>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9"/>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427D0A95" w14:textId="37FA8A73" w:rsidR="00A47959" w:rsidRPr="00297313" w:rsidRDefault="00297313" w:rsidP="00A47959">
            <w:pPr>
              <w:rPr>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 xml:space="preserve">the device firstly </w:t>
            </w:r>
            <w:proofErr w:type="gramStart"/>
            <w:r w:rsidR="00207C4D">
              <w:rPr>
                <w:rFonts w:eastAsiaTheme="minorEastAsia" w:hint="eastAsia"/>
              </w:rPr>
              <w:t>check</w:t>
            </w:r>
            <w:proofErr w:type="gramEnd"/>
            <w:r w:rsidR="00207C4D">
              <w:rPr>
                <w:rFonts w:eastAsiaTheme="minorEastAsia" w:hint="eastAsia"/>
              </w:rPr>
              <w:t xml:space="preserve"> whether it is paged or not, and then do the corresponding behavior.</w:t>
            </w:r>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69AF4698" w14:textId="6906DC57" w:rsidR="003F16D5" w:rsidRPr="003F16D5" w:rsidRDefault="00FE12CF" w:rsidP="00FE12CF">
            <w:pPr>
              <w:rPr>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tc>
      </w:tr>
      <w:tr w:rsidR="00C94525" w14:paraId="101F2E47" w14:textId="77777777" w:rsidTr="00A8167E">
        <w:tc>
          <w:tcPr>
            <w:tcW w:w="1614" w:type="dxa"/>
            <w:vAlign w:val="center"/>
          </w:tcPr>
          <w:p w14:paraId="5F8DFD73" w14:textId="23EC3C19" w:rsidR="00C94525" w:rsidRDefault="00C94525" w:rsidP="00C94525">
            <w:pPr>
              <w:jc w:val="center"/>
              <w:rPr>
                <w:lang w:eastAsia="sv-SE"/>
              </w:rPr>
            </w:pPr>
          </w:p>
        </w:tc>
        <w:tc>
          <w:tcPr>
            <w:tcW w:w="12698" w:type="dxa"/>
            <w:vAlign w:val="center"/>
          </w:tcPr>
          <w:p w14:paraId="0E73EB86" w14:textId="5F92F5CA" w:rsidR="00016471" w:rsidRPr="00B676BE" w:rsidRDefault="00016471" w:rsidP="00B676BE">
            <w:pPr>
              <w:rPr>
                <w:lang w:eastAsia="ja-JP"/>
              </w:rPr>
            </w:pPr>
          </w:p>
        </w:tc>
      </w:tr>
      <w:tr w:rsidR="003613E8" w14:paraId="01344A6A" w14:textId="77777777" w:rsidTr="00A8167E">
        <w:tc>
          <w:tcPr>
            <w:tcW w:w="1614" w:type="dxa"/>
            <w:vAlign w:val="center"/>
          </w:tcPr>
          <w:p w14:paraId="173F0EEC" w14:textId="43DCCDF4" w:rsidR="003613E8" w:rsidRDefault="003613E8" w:rsidP="003613E8">
            <w:pPr>
              <w:jc w:val="center"/>
              <w:rPr>
                <w:lang w:eastAsia="sv-SE"/>
              </w:rPr>
            </w:pPr>
          </w:p>
        </w:tc>
        <w:tc>
          <w:tcPr>
            <w:tcW w:w="12698" w:type="dxa"/>
            <w:vAlign w:val="center"/>
          </w:tcPr>
          <w:p w14:paraId="5CAA02A5" w14:textId="38CA4C45" w:rsidR="00B676BE" w:rsidRDefault="00B676BE" w:rsidP="00B676BE">
            <w:pPr>
              <w:rPr>
                <w:lang w:eastAsia="sv-SE"/>
              </w:rPr>
            </w:pPr>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proofErr w:type="gramStart"/>
      <w:r w:rsidR="006E2D2E">
        <w:rPr>
          <w:lang w:eastAsia="sv-SE"/>
        </w:rPr>
        <w:t>to</w:t>
      </w:r>
      <w:proofErr w:type="gramEnd"/>
      <w:r w:rsidR="006E2D2E">
        <w:rPr>
          <w:lang w:eastAsia="sv-SE"/>
        </w:rPr>
        <w:t xml:space="preserve">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w:t>
      </w:r>
      <w:proofErr w:type="gramStart"/>
      <w:r w:rsidRPr="002001F9">
        <w:t>for</w:t>
      </w:r>
      <w:proofErr w:type="gramEnd"/>
      <w:r w:rsidRPr="002001F9">
        <w:t xml:space="preserve">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347"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347"/>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w:t>
      </w:r>
      <w:proofErr w:type="gramStart"/>
      <w:r w:rsidRPr="002001F9">
        <w:t>exist</w:t>
      </w:r>
      <w:proofErr w:type="gramEnd"/>
      <w:r w:rsidRPr="002001F9">
        <w:t xml:space="preserve">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48"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348"/>
    </w:p>
    <w:p w14:paraId="2255E229" w14:textId="797336F1" w:rsidR="002001F9" w:rsidRPr="002001F9" w:rsidRDefault="002001F9" w:rsidP="002001F9">
      <w:r w:rsidRPr="002001F9">
        <w:t></w:t>
      </w:r>
      <w:r w:rsidRPr="002001F9">
        <w:tab/>
      </w:r>
      <w:bookmarkStart w:id="349" w:name="_Hlk195549795"/>
      <w:r w:rsidRPr="002001F9">
        <w:t xml:space="preserve">The current assumption is that the paging identifier is transparent to the A-IoT MAC Layer and carried by upper layer.   </w:t>
      </w:r>
      <w:bookmarkEnd w:id="349"/>
      <w:r w:rsidRPr="002001F9">
        <w:t>FFS if there is really a need for visibility in the MAC layer</w:t>
      </w:r>
    </w:p>
    <w:p w14:paraId="53D1FDC2" w14:textId="77777777" w:rsidR="002001F9" w:rsidRPr="002001F9" w:rsidRDefault="002001F9" w:rsidP="002001F9">
      <w:r w:rsidRPr="002001F9">
        <w:t></w:t>
      </w:r>
      <w:r w:rsidRPr="002001F9">
        <w:tab/>
      </w:r>
      <w:bookmarkStart w:id="350" w:name="_Hlk195550032"/>
      <w:r w:rsidRPr="002001F9">
        <w:t xml:space="preserve">the A-IoT paging message can include </w:t>
      </w:r>
      <w:proofErr w:type="gramStart"/>
      <w:r w:rsidRPr="002001F9">
        <w:t>a number of</w:t>
      </w:r>
      <w:proofErr w:type="gramEnd"/>
      <w:r w:rsidRPr="002001F9">
        <w:t xml:space="preserve"> msg1 resources</w:t>
      </w:r>
      <w:bookmarkEnd w:id="350"/>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w:t>
      </w:r>
      <w:proofErr w:type="gramStart"/>
      <w:r w:rsidRPr="002001F9">
        <w:t>message</w:t>
      </w:r>
      <w:proofErr w:type="gramEnd"/>
      <w:r w:rsidRPr="002001F9">
        <w:t xml:space="preserv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 xml:space="preserve">The service type of A-IoT (e.g., inventory only, inventory + command) is not included in </w:t>
      </w:r>
      <w:proofErr w:type="gramStart"/>
      <w:r w:rsidRPr="002001F9">
        <w:t>paging</w:t>
      </w:r>
      <w:proofErr w:type="gramEnd"/>
      <w:r w:rsidRPr="002001F9">
        <w:t xml:space="preserve"> message.</w:t>
      </w:r>
    </w:p>
    <w:p w14:paraId="7D00D4BB" w14:textId="77777777" w:rsidR="002001F9" w:rsidRPr="002001F9" w:rsidRDefault="002001F9" w:rsidP="002001F9">
      <w:bookmarkStart w:id="351" w:name="_Hlk195550154"/>
      <w:r w:rsidRPr="002001F9">
        <w:t></w:t>
      </w:r>
      <w:r w:rsidRPr="002001F9">
        <w:tab/>
        <w:t xml:space="preserve">FFS which solution if any for device behavior if it gets a new service request while one procedure is still ongoing or leave it to implementation.  </w:t>
      </w:r>
    </w:p>
    <w:bookmarkEnd w:id="351"/>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352"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352"/>
    <w:p w14:paraId="04C6AB51" w14:textId="7A43D133" w:rsidR="002001F9" w:rsidRPr="002001F9" w:rsidRDefault="002001F9" w:rsidP="002001F9">
      <w:r w:rsidRPr="002001F9">
        <w:t></w:t>
      </w:r>
      <w:r w:rsidRPr="002001F9">
        <w:tab/>
      </w:r>
      <w:bookmarkStart w:id="353" w:name="_Hlk195550373"/>
      <w:r w:rsidRPr="002001F9">
        <w:t xml:space="preserve">A field indicating Paging ID length information is always included together with the paging ID field in the A-IoT paging message, except the case where no ID is included in the A-IoT paging message.   </w:t>
      </w:r>
      <w:bookmarkEnd w:id="353"/>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354" w:name="_Hlk195550460"/>
      <w:r w:rsidRPr="002001F9">
        <w:t>FFS details including whether we need a timer or explicit message and when reader sends feedback</w:t>
      </w:r>
      <w:bookmarkEnd w:id="354"/>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 xml:space="preserve">In case of CBRA, only 16 </w:t>
      </w:r>
      <w:proofErr w:type="gramStart"/>
      <w:r w:rsidRPr="002001F9">
        <w:t>bits</w:t>
      </w:r>
      <w:proofErr w:type="gramEnd"/>
      <w:r w:rsidRPr="002001F9">
        <w:t xml:space="preserve"> random ID is included in Msg1</w:t>
      </w:r>
      <w:bookmarkStart w:id="355" w:name="_Hlk195550547"/>
      <w:r w:rsidRPr="002001F9">
        <w:t>.  FFS can be revisited if message type will be needed for other D2R messages purposes</w:t>
      </w:r>
      <w:bookmarkEnd w:id="355"/>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356" w:name="_Hlk195554115"/>
      <w:r w:rsidRPr="002001F9">
        <w:tab/>
        <w:t>A-IoT Msg2 contains one or multiple echoed random ID(s) from A-IoT Msg1 of different A-IoT devices.</w:t>
      </w:r>
      <w:bookmarkEnd w:id="356"/>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 xml:space="preserve">For CBRA, as a baseline, NACK based mechanism is applied only to </w:t>
      </w:r>
      <w:proofErr w:type="gramStart"/>
      <w:r w:rsidRPr="002001F9">
        <w:t>the Msg3</w:t>
      </w:r>
      <w:proofErr w:type="gramEnd"/>
      <w:r w:rsidRPr="002001F9">
        <w:t>.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357" w:name="_Hlk195550965"/>
      <w:r w:rsidRPr="002001F9">
        <w:t xml:space="preserve">For msg3, we rely on whether the device receives NACK indication </w:t>
      </w:r>
      <w:bookmarkStart w:id="358" w:name="_Hlk195551018"/>
      <w:r w:rsidRPr="002001F9">
        <w:t>before subsequent R2D message to determine re-access</w:t>
      </w:r>
      <w:bookmarkEnd w:id="358"/>
      <w:r w:rsidRPr="002001F9">
        <w:t>.    No need for a timer</w:t>
      </w:r>
      <w:bookmarkStart w:id="359" w:name="_Hlk195551101"/>
      <w:r w:rsidRPr="002001F9">
        <w:t>.   FFS whether subsequent R2D message is trigger message or paging</w:t>
      </w:r>
      <w:bookmarkEnd w:id="359"/>
    </w:p>
    <w:bookmarkEnd w:id="357"/>
    <w:p w14:paraId="05837FAF" w14:textId="02DE4868" w:rsidR="002001F9" w:rsidRPr="002001F9" w:rsidRDefault="002001F9" w:rsidP="002001F9">
      <w:r w:rsidRPr="002001F9">
        <w:t></w:t>
      </w:r>
      <w:r w:rsidRPr="002001F9">
        <w:tab/>
      </w:r>
      <w:bookmarkStart w:id="360" w:name="_Hlk195551132"/>
      <w:r w:rsidRPr="002001F9">
        <w:t xml:space="preserve">For CFRA, NACK feedback and re-access </w:t>
      </w:r>
      <w:proofErr w:type="gramStart"/>
      <w:r w:rsidRPr="002001F9">
        <w:t>is</w:t>
      </w:r>
      <w:proofErr w:type="gramEnd"/>
      <w:r w:rsidRPr="002001F9">
        <w:t xml:space="preserve"> not supported.  FFS how to achieve</w:t>
      </w:r>
      <w:bookmarkEnd w:id="360"/>
    </w:p>
    <w:p w14:paraId="20C600FE" w14:textId="248C68A4" w:rsidR="002001F9" w:rsidRPr="002001F9" w:rsidRDefault="002001F9" w:rsidP="002001F9">
      <w:r w:rsidRPr="002001F9">
        <w:t></w:t>
      </w:r>
      <w:r w:rsidRPr="002001F9">
        <w:tab/>
      </w:r>
      <w:bookmarkStart w:id="361" w:name="_Hlk195556004"/>
      <w:r w:rsidRPr="002001F9">
        <w:t>FFS on end of procedure</w:t>
      </w:r>
      <w:bookmarkEnd w:id="361"/>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362" w:name="_Hlk195552143"/>
      <w:r w:rsidRPr="002001F9">
        <w:t xml:space="preserve">For CBRA, it is up to Reader to decide whether to reuse the random ID as the AS ID or to assign a new AS ID.   </w:t>
      </w:r>
      <w:bookmarkEnd w:id="362"/>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w:t>
      </w:r>
      <w:proofErr w:type="gramStart"/>
      <w:r w:rsidRPr="002001F9">
        <w:t>device</w:t>
      </w:r>
      <w:proofErr w:type="gramEnd"/>
      <w:r w:rsidRPr="002001F9">
        <w:t xml:space="preserv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363" w:name="_Hlk195554768"/>
      <w:r w:rsidRPr="002001F9">
        <w:tab/>
      </w:r>
      <w:bookmarkStart w:id="364"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364"/>
      <w:r w:rsidRPr="002001F9">
        <w:t xml:space="preserve">, FFS if the 1 bit is sufficient.   </w:t>
      </w:r>
    </w:p>
    <w:bookmarkEnd w:id="363"/>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365" w:name="_Hlk195554887"/>
      <w:r w:rsidRPr="002001F9">
        <w:t xml:space="preserve">For segment retransmission, reader explicitly indicates an offset in the MAC layer– e.g. number of bits successfully received so far (from the start).  </w:t>
      </w:r>
      <w:bookmarkEnd w:id="365"/>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w:t>
      </w:r>
      <w:proofErr w:type="gramStart"/>
      <w:r w:rsidRPr="002001F9">
        <w:t>case;</w:t>
      </w:r>
      <w:proofErr w:type="gramEnd"/>
      <w:r w:rsidRPr="002001F9">
        <w:t xml:space="preserv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 xml:space="preserve">For both CFRA and CBRA, the AS ID size is </w:t>
      </w:r>
      <w:proofErr w:type="gramStart"/>
      <w:r w:rsidRPr="002001F9">
        <w:t>same</w:t>
      </w:r>
      <w:proofErr w:type="gramEnd"/>
      <w:r w:rsidRPr="002001F9">
        <w:t xml:space="preserve"> as RN 16, i.e. 16 bits.</w:t>
      </w:r>
    </w:p>
    <w:p w14:paraId="60567DAB" w14:textId="45A77327" w:rsidR="002001F9" w:rsidRPr="002001F9" w:rsidRDefault="002001F9" w:rsidP="002001F9">
      <w:r w:rsidRPr="002001F9">
        <w:tab/>
        <w:t xml:space="preserve">Do not specify the </w:t>
      </w:r>
      <w:proofErr w:type="gramStart"/>
      <w:r w:rsidRPr="002001F9">
        <w:t>reader</w:t>
      </w:r>
      <w:proofErr w:type="gramEnd"/>
      <w:r w:rsidRPr="002001F9">
        <w:t xml:space="preserve"> </w:t>
      </w:r>
      <w:proofErr w:type="spellStart"/>
      <w:r w:rsidRPr="002001F9">
        <w:t>behaviour</w:t>
      </w:r>
      <w:proofErr w:type="spellEnd"/>
      <w:r w:rsidRPr="002001F9">
        <w:t xml:space="preserve"> on how exactly </w:t>
      </w:r>
      <w:proofErr w:type="gramStart"/>
      <w:r w:rsidRPr="002001F9">
        <w:t>the ASID</w:t>
      </w:r>
      <w:proofErr w:type="gramEnd"/>
      <w:r w:rsidRPr="002001F9">
        <w:t xml:space="preserve"> is generated. </w:t>
      </w:r>
    </w:p>
    <w:p w14:paraId="711FE1D5" w14:textId="43F98A8A" w:rsidR="002001F9" w:rsidRPr="002001F9" w:rsidRDefault="002001F9" w:rsidP="002001F9">
      <w:r w:rsidRPr="002001F9">
        <w:tab/>
        <w:t>The device releases the AS ID upon power off (no stage 3 specification impact</w:t>
      </w:r>
      <w:proofErr w:type="gramStart"/>
      <w:r w:rsidRPr="002001F9">
        <w:t>);</w:t>
      </w:r>
      <w:proofErr w:type="gramEnd"/>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366" w:name="_Hlk195555353"/>
      <w:r w:rsidRPr="002001F9">
        <w:tab/>
        <w:t xml:space="preserve">For CFRA, command </w:t>
      </w:r>
      <w:proofErr w:type="gramStart"/>
      <w:r w:rsidRPr="002001F9">
        <w:t>message is</w:t>
      </w:r>
      <w:proofErr w:type="gramEnd"/>
      <w:r w:rsidRPr="002001F9">
        <w:t xml:space="preserve"> used for AS ID assignment</w:t>
      </w:r>
    </w:p>
    <w:p w14:paraId="5C69074F" w14:textId="68FD7816" w:rsidR="002001F9" w:rsidRPr="002001F9" w:rsidRDefault="002001F9" w:rsidP="002001F9">
      <w:bookmarkStart w:id="367" w:name="_Hlk195552262"/>
      <w:bookmarkEnd w:id="366"/>
      <w:r w:rsidRPr="002001F9">
        <w:tab/>
        <w:t>For CBRA, Msg 2 is used for AS ID assignment</w:t>
      </w:r>
    </w:p>
    <w:bookmarkEnd w:id="367"/>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xml:space="preserve">- when it triggers new msg1 transmission </w:t>
      </w:r>
      <w:proofErr w:type="gramStart"/>
      <w:r w:rsidRPr="002001F9">
        <w:t>as a result of</w:t>
      </w:r>
      <w:proofErr w:type="gramEnd"/>
      <w:r w:rsidRPr="002001F9">
        <w:t xml:space="preserve"> receiving Paging message (i.e. it </w:t>
      </w:r>
      <w:proofErr w:type="gramStart"/>
      <w:r w:rsidRPr="002001F9">
        <w:t>has to</w:t>
      </w:r>
      <w:proofErr w:type="gramEnd"/>
      <w:r w:rsidRPr="002001F9">
        <w:t xml:space="preserve"> generate a random ID for CBRA)</w:t>
      </w:r>
    </w:p>
    <w:p w14:paraId="42B3AE04" w14:textId="0F9C0812" w:rsidR="002001F9" w:rsidRPr="002001F9" w:rsidRDefault="002001F9" w:rsidP="002001F9">
      <w:r w:rsidRPr="002001F9">
        <w:tab/>
      </w:r>
      <w:bookmarkStart w:id="368" w:name="_Hlk195555293"/>
      <w:r w:rsidRPr="002001F9">
        <w:t xml:space="preserve">- FFS other cases for release ASID to avoid keeping it indefinitely.  </w:t>
      </w:r>
      <w:bookmarkEnd w:id="368"/>
    </w:p>
    <w:p w14:paraId="02279D3C" w14:textId="6F03B2F7" w:rsidR="002001F9" w:rsidRPr="002001F9" w:rsidRDefault="002001F9" w:rsidP="002001F9">
      <w:r w:rsidRPr="002001F9">
        <w:tab/>
      </w:r>
      <w:bookmarkStart w:id="369" w:name="_Hlk195555081"/>
      <w:r w:rsidRPr="002001F9">
        <w:t>For the retransmission of the first segment/unsegmented D2R message</w:t>
      </w:r>
      <w:bookmarkEnd w:id="369"/>
      <w:r w:rsidRPr="002001F9">
        <w:t xml:space="preserve">, the reader sends the R2D message by including the upper layer command again.  </w:t>
      </w:r>
      <w:bookmarkStart w:id="370" w:name="_Hlk195555053"/>
      <w:r w:rsidRPr="002001F9">
        <w:t>FFS whether offset zero is always included.</w:t>
      </w:r>
      <w:bookmarkEnd w:id="370"/>
    </w:p>
    <w:p w14:paraId="44C7A8BD" w14:textId="7BF595E1" w:rsidR="002001F9" w:rsidRPr="002001F9" w:rsidRDefault="002001F9" w:rsidP="002001F9">
      <w:bookmarkStart w:id="371"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372" w:name="_Hlk195554972"/>
      <w:bookmarkEnd w:id="371"/>
      <w:r w:rsidRPr="002001F9">
        <w:tab/>
        <w:t>1-bit indication is sufficient to indicate whether more D2R data will be sent</w:t>
      </w:r>
    </w:p>
    <w:bookmarkEnd w:id="372"/>
    <w:p w14:paraId="5708C86C" w14:textId="352F8971" w:rsidR="002001F9" w:rsidRPr="002001F9" w:rsidRDefault="002001F9" w:rsidP="002001F9">
      <w:r w:rsidRPr="002001F9">
        <w:tab/>
        <w:t xml:space="preserve">For inventory response, RAN2 assumes that segmentation is not applied.  RAN2 assumes that the reader can avoid segmentation by </w:t>
      </w:r>
      <w:proofErr w:type="gramStart"/>
      <w:r w:rsidRPr="002001F9">
        <w:t>reader</w:t>
      </w:r>
      <w:proofErr w:type="gramEnd"/>
      <w:r w:rsidRPr="002001F9">
        <w:t xml:space="preserve">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373"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374" w:name="_Hlk195556177"/>
      <w:bookmarkEnd w:id="373"/>
      <w:r w:rsidRPr="002001F9">
        <w:tab/>
        <w:t xml:space="preserve">At least the following field are required for at least for R2D in the MAC header– message type, length for SDU and variable part(s).   </w:t>
      </w:r>
    </w:p>
    <w:bookmarkEnd w:id="374"/>
    <w:p w14:paraId="46205D2D" w14:textId="0F227CEB" w:rsidR="002001F9" w:rsidRPr="002001F9" w:rsidRDefault="002001F9" w:rsidP="002001F9">
      <w:r w:rsidRPr="002001F9">
        <w:tab/>
      </w:r>
      <w:bookmarkStart w:id="375" w:name="_Hlk195556517"/>
      <w:r w:rsidRPr="002001F9">
        <w:t>FFS whether for D2R we need message type field</w:t>
      </w:r>
      <w:bookmarkEnd w:id="375"/>
      <w:r w:rsidRPr="002001F9">
        <w:t>, any length and need for padding</w:t>
      </w:r>
    </w:p>
    <w:p w14:paraId="62A35100" w14:textId="777FEB81" w:rsidR="002001F9" w:rsidRPr="002001F9" w:rsidRDefault="002001F9" w:rsidP="002001F9">
      <w:r w:rsidRPr="002001F9">
        <w:tab/>
        <w:t xml:space="preserve">Specify message types and contents.  As </w:t>
      </w:r>
      <w:proofErr w:type="gramStart"/>
      <w:r w:rsidRPr="002001F9">
        <w:t>starting</w:t>
      </w:r>
      <w:proofErr w:type="gramEnd"/>
      <w:r w:rsidRPr="002001F9">
        <w:t xml:space="preserve"> </w:t>
      </w:r>
      <w:proofErr w:type="gramStart"/>
      <w:r w:rsidRPr="002001F9">
        <w:t>point</w:t>
      </w:r>
      <w:proofErr w:type="gramEnd"/>
      <w:r w:rsidRPr="002001F9">
        <w:t xml:space="preserve">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376" w:name="_Hlk195556490"/>
      <w:r w:rsidRPr="002001F9">
        <w:t xml:space="preserve">Other message types are FFS.  </w:t>
      </w:r>
      <w:proofErr w:type="gramStart"/>
      <w:r w:rsidRPr="002001F9">
        <w:t>The message types</w:t>
      </w:r>
      <w:proofErr w:type="gramEnd"/>
      <w:r w:rsidRPr="002001F9">
        <w:t xml:space="preserve"> may evolve based on functionality agreements.  </w:t>
      </w:r>
      <w:bookmarkEnd w:id="376"/>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77" w:name="_Hlk195556484"/>
      <w:r w:rsidRPr="002001F9">
        <w:tab/>
      </w:r>
      <w:bookmarkStart w:id="378" w:name="_Hlk195556550"/>
      <w:r w:rsidRPr="002001F9">
        <w:t xml:space="preserve">The D2R MAC PDU size will correspond to the TBS size indicated in the R2D message </w:t>
      </w:r>
    </w:p>
    <w:bookmarkEnd w:id="377"/>
    <w:bookmarkEnd w:id="378"/>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379" w:name="_Hlk195556317"/>
      <w:r w:rsidRPr="002001F9">
        <w:tab/>
        <w:t xml:space="preserve">In case where MAC PDU includes both MAC SDU and padding, for D2R a field to indicate how many SDU bits are present is required.  </w:t>
      </w:r>
      <w:bookmarkStart w:id="380" w:name="_Hlk195556384"/>
      <w:bookmarkEnd w:id="379"/>
      <w:r w:rsidRPr="002001F9">
        <w:t>FFS how this is provided (i.e. SDU length field or padding length field).  The size of length field is FFS.</w:t>
      </w:r>
      <w:bookmarkEnd w:id="380"/>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proofErr w:type="gramStart"/>
      <w:r w:rsidRPr="00037363">
        <w:rPr>
          <w:lang w:val="en-US"/>
        </w:rPr>
        <w:t>o</w:t>
      </w:r>
      <w:r w:rsidRPr="00037363">
        <w:rPr>
          <w:lang w:val="en-US"/>
        </w:rPr>
        <w:tab/>
        <w:t>Access</w:t>
      </w:r>
      <w:proofErr w:type="gramEnd"/>
      <w:r w:rsidRPr="00037363">
        <w:rPr>
          <w:lang w:val="en-US"/>
        </w:rPr>
        <w:t xml:space="preserve">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 xml:space="preserve">AS ID: The AS layer identifier </w:t>
      </w:r>
      <w:proofErr w:type="gramStart"/>
      <w:r w:rsidRPr="00037363">
        <w:rPr>
          <w:lang w:val="en-US"/>
        </w:rPr>
        <w:t>to address</w:t>
      </w:r>
      <w:proofErr w:type="gramEnd"/>
      <w:r w:rsidRPr="00037363">
        <w:rPr>
          <w:lang w:val="en-US"/>
        </w:rPr>
        <w:t xml:space="preserve">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w:t>
      </w:r>
      <w:proofErr w:type="gramStart"/>
      <w:r w:rsidRPr="00037363">
        <w:t>as long as</w:t>
      </w:r>
      <w:proofErr w:type="gramEnd"/>
      <w:r w:rsidRPr="00037363">
        <w:t xml:space="preserve">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8" w:history="1">
        <w:r w:rsidRPr="00037363">
          <w:rPr>
            <w:rStyle w:val="af1"/>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w:t>
      </w:r>
      <w:proofErr w:type="gramStart"/>
      <w:r w:rsidRPr="00037363">
        <w:rPr>
          <w:rFonts w:cs="Calibri"/>
        </w:rPr>
        <w:t>are</w:t>
      </w:r>
      <w:proofErr w:type="gramEnd"/>
      <w:r w:rsidRPr="00037363">
        <w:rPr>
          <w:rFonts w:cs="Calibri"/>
        </w:rPr>
        <w:t xml:space="preserv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proofErr w:type="gramStart"/>
      <w:r w:rsidRPr="00037363">
        <w:t>FFS  R</w:t>
      </w:r>
      <w:proofErr w:type="gramEnd"/>
      <w:r w:rsidRPr="00037363">
        <w:t>2D byte alignment dependent on TBS size discussion</w:t>
      </w:r>
    </w:p>
    <w:p w14:paraId="13B0872A" w14:textId="77777777" w:rsidR="00037363" w:rsidRPr="00037363" w:rsidRDefault="00037363" w:rsidP="00037363">
      <w:pPr>
        <w:pStyle w:val="Guidance"/>
      </w:pPr>
    </w:p>
    <w:tbl>
      <w:tblPr>
        <w:tblStyle w:val="a9"/>
        <w:tblW w:w="0" w:type="auto"/>
        <w:tblInd w:w="1165" w:type="dxa"/>
        <w:tblLook w:val="04A0" w:firstRow="1" w:lastRow="0" w:firstColumn="1" w:lastColumn="0" w:noHBand="0" w:noVBand="1"/>
      </w:tblPr>
      <w:tblGrid>
        <w:gridCol w:w="857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 xml:space="preserve">Exclude the option </w:t>
            </w:r>
            <w:proofErr w:type="gramStart"/>
            <w:r w:rsidRPr="00037363">
              <w:rPr>
                <w:b w:val="0"/>
                <w:bCs/>
              </w:rPr>
              <w:t>of  MSG</w:t>
            </w:r>
            <w:proofErr w:type="gramEnd"/>
            <w:r w:rsidRPr="00037363">
              <w:rPr>
                <w:b w:val="0"/>
                <w:bCs/>
              </w:rPr>
              <w:t>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sidRPr="00037363">
        <w:rPr>
          <w:b w:val="0"/>
          <w:bCs/>
        </w:rPr>
        <w:t>occasion</w:t>
      </w:r>
      <w:proofErr w:type="gramEnd"/>
      <w:r w:rsidRPr="00037363">
        <w:rPr>
          <w:b w:val="0"/>
          <w:bCs/>
        </w:rPr>
        <w:t xml:space="preserve">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a7"/>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w:t>
      </w:r>
      <w:proofErr w:type="gramStart"/>
      <w:r w:rsidRPr="00037363">
        <w:rPr>
          <w:rFonts w:ascii="Arial" w:eastAsia="MS Mincho" w:hAnsi="Arial"/>
          <w:szCs w:val="24"/>
        </w:rPr>
        <w:t>byte aligned</w:t>
      </w:r>
      <w:proofErr w:type="gramEnd"/>
      <w:r w:rsidRPr="00037363">
        <w:rPr>
          <w:rFonts w:ascii="Arial" w:eastAsia="MS Mincho" w:hAnsi="Arial"/>
          <w:szCs w:val="24"/>
        </w:rPr>
        <w:t xml:space="preserve">.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w:t>
      </w:r>
      <w:proofErr w:type="gramStart"/>
      <w:r w:rsidRPr="00037363">
        <w:t>type,  but</w:t>
      </w:r>
      <w:proofErr w:type="gramEnd"/>
      <w:r w:rsidRPr="00037363">
        <w:t xml:space="preserve"> we can revisit this next meeting </w:t>
      </w:r>
      <w:proofErr w:type="gramStart"/>
      <w:r w:rsidRPr="00037363">
        <w:t>and also</w:t>
      </w:r>
      <w:proofErr w:type="gramEnd"/>
      <w:r w:rsidRPr="00037363">
        <w:t xml:space="preserve">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The length field inside MAC for SDU is not needed for R2D messages, assuming R2D MAC padding is not needed.  FFS can come back if padding is needed depending on granularity of </w:t>
      </w:r>
      <w:proofErr w:type="gramStart"/>
      <w:r w:rsidRPr="00037363">
        <w:t>TBS  (</w:t>
      </w:r>
      <w:proofErr w:type="gramEnd"/>
      <w:r w:rsidRPr="00037363">
        <w:t>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6551" w14:textId="77777777" w:rsidR="002818BE" w:rsidRDefault="002818BE">
      <w:r>
        <w:separator/>
      </w:r>
    </w:p>
  </w:endnote>
  <w:endnote w:type="continuationSeparator" w:id="0">
    <w:p w14:paraId="44AEA425" w14:textId="77777777" w:rsidR="002818BE" w:rsidRDefault="0028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F525E2" w:rsidRDefault="00F525E2"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0D709E">
      <w:rPr>
        <w:rStyle w:val="a5"/>
      </w:rPr>
      <w:t>17</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0D709E">
      <w:rPr>
        <w:rStyle w:val="a5"/>
      </w:rPr>
      <w:t>23</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CD43" w14:textId="77777777" w:rsidR="002818BE" w:rsidRDefault="002818BE">
      <w:r>
        <w:separator/>
      </w:r>
    </w:p>
  </w:footnote>
  <w:footnote w:type="continuationSeparator" w:id="0">
    <w:p w14:paraId="799FE608" w14:textId="77777777" w:rsidR="002818BE" w:rsidRDefault="00281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13"/>
        </w:tabs>
        <w:ind w:left="1713"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0"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632323145">
    <w:abstractNumId w:val="1"/>
  </w:num>
  <w:num w:numId="2" w16cid:durableId="1761633367">
    <w:abstractNumId w:val="24"/>
  </w:num>
  <w:num w:numId="3" w16cid:durableId="1359038506">
    <w:abstractNumId w:val="25"/>
  </w:num>
  <w:num w:numId="4" w16cid:durableId="1445421133">
    <w:abstractNumId w:val="11"/>
  </w:num>
  <w:num w:numId="5" w16cid:durableId="1749618111">
    <w:abstractNumId w:val="8"/>
  </w:num>
  <w:num w:numId="6" w16cid:durableId="1815370141">
    <w:abstractNumId w:val="22"/>
  </w:num>
  <w:num w:numId="7" w16cid:durableId="1359817919">
    <w:abstractNumId w:val="19"/>
  </w:num>
  <w:num w:numId="8" w16cid:durableId="1191341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4917498">
    <w:abstractNumId w:val="16"/>
  </w:num>
  <w:num w:numId="10" w16cid:durableId="1579828986">
    <w:abstractNumId w:val="5"/>
  </w:num>
  <w:num w:numId="11" w16cid:durableId="1154761460">
    <w:abstractNumId w:val="6"/>
  </w:num>
  <w:num w:numId="12" w16cid:durableId="965770528">
    <w:abstractNumId w:val="3"/>
  </w:num>
  <w:num w:numId="13" w16cid:durableId="123934884">
    <w:abstractNumId w:val="10"/>
  </w:num>
  <w:num w:numId="14" w16cid:durableId="110055675">
    <w:abstractNumId w:val="0"/>
  </w:num>
  <w:num w:numId="15" w16cid:durableId="338503425">
    <w:abstractNumId w:val="23"/>
  </w:num>
  <w:num w:numId="16" w16cid:durableId="2026663421">
    <w:abstractNumId w:val="30"/>
  </w:num>
  <w:num w:numId="17" w16cid:durableId="933901914">
    <w:abstractNumId w:val="14"/>
  </w:num>
  <w:num w:numId="18" w16cid:durableId="1560558785">
    <w:abstractNumId w:val="20"/>
  </w:num>
  <w:num w:numId="19" w16cid:durableId="2028562041">
    <w:abstractNumId w:val="27"/>
  </w:num>
  <w:num w:numId="20" w16cid:durableId="1518498543">
    <w:abstractNumId w:val="15"/>
  </w:num>
  <w:num w:numId="21" w16cid:durableId="893272814">
    <w:abstractNumId w:val="4"/>
  </w:num>
  <w:num w:numId="22" w16cid:durableId="1996372279">
    <w:abstractNumId w:val="28"/>
  </w:num>
  <w:num w:numId="23" w16cid:durableId="972096886">
    <w:abstractNumId w:val="12"/>
  </w:num>
  <w:num w:numId="24" w16cid:durableId="406266182">
    <w:abstractNumId w:val="26"/>
  </w:num>
  <w:num w:numId="25" w16cid:durableId="1900821662">
    <w:abstractNumId w:val="13"/>
  </w:num>
  <w:num w:numId="26" w16cid:durableId="1069961331">
    <w:abstractNumId w:val="29"/>
  </w:num>
  <w:num w:numId="27" w16cid:durableId="1721779708">
    <w:abstractNumId w:val="17"/>
  </w:num>
  <w:num w:numId="28" w16cid:durableId="797601827">
    <w:abstractNumId w:val="2"/>
  </w:num>
  <w:num w:numId="29" w16cid:durableId="1074817073">
    <w:abstractNumId w:val="7"/>
  </w:num>
  <w:num w:numId="30" w16cid:durableId="901907316">
    <w:abstractNumId w:val="9"/>
  </w:num>
  <w:num w:numId="31" w16cid:durableId="759329538">
    <w:abstractNumId w:val="18"/>
  </w:num>
  <w:num w:numId="32" w16cid:durableId="1287389228">
    <w:abstractNumId w:val="2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62A"/>
    <w:rsid w:val="00081ECD"/>
    <w:rsid w:val="00082A10"/>
    <w:rsid w:val="00084C21"/>
    <w:rsid w:val="000858EB"/>
    <w:rsid w:val="00086239"/>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15EA"/>
    <w:rsid w:val="001417AB"/>
    <w:rsid w:val="00141952"/>
    <w:rsid w:val="00142F3B"/>
    <w:rsid w:val="00143787"/>
    <w:rsid w:val="00143EF1"/>
    <w:rsid w:val="0014491F"/>
    <w:rsid w:val="00145102"/>
    <w:rsid w:val="00146F34"/>
    <w:rsid w:val="00147605"/>
    <w:rsid w:val="00150446"/>
    <w:rsid w:val="00151090"/>
    <w:rsid w:val="00151561"/>
    <w:rsid w:val="001524D5"/>
    <w:rsid w:val="00153CBF"/>
    <w:rsid w:val="00154799"/>
    <w:rsid w:val="00154BD2"/>
    <w:rsid w:val="00154D4A"/>
    <w:rsid w:val="00155464"/>
    <w:rsid w:val="001559CE"/>
    <w:rsid w:val="00156370"/>
    <w:rsid w:val="00156AE4"/>
    <w:rsid w:val="00157006"/>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5633"/>
    <w:rsid w:val="00435F58"/>
    <w:rsid w:val="00436031"/>
    <w:rsid w:val="004362C5"/>
    <w:rsid w:val="00437A3C"/>
    <w:rsid w:val="004400B0"/>
    <w:rsid w:val="0044049B"/>
    <w:rsid w:val="00440C2E"/>
    <w:rsid w:val="004414BF"/>
    <w:rsid w:val="00442888"/>
    <w:rsid w:val="004432D3"/>
    <w:rsid w:val="0044372F"/>
    <w:rsid w:val="00443DC7"/>
    <w:rsid w:val="00444BB8"/>
    <w:rsid w:val="00444EE1"/>
    <w:rsid w:val="00447527"/>
    <w:rsid w:val="004478B6"/>
    <w:rsid w:val="00450E08"/>
    <w:rsid w:val="00451022"/>
    <w:rsid w:val="0045137B"/>
    <w:rsid w:val="0045137D"/>
    <w:rsid w:val="00451891"/>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1EE5"/>
    <w:rsid w:val="009F2179"/>
    <w:rsid w:val="009F300E"/>
    <w:rsid w:val="009F3AAF"/>
    <w:rsid w:val="009F52A1"/>
    <w:rsid w:val="009F52BF"/>
    <w:rsid w:val="009F5FC3"/>
    <w:rsid w:val="00A004A0"/>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1BD"/>
    <w:rsid w:val="00B93B13"/>
    <w:rsid w:val="00B93C91"/>
    <w:rsid w:val="00B93D48"/>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295B"/>
    <w:rsid w:val="00BB38BB"/>
    <w:rsid w:val="00BB60B1"/>
    <w:rsid w:val="00BB6C68"/>
    <w:rsid w:val="00BB6D16"/>
    <w:rsid w:val="00BB7067"/>
    <w:rsid w:val="00BB7225"/>
    <w:rsid w:val="00BB7705"/>
    <w:rsid w:val="00BB7E59"/>
    <w:rsid w:val="00BB7E95"/>
    <w:rsid w:val="00BC07C3"/>
    <w:rsid w:val="00BC1083"/>
    <w:rsid w:val="00BC1D66"/>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5FD2"/>
    <w:rsid w:val="00C863BF"/>
    <w:rsid w:val="00C87867"/>
    <w:rsid w:val="00C91582"/>
    <w:rsid w:val="00C915C4"/>
    <w:rsid w:val="00C93B84"/>
    <w:rsid w:val="00C94525"/>
    <w:rsid w:val="00C95A4D"/>
    <w:rsid w:val="00C9614A"/>
    <w:rsid w:val="00C96179"/>
    <w:rsid w:val="00C96905"/>
    <w:rsid w:val="00CA0E97"/>
    <w:rsid w:val="00CA1641"/>
    <w:rsid w:val="00CA1C0B"/>
    <w:rsid w:val="00CA205C"/>
    <w:rsid w:val="00CA29BE"/>
    <w:rsid w:val="00CA2A43"/>
    <w:rsid w:val="00CA335E"/>
    <w:rsid w:val="00CA3669"/>
    <w:rsid w:val="00CA44FA"/>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523"/>
    <w:rsid w:val="00D55453"/>
    <w:rsid w:val="00D5578C"/>
    <w:rsid w:val="00D558D2"/>
    <w:rsid w:val="00D56F5E"/>
    <w:rsid w:val="00D571C4"/>
    <w:rsid w:val="00D575A6"/>
    <w:rsid w:val="00D57E7D"/>
    <w:rsid w:val="00D606FE"/>
    <w:rsid w:val="00D6071B"/>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1701"/>
    <w:rsid w:val="00D9250A"/>
    <w:rsid w:val="00D92F8D"/>
    <w:rsid w:val="00D93510"/>
    <w:rsid w:val="00D9457B"/>
    <w:rsid w:val="00D945F9"/>
    <w:rsid w:val="00D948CE"/>
    <w:rsid w:val="00D95F62"/>
    <w:rsid w:val="00D96A33"/>
    <w:rsid w:val="00D97424"/>
    <w:rsid w:val="00DA15B2"/>
    <w:rsid w:val="00DA1B95"/>
    <w:rsid w:val="00DA1E1D"/>
    <w:rsid w:val="00DA33D5"/>
    <w:rsid w:val="00DA4ACE"/>
    <w:rsid w:val="00DA528A"/>
    <w:rsid w:val="00DA6D34"/>
    <w:rsid w:val="00DA7097"/>
    <w:rsid w:val="00DB0A4C"/>
    <w:rsid w:val="00DB2DA4"/>
    <w:rsid w:val="00DB3671"/>
    <w:rsid w:val="00DB3D4E"/>
    <w:rsid w:val="00DB5942"/>
    <w:rsid w:val="00DB7BDD"/>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A75"/>
    <w:rsid w:val="00F72BC9"/>
    <w:rsid w:val="00F72C67"/>
    <w:rsid w:val="00F73054"/>
    <w:rsid w:val="00F735C0"/>
    <w:rsid w:val="00F73614"/>
    <w:rsid w:val="00F73B67"/>
    <w:rsid w:val="00F778C6"/>
    <w:rsid w:val="00F77ADC"/>
    <w:rsid w:val="00F81A75"/>
    <w:rsid w:val="00F827C2"/>
    <w:rsid w:val="00F84854"/>
    <w:rsid w:val="00F84918"/>
    <w:rsid w:val="00F849BB"/>
    <w:rsid w:val="00F86446"/>
    <w:rsid w:val="00F86721"/>
    <w:rsid w:val="00F86CA8"/>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Char0">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har1">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0">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a">
    <w:name w:val="annotation reference"/>
    <w:basedOn w:val="a0"/>
    <w:uiPriority w:val="99"/>
    <w:unhideWhenUsed/>
    <w:qFormat/>
    <w:rsid w:val="006923A8"/>
    <w:rPr>
      <w:sz w:val="16"/>
      <w:szCs w:val="16"/>
    </w:rPr>
  </w:style>
  <w:style w:type="paragraph" w:styleId="ab">
    <w:name w:val="annotation text"/>
    <w:basedOn w:val="a"/>
    <w:link w:val="Char2"/>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har2">
    <w:name w:val="메모 텍스트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메모 주제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Char4">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spacing w:before="100" w:beforeAutospacing="1" w:after="100" w:afterAutospacing="1"/>
    </w:pPr>
    <w:rPr>
      <w:lang w:eastAsia="en-US"/>
    </w:rPr>
  </w:style>
  <w:style w:type="paragraph" w:styleId="af">
    <w:name w:val="Body Text"/>
    <w:basedOn w:val="a"/>
    <w:link w:val="Char5"/>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Char5">
    <w:name w:val="본문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SimSun" w:eastAsia="SimSun" w:hAnsi="SimSun" w:cs="SimSun"/>
    </w:rPr>
  </w:style>
  <w:style w:type="table" w:styleId="-6">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SimSun"/>
      <w:i/>
      <w:color w:val="0000FF"/>
      <w:sz w:val="20"/>
      <w:szCs w:val="20"/>
      <w:lang w:val="en-GB" w:eastAsia="en-US"/>
    </w:rPr>
  </w:style>
  <w:style w:type="character" w:styleId="af1">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21F53-C5C9-4E99-B8F0-67D374582EA8}">
  <ds:schemaRefs>
    <ds:schemaRef ds:uri="http://schemas.openxmlformats.org/officeDocument/2006/bibliography"/>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235</TotalTime>
  <Pages>24</Pages>
  <Words>8943</Words>
  <Characters>50981</Characters>
  <Application>Microsoft Office Word</Application>
  <DocSecurity>0</DocSecurity>
  <Lines>424</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59805</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LGE </cp:lastModifiedBy>
  <cp:revision>106</cp:revision>
  <dcterms:created xsi:type="dcterms:W3CDTF">2025-06-20T23:48:00Z</dcterms:created>
  <dcterms:modified xsi:type="dcterms:W3CDTF">2025-07-23T07:13:00Z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