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6585B5EE"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6-18T10:47:00Z">
              <w:r w:rsidR="00FE7A7C" w:rsidRPr="00B938F7" w:rsidDel="00C24E02">
                <w:delText>0</w:delText>
              </w:r>
            </w:del>
            <w:ins w:id="5" w:author="Rapporteur" w:date="2025-06-18T10:47:00Z">
              <w:r w:rsidR="00C24E02">
                <w:rPr>
                  <w:rFonts w:hint="eastAsia"/>
                  <w:lang w:eastAsia="zh-CN"/>
                </w:rPr>
                <w:t>1</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r w:rsidR="00A653AC">
              <w:rPr>
                <w:rFonts w:hint="eastAsia"/>
                <w:sz w:val="32"/>
                <w:lang w:eastAsia="zh-CN"/>
              </w:rPr>
              <w:t>6</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7" w:name="spectype2"/>
            <w:r w:rsidR="00D57972" w:rsidRPr="00B938F7">
              <w:t>Report</w:t>
            </w:r>
            <w:bookmarkEnd w:id="7"/>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8"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8"/>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9" w:name="specRelease"/>
            <w:r w:rsidRPr="00B938F7">
              <w:rPr>
                <w:rStyle w:val="ZGSM"/>
              </w:rPr>
              <w:t>1</w:t>
            </w:r>
            <w:r w:rsidR="000270B9" w:rsidRPr="00B938F7">
              <w:rPr>
                <w:rStyle w:val="ZGSM"/>
              </w:rPr>
              <w:t>9</w:t>
            </w:r>
            <w:bookmarkEnd w:id="9"/>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0" w:name="_MON_1684549432"/>
      <w:bookmarkEnd w:id="10"/>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85pt;height:59.4pt;mso-width-percent:0;mso-height-percent:0;mso-width-percent:0;mso-height-percent:0" o:ole="">
                  <v:imagedata r:id="rId14" o:title=""/>
                </v:shape>
                <o:OLEObject Type="Embed" ProgID="Word.Picture.8" ShapeID="_x0000_i1025" DrawAspect="Content" ObjectID="_1813648066" r:id="rId15"/>
              </w:object>
            </w:r>
          </w:p>
        </w:tc>
        <w:bookmarkStart w:id="11" w:name="_MON_1710316168"/>
        <w:bookmarkEnd w:id="11"/>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29.9pt;height:77.15pt;mso-width-percent:0;mso-height-percent:0;mso-width-percent:0;mso-height-percent:0" o:ole="">
                  <v:imagedata r:id="rId16" o:title=""/>
                </v:shape>
                <o:OLEObject Type="Embed" ProgID="Word.Picture.8" ShapeID="_x0000_i1026" DrawAspect="Content" ObjectID="_1813648067"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2" w:name="_Hlk99699974"/>
            <w:bookmarkEnd w:id="12"/>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7" w:name="copyrightDate"/>
            <w:r w:rsidRPr="00B938F7">
              <w:rPr>
                <w:noProof/>
                <w:sz w:val="18"/>
              </w:rPr>
              <w:t>2</w:t>
            </w:r>
            <w:r w:rsidR="008E2D68" w:rsidRPr="00B938F7">
              <w:rPr>
                <w:noProof/>
                <w:sz w:val="18"/>
              </w:rPr>
              <w:t>02</w:t>
            </w:r>
            <w:bookmarkEnd w:id="17"/>
            <w:r w:rsidR="00B938F7" w:rsidRPr="00B938F7">
              <w:rPr>
                <w:noProof/>
                <w:sz w:val="18"/>
              </w:rPr>
              <w:t>4</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6077AF90" w14:textId="77777777" w:rsidR="001348D1" w:rsidRPr="004D3578" w:rsidRDefault="00080512" w:rsidP="001348D1">
      <w:pPr>
        <w:pStyle w:val="TT"/>
      </w:pPr>
      <w:r w:rsidRPr="004D3578">
        <w:rPr>
          <w:lang w:eastAsia="zh-CN"/>
        </w:rPr>
        <w:br w:type="page"/>
      </w:r>
      <w:bookmarkStart w:id="19" w:name="tableOfContents"/>
      <w:bookmarkEnd w:id="19"/>
      <w:r w:rsidRPr="004D3578">
        <w:rPr>
          <w:lang w:eastAsia="zh-CN"/>
        </w:rPr>
        <w:lastRenderedPageBreak/>
        <w:t>Contents</w:t>
      </w:r>
    </w:p>
    <w:p w14:paraId="7BF0324E" w14:textId="35DD9B08" w:rsidR="00AB4621" w:rsidRDefault="005E409A">
      <w:pPr>
        <w:pStyle w:val="TOC1"/>
        <w:rPr>
          <w:ins w:id="20" w:author="Rapporteur" w:date="2025-06-20T14:07: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1" w:author="Rapporteur" w:date="2025-06-20T14:07:00Z">
        <w:r w:rsidR="00AB4621" w:rsidRPr="00056915">
          <w:rPr>
            <w:rStyle w:val="a8"/>
            <w:rFonts w:hint="eastAsia"/>
            <w:noProof/>
          </w:rPr>
          <w:fldChar w:fldCharType="begin"/>
        </w:r>
        <w:r w:rsidR="00AB4621" w:rsidRPr="00056915">
          <w:rPr>
            <w:rStyle w:val="a8"/>
            <w:rFonts w:hint="eastAsia"/>
            <w:noProof/>
          </w:rPr>
          <w:instrText xml:space="preserve"> </w:instrText>
        </w:r>
        <w:r w:rsidR="00AB4621">
          <w:rPr>
            <w:rFonts w:hint="eastAsia"/>
            <w:noProof/>
          </w:rPr>
          <w:instrText>HYPERLINK \l "_Toc201320870"</w:instrText>
        </w:r>
        <w:r w:rsidR="00AB4621" w:rsidRPr="00056915">
          <w:rPr>
            <w:rStyle w:val="a8"/>
            <w:rFonts w:hint="eastAsia"/>
            <w:noProof/>
          </w:rPr>
          <w:instrText xml:space="preserve"> </w:instrText>
        </w:r>
        <w:r w:rsidR="00AB4621" w:rsidRPr="00056915">
          <w:rPr>
            <w:rStyle w:val="a8"/>
            <w:rFonts w:hint="eastAsia"/>
            <w:noProof/>
          </w:rPr>
          <w:fldChar w:fldCharType="separate"/>
        </w:r>
        <w:r w:rsidR="00AB4621" w:rsidRPr="00056915">
          <w:rPr>
            <w:rStyle w:val="a8"/>
            <w:rFonts w:hint="eastAsia"/>
            <w:noProof/>
          </w:rPr>
          <w:t>Foreword</w:t>
        </w:r>
        <w:r w:rsidR="00AB4621">
          <w:rPr>
            <w:rFonts w:hint="eastAsia"/>
            <w:noProof/>
            <w:webHidden/>
          </w:rPr>
          <w:tab/>
        </w:r>
        <w:r w:rsidR="00AB4621">
          <w:rPr>
            <w:rFonts w:hint="eastAsia"/>
            <w:noProof/>
            <w:webHidden/>
          </w:rPr>
          <w:fldChar w:fldCharType="begin"/>
        </w:r>
        <w:r w:rsidR="00AB4621">
          <w:rPr>
            <w:rFonts w:hint="eastAsia"/>
            <w:noProof/>
            <w:webHidden/>
          </w:rPr>
          <w:instrText xml:space="preserve"> </w:instrText>
        </w:r>
        <w:r w:rsidR="00AB4621">
          <w:rPr>
            <w:noProof/>
            <w:webHidden/>
          </w:rPr>
          <w:instrText>PAGEREF _Toc201320870 \h</w:instrText>
        </w:r>
        <w:r w:rsidR="00AB4621">
          <w:rPr>
            <w:rFonts w:hint="eastAsia"/>
            <w:noProof/>
            <w:webHidden/>
          </w:rPr>
          <w:instrText xml:space="preserve"> </w:instrText>
        </w:r>
      </w:ins>
      <w:r w:rsidR="00AB4621">
        <w:rPr>
          <w:rFonts w:hint="eastAsia"/>
          <w:noProof/>
          <w:webHidden/>
        </w:rPr>
      </w:r>
      <w:ins w:id="22" w:author="Rapporteur" w:date="2025-06-20T14:07:00Z">
        <w:r w:rsidR="00AB4621">
          <w:rPr>
            <w:rFonts w:hint="eastAsia"/>
            <w:noProof/>
            <w:webHidden/>
          </w:rPr>
          <w:fldChar w:fldCharType="separate"/>
        </w:r>
        <w:r w:rsidR="00AB4621">
          <w:rPr>
            <w:noProof/>
            <w:webHidden/>
          </w:rPr>
          <w:t>6</w:t>
        </w:r>
        <w:r w:rsidR="00AB4621">
          <w:rPr>
            <w:rFonts w:hint="eastAsia"/>
            <w:noProof/>
            <w:webHidden/>
          </w:rPr>
          <w:fldChar w:fldCharType="end"/>
        </w:r>
        <w:r w:rsidR="00AB4621" w:rsidRPr="00056915">
          <w:rPr>
            <w:rStyle w:val="a8"/>
            <w:rFonts w:hint="eastAsia"/>
            <w:noProof/>
          </w:rPr>
          <w:fldChar w:fldCharType="end"/>
        </w:r>
      </w:ins>
    </w:p>
    <w:p w14:paraId="48C6DEE2" w14:textId="0CA54C2A" w:rsidR="00AB4621" w:rsidRDefault="00AB4621">
      <w:pPr>
        <w:pStyle w:val="TOC1"/>
        <w:rPr>
          <w:ins w:id="23" w:author="Rapporteur" w:date="2025-06-20T14:07:00Z"/>
          <w:rFonts w:asciiTheme="minorHAnsi" w:hAnsiTheme="minorHAnsi" w:cstheme="minorBidi"/>
          <w:noProof/>
          <w:kern w:val="2"/>
          <w:szCs w:val="24"/>
          <w:lang w:val="en-US" w:eastAsia="zh-CN"/>
          <w14:ligatures w14:val="standardContextual"/>
        </w:rPr>
      </w:pPr>
      <w:ins w:id="2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_Toc201320871 \h</w:instrText>
        </w:r>
        <w:r>
          <w:rPr>
            <w:rFonts w:hint="eastAsia"/>
            <w:noProof/>
            <w:webHidden/>
          </w:rPr>
          <w:instrText xml:space="preserve"> </w:instrText>
        </w:r>
      </w:ins>
      <w:r>
        <w:rPr>
          <w:rFonts w:hint="eastAsia"/>
          <w:noProof/>
          <w:webHidden/>
        </w:rPr>
      </w:r>
      <w:ins w:id="25" w:author="Rapporteur" w:date="2025-06-20T14:07:00Z">
        <w:r>
          <w:rPr>
            <w:rFonts w:hint="eastAsia"/>
            <w:noProof/>
            <w:webHidden/>
          </w:rPr>
          <w:fldChar w:fldCharType="separate"/>
        </w:r>
        <w:r>
          <w:rPr>
            <w:noProof/>
            <w:webHidden/>
          </w:rPr>
          <w:t>8</w:t>
        </w:r>
        <w:r>
          <w:rPr>
            <w:rFonts w:hint="eastAsia"/>
            <w:noProof/>
            <w:webHidden/>
          </w:rPr>
          <w:fldChar w:fldCharType="end"/>
        </w:r>
        <w:r w:rsidRPr="00056915">
          <w:rPr>
            <w:rStyle w:val="a8"/>
            <w:rFonts w:hint="eastAsia"/>
            <w:noProof/>
          </w:rPr>
          <w:fldChar w:fldCharType="end"/>
        </w:r>
      </w:ins>
    </w:p>
    <w:p w14:paraId="10616A62" w14:textId="6B77692F" w:rsidR="00AB4621" w:rsidRDefault="00AB4621">
      <w:pPr>
        <w:pStyle w:val="TOC1"/>
        <w:rPr>
          <w:ins w:id="26" w:author="Rapporteur" w:date="2025-06-20T14:07:00Z"/>
          <w:rFonts w:asciiTheme="minorHAnsi" w:hAnsiTheme="minorHAnsi" w:cstheme="minorBidi"/>
          <w:noProof/>
          <w:kern w:val="2"/>
          <w:szCs w:val="24"/>
          <w:lang w:val="en-US" w:eastAsia="zh-CN"/>
          <w14:ligatures w14:val="standardContextual"/>
        </w:rPr>
      </w:pPr>
      <w:ins w:id="2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_Toc201320872 \h</w:instrText>
        </w:r>
        <w:r>
          <w:rPr>
            <w:rFonts w:hint="eastAsia"/>
            <w:noProof/>
            <w:webHidden/>
          </w:rPr>
          <w:instrText xml:space="preserve"> </w:instrText>
        </w:r>
      </w:ins>
      <w:r>
        <w:rPr>
          <w:rFonts w:hint="eastAsia"/>
          <w:noProof/>
          <w:webHidden/>
        </w:rPr>
      </w:r>
      <w:ins w:id="28" w:author="Rapporteur" w:date="2025-06-20T14:07:00Z">
        <w:r>
          <w:rPr>
            <w:rFonts w:hint="eastAsia"/>
            <w:noProof/>
            <w:webHidden/>
          </w:rPr>
          <w:fldChar w:fldCharType="separate"/>
        </w:r>
        <w:r>
          <w:rPr>
            <w:noProof/>
            <w:webHidden/>
          </w:rPr>
          <w:t>8</w:t>
        </w:r>
        <w:r>
          <w:rPr>
            <w:rFonts w:hint="eastAsia"/>
            <w:noProof/>
            <w:webHidden/>
          </w:rPr>
          <w:fldChar w:fldCharType="end"/>
        </w:r>
        <w:r w:rsidRPr="00056915">
          <w:rPr>
            <w:rStyle w:val="a8"/>
            <w:rFonts w:hint="eastAsia"/>
            <w:noProof/>
          </w:rPr>
          <w:fldChar w:fldCharType="end"/>
        </w:r>
      </w:ins>
    </w:p>
    <w:p w14:paraId="043AE2C2" w14:textId="4AE909E2" w:rsidR="00AB4621" w:rsidRDefault="00AB4621">
      <w:pPr>
        <w:pStyle w:val="TOC1"/>
        <w:rPr>
          <w:ins w:id="29" w:author="Rapporteur" w:date="2025-06-20T14:07:00Z"/>
          <w:rFonts w:asciiTheme="minorHAnsi" w:hAnsiTheme="minorHAnsi" w:cstheme="minorBidi"/>
          <w:noProof/>
          <w:kern w:val="2"/>
          <w:szCs w:val="24"/>
          <w:lang w:val="en-US" w:eastAsia="zh-CN"/>
          <w14:ligatures w14:val="standardContextual"/>
        </w:rPr>
      </w:pPr>
      <w:ins w:id="30"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_Toc201320873 \h</w:instrText>
        </w:r>
        <w:r>
          <w:rPr>
            <w:rFonts w:hint="eastAsia"/>
            <w:noProof/>
            <w:webHidden/>
          </w:rPr>
          <w:instrText xml:space="preserve"> </w:instrText>
        </w:r>
      </w:ins>
      <w:r>
        <w:rPr>
          <w:rFonts w:hint="eastAsia"/>
          <w:noProof/>
          <w:webHidden/>
        </w:rPr>
      </w:r>
      <w:ins w:id="31" w:author="Rapporteur" w:date="2025-06-20T14:07:00Z">
        <w:r>
          <w:rPr>
            <w:rFonts w:hint="eastAsia"/>
            <w:noProof/>
            <w:webHidden/>
          </w:rPr>
          <w:fldChar w:fldCharType="separate"/>
        </w:r>
        <w:r>
          <w:rPr>
            <w:noProof/>
            <w:webHidden/>
          </w:rPr>
          <w:t>8</w:t>
        </w:r>
        <w:r>
          <w:rPr>
            <w:rFonts w:hint="eastAsia"/>
            <w:noProof/>
            <w:webHidden/>
          </w:rPr>
          <w:fldChar w:fldCharType="end"/>
        </w:r>
        <w:r w:rsidRPr="00056915">
          <w:rPr>
            <w:rStyle w:val="a8"/>
            <w:rFonts w:hint="eastAsia"/>
            <w:noProof/>
          </w:rPr>
          <w:fldChar w:fldCharType="end"/>
        </w:r>
      </w:ins>
    </w:p>
    <w:p w14:paraId="6219E5F2" w14:textId="7D582213" w:rsidR="00AB4621" w:rsidRDefault="00AB4621">
      <w:pPr>
        <w:pStyle w:val="TOC2"/>
        <w:rPr>
          <w:ins w:id="32" w:author="Rapporteur" w:date="2025-06-20T14:07:00Z"/>
          <w:rFonts w:asciiTheme="minorHAnsi" w:hAnsiTheme="minorHAnsi" w:cstheme="minorBidi"/>
          <w:noProof/>
          <w:kern w:val="2"/>
          <w:sz w:val="22"/>
          <w:szCs w:val="24"/>
          <w:lang w:val="en-US" w:eastAsia="zh-CN"/>
          <w14:ligatures w14:val="standardContextual"/>
        </w:rPr>
      </w:pPr>
      <w:ins w:id="33"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_Toc201320874 \h</w:instrText>
        </w:r>
        <w:r>
          <w:rPr>
            <w:rFonts w:hint="eastAsia"/>
            <w:noProof/>
            <w:webHidden/>
          </w:rPr>
          <w:instrText xml:space="preserve"> </w:instrText>
        </w:r>
      </w:ins>
      <w:r>
        <w:rPr>
          <w:rFonts w:hint="eastAsia"/>
          <w:noProof/>
          <w:webHidden/>
        </w:rPr>
      </w:r>
      <w:ins w:id="34" w:author="Rapporteur" w:date="2025-06-20T14:07:00Z">
        <w:r>
          <w:rPr>
            <w:rFonts w:hint="eastAsia"/>
            <w:noProof/>
            <w:webHidden/>
          </w:rPr>
          <w:fldChar w:fldCharType="separate"/>
        </w:r>
        <w:r>
          <w:rPr>
            <w:noProof/>
            <w:webHidden/>
          </w:rPr>
          <w:t>8</w:t>
        </w:r>
        <w:r>
          <w:rPr>
            <w:rFonts w:hint="eastAsia"/>
            <w:noProof/>
            <w:webHidden/>
          </w:rPr>
          <w:fldChar w:fldCharType="end"/>
        </w:r>
        <w:r w:rsidRPr="00056915">
          <w:rPr>
            <w:rStyle w:val="a8"/>
            <w:rFonts w:hint="eastAsia"/>
            <w:noProof/>
          </w:rPr>
          <w:fldChar w:fldCharType="end"/>
        </w:r>
      </w:ins>
    </w:p>
    <w:p w14:paraId="16975AF8" w14:textId="2180D990" w:rsidR="00AB4621" w:rsidRDefault="00AB4621">
      <w:pPr>
        <w:pStyle w:val="TOC2"/>
        <w:rPr>
          <w:ins w:id="35" w:author="Rapporteur" w:date="2025-06-20T14:07:00Z"/>
          <w:rFonts w:asciiTheme="minorHAnsi" w:hAnsiTheme="minorHAnsi" w:cstheme="minorBidi"/>
          <w:noProof/>
          <w:kern w:val="2"/>
          <w:sz w:val="22"/>
          <w:szCs w:val="24"/>
          <w:lang w:val="en-US" w:eastAsia="zh-CN"/>
          <w14:ligatures w14:val="standardContextual"/>
        </w:rPr>
      </w:pPr>
      <w:ins w:id="3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_Toc201320875 \h</w:instrText>
        </w:r>
        <w:r>
          <w:rPr>
            <w:rFonts w:hint="eastAsia"/>
            <w:noProof/>
            <w:webHidden/>
          </w:rPr>
          <w:instrText xml:space="preserve"> </w:instrText>
        </w:r>
      </w:ins>
      <w:r>
        <w:rPr>
          <w:rFonts w:hint="eastAsia"/>
          <w:noProof/>
          <w:webHidden/>
        </w:rPr>
      </w:r>
      <w:ins w:id="37" w:author="Rapporteur" w:date="2025-06-20T14:07:00Z">
        <w:r>
          <w:rPr>
            <w:rFonts w:hint="eastAsia"/>
            <w:noProof/>
            <w:webHidden/>
          </w:rPr>
          <w:fldChar w:fldCharType="separate"/>
        </w:r>
        <w:r>
          <w:rPr>
            <w:noProof/>
            <w:webHidden/>
          </w:rPr>
          <w:t>9</w:t>
        </w:r>
        <w:r>
          <w:rPr>
            <w:rFonts w:hint="eastAsia"/>
            <w:noProof/>
            <w:webHidden/>
          </w:rPr>
          <w:fldChar w:fldCharType="end"/>
        </w:r>
        <w:r w:rsidRPr="00056915">
          <w:rPr>
            <w:rStyle w:val="a8"/>
            <w:rFonts w:hint="eastAsia"/>
            <w:noProof/>
          </w:rPr>
          <w:fldChar w:fldCharType="end"/>
        </w:r>
      </w:ins>
    </w:p>
    <w:p w14:paraId="47899EB4" w14:textId="65654213" w:rsidR="00AB4621" w:rsidRDefault="00AB4621">
      <w:pPr>
        <w:pStyle w:val="TOC1"/>
        <w:rPr>
          <w:ins w:id="38" w:author="Rapporteur" w:date="2025-06-20T14:07:00Z"/>
          <w:rFonts w:asciiTheme="minorHAnsi" w:hAnsiTheme="minorHAnsi" w:cstheme="minorBidi"/>
          <w:noProof/>
          <w:kern w:val="2"/>
          <w:szCs w:val="24"/>
          <w:lang w:val="en-US" w:eastAsia="zh-CN"/>
          <w14:ligatures w14:val="standardContextual"/>
        </w:rPr>
      </w:pPr>
      <w:ins w:id="3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 xml:space="preserve">AI/ML </w:t>
        </w:r>
        <w:r w:rsidRPr="00056915">
          <w:rPr>
            <w:rStyle w:val="a8"/>
            <w:rFonts w:hint="eastAsia"/>
            <w:noProof/>
            <w:lang w:eastAsia="zh-CN"/>
          </w:rPr>
          <w:t>mobility</w:t>
        </w:r>
        <w:r w:rsidRPr="00056915">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_Toc201320876 \h</w:instrText>
        </w:r>
        <w:r>
          <w:rPr>
            <w:rFonts w:hint="eastAsia"/>
            <w:noProof/>
            <w:webHidden/>
          </w:rPr>
          <w:instrText xml:space="preserve"> </w:instrText>
        </w:r>
      </w:ins>
      <w:r>
        <w:rPr>
          <w:rFonts w:hint="eastAsia"/>
          <w:noProof/>
          <w:webHidden/>
        </w:rPr>
      </w:r>
      <w:ins w:id="40" w:author="Rapporteur" w:date="2025-06-20T14:07:00Z">
        <w:r>
          <w:rPr>
            <w:rFonts w:hint="eastAsia"/>
            <w:noProof/>
            <w:webHidden/>
          </w:rPr>
          <w:fldChar w:fldCharType="separate"/>
        </w:r>
        <w:r>
          <w:rPr>
            <w:noProof/>
            <w:webHidden/>
          </w:rPr>
          <w:t>9</w:t>
        </w:r>
        <w:r>
          <w:rPr>
            <w:rFonts w:hint="eastAsia"/>
            <w:noProof/>
            <w:webHidden/>
          </w:rPr>
          <w:fldChar w:fldCharType="end"/>
        </w:r>
        <w:r w:rsidRPr="00056915">
          <w:rPr>
            <w:rStyle w:val="a8"/>
            <w:rFonts w:hint="eastAsia"/>
            <w:noProof/>
          </w:rPr>
          <w:fldChar w:fldCharType="end"/>
        </w:r>
      </w:ins>
    </w:p>
    <w:p w14:paraId="059A4B97" w14:textId="63F07F40" w:rsidR="00AB4621" w:rsidRDefault="00AB4621">
      <w:pPr>
        <w:pStyle w:val="TOC2"/>
        <w:rPr>
          <w:ins w:id="41" w:author="Rapporteur" w:date="2025-06-20T14:07:00Z"/>
          <w:rFonts w:asciiTheme="minorHAnsi" w:hAnsiTheme="minorHAnsi" w:cstheme="minorBidi"/>
          <w:noProof/>
          <w:kern w:val="2"/>
          <w:sz w:val="22"/>
          <w:szCs w:val="24"/>
          <w:lang w:val="en-US" w:eastAsia="zh-CN"/>
          <w14:ligatures w14:val="standardContextual"/>
        </w:rPr>
      </w:pPr>
      <w:ins w:id="4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_Toc201320877 \h</w:instrText>
        </w:r>
        <w:r>
          <w:rPr>
            <w:rFonts w:hint="eastAsia"/>
            <w:noProof/>
            <w:webHidden/>
          </w:rPr>
          <w:instrText xml:space="preserve"> </w:instrText>
        </w:r>
      </w:ins>
      <w:r>
        <w:rPr>
          <w:rFonts w:hint="eastAsia"/>
          <w:noProof/>
          <w:webHidden/>
        </w:rPr>
      </w:r>
      <w:ins w:id="43" w:author="Rapporteur" w:date="2025-06-20T14:07:00Z">
        <w:r>
          <w:rPr>
            <w:rFonts w:hint="eastAsia"/>
            <w:noProof/>
            <w:webHidden/>
          </w:rPr>
          <w:fldChar w:fldCharType="separate"/>
        </w:r>
        <w:r>
          <w:rPr>
            <w:noProof/>
            <w:webHidden/>
          </w:rPr>
          <w:t>9</w:t>
        </w:r>
        <w:r>
          <w:rPr>
            <w:rFonts w:hint="eastAsia"/>
            <w:noProof/>
            <w:webHidden/>
          </w:rPr>
          <w:fldChar w:fldCharType="end"/>
        </w:r>
        <w:r w:rsidRPr="00056915">
          <w:rPr>
            <w:rStyle w:val="a8"/>
            <w:rFonts w:hint="eastAsia"/>
            <w:noProof/>
          </w:rPr>
          <w:fldChar w:fldCharType="end"/>
        </w:r>
      </w:ins>
    </w:p>
    <w:p w14:paraId="0B529E6D" w14:textId="0EE17907" w:rsidR="00AB4621" w:rsidRDefault="00AB4621">
      <w:pPr>
        <w:pStyle w:val="TOC2"/>
        <w:rPr>
          <w:ins w:id="44" w:author="Rapporteur" w:date="2025-06-20T14:07:00Z"/>
          <w:rFonts w:asciiTheme="minorHAnsi" w:hAnsiTheme="minorHAnsi" w:cstheme="minorBidi"/>
          <w:noProof/>
          <w:kern w:val="2"/>
          <w:sz w:val="22"/>
          <w:szCs w:val="24"/>
          <w:lang w:val="en-US" w:eastAsia="zh-CN"/>
          <w14:ligatures w14:val="standardContextual"/>
        </w:rPr>
      </w:pPr>
      <w:ins w:id="4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_Toc201320878 \h</w:instrText>
        </w:r>
        <w:r>
          <w:rPr>
            <w:rFonts w:hint="eastAsia"/>
            <w:noProof/>
            <w:webHidden/>
          </w:rPr>
          <w:instrText xml:space="preserve"> </w:instrText>
        </w:r>
      </w:ins>
      <w:r>
        <w:rPr>
          <w:rFonts w:hint="eastAsia"/>
          <w:noProof/>
          <w:webHidden/>
        </w:rPr>
      </w:r>
      <w:ins w:id="46" w:author="Rapporteur" w:date="2025-06-20T14:07:00Z">
        <w:r>
          <w:rPr>
            <w:rFonts w:hint="eastAsia"/>
            <w:noProof/>
            <w:webHidden/>
          </w:rPr>
          <w:fldChar w:fldCharType="separate"/>
        </w:r>
        <w:r>
          <w:rPr>
            <w:noProof/>
            <w:webHidden/>
          </w:rPr>
          <w:t>9</w:t>
        </w:r>
        <w:r>
          <w:rPr>
            <w:rFonts w:hint="eastAsia"/>
            <w:noProof/>
            <w:webHidden/>
          </w:rPr>
          <w:fldChar w:fldCharType="end"/>
        </w:r>
        <w:r w:rsidRPr="00056915">
          <w:rPr>
            <w:rStyle w:val="a8"/>
            <w:rFonts w:hint="eastAsia"/>
            <w:noProof/>
          </w:rPr>
          <w:fldChar w:fldCharType="end"/>
        </w:r>
      </w:ins>
    </w:p>
    <w:p w14:paraId="7B946268" w14:textId="68F16F91" w:rsidR="00AB4621" w:rsidRDefault="00AB4621">
      <w:pPr>
        <w:pStyle w:val="TOC2"/>
        <w:rPr>
          <w:ins w:id="47" w:author="Rapporteur" w:date="2025-06-20T14:07:00Z"/>
          <w:rFonts w:asciiTheme="minorHAnsi" w:hAnsiTheme="minorHAnsi" w:cstheme="minorBidi"/>
          <w:noProof/>
          <w:kern w:val="2"/>
          <w:sz w:val="22"/>
          <w:szCs w:val="24"/>
          <w:lang w:val="en-US" w:eastAsia="zh-CN"/>
          <w14:ligatures w14:val="standardContextual"/>
        </w:rPr>
      </w:pPr>
      <w:ins w:id="4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"_Toc201320879"</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_Toc201320879 \h</w:instrText>
        </w:r>
        <w:r>
          <w:rPr>
            <w:rFonts w:hint="eastAsia"/>
            <w:noProof/>
            <w:webHidden/>
          </w:rPr>
          <w:instrText xml:space="preserve"> </w:instrText>
        </w:r>
      </w:ins>
      <w:r>
        <w:rPr>
          <w:rFonts w:hint="eastAsia"/>
          <w:noProof/>
          <w:webHidden/>
        </w:rPr>
      </w:r>
      <w:ins w:id="49" w:author="Rapporteur" w:date="2025-06-20T14:07:00Z">
        <w:r>
          <w:rPr>
            <w:rFonts w:hint="eastAsia"/>
            <w:noProof/>
            <w:webHidden/>
          </w:rPr>
          <w:fldChar w:fldCharType="separate"/>
        </w:r>
        <w:r>
          <w:rPr>
            <w:noProof/>
            <w:webHidden/>
          </w:rPr>
          <w:t>10</w:t>
        </w:r>
        <w:r>
          <w:rPr>
            <w:rFonts w:hint="eastAsia"/>
            <w:noProof/>
            <w:webHidden/>
          </w:rPr>
          <w:fldChar w:fldCharType="end"/>
        </w:r>
        <w:r w:rsidRPr="00056915">
          <w:rPr>
            <w:rStyle w:val="a8"/>
            <w:rFonts w:hint="eastAsia"/>
            <w:noProof/>
          </w:rPr>
          <w:fldChar w:fldCharType="end"/>
        </w:r>
      </w:ins>
    </w:p>
    <w:p w14:paraId="0690336F" w14:textId="13D44373" w:rsidR="00AB4621" w:rsidRDefault="00AB4621">
      <w:pPr>
        <w:pStyle w:val="TOC2"/>
        <w:rPr>
          <w:ins w:id="50" w:author="Rapporteur" w:date="2025-06-20T14:07:00Z"/>
          <w:rFonts w:asciiTheme="minorHAnsi" w:hAnsiTheme="minorHAnsi" w:cstheme="minorBidi"/>
          <w:noProof/>
          <w:kern w:val="2"/>
          <w:sz w:val="22"/>
          <w:szCs w:val="24"/>
          <w:lang w:val="en-US" w:eastAsia="zh-CN"/>
          <w14:ligatures w14:val="standardContextual"/>
        </w:rPr>
      </w:pPr>
      <w:ins w:id="51"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"_Toc201320880"</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_Toc201320880 \h</w:instrText>
        </w:r>
        <w:r>
          <w:rPr>
            <w:rFonts w:hint="eastAsia"/>
            <w:noProof/>
            <w:webHidden/>
          </w:rPr>
          <w:instrText xml:space="preserve"> </w:instrText>
        </w:r>
      </w:ins>
      <w:r>
        <w:rPr>
          <w:rFonts w:hint="eastAsia"/>
          <w:noProof/>
          <w:webHidden/>
        </w:rPr>
      </w:r>
      <w:ins w:id="52" w:author="Rapporteur" w:date="2025-06-20T14:07:00Z">
        <w:r>
          <w:rPr>
            <w:rFonts w:hint="eastAsia"/>
            <w:noProof/>
            <w:webHidden/>
          </w:rPr>
          <w:fldChar w:fldCharType="separate"/>
        </w:r>
        <w:r>
          <w:rPr>
            <w:noProof/>
            <w:webHidden/>
          </w:rPr>
          <w:t>11</w:t>
        </w:r>
        <w:r>
          <w:rPr>
            <w:rFonts w:hint="eastAsia"/>
            <w:noProof/>
            <w:webHidden/>
          </w:rPr>
          <w:fldChar w:fldCharType="end"/>
        </w:r>
        <w:r w:rsidRPr="00056915">
          <w:rPr>
            <w:rStyle w:val="a8"/>
            <w:rFonts w:hint="eastAsia"/>
            <w:noProof/>
          </w:rPr>
          <w:fldChar w:fldCharType="end"/>
        </w:r>
      </w:ins>
    </w:p>
    <w:p w14:paraId="6511E258" w14:textId="29AFC760" w:rsidR="00AB4621" w:rsidRDefault="00AB4621">
      <w:pPr>
        <w:pStyle w:val="TOC1"/>
        <w:rPr>
          <w:ins w:id="53" w:author="Rapporteur" w:date="2025-06-20T14:07:00Z"/>
          <w:rFonts w:asciiTheme="minorHAnsi" w:hAnsiTheme="minorHAnsi" w:cstheme="minorBidi"/>
          <w:noProof/>
          <w:kern w:val="2"/>
          <w:szCs w:val="24"/>
          <w:lang w:val="en-US" w:eastAsia="zh-CN"/>
          <w14:ligatures w14:val="standardContextual"/>
        </w:rPr>
      </w:pPr>
      <w:ins w:id="5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_Toc201320881 \h</w:instrText>
        </w:r>
        <w:r>
          <w:rPr>
            <w:rFonts w:hint="eastAsia"/>
            <w:noProof/>
            <w:webHidden/>
          </w:rPr>
          <w:instrText xml:space="preserve"> </w:instrText>
        </w:r>
      </w:ins>
      <w:r>
        <w:rPr>
          <w:rFonts w:hint="eastAsia"/>
          <w:noProof/>
          <w:webHidden/>
        </w:rPr>
      </w:r>
      <w:ins w:id="55" w:author="Rapporteur" w:date="2025-06-20T14:07:00Z">
        <w:r>
          <w:rPr>
            <w:rFonts w:hint="eastAsia"/>
            <w:noProof/>
            <w:webHidden/>
          </w:rPr>
          <w:fldChar w:fldCharType="separate"/>
        </w:r>
        <w:r>
          <w:rPr>
            <w:noProof/>
            <w:webHidden/>
          </w:rPr>
          <w:t>11</w:t>
        </w:r>
        <w:r>
          <w:rPr>
            <w:rFonts w:hint="eastAsia"/>
            <w:noProof/>
            <w:webHidden/>
          </w:rPr>
          <w:fldChar w:fldCharType="end"/>
        </w:r>
        <w:r w:rsidRPr="00056915">
          <w:rPr>
            <w:rStyle w:val="a8"/>
            <w:rFonts w:hint="eastAsia"/>
            <w:noProof/>
          </w:rPr>
          <w:fldChar w:fldCharType="end"/>
        </w:r>
      </w:ins>
    </w:p>
    <w:p w14:paraId="7A252C92" w14:textId="753FF30D" w:rsidR="00AB4621" w:rsidRDefault="00AB4621">
      <w:pPr>
        <w:pStyle w:val="TOC2"/>
        <w:rPr>
          <w:ins w:id="56" w:author="Rapporteur" w:date="2025-06-20T14:07:00Z"/>
          <w:rFonts w:asciiTheme="minorHAnsi" w:hAnsiTheme="minorHAnsi" w:cstheme="minorBidi"/>
          <w:noProof/>
          <w:kern w:val="2"/>
          <w:sz w:val="22"/>
          <w:szCs w:val="24"/>
          <w:lang w:val="en-US" w:eastAsia="zh-CN"/>
          <w14:ligatures w14:val="standardContextual"/>
        </w:rPr>
      </w:pPr>
      <w:ins w:id="5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_Toc201320882 \h</w:instrText>
        </w:r>
        <w:r>
          <w:rPr>
            <w:rFonts w:hint="eastAsia"/>
            <w:noProof/>
            <w:webHidden/>
          </w:rPr>
          <w:instrText xml:space="preserve"> </w:instrText>
        </w:r>
      </w:ins>
      <w:r>
        <w:rPr>
          <w:rFonts w:hint="eastAsia"/>
          <w:noProof/>
          <w:webHidden/>
        </w:rPr>
      </w:r>
      <w:ins w:id="58" w:author="Rapporteur" w:date="2025-06-20T14:07:00Z">
        <w:r>
          <w:rPr>
            <w:rFonts w:hint="eastAsia"/>
            <w:noProof/>
            <w:webHidden/>
          </w:rPr>
          <w:fldChar w:fldCharType="separate"/>
        </w:r>
        <w:r>
          <w:rPr>
            <w:noProof/>
            <w:webHidden/>
          </w:rPr>
          <w:t>11</w:t>
        </w:r>
        <w:r>
          <w:rPr>
            <w:rFonts w:hint="eastAsia"/>
            <w:noProof/>
            <w:webHidden/>
          </w:rPr>
          <w:fldChar w:fldCharType="end"/>
        </w:r>
        <w:r w:rsidRPr="00056915">
          <w:rPr>
            <w:rStyle w:val="a8"/>
            <w:rFonts w:hint="eastAsia"/>
            <w:noProof/>
          </w:rPr>
          <w:fldChar w:fldCharType="end"/>
        </w:r>
      </w:ins>
    </w:p>
    <w:p w14:paraId="7F2BDEBD" w14:textId="38F6588E" w:rsidR="00AB4621" w:rsidRDefault="00AB4621">
      <w:pPr>
        <w:pStyle w:val="TOC2"/>
        <w:rPr>
          <w:ins w:id="59" w:author="Rapporteur" w:date="2025-06-20T14:07:00Z"/>
          <w:rFonts w:asciiTheme="minorHAnsi" w:hAnsiTheme="minorHAnsi" w:cstheme="minorBidi"/>
          <w:noProof/>
          <w:kern w:val="2"/>
          <w:sz w:val="22"/>
          <w:szCs w:val="24"/>
          <w:lang w:val="en-US" w:eastAsia="zh-CN"/>
          <w14:ligatures w14:val="standardContextual"/>
        </w:rPr>
      </w:pPr>
      <w:ins w:id="60"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_Toc201320883 \h</w:instrText>
        </w:r>
        <w:r>
          <w:rPr>
            <w:rFonts w:hint="eastAsia"/>
            <w:noProof/>
            <w:webHidden/>
          </w:rPr>
          <w:instrText xml:space="preserve"> </w:instrText>
        </w:r>
      </w:ins>
      <w:r>
        <w:rPr>
          <w:rFonts w:hint="eastAsia"/>
          <w:noProof/>
          <w:webHidden/>
        </w:rPr>
      </w:r>
      <w:ins w:id="61" w:author="Rapporteur" w:date="2025-06-20T14:07:00Z">
        <w:r>
          <w:rPr>
            <w:rFonts w:hint="eastAsia"/>
            <w:noProof/>
            <w:webHidden/>
          </w:rPr>
          <w:fldChar w:fldCharType="separate"/>
        </w:r>
        <w:r>
          <w:rPr>
            <w:noProof/>
            <w:webHidden/>
          </w:rPr>
          <w:t>15</w:t>
        </w:r>
        <w:r>
          <w:rPr>
            <w:rFonts w:hint="eastAsia"/>
            <w:noProof/>
            <w:webHidden/>
          </w:rPr>
          <w:fldChar w:fldCharType="end"/>
        </w:r>
        <w:r w:rsidRPr="00056915">
          <w:rPr>
            <w:rStyle w:val="a8"/>
            <w:rFonts w:hint="eastAsia"/>
            <w:noProof/>
          </w:rPr>
          <w:fldChar w:fldCharType="end"/>
        </w:r>
      </w:ins>
    </w:p>
    <w:p w14:paraId="510CE2AF" w14:textId="453FB9A0" w:rsidR="00AB4621" w:rsidRDefault="00AB4621">
      <w:pPr>
        <w:pStyle w:val="TOC3"/>
        <w:rPr>
          <w:ins w:id="62" w:author="Rapporteur" w:date="2025-06-20T14:07:00Z"/>
          <w:rFonts w:asciiTheme="minorHAnsi" w:hAnsiTheme="minorHAnsi" w:cstheme="minorBidi"/>
          <w:noProof/>
          <w:kern w:val="2"/>
          <w:sz w:val="22"/>
          <w:szCs w:val="24"/>
          <w:lang w:val="en-US" w:eastAsia="zh-CN"/>
          <w14:ligatures w14:val="standardContextual"/>
        </w:rPr>
      </w:pPr>
      <w:ins w:id="63"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methodology</w:t>
        </w:r>
        <w:r w:rsidRPr="00056915">
          <w:rPr>
            <w:rStyle w:val="a8"/>
            <w:rFonts w:hint="eastAsia"/>
            <w:noProof/>
            <w:lang w:eastAsia="zh-CN"/>
          </w:rPr>
          <w:t>, metrics</w:t>
        </w:r>
        <w:r w:rsidRPr="00056915">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_Toc201320884 \h</w:instrText>
        </w:r>
        <w:r>
          <w:rPr>
            <w:rFonts w:hint="eastAsia"/>
            <w:noProof/>
            <w:webHidden/>
          </w:rPr>
          <w:instrText xml:space="preserve"> </w:instrText>
        </w:r>
      </w:ins>
      <w:r>
        <w:rPr>
          <w:rFonts w:hint="eastAsia"/>
          <w:noProof/>
          <w:webHidden/>
        </w:rPr>
      </w:r>
      <w:ins w:id="64" w:author="Rapporteur" w:date="2025-06-20T14:07:00Z">
        <w:r>
          <w:rPr>
            <w:rFonts w:hint="eastAsia"/>
            <w:noProof/>
            <w:webHidden/>
          </w:rPr>
          <w:fldChar w:fldCharType="separate"/>
        </w:r>
        <w:r>
          <w:rPr>
            <w:noProof/>
            <w:webHidden/>
          </w:rPr>
          <w:t>15</w:t>
        </w:r>
        <w:r>
          <w:rPr>
            <w:rFonts w:hint="eastAsia"/>
            <w:noProof/>
            <w:webHidden/>
          </w:rPr>
          <w:fldChar w:fldCharType="end"/>
        </w:r>
        <w:r w:rsidRPr="00056915">
          <w:rPr>
            <w:rStyle w:val="a8"/>
            <w:rFonts w:hint="eastAsia"/>
            <w:noProof/>
          </w:rPr>
          <w:fldChar w:fldCharType="end"/>
        </w:r>
      </w:ins>
    </w:p>
    <w:p w14:paraId="76612E4F" w14:textId="62A6C4B3" w:rsidR="00AB4621" w:rsidRDefault="00AB4621">
      <w:pPr>
        <w:pStyle w:val="TOC4"/>
        <w:rPr>
          <w:ins w:id="65" w:author="Rapporteur" w:date="2025-06-20T14:07:00Z"/>
          <w:rFonts w:asciiTheme="minorHAnsi" w:hAnsiTheme="minorHAnsi" w:cstheme="minorBidi"/>
          <w:noProof/>
          <w:kern w:val="2"/>
          <w:sz w:val="22"/>
          <w:szCs w:val="24"/>
          <w:lang w:val="en-US" w:eastAsia="zh-CN"/>
          <w14:ligatures w14:val="standardContextual"/>
        </w:rPr>
      </w:pPr>
      <w:ins w:id="6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_Toc201320885 \h</w:instrText>
        </w:r>
        <w:r>
          <w:rPr>
            <w:rFonts w:hint="eastAsia"/>
            <w:noProof/>
            <w:webHidden/>
          </w:rPr>
          <w:instrText xml:space="preserve"> </w:instrText>
        </w:r>
      </w:ins>
      <w:r>
        <w:rPr>
          <w:rFonts w:hint="eastAsia"/>
          <w:noProof/>
          <w:webHidden/>
        </w:rPr>
      </w:r>
      <w:ins w:id="67" w:author="Rapporteur" w:date="2025-06-20T14:07:00Z">
        <w:r>
          <w:rPr>
            <w:rFonts w:hint="eastAsia"/>
            <w:noProof/>
            <w:webHidden/>
          </w:rPr>
          <w:fldChar w:fldCharType="separate"/>
        </w:r>
        <w:r>
          <w:rPr>
            <w:noProof/>
            <w:webHidden/>
          </w:rPr>
          <w:t>15</w:t>
        </w:r>
        <w:r>
          <w:rPr>
            <w:rFonts w:hint="eastAsia"/>
            <w:noProof/>
            <w:webHidden/>
          </w:rPr>
          <w:fldChar w:fldCharType="end"/>
        </w:r>
        <w:r w:rsidRPr="00056915">
          <w:rPr>
            <w:rStyle w:val="a8"/>
            <w:rFonts w:hint="eastAsia"/>
            <w:noProof/>
          </w:rPr>
          <w:fldChar w:fldCharType="end"/>
        </w:r>
      </w:ins>
    </w:p>
    <w:p w14:paraId="093A8BA2" w14:textId="2E783727" w:rsidR="00AB4621" w:rsidRDefault="00AB4621">
      <w:pPr>
        <w:pStyle w:val="TOC4"/>
        <w:rPr>
          <w:ins w:id="68" w:author="Rapporteur" w:date="2025-06-20T14:07:00Z"/>
          <w:rFonts w:asciiTheme="minorHAnsi" w:hAnsiTheme="minorHAnsi" w:cstheme="minorBidi"/>
          <w:noProof/>
          <w:kern w:val="2"/>
          <w:sz w:val="22"/>
          <w:szCs w:val="24"/>
          <w:lang w:val="en-US" w:eastAsia="zh-CN"/>
          <w14:ligatures w14:val="standardContextual"/>
        </w:rPr>
      </w:pPr>
      <w:ins w:id="6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w:t>
        </w:r>
        <w:r w:rsidRPr="00056915">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_Toc201320886 \h</w:instrText>
        </w:r>
        <w:r>
          <w:rPr>
            <w:rFonts w:hint="eastAsia"/>
            <w:noProof/>
            <w:webHidden/>
          </w:rPr>
          <w:instrText xml:space="preserve"> </w:instrText>
        </w:r>
      </w:ins>
      <w:r>
        <w:rPr>
          <w:rFonts w:hint="eastAsia"/>
          <w:noProof/>
          <w:webHidden/>
        </w:rPr>
      </w:r>
      <w:ins w:id="70" w:author="Rapporteur" w:date="2025-06-20T14:07:00Z">
        <w:r>
          <w:rPr>
            <w:rFonts w:hint="eastAsia"/>
            <w:noProof/>
            <w:webHidden/>
          </w:rPr>
          <w:fldChar w:fldCharType="separate"/>
        </w:r>
        <w:r>
          <w:rPr>
            <w:noProof/>
            <w:webHidden/>
          </w:rPr>
          <w:t>17</w:t>
        </w:r>
        <w:r>
          <w:rPr>
            <w:rFonts w:hint="eastAsia"/>
            <w:noProof/>
            <w:webHidden/>
          </w:rPr>
          <w:fldChar w:fldCharType="end"/>
        </w:r>
        <w:r w:rsidRPr="00056915">
          <w:rPr>
            <w:rStyle w:val="a8"/>
            <w:rFonts w:hint="eastAsia"/>
            <w:noProof/>
          </w:rPr>
          <w:fldChar w:fldCharType="end"/>
        </w:r>
      </w:ins>
    </w:p>
    <w:p w14:paraId="260B6DF1" w14:textId="7DD490CD" w:rsidR="00AB4621" w:rsidRDefault="00AB4621">
      <w:pPr>
        <w:pStyle w:val="TOC3"/>
        <w:rPr>
          <w:ins w:id="71" w:author="Rapporteur" w:date="2025-06-20T14:07:00Z"/>
          <w:rFonts w:asciiTheme="minorHAnsi" w:hAnsiTheme="minorHAnsi" w:cstheme="minorBidi"/>
          <w:noProof/>
          <w:kern w:val="2"/>
          <w:sz w:val="22"/>
          <w:szCs w:val="24"/>
          <w:lang w:val="en-US" w:eastAsia="zh-CN"/>
          <w14:ligatures w14:val="standardContextual"/>
        </w:rPr>
      </w:pPr>
      <w:ins w:id="7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_Toc201320887 \h</w:instrText>
        </w:r>
        <w:r>
          <w:rPr>
            <w:rFonts w:hint="eastAsia"/>
            <w:noProof/>
            <w:webHidden/>
          </w:rPr>
          <w:instrText xml:space="preserve"> </w:instrText>
        </w:r>
      </w:ins>
      <w:r>
        <w:rPr>
          <w:rFonts w:hint="eastAsia"/>
          <w:noProof/>
          <w:webHidden/>
        </w:rPr>
      </w:r>
      <w:ins w:id="73" w:author="Rapporteur" w:date="2025-06-20T14:07:00Z">
        <w:r>
          <w:rPr>
            <w:rFonts w:hint="eastAsia"/>
            <w:noProof/>
            <w:webHidden/>
          </w:rPr>
          <w:fldChar w:fldCharType="separate"/>
        </w:r>
        <w:r>
          <w:rPr>
            <w:noProof/>
            <w:webHidden/>
          </w:rPr>
          <w:t>18</w:t>
        </w:r>
        <w:r>
          <w:rPr>
            <w:rFonts w:hint="eastAsia"/>
            <w:noProof/>
            <w:webHidden/>
          </w:rPr>
          <w:fldChar w:fldCharType="end"/>
        </w:r>
        <w:r w:rsidRPr="00056915">
          <w:rPr>
            <w:rStyle w:val="a8"/>
            <w:rFonts w:hint="eastAsia"/>
            <w:noProof/>
          </w:rPr>
          <w:fldChar w:fldCharType="end"/>
        </w:r>
      </w:ins>
    </w:p>
    <w:p w14:paraId="1F8570D9" w14:textId="1EBC26FC" w:rsidR="00AB4621" w:rsidRDefault="00AB4621">
      <w:pPr>
        <w:pStyle w:val="TOC4"/>
        <w:rPr>
          <w:ins w:id="74" w:author="Rapporteur" w:date="2025-06-20T14:07:00Z"/>
          <w:rFonts w:asciiTheme="minorHAnsi" w:hAnsiTheme="minorHAnsi" w:cstheme="minorBidi"/>
          <w:noProof/>
          <w:kern w:val="2"/>
          <w:sz w:val="22"/>
          <w:szCs w:val="24"/>
          <w:lang w:val="en-US" w:eastAsia="zh-CN"/>
          <w14:ligatures w14:val="standardContextual"/>
        </w:rPr>
      </w:pPr>
      <w:ins w:id="7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_Toc201320888 \h</w:instrText>
        </w:r>
        <w:r>
          <w:rPr>
            <w:rFonts w:hint="eastAsia"/>
            <w:noProof/>
            <w:webHidden/>
          </w:rPr>
          <w:instrText xml:space="preserve"> </w:instrText>
        </w:r>
      </w:ins>
      <w:r>
        <w:rPr>
          <w:rFonts w:hint="eastAsia"/>
          <w:noProof/>
          <w:webHidden/>
        </w:rPr>
      </w:r>
      <w:ins w:id="76" w:author="Rapporteur" w:date="2025-06-20T14:07:00Z">
        <w:r>
          <w:rPr>
            <w:rFonts w:hint="eastAsia"/>
            <w:noProof/>
            <w:webHidden/>
          </w:rPr>
          <w:fldChar w:fldCharType="separate"/>
        </w:r>
        <w:r>
          <w:rPr>
            <w:noProof/>
            <w:webHidden/>
          </w:rPr>
          <w:t>18</w:t>
        </w:r>
        <w:r>
          <w:rPr>
            <w:rFonts w:hint="eastAsia"/>
            <w:noProof/>
            <w:webHidden/>
          </w:rPr>
          <w:fldChar w:fldCharType="end"/>
        </w:r>
        <w:r w:rsidRPr="00056915">
          <w:rPr>
            <w:rStyle w:val="a8"/>
            <w:rFonts w:hint="eastAsia"/>
            <w:noProof/>
          </w:rPr>
          <w:fldChar w:fldCharType="end"/>
        </w:r>
      </w:ins>
    </w:p>
    <w:p w14:paraId="5D46F472" w14:textId="5D8CEC15" w:rsidR="00AB4621" w:rsidRDefault="00AB4621">
      <w:pPr>
        <w:pStyle w:val="TOC5"/>
        <w:rPr>
          <w:ins w:id="77" w:author="Rapporteur" w:date="2025-06-20T14:07:00Z"/>
          <w:rFonts w:asciiTheme="minorHAnsi" w:hAnsiTheme="minorHAnsi" w:cstheme="minorBidi"/>
          <w:noProof/>
          <w:kern w:val="2"/>
          <w:sz w:val="22"/>
          <w:szCs w:val="24"/>
          <w:lang w:val="en-US" w:eastAsia="zh-CN"/>
          <w14:ligatures w14:val="standardContextual"/>
        </w:rPr>
      </w:pPr>
      <w:ins w:id="7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"_Toc201320889"</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Basic performance for</w:t>
        </w:r>
        <w:r w:rsidRPr="00056915">
          <w:rPr>
            <w:rStyle w:val="a8"/>
            <w:rFonts w:hint="eastAsia"/>
            <w:noProof/>
            <w:lang w:eastAsia="zh-CN"/>
          </w:rPr>
          <w:t xml:space="preserve"> FR1</w:t>
        </w:r>
        <w:r w:rsidRPr="00056915">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_Toc201320889 \h</w:instrText>
        </w:r>
        <w:r>
          <w:rPr>
            <w:rFonts w:hint="eastAsia"/>
            <w:noProof/>
            <w:webHidden/>
          </w:rPr>
          <w:instrText xml:space="preserve"> </w:instrText>
        </w:r>
      </w:ins>
      <w:r>
        <w:rPr>
          <w:rFonts w:hint="eastAsia"/>
          <w:noProof/>
          <w:webHidden/>
        </w:rPr>
      </w:r>
      <w:ins w:id="79" w:author="Rapporteur" w:date="2025-06-20T14:07:00Z">
        <w:r>
          <w:rPr>
            <w:rFonts w:hint="eastAsia"/>
            <w:noProof/>
            <w:webHidden/>
          </w:rPr>
          <w:fldChar w:fldCharType="separate"/>
        </w:r>
        <w:r>
          <w:rPr>
            <w:noProof/>
            <w:webHidden/>
          </w:rPr>
          <w:t>18</w:t>
        </w:r>
        <w:r>
          <w:rPr>
            <w:rFonts w:hint="eastAsia"/>
            <w:noProof/>
            <w:webHidden/>
          </w:rPr>
          <w:fldChar w:fldCharType="end"/>
        </w:r>
        <w:r w:rsidRPr="00056915">
          <w:rPr>
            <w:rStyle w:val="a8"/>
            <w:rFonts w:hint="eastAsia"/>
            <w:noProof/>
          </w:rPr>
          <w:fldChar w:fldCharType="end"/>
        </w:r>
      </w:ins>
    </w:p>
    <w:p w14:paraId="061C9B6D" w14:textId="65896FA5" w:rsidR="00AB4621" w:rsidRDefault="00AB4621">
      <w:pPr>
        <w:pStyle w:val="TOC5"/>
        <w:rPr>
          <w:ins w:id="80" w:author="Rapporteur" w:date="2025-06-20T14:07:00Z"/>
          <w:rFonts w:asciiTheme="minorHAnsi" w:hAnsiTheme="minorHAnsi" w:cstheme="minorBidi"/>
          <w:noProof/>
          <w:kern w:val="2"/>
          <w:sz w:val="22"/>
          <w:szCs w:val="24"/>
          <w:lang w:val="en-US" w:eastAsia="zh-CN"/>
          <w14:ligatures w14:val="standardContextual"/>
        </w:rPr>
      </w:pPr>
      <w:ins w:id="81"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"_Toc201320890"</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 xml:space="preserve">Basic performance for FR1 inter-frequency </w:t>
        </w:r>
        <w:r w:rsidRPr="00056915">
          <w:rPr>
            <w:rStyle w:val="a8"/>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_Toc201320890 \h</w:instrText>
        </w:r>
        <w:r>
          <w:rPr>
            <w:rFonts w:hint="eastAsia"/>
            <w:noProof/>
            <w:webHidden/>
          </w:rPr>
          <w:instrText xml:space="preserve"> </w:instrText>
        </w:r>
      </w:ins>
      <w:r>
        <w:rPr>
          <w:rFonts w:hint="eastAsia"/>
          <w:noProof/>
          <w:webHidden/>
        </w:rPr>
      </w:r>
      <w:ins w:id="82" w:author="Rapporteur" w:date="2025-06-20T14:07:00Z">
        <w:r>
          <w:rPr>
            <w:rFonts w:hint="eastAsia"/>
            <w:noProof/>
            <w:webHidden/>
          </w:rPr>
          <w:fldChar w:fldCharType="separate"/>
        </w:r>
        <w:r>
          <w:rPr>
            <w:noProof/>
            <w:webHidden/>
          </w:rPr>
          <w:t>20</w:t>
        </w:r>
        <w:r>
          <w:rPr>
            <w:rFonts w:hint="eastAsia"/>
            <w:noProof/>
            <w:webHidden/>
          </w:rPr>
          <w:fldChar w:fldCharType="end"/>
        </w:r>
        <w:r w:rsidRPr="00056915">
          <w:rPr>
            <w:rStyle w:val="a8"/>
            <w:rFonts w:hint="eastAsia"/>
            <w:noProof/>
          </w:rPr>
          <w:fldChar w:fldCharType="end"/>
        </w:r>
      </w:ins>
    </w:p>
    <w:p w14:paraId="12834831" w14:textId="11D3D1E8" w:rsidR="00AB4621" w:rsidRDefault="00AB4621">
      <w:pPr>
        <w:pStyle w:val="TOC5"/>
        <w:rPr>
          <w:ins w:id="83" w:author="Rapporteur" w:date="2025-06-20T14:07:00Z"/>
          <w:rFonts w:asciiTheme="minorHAnsi" w:hAnsiTheme="minorHAnsi" w:cstheme="minorBidi"/>
          <w:noProof/>
          <w:kern w:val="2"/>
          <w:sz w:val="22"/>
          <w:szCs w:val="24"/>
          <w:lang w:val="en-US" w:eastAsia="zh-CN"/>
          <w14:ligatures w14:val="standardContextual"/>
        </w:rPr>
      </w:pPr>
      <w:ins w:id="8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 xml:space="preserve">Basic performance for </w:t>
        </w:r>
        <w:r w:rsidRPr="00056915">
          <w:rPr>
            <w:rStyle w:val="a8"/>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_Toc201320891 \h</w:instrText>
        </w:r>
        <w:r>
          <w:rPr>
            <w:rFonts w:hint="eastAsia"/>
            <w:noProof/>
            <w:webHidden/>
          </w:rPr>
          <w:instrText xml:space="preserve"> </w:instrText>
        </w:r>
      </w:ins>
      <w:r>
        <w:rPr>
          <w:rFonts w:hint="eastAsia"/>
          <w:noProof/>
          <w:webHidden/>
        </w:rPr>
      </w:r>
      <w:ins w:id="85" w:author="Rapporteur" w:date="2025-06-20T14:07:00Z">
        <w:r>
          <w:rPr>
            <w:rFonts w:hint="eastAsia"/>
            <w:noProof/>
            <w:webHidden/>
          </w:rPr>
          <w:fldChar w:fldCharType="separate"/>
        </w:r>
        <w:r>
          <w:rPr>
            <w:noProof/>
            <w:webHidden/>
          </w:rPr>
          <w:t>21</w:t>
        </w:r>
        <w:r>
          <w:rPr>
            <w:rFonts w:hint="eastAsia"/>
            <w:noProof/>
            <w:webHidden/>
          </w:rPr>
          <w:fldChar w:fldCharType="end"/>
        </w:r>
        <w:r w:rsidRPr="00056915">
          <w:rPr>
            <w:rStyle w:val="a8"/>
            <w:rFonts w:hint="eastAsia"/>
            <w:noProof/>
          </w:rPr>
          <w:fldChar w:fldCharType="end"/>
        </w:r>
      </w:ins>
    </w:p>
    <w:p w14:paraId="51753DFE" w14:textId="551BCA41" w:rsidR="00AB4621" w:rsidRDefault="00AB4621">
      <w:pPr>
        <w:pStyle w:val="TOC5"/>
        <w:rPr>
          <w:ins w:id="86" w:author="Rapporteur" w:date="2025-06-20T14:07:00Z"/>
          <w:rFonts w:asciiTheme="minorHAnsi" w:hAnsiTheme="minorHAnsi" w:cstheme="minorBidi"/>
          <w:noProof/>
          <w:kern w:val="2"/>
          <w:sz w:val="22"/>
          <w:szCs w:val="24"/>
          <w:lang w:val="en-US" w:eastAsia="zh-CN"/>
          <w14:ligatures w14:val="standardContextual"/>
        </w:rPr>
      </w:pPr>
      <w:ins w:id="8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_Toc201320892 \h</w:instrText>
        </w:r>
        <w:r>
          <w:rPr>
            <w:rFonts w:hint="eastAsia"/>
            <w:noProof/>
            <w:webHidden/>
          </w:rPr>
          <w:instrText xml:space="preserve"> </w:instrText>
        </w:r>
      </w:ins>
      <w:r>
        <w:rPr>
          <w:rFonts w:hint="eastAsia"/>
          <w:noProof/>
          <w:webHidden/>
        </w:rPr>
      </w:r>
      <w:ins w:id="88" w:author="Rapporteur" w:date="2025-06-20T14:07:00Z">
        <w:r>
          <w:rPr>
            <w:rFonts w:hint="eastAsia"/>
            <w:noProof/>
            <w:webHidden/>
          </w:rPr>
          <w:fldChar w:fldCharType="separate"/>
        </w:r>
        <w:r>
          <w:rPr>
            <w:noProof/>
            <w:webHidden/>
          </w:rPr>
          <w:t>22</w:t>
        </w:r>
        <w:r>
          <w:rPr>
            <w:rFonts w:hint="eastAsia"/>
            <w:noProof/>
            <w:webHidden/>
          </w:rPr>
          <w:fldChar w:fldCharType="end"/>
        </w:r>
        <w:r w:rsidRPr="00056915">
          <w:rPr>
            <w:rStyle w:val="a8"/>
            <w:rFonts w:hint="eastAsia"/>
            <w:noProof/>
          </w:rPr>
          <w:fldChar w:fldCharType="end"/>
        </w:r>
      </w:ins>
    </w:p>
    <w:p w14:paraId="19D809F9" w14:textId="59D8E700" w:rsidR="00AB4621" w:rsidRDefault="00AB4621">
      <w:pPr>
        <w:pStyle w:val="TOC4"/>
        <w:rPr>
          <w:ins w:id="89" w:author="Rapporteur" w:date="2025-06-20T14:07:00Z"/>
          <w:rFonts w:asciiTheme="minorHAnsi" w:hAnsiTheme="minorHAnsi" w:cstheme="minorBidi"/>
          <w:noProof/>
          <w:kern w:val="2"/>
          <w:sz w:val="22"/>
          <w:szCs w:val="24"/>
          <w:lang w:val="en-US" w:eastAsia="zh-CN"/>
          <w14:ligatures w14:val="standardContextual"/>
        </w:rPr>
      </w:pPr>
      <w:ins w:id="90"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_Toc201320893 \h</w:instrText>
        </w:r>
        <w:r>
          <w:rPr>
            <w:rFonts w:hint="eastAsia"/>
            <w:noProof/>
            <w:webHidden/>
          </w:rPr>
          <w:instrText xml:space="preserve"> </w:instrText>
        </w:r>
      </w:ins>
      <w:r>
        <w:rPr>
          <w:rFonts w:hint="eastAsia"/>
          <w:noProof/>
          <w:webHidden/>
        </w:rPr>
      </w:r>
      <w:ins w:id="91" w:author="Rapporteur" w:date="2025-06-20T14:07:00Z">
        <w:r>
          <w:rPr>
            <w:rFonts w:hint="eastAsia"/>
            <w:noProof/>
            <w:webHidden/>
          </w:rPr>
          <w:fldChar w:fldCharType="separate"/>
        </w:r>
        <w:r>
          <w:rPr>
            <w:noProof/>
            <w:webHidden/>
          </w:rPr>
          <w:t>23</w:t>
        </w:r>
        <w:r>
          <w:rPr>
            <w:rFonts w:hint="eastAsia"/>
            <w:noProof/>
            <w:webHidden/>
          </w:rPr>
          <w:fldChar w:fldCharType="end"/>
        </w:r>
        <w:r w:rsidRPr="00056915">
          <w:rPr>
            <w:rStyle w:val="a8"/>
            <w:rFonts w:hint="eastAsia"/>
            <w:noProof/>
          </w:rPr>
          <w:fldChar w:fldCharType="end"/>
        </w:r>
      </w:ins>
    </w:p>
    <w:p w14:paraId="100360FD" w14:textId="60AF1DB4" w:rsidR="00AB4621" w:rsidRDefault="00AB4621">
      <w:pPr>
        <w:pStyle w:val="TOC5"/>
        <w:rPr>
          <w:ins w:id="92" w:author="Rapporteur" w:date="2025-06-20T14:07:00Z"/>
          <w:rFonts w:asciiTheme="minorHAnsi" w:hAnsiTheme="minorHAnsi" w:cstheme="minorBidi"/>
          <w:noProof/>
          <w:kern w:val="2"/>
          <w:sz w:val="22"/>
          <w:szCs w:val="24"/>
          <w:lang w:val="en-US" w:eastAsia="zh-CN"/>
          <w14:ligatures w14:val="standardContextual"/>
        </w:rPr>
      </w:pPr>
      <w:ins w:id="93"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Generalization performance for</w:t>
        </w:r>
        <w:r w:rsidRPr="00056915">
          <w:rPr>
            <w:rStyle w:val="a8"/>
            <w:rFonts w:hint="eastAsia"/>
            <w:noProof/>
            <w:lang w:eastAsia="zh-CN"/>
          </w:rPr>
          <w:t xml:space="preserve"> FR1</w:t>
        </w:r>
        <w:r w:rsidRPr="00056915">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_Toc201320894 \h</w:instrText>
        </w:r>
        <w:r>
          <w:rPr>
            <w:rFonts w:hint="eastAsia"/>
            <w:noProof/>
            <w:webHidden/>
          </w:rPr>
          <w:instrText xml:space="preserve"> </w:instrText>
        </w:r>
      </w:ins>
      <w:r>
        <w:rPr>
          <w:rFonts w:hint="eastAsia"/>
          <w:noProof/>
          <w:webHidden/>
        </w:rPr>
      </w:r>
      <w:ins w:id="94" w:author="Rapporteur" w:date="2025-06-20T14:07:00Z">
        <w:r>
          <w:rPr>
            <w:rFonts w:hint="eastAsia"/>
            <w:noProof/>
            <w:webHidden/>
          </w:rPr>
          <w:fldChar w:fldCharType="separate"/>
        </w:r>
        <w:r>
          <w:rPr>
            <w:noProof/>
            <w:webHidden/>
          </w:rPr>
          <w:t>23</w:t>
        </w:r>
        <w:r>
          <w:rPr>
            <w:rFonts w:hint="eastAsia"/>
            <w:noProof/>
            <w:webHidden/>
          </w:rPr>
          <w:fldChar w:fldCharType="end"/>
        </w:r>
        <w:r w:rsidRPr="00056915">
          <w:rPr>
            <w:rStyle w:val="a8"/>
            <w:rFonts w:hint="eastAsia"/>
            <w:noProof/>
          </w:rPr>
          <w:fldChar w:fldCharType="end"/>
        </w:r>
      </w:ins>
    </w:p>
    <w:p w14:paraId="6CAC80FB" w14:textId="38CB7DD4" w:rsidR="00AB4621" w:rsidRDefault="00AB4621">
      <w:pPr>
        <w:pStyle w:val="TOC5"/>
        <w:rPr>
          <w:ins w:id="95" w:author="Rapporteur" w:date="2025-06-20T14:07:00Z"/>
          <w:rFonts w:asciiTheme="minorHAnsi" w:hAnsiTheme="minorHAnsi" w:cstheme="minorBidi"/>
          <w:noProof/>
          <w:kern w:val="2"/>
          <w:sz w:val="22"/>
          <w:szCs w:val="24"/>
          <w:lang w:val="en-US" w:eastAsia="zh-CN"/>
          <w14:ligatures w14:val="standardContextual"/>
        </w:rPr>
      </w:pPr>
      <w:ins w:id="9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Generalization performance for</w:t>
        </w:r>
        <w:r w:rsidRPr="00056915">
          <w:rPr>
            <w:rStyle w:val="a8"/>
            <w:rFonts w:hint="eastAsia"/>
            <w:noProof/>
            <w:lang w:eastAsia="zh-CN"/>
          </w:rPr>
          <w:t xml:space="preserve"> FR1</w:t>
        </w:r>
        <w:r w:rsidRPr="00056915">
          <w:rPr>
            <w:rStyle w:val="a8"/>
            <w:rFonts w:hint="eastAsia"/>
            <w:noProof/>
          </w:rPr>
          <w:t xml:space="preserve"> inter-frequency</w:t>
        </w:r>
        <w:r w:rsidRPr="00056915">
          <w:rPr>
            <w:rStyle w:val="a8"/>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_Toc201320895 \h</w:instrText>
        </w:r>
        <w:r>
          <w:rPr>
            <w:rFonts w:hint="eastAsia"/>
            <w:noProof/>
            <w:webHidden/>
          </w:rPr>
          <w:instrText xml:space="preserve"> </w:instrText>
        </w:r>
      </w:ins>
      <w:r>
        <w:rPr>
          <w:rFonts w:hint="eastAsia"/>
          <w:noProof/>
          <w:webHidden/>
        </w:rPr>
      </w:r>
      <w:ins w:id="97" w:author="Rapporteur" w:date="2025-06-20T14:07:00Z">
        <w:r>
          <w:rPr>
            <w:rFonts w:hint="eastAsia"/>
            <w:noProof/>
            <w:webHidden/>
          </w:rPr>
          <w:fldChar w:fldCharType="separate"/>
        </w:r>
        <w:r>
          <w:rPr>
            <w:noProof/>
            <w:webHidden/>
          </w:rPr>
          <w:t>24</w:t>
        </w:r>
        <w:r>
          <w:rPr>
            <w:rFonts w:hint="eastAsia"/>
            <w:noProof/>
            <w:webHidden/>
          </w:rPr>
          <w:fldChar w:fldCharType="end"/>
        </w:r>
        <w:r w:rsidRPr="00056915">
          <w:rPr>
            <w:rStyle w:val="a8"/>
            <w:rFonts w:hint="eastAsia"/>
            <w:noProof/>
          </w:rPr>
          <w:fldChar w:fldCharType="end"/>
        </w:r>
      </w:ins>
    </w:p>
    <w:p w14:paraId="30DD0A6E" w14:textId="2DE58540" w:rsidR="00AB4621" w:rsidRDefault="00AB4621">
      <w:pPr>
        <w:pStyle w:val="TOC5"/>
        <w:rPr>
          <w:ins w:id="98" w:author="Rapporteur" w:date="2025-06-20T14:07:00Z"/>
          <w:rFonts w:asciiTheme="minorHAnsi" w:hAnsiTheme="minorHAnsi" w:cstheme="minorBidi"/>
          <w:noProof/>
          <w:kern w:val="2"/>
          <w:sz w:val="22"/>
          <w:szCs w:val="24"/>
          <w:lang w:val="en-US" w:eastAsia="zh-CN"/>
          <w14:ligatures w14:val="standardContextual"/>
        </w:rPr>
      </w:pPr>
      <w:ins w:id="9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 xml:space="preserve">Generalization performance for </w:t>
        </w:r>
        <w:r w:rsidRPr="00056915">
          <w:rPr>
            <w:rStyle w:val="a8"/>
            <w:rFonts w:hint="eastAsia"/>
            <w:noProof/>
            <w:lang w:eastAsia="zh-CN"/>
          </w:rPr>
          <w:t xml:space="preserve">FR2 </w:t>
        </w:r>
        <w:r w:rsidRPr="00056915">
          <w:rPr>
            <w:rStyle w:val="a8"/>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_Toc201320896 \h</w:instrText>
        </w:r>
        <w:r>
          <w:rPr>
            <w:rFonts w:hint="eastAsia"/>
            <w:noProof/>
            <w:webHidden/>
          </w:rPr>
          <w:instrText xml:space="preserve"> </w:instrText>
        </w:r>
      </w:ins>
      <w:r>
        <w:rPr>
          <w:rFonts w:hint="eastAsia"/>
          <w:noProof/>
          <w:webHidden/>
        </w:rPr>
      </w:r>
      <w:ins w:id="100" w:author="Rapporteur" w:date="2025-06-20T14:07:00Z">
        <w:r>
          <w:rPr>
            <w:rFonts w:hint="eastAsia"/>
            <w:noProof/>
            <w:webHidden/>
          </w:rPr>
          <w:fldChar w:fldCharType="separate"/>
        </w:r>
        <w:r>
          <w:rPr>
            <w:noProof/>
            <w:webHidden/>
          </w:rPr>
          <w:t>25</w:t>
        </w:r>
        <w:r>
          <w:rPr>
            <w:rFonts w:hint="eastAsia"/>
            <w:noProof/>
            <w:webHidden/>
          </w:rPr>
          <w:fldChar w:fldCharType="end"/>
        </w:r>
        <w:r w:rsidRPr="00056915">
          <w:rPr>
            <w:rStyle w:val="a8"/>
            <w:rFonts w:hint="eastAsia"/>
            <w:noProof/>
          </w:rPr>
          <w:fldChar w:fldCharType="end"/>
        </w:r>
      </w:ins>
    </w:p>
    <w:p w14:paraId="2AE5F182" w14:textId="7F04B6C8" w:rsidR="00AB4621" w:rsidRDefault="00AB4621">
      <w:pPr>
        <w:pStyle w:val="TOC5"/>
        <w:rPr>
          <w:ins w:id="101" w:author="Rapporteur" w:date="2025-06-20T14:07:00Z"/>
          <w:rFonts w:asciiTheme="minorHAnsi" w:hAnsiTheme="minorHAnsi" w:cstheme="minorBidi"/>
          <w:noProof/>
          <w:kern w:val="2"/>
          <w:sz w:val="22"/>
          <w:szCs w:val="24"/>
          <w:lang w:val="en-US" w:eastAsia="zh-CN"/>
          <w14:ligatures w14:val="standardContextual"/>
        </w:rPr>
      </w:pPr>
      <w:ins w:id="10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_Toc201320897 \h</w:instrText>
        </w:r>
        <w:r>
          <w:rPr>
            <w:rFonts w:hint="eastAsia"/>
            <w:noProof/>
            <w:webHidden/>
          </w:rPr>
          <w:instrText xml:space="preserve"> </w:instrText>
        </w:r>
      </w:ins>
      <w:r>
        <w:rPr>
          <w:rFonts w:hint="eastAsia"/>
          <w:noProof/>
          <w:webHidden/>
        </w:rPr>
      </w:r>
      <w:ins w:id="103" w:author="Rapporteur" w:date="2025-06-20T14:07:00Z">
        <w:r>
          <w:rPr>
            <w:rFonts w:hint="eastAsia"/>
            <w:noProof/>
            <w:webHidden/>
          </w:rPr>
          <w:fldChar w:fldCharType="separate"/>
        </w:r>
        <w:r>
          <w:rPr>
            <w:noProof/>
            <w:webHidden/>
          </w:rPr>
          <w:t>26</w:t>
        </w:r>
        <w:r>
          <w:rPr>
            <w:rFonts w:hint="eastAsia"/>
            <w:noProof/>
            <w:webHidden/>
          </w:rPr>
          <w:fldChar w:fldCharType="end"/>
        </w:r>
        <w:r w:rsidRPr="00056915">
          <w:rPr>
            <w:rStyle w:val="a8"/>
            <w:rFonts w:hint="eastAsia"/>
            <w:noProof/>
          </w:rPr>
          <w:fldChar w:fldCharType="end"/>
        </w:r>
      </w:ins>
    </w:p>
    <w:p w14:paraId="526ED002" w14:textId="5982897A" w:rsidR="00AB4621" w:rsidRDefault="00AB4621">
      <w:pPr>
        <w:pStyle w:val="TOC2"/>
        <w:rPr>
          <w:ins w:id="104" w:author="Rapporteur" w:date="2025-06-20T14:07:00Z"/>
          <w:rFonts w:asciiTheme="minorHAnsi" w:hAnsiTheme="minorHAnsi" w:cstheme="minorBidi"/>
          <w:noProof/>
          <w:kern w:val="2"/>
          <w:sz w:val="22"/>
          <w:szCs w:val="24"/>
          <w:lang w:val="en-US" w:eastAsia="zh-CN"/>
          <w14:ligatures w14:val="standardContextual"/>
        </w:rPr>
      </w:pPr>
      <w:ins w:id="10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_Toc201320898 \h</w:instrText>
        </w:r>
        <w:r>
          <w:rPr>
            <w:rFonts w:hint="eastAsia"/>
            <w:noProof/>
            <w:webHidden/>
          </w:rPr>
          <w:instrText xml:space="preserve"> </w:instrText>
        </w:r>
      </w:ins>
      <w:r>
        <w:rPr>
          <w:rFonts w:hint="eastAsia"/>
          <w:noProof/>
          <w:webHidden/>
        </w:rPr>
      </w:r>
      <w:ins w:id="106" w:author="Rapporteur" w:date="2025-06-20T14:07:00Z">
        <w:r>
          <w:rPr>
            <w:rFonts w:hint="eastAsia"/>
            <w:noProof/>
            <w:webHidden/>
          </w:rPr>
          <w:fldChar w:fldCharType="separate"/>
        </w:r>
        <w:r>
          <w:rPr>
            <w:noProof/>
            <w:webHidden/>
          </w:rPr>
          <w:t>27</w:t>
        </w:r>
        <w:r>
          <w:rPr>
            <w:rFonts w:hint="eastAsia"/>
            <w:noProof/>
            <w:webHidden/>
          </w:rPr>
          <w:fldChar w:fldCharType="end"/>
        </w:r>
        <w:r w:rsidRPr="00056915">
          <w:rPr>
            <w:rStyle w:val="a8"/>
            <w:rFonts w:hint="eastAsia"/>
            <w:noProof/>
          </w:rPr>
          <w:fldChar w:fldCharType="end"/>
        </w:r>
      </w:ins>
    </w:p>
    <w:p w14:paraId="002EB705" w14:textId="75F374D1" w:rsidR="00AB4621" w:rsidRDefault="00AB4621">
      <w:pPr>
        <w:pStyle w:val="TOC3"/>
        <w:rPr>
          <w:ins w:id="107" w:author="Rapporteur" w:date="2025-06-20T14:07:00Z"/>
          <w:rFonts w:asciiTheme="minorHAnsi" w:hAnsiTheme="minorHAnsi" w:cstheme="minorBidi"/>
          <w:noProof/>
          <w:kern w:val="2"/>
          <w:sz w:val="22"/>
          <w:szCs w:val="24"/>
          <w:lang w:val="en-US" w:eastAsia="zh-CN"/>
          <w14:ligatures w14:val="standardContextual"/>
        </w:rPr>
      </w:pPr>
      <w:ins w:id="10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"_Toc201320899"</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_Toc201320899 \h</w:instrText>
        </w:r>
        <w:r>
          <w:rPr>
            <w:rFonts w:hint="eastAsia"/>
            <w:noProof/>
            <w:webHidden/>
          </w:rPr>
          <w:instrText xml:space="preserve"> </w:instrText>
        </w:r>
      </w:ins>
      <w:r>
        <w:rPr>
          <w:rFonts w:hint="eastAsia"/>
          <w:noProof/>
          <w:webHidden/>
        </w:rPr>
      </w:r>
      <w:ins w:id="109" w:author="Rapporteur" w:date="2025-06-20T14:07:00Z">
        <w:r>
          <w:rPr>
            <w:rFonts w:hint="eastAsia"/>
            <w:noProof/>
            <w:webHidden/>
          </w:rPr>
          <w:fldChar w:fldCharType="separate"/>
        </w:r>
        <w:r>
          <w:rPr>
            <w:noProof/>
            <w:webHidden/>
          </w:rPr>
          <w:t>27</w:t>
        </w:r>
        <w:r>
          <w:rPr>
            <w:rFonts w:hint="eastAsia"/>
            <w:noProof/>
            <w:webHidden/>
          </w:rPr>
          <w:fldChar w:fldCharType="end"/>
        </w:r>
        <w:r w:rsidRPr="00056915">
          <w:rPr>
            <w:rStyle w:val="a8"/>
            <w:rFonts w:hint="eastAsia"/>
            <w:noProof/>
          </w:rPr>
          <w:fldChar w:fldCharType="end"/>
        </w:r>
      </w:ins>
    </w:p>
    <w:p w14:paraId="1B2FE993" w14:textId="72192DA1" w:rsidR="00AB4621" w:rsidRDefault="00AB4621">
      <w:pPr>
        <w:pStyle w:val="TOC3"/>
        <w:rPr>
          <w:ins w:id="110" w:author="Rapporteur" w:date="2025-06-20T14:07:00Z"/>
          <w:rFonts w:asciiTheme="minorHAnsi" w:hAnsiTheme="minorHAnsi" w:cstheme="minorBidi"/>
          <w:noProof/>
          <w:kern w:val="2"/>
          <w:sz w:val="22"/>
          <w:szCs w:val="24"/>
          <w:lang w:val="en-US" w:eastAsia="zh-CN"/>
          <w14:ligatures w14:val="standardContextual"/>
        </w:rPr>
      </w:pPr>
      <w:ins w:id="111"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"_Toc201320900"</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_Toc201320900 \h</w:instrText>
        </w:r>
        <w:r>
          <w:rPr>
            <w:rFonts w:hint="eastAsia"/>
            <w:noProof/>
            <w:webHidden/>
          </w:rPr>
          <w:instrText xml:space="preserve"> </w:instrText>
        </w:r>
      </w:ins>
      <w:r>
        <w:rPr>
          <w:rFonts w:hint="eastAsia"/>
          <w:noProof/>
          <w:webHidden/>
        </w:rPr>
      </w:r>
      <w:ins w:id="112" w:author="Rapporteur" w:date="2025-06-20T14:07:00Z">
        <w:r>
          <w:rPr>
            <w:rFonts w:hint="eastAsia"/>
            <w:noProof/>
            <w:webHidden/>
          </w:rPr>
          <w:fldChar w:fldCharType="separate"/>
        </w:r>
        <w:r>
          <w:rPr>
            <w:noProof/>
            <w:webHidden/>
          </w:rPr>
          <w:t>28</w:t>
        </w:r>
        <w:r>
          <w:rPr>
            <w:rFonts w:hint="eastAsia"/>
            <w:noProof/>
            <w:webHidden/>
          </w:rPr>
          <w:fldChar w:fldCharType="end"/>
        </w:r>
        <w:r w:rsidRPr="00056915">
          <w:rPr>
            <w:rStyle w:val="a8"/>
            <w:rFonts w:hint="eastAsia"/>
            <w:noProof/>
          </w:rPr>
          <w:fldChar w:fldCharType="end"/>
        </w:r>
      </w:ins>
    </w:p>
    <w:p w14:paraId="18206D12" w14:textId="39AEE9A2" w:rsidR="00AB4621" w:rsidRDefault="00AB4621">
      <w:pPr>
        <w:pStyle w:val="TOC4"/>
        <w:rPr>
          <w:ins w:id="113" w:author="Rapporteur" w:date="2025-06-20T14:07:00Z"/>
          <w:rFonts w:asciiTheme="minorHAnsi" w:hAnsiTheme="minorHAnsi" w:cstheme="minorBidi"/>
          <w:noProof/>
          <w:kern w:val="2"/>
          <w:sz w:val="22"/>
          <w:szCs w:val="24"/>
          <w:lang w:val="en-US" w:eastAsia="zh-CN"/>
          <w14:ligatures w14:val="standardContextual"/>
        </w:rPr>
      </w:pPr>
      <w:ins w:id="11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_Toc201320901 \h</w:instrText>
        </w:r>
        <w:r>
          <w:rPr>
            <w:rFonts w:hint="eastAsia"/>
            <w:noProof/>
            <w:webHidden/>
          </w:rPr>
          <w:instrText xml:space="preserve"> </w:instrText>
        </w:r>
      </w:ins>
      <w:r>
        <w:rPr>
          <w:rFonts w:hint="eastAsia"/>
          <w:noProof/>
          <w:webHidden/>
        </w:rPr>
      </w:r>
      <w:ins w:id="115" w:author="Rapporteur" w:date="2025-06-20T14:07:00Z">
        <w:r>
          <w:rPr>
            <w:rFonts w:hint="eastAsia"/>
            <w:noProof/>
            <w:webHidden/>
          </w:rPr>
          <w:fldChar w:fldCharType="separate"/>
        </w:r>
        <w:r>
          <w:rPr>
            <w:noProof/>
            <w:webHidden/>
          </w:rPr>
          <w:t>28</w:t>
        </w:r>
        <w:r>
          <w:rPr>
            <w:rFonts w:hint="eastAsia"/>
            <w:noProof/>
            <w:webHidden/>
          </w:rPr>
          <w:fldChar w:fldCharType="end"/>
        </w:r>
        <w:r w:rsidRPr="00056915">
          <w:rPr>
            <w:rStyle w:val="a8"/>
            <w:rFonts w:hint="eastAsia"/>
            <w:noProof/>
          </w:rPr>
          <w:fldChar w:fldCharType="end"/>
        </w:r>
      </w:ins>
    </w:p>
    <w:p w14:paraId="2F050409" w14:textId="3A962D50" w:rsidR="00AB4621" w:rsidRDefault="00AB4621">
      <w:pPr>
        <w:pStyle w:val="TOC4"/>
        <w:rPr>
          <w:ins w:id="116" w:author="Rapporteur" w:date="2025-06-20T14:07:00Z"/>
          <w:rFonts w:asciiTheme="minorHAnsi" w:hAnsiTheme="minorHAnsi" w:cstheme="minorBidi"/>
          <w:noProof/>
          <w:kern w:val="2"/>
          <w:sz w:val="22"/>
          <w:szCs w:val="24"/>
          <w:lang w:val="en-US" w:eastAsia="zh-CN"/>
          <w14:ligatures w14:val="standardContextual"/>
        </w:rPr>
      </w:pPr>
      <w:ins w:id="11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_Toc201320902 \h</w:instrText>
        </w:r>
        <w:r>
          <w:rPr>
            <w:rFonts w:hint="eastAsia"/>
            <w:noProof/>
            <w:webHidden/>
          </w:rPr>
          <w:instrText xml:space="preserve"> </w:instrText>
        </w:r>
      </w:ins>
      <w:r>
        <w:rPr>
          <w:rFonts w:hint="eastAsia"/>
          <w:noProof/>
          <w:webHidden/>
        </w:rPr>
      </w:r>
      <w:ins w:id="118" w:author="Rapporteur" w:date="2025-06-20T14:07:00Z">
        <w:r>
          <w:rPr>
            <w:rFonts w:hint="eastAsia"/>
            <w:noProof/>
            <w:webHidden/>
          </w:rPr>
          <w:fldChar w:fldCharType="separate"/>
        </w:r>
        <w:r>
          <w:rPr>
            <w:noProof/>
            <w:webHidden/>
          </w:rPr>
          <w:t>29</w:t>
        </w:r>
        <w:r>
          <w:rPr>
            <w:rFonts w:hint="eastAsia"/>
            <w:noProof/>
            <w:webHidden/>
          </w:rPr>
          <w:fldChar w:fldCharType="end"/>
        </w:r>
        <w:r w:rsidRPr="00056915">
          <w:rPr>
            <w:rStyle w:val="a8"/>
            <w:rFonts w:hint="eastAsia"/>
            <w:noProof/>
          </w:rPr>
          <w:fldChar w:fldCharType="end"/>
        </w:r>
      </w:ins>
    </w:p>
    <w:p w14:paraId="6E78A575" w14:textId="161B5715" w:rsidR="00AB4621" w:rsidRDefault="00AB4621">
      <w:pPr>
        <w:pStyle w:val="TOC4"/>
        <w:rPr>
          <w:ins w:id="119" w:author="Rapporteur" w:date="2025-06-20T14:07:00Z"/>
          <w:rFonts w:asciiTheme="minorHAnsi" w:hAnsiTheme="minorHAnsi" w:cstheme="minorBidi"/>
          <w:noProof/>
          <w:kern w:val="2"/>
          <w:sz w:val="22"/>
          <w:szCs w:val="24"/>
          <w:lang w:val="en-US" w:eastAsia="zh-CN"/>
          <w14:ligatures w14:val="standardContextual"/>
        </w:rPr>
      </w:pPr>
      <w:ins w:id="120"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_Toc201320903 \h</w:instrText>
        </w:r>
        <w:r>
          <w:rPr>
            <w:rFonts w:hint="eastAsia"/>
            <w:noProof/>
            <w:webHidden/>
          </w:rPr>
          <w:instrText xml:space="preserve"> </w:instrText>
        </w:r>
      </w:ins>
      <w:r>
        <w:rPr>
          <w:rFonts w:hint="eastAsia"/>
          <w:noProof/>
          <w:webHidden/>
        </w:rPr>
      </w:r>
      <w:ins w:id="121" w:author="Rapporteur" w:date="2025-06-20T14:07:00Z">
        <w:r>
          <w:rPr>
            <w:rFonts w:hint="eastAsia"/>
            <w:noProof/>
            <w:webHidden/>
          </w:rPr>
          <w:fldChar w:fldCharType="separate"/>
        </w:r>
        <w:r>
          <w:rPr>
            <w:noProof/>
            <w:webHidden/>
          </w:rPr>
          <w:t>29</w:t>
        </w:r>
        <w:r>
          <w:rPr>
            <w:rFonts w:hint="eastAsia"/>
            <w:noProof/>
            <w:webHidden/>
          </w:rPr>
          <w:fldChar w:fldCharType="end"/>
        </w:r>
        <w:r w:rsidRPr="00056915">
          <w:rPr>
            <w:rStyle w:val="a8"/>
            <w:rFonts w:hint="eastAsia"/>
            <w:noProof/>
          </w:rPr>
          <w:fldChar w:fldCharType="end"/>
        </w:r>
      </w:ins>
    </w:p>
    <w:p w14:paraId="257071B1" w14:textId="40308529" w:rsidR="00AB4621" w:rsidRDefault="00AB4621">
      <w:pPr>
        <w:pStyle w:val="TOC2"/>
        <w:rPr>
          <w:ins w:id="122" w:author="Rapporteur" w:date="2025-06-20T14:07:00Z"/>
          <w:rFonts w:asciiTheme="minorHAnsi" w:hAnsiTheme="minorHAnsi" w:cstheme="minorBidi"/>
          <w:noProof/>
          <w:kern w:val="2"/>
          <w:sz w:val="22"/>
          <w:szCs w:val="24"/>
          <w:lang w:val="en-US" w:eastAsia="zh-CN"/>
          <w14:ligatures w14:val="standardContextual"/>
        </w:rPr>
      </w:pPr>
      <w:ins w:id="123"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_Toc201320904 \h</w:instrText>
        </w:r>
        <w:r>
          <w:rPr>
            <w:rFonts w:hint="eastAsia"/>
            <w:noProof/>
            <w:webHidden/>
          </w:rPr>
          <w:instrText xml:space="preserve"> </w:instrText>
        </w:r>
      </w:ins>
      <w:r>
        <w:rPr>
          <w:rFonts w:hint="eastAsia"/>
          <w:noProof/>
          <w:webHidden/>
        </w:rPr>
      </w:r>
      <w:ins w:id="124" w:author="Rapporteur" w:date="2025-06-20T14:07:00Z">
        <w:r>
          <w:rPr>
            <w:rFonts w:hint="eastAsia"/>
            <w:noProof/>
            <w:webHidden/>
          </w:rPr>
          <w:fldChar w:fldCharType="separate"/>
        </w:r>
        <w:r>
          <w:rPr>
            <w:noProof/>
            <w:webHidden/>
          </w:rPr>
          <w:t>30</w:t>
        </w:r>
        <w:r>
          <w:rPr>
            <w:rFonts w:hint="eastAsia"/>
            <w:noProof/>
            <w:webHidden/>
          </w:rPr>
          <w:fldChar w:fldCharType="end"/>
        </w:r>
        <w:r w:rsidRPr="00056915">
          <w:rPr>
            <w:rStyle w:val="a8"/>
            <w:rFonts w:hint="eastAsia"/>
            <w:noProof/>
          </w:rPr>
          <w:fldChar w:fldCharType="end"/>
        </w:r>
      </w:ins>
    </w:p>
    <w:p w14:paraId="65C65443" w14:textId="32F63489" w:rsidR="00AB4621" w:rsidRDefault="00AB4621">
      <w:pPr>
        <w:pStyle w:val="TOC3"/>
        <w:rPr>
          <w:ins w:id="125" w:author="Rapporteur" w:date="2025-06-20T14:07:00Z"/>
          <w:rFonts w:asciiTheme="minorHAnsi" w:hAnsiTheme="minorHAnsi" w:cstheme="minorBidi"/>
          <w:noProof/>
          <w:kern w:val="2"/>
          <w:sz w:val="22"/>
          <w:szCs w:val="24"/>
          <w:lang w:val="en-US" w:eastAsia="zh-CN"/>
          <w14:ligatures w14:val="standardContextual"/>
        </w:rPr>
      </w:pPr>
      <w:ins w:id="12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_Toc201320905 \h</w:instrText>
        </w:r>
        <w:r>
          <w:rPr>
            <w:rFonts w:hint="eastAsia"/>
            <w:noProof/>
            <w:webHidden/>
          </w:rPr>
          <w:instrText xml:space="preserve"> </w:instrText>
        </w:r>
      </w:ins>
      <w:r>
        <w:rPr>
          <w:rFonts w:hint="eastAsia"/>
          <w:noProof/>
          <w:webHidden/>
        </w:rPr>
      </w:r>
      <w:ins w:id="127" w:author="Rapporteur" w:date="2025-06-20T14:07:00Z">
        <w:r>
          <w:rPr>
            <w:rFonts w:hint="eastAsia"/>
            <w:noProof/>
            <w:webHidden/>
          </w:rPr>
          <w:fldChar w:fldCharType="separate"/>
        </w:r>
        <w:r>
          <w:rPr>
            <w:noProof/>
            <w:webHidden/>
          </w:rPr>
          <w:t>30</w:t>
        </w:r>
        <w:r>
          <w:rPr>
            <w:rFonts w:hint="eastAsia"/>
            <w:noProof/>
            <w:webHidden/>
          </w:rPr>
          <w:fldChar w:fldCharType="end"/>
        </w:r>
        <w:r w:rsidRPr="00056915">
          <w:rPr>
            <w:rStyle w:val="a8"/>
            <w:rFonts w:hint="eastAsia"/>
            <w:noProof/>
          </w:rPr>
          <w:fldChar w:fldCharType="end"/>
        </w:r>
      </w:ins>
    </w:p>
    <w:p w14:paraId="049B7AB1" w14:textId="7BA88282" w:rsidR="00AB4621" w:rsidRDefault="00AB4621">
      <w:pPr>
        <w:pStyle w:val="TOC2"/>
        <w:rPr>
          <w:ins w:id="128" w:author="Rapporteur" w:date="2025-06-20T14:07:00Z"/>
          <w:rFonts w:asciiTheme="minorHAnsi" w:hAnsiTheme="minorHAnsi" w:cstheme="minorBidi"/>
          <w:noProof/>
          <w:kern w:val="2"/>
          <w:sz w:val="22"/>
          <w:szCs w:val="24"/>
          <w:lang w:val="en-US" w:eastAsia="zh-CN"/>
          <w14:ligatures w14:val="standardContextual"/>
        </w:rPr>
      </w:pPr>
      <w:ins w:id="12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_Toc201320906 \h</w:instrText>
        </w:r>
        <w:r>
          <w:rPr>
            <w:rFonts w:hint="eastAsia"/>
            <w:noProof/>
            <w:webHidden/>
          </w:rPr>
          <w:instrText xml:space="preserve"> </w:instrText>
        </w:r>
      </w:ins>
      <w:r>
        <w:rPr>
          <w:rFonts w:hint="eastAsia"/>
          <w:noProof/>
          <w:webHidden/>
        </w:rPr>
      </w:r>
      <w:ins w:id="130" w:author="Rapporteur" w:date="2025-06-20T14:07:00Z">
        <w:r>
          <w:rPr>
            <w:rFonts w:hint="eastAsia"/>
            <w:noProof/>
            <w:webHidden/>
          </w:rPr>
          <w:fldChar w:fldCharType="separate"/>
        </w:r>
        <w:r>
          <w:rPr>
            <w:noProof/>
            <w:webHidden/>
          </w:rPr>
          <w:t>31</w:t>
        </w:r>
        <w:r>
          <w:rPr>
            <w:rFonts w:hint="eastAsia"/>
            <w:noProof/>
            <w:webHidden/>
          </w:rPr>
          <w:fldChar w:fldCharType="end"/>
        </w:r>
        <w:r w:rsidRPr="00056915">
          <w:rPr>
            <w:rStyle w:val="a8"/>
            <w:rFonts w:hint="eastAsia"/>
            <w:noProof/>
          </w:rPr>
          <w:fldChar w:fldCharType="end"/>
        </w:r>
      </w:ins>
    </w:p>
    <w:p w14:paraId="5BBE7E70" w14:textId="44BEF6C8" w:rsidR="00AB4621" w:rsidRDefault="00AB4621">
      <w:pPr>
        <w:pStyle w:val="TOC3"/>
        <w:rPr>
          <w:ins w:id="131" w:author="Rapporteur" w:date="2025-06-20T14:07:00Z"/>
          <w:rFonts w:asciiTheme="minorHAnsi" w:hAnsiTheme="minorHAnsi" w:cstheme="minorBidi"/>
          <w:noProof/>
          <w:kern w:val="2"/>
          <w:sz w:val="22"/>
          <w:szCs w:val="24"/>
          <w:lang w:val="en-US" w:eastAsia="zh-CN"/>
          <w14:ligatures w14:val="standardContextual"/>
        </w:rPr>
      </w:pPr>
      <w:ins w:id="13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_Toc201320907 \h</w:instrText>
        </w:r>
        <w:r>
          <w:rPr>
            <w:rFonts w:hint="eastAsia"/>
            <w:noProof/>
            <w:webHidden/>
          </w:rPr>
          <w:instrText xml:space="preserve"> </w:instrText>
        </w:r>
      </w:ins>
      <w:r>
        <w:rPr>
          <w:rFonts w:hint="eastAsia"/>
          <w:noProof/>
          <w:webHidden/>
        </w:rPr>
      </w:r>
      <w:ins w:id="133" w:author="Rapporteur" w:date="2025-06-20T14:07:00Z">
        <w:r>
          <w:rPr>
            <w:rFonts w:hint="eastAsia"/>
            <w:noProof/>
            <w:webHidden/>
          </w:rPr>
          <w:fldChar w:fldCharType="separate"/>
        </w:r>
        <w:r>
          <w:rPr>
            <w:noProof/>
            <w:webHidden/>
          </w:rPr>
          <w:t>31</w:t>
        </w:r>
        <w:r>
          <w:rPr>
            <w:rFonts w:hint="eastAsia"/>
            <w:noProof/>
            <w:webHidden/>
          </w:rPr>
          <w:fldChar w:fldCharType="end"/>
        </w:r>
        <w:r w:rsidRPr="00056915">
          <w:rPr>
            <w:rStyle w:val="a8"/>
            <w:rFonts w:hint="eastAsia"/>
            <w:noProof/>
          </w:rPr>
          <w:fldChar w:fldCharType="end"/>
        </w:r>
      </w:ins>
    </w:p>
    <w:p w14:paraId="360579FC" w14:textId="52FFF9F9" w:rsidR="00AB4621" w:rsidRDefault="00AB4621">
      <w:pPr>
        <w:pStyle w:val="TOC3"/>
        <w:rPr>
          <w:ins w:id="134" w:author="Rapporteur" w:date="2025-06-20T14:07:00Z"/>
          <w:rFonts w:asciiTheme="minorHAnsi" w:hAnsiTheme="minorHAnsi" w:cstheme="minorBidi"/>
          <w:noProof/>
          <w:kern w:val="2"/>
          <w:sz w:val="22"/>
          <w:szCs w:val="24"/>
          <w:lang w:val="en-US" w:eastAsia="zh-CN"/>
          <w14:ligatures w14:val="standardContextual"/>
        </w:rPr>
      </w:pPr>
      <w:ins w:id="13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_Toc201320908 \h</w:instrText>
        </w:r>
        <w:r>
          <w:rPr>
            <w:rFonts w:hint="eastAsia"/>
            <w:noProof/>
            <w:webHidden/>
          </w:rPr>
          <w:instrText xml:space="preserve"> </w:instrText>
        </w:r>
      </w:ins>
      <w:r>
        <w:rPr>
          <w:rFonts w:hint="eastAsia"/>
          <w:noProof/>
          <w:webHidden/>
        </w:rPr>
      </w:r>
      <w:ins w:id="136" w:author="Rapporteur" w:date="2025-06-20T14:07:00Z">
        <w:r>
          <w:rPr>
            <w:rFonts w:hint="eastAsia"/>
            <w:noProof/>
            <w:webHidden/>
          </w:rPr>
          <w:fldChar w:fldCharType="separate"/>
        </w:r>
        <w:r>
          <w:rPr>
            <w:noProof/>
            <w:webHidden/>
          </w:rPr>
          <w:t>32</w:t>
        </w:r>
        <w:r>
          <w:rPr>
            <w:rFonts w:hint="eastAsia"/>
            <w:noProof/>
            <w:webHidden/>
          </w:rPr>
          <w:fldChar w:fldCharType="end"/>
        </w:r>
        <w:r w:rsidRPr="00056915">
          <w:rPr>
            <w:rStyle w:val="a8"/>
            <w:rFonts w:hint="eastAsia"/>
            <w:noProof/>
          </w:rPr>
          <w:fldChar w:fldCharType="end"/>
        </w:r>
      </w:ins>
    </w:p>
    <w:p w14:paraId="0B259696" w14:textId="5DC41C9B" w:rsidR="00AB4621" w:rsidRDefault="00AB4621">
      <w:pPr>
        <w:pStyle w:val="TOC4"/>
        <w:rPr>
          <w:ins w:id="137" w:author="Rapporteur" w:date="2025-06-20T14:07:00Z"/>
          <w:rFonts w:asciiTheme="minorHAnsi" w:hAnsiTheme="minorHAnsi" w:cstheme="minorBidi"/>
          <w:noProof/>
          <w:kern w:val="2"/>
          <w:sz w:val="22"/>
          <w:szCs w:val="24"/>
          <w:lang w:val="en-US" w:eastAsia="zh-CN"/>
          <w14:ligatures w14:val="standardContextual"/>
        </w:rPr>
      </w:pPr>
      <w:ins w:id="13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"_Toc201320909"</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_Toc201320909 \h</w:instrText>
        </w:r>
        <w:r>
          <w:rPr>
            <w:rFonts w:hint="eastAsia"/>
            <w:noProof/>
            <w:webHidden/>
          </w:rPr>
          <w:instrText xml:space="preserve"> </w:instrText>
        </w:r>
      </w:ins>
      <w:r>
        <w:rPr>
          <w:rFonts w:hint="eastAsia"/>
          <w:noProof/>
          <w:webHidden/>
        </w:rPr>
      </w:r>
      <w:ins w:id="139" w:author="Rapporteur" w:date="2025-06-20T14:07:00Z">
        <w:r>
          <w:rPr>
            <w:rFonts w:hint="eastAsia"/>
            <w:noProof/>
            <w:webHidden/>
          </w:rPr>
          <w:fldChar w:fldCharType="separate"/>
        </w:r>
        <w:r>
          <w:rPr>
            <w:noProof/>
            <w:webHidden/>
          </w:rPr>
          <w:t>32</w:t>
        </w:r>
        <w:r>
          <w:rPr>
            <w:rFonts w:hint="eastAsia"/>
            <w:noProof/>
            <w:webHidden/>
          </w:rPr>
          <w:fldChar w:fldCharType="end"/>
        </w:r>
        <w:r w:rsidRPr="00056915">
          <w:rPr>
            <w:rStyle w:val="a8"/>
            <w:rFonts w:hint="eastAsia"/>
            <w:noProof/>
          </w:rPr>
          <w:fldChar w:fldCharType="end"/>
        </w:r>
      </w:ins>
    </w:p>
    <w:p w14:paraId="3C0EAA65" w14:textId="1DCBC37B" w:rsidR="00AB4621" w:rsidRDefault="00AB4621">
      <w:pPr>
        <w:pStyle w:val="TOC4"/>
        <w:rPr>
          <w:ins w:id="140" w:author="Rapporteur" w:date="2025-06-20T14:07:00Z"/>
          <w:rFonts w:asciiTheme="minorHAnsi" w:hAnsiTheme="minorHAnsi" w:cstheme="minorBidi"/>
          <w:noProof/>
          <w:kern w:val="2"/>
          <w:sz w:val="22"/>
          <w:szCs w:val="24"/>
          <w:lang w:val="en-US" w:eastAsia="zh-CN"/>
          <w14:ligatures w14:val="standardContextual"/>
        </w:rPr>
      </w:pPr>
      <w:ins w:id="141"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"_Toc201320910"</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_Toc201320910 \h</w:instrText>
        </w:r>
        <w:r>
          <w:rPr>
            <w:rFonts w:hint="eastAsia"/>
            <w:noProof/>
            <w:webHidden/>
          </w:rPr>
          <w:instrText xml:space="preserve"> </w:instrText>
        </w:r>
      </w:ins>
      <w:r>
        <w:rPr>
          <w:rFonts w:hint="eastAsia"/>
          <w:noProof/>
          <w:webHidden/>
        </w:rPr>
      </w:r>
      <w:ins w:id="142" w:author="Rapporteur" w:date="2025-06-20T14:07:00Z">
        <w:r>
          <w:rPr>
            <w:rFonts w:hint="eastAsia"/>
            <w:noProof/>
            <w:webHidden/>
          </w:rPr>
          <w:fldChar w:fldCharType="separate"/>
        </w:r>
        <w:r>
          <w:rPr>
            <w:noProof/>
            <w:webHidden/>
          </w:rPr>
          <w:t>33</w:t>
        </w:r>
        <w:r>
          <w:rPr>
            <w:rFonts w:hint="eastAsia"/>
            <w:noProof/>
            <w:webHidden/>
          </w:rPr>
          <w:fldChar w:fldCharType="end"/>
        </w:r>
        <w:r w:rsidRPr="00056915">
          <w:rPr>
            <w:rStyle w:val="a8"/>
            <w:rFonts w:hint="eastAsia"/>
            <w:noProof/>
          </w:rPr>
          <w:fldChar w:fldCharType="end"/>
        </w:r>
      </w:ins>
    </w:p>
    <w:p w14:paraId="19ABBD7C" w14:textId="65502C57" w:rsidR="00AB4621" w:rsidRDefault="00AB4621">
      <w:pPr>
        <w:pStyle w:val="TOC4"/>
        <w:rPr>
          <w:ins w:id="143" w:author="Rapporteur" w:date="2025-06-20T14:07:00Z"/>
          <w:rFonts w:asciiTheme="minorHAnsi" w:hAnsiTheme="minorHAnsi" w:cstheme="minorBidi"/>
          <w:noProof/>
          <w:kern w:val="2"/>
          <w:sz w:val="22"/>
          <w:szCs w:val="24"/>
          <w:lang w:val="en-US" w:eastAsia="zh-CN"/>
          <w14:ligatures w14:val="standardContextual"/>
        </w:rPr>
      </w:pPr>
      <w:ins w:id="14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_Toc201320911 \h</w:instrText>
        </w:r>
        <w:r>
          <w:rPr>
            <w:rFonts w:hint="eastAsia"/>
            <w:noProof/>
            <w:webHidden/>
          </w:rPr>
          <w:instrText xml:space="preserve"> </w:instrText>
        </w:r>
      </w:ins>
      <w:r>
        <w:rPr>
          <w:rFonts w:hint="eastAsia"/>
          <w:noProof/>
          <w:webHidden/>
        </w:rPr>
      </w:r>
      <w:ins w:id="145" w:author="Rapporteur" w:date="2025-06-20T14:07:00Z">
        <w:r>
          <w:rPr>
            <w:rFonts w:hint="eastAsia"/>
            <w:noProof/>
            <w:webHidden/>
          </w:rPr>
          <w:fldChar w:fldCharType="separate"/>
        </w:r>
        <w:r>
          <w:rPr>
            <w:noProof/>
            <w:webHidden/>
          </w:rPr>
          <w:t>34</w:t>
        </w:r>
        <w:r>
          <w:rPr>
            <w:rFonts w:hint="eastAsia"/>
            <w:noProof/>
            <w:webHidden/>
          </w:rPr>
          <w:fldChar w:fldCharType="end"/>
        </w:r>
        <w:r w:rsidRPr="00056915">
          <w:rPr>
            <w:rStyle w:val="a8"/>
            <w:rFonts w:hint="eastAsia"/>
            <w:noProof/>
          </w:rPr>
          <w:fldChar w:fldCharType="end"/>
        </w:r>
      </w:ins>
    </w:p>
    <w:p w14:paraId="6C90FAE3" w14:textId="5F49402F" w:rsidR="00AB4621" w:rsidRDefault="00AB4621">
      <w:pPr>
        <w:pStyle w:val="TOC1"/>
        <w:rPr>
          <w:ins w:id="146" w:author="Rapporteur" w:date="2025-06-20T14:07:00Z"/>
          <w:rFonts w:asciiTheme="minorHAnsi" w:hAnsiTheme="minorHAnsi" w:cstheme="minorBidi"/>
          <w:noProof/>
          <w:kern w:val="2"/>
          <w:szCs w:val="24"/>
          <w:lang w:val="en-US" w:eastAsia="zh-CN"/>
          <w14:ligatures w14:val="standardContextual"/>
        </w:rPr>
      </w:pPr>
      <w:ins w:id="14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_Toc201320912 \h</w:instrText>
        </w:r>
        <w:r>
          <w:rPr>
            <w:rFonts w:hint="eastAsia"/>
            <w:noProof/>
            <w:webHidden/>
          </w:rPr>
          <w:instrText xml:space="preserve"> </w:instrText>
        </w:r>
      </w:ins>
      <w:r>
        <w:rPr>
          <w:rFonts w:hint="eastAsia"/>
          <w:noProof/>
          <w:webHidden/>
        </w:rPr>
      </w:r>
      <w:ins w:id="148" w:author="Rapporteur" w:date="2025-06-20T14:07:00Z">
        <w:r>
          <w:rPr>
            <w:rFonts w:hint="eastAsia"/>
            <w:noProof/>
            <w:webHidden/>
          </w:rPr>
          <w:fldChar w:fldCharType="separate"/>
        </w:r>
        <w:r>
          <w:rPr>
            <w:noProof/>
            <w:webHidden/>
          </w:rPr>
          <w:t>34</w:t>
        </w:r>
        <w:r>
          <w:rPr>
            <w:rFonts w:hint="eastAsia"/>
            <w:noProof/>
            <w:webHidden/>
          </w:rPr>
          <w:fldChar w:fldCharType="end"/>
        </w:r>
        <w:r w:rsidRPr="00056915">
          <w:rPr>
            <w:rStyle w:val="a8"/>
            <w:rFonts w:hint="eastAsia"/>
            <w:noProof/>
          </w:rPr>
          <w:fldChar w:fldCharType="end"/>
        </w:r>
      </w:ins>
    </w:p>
    <w:p w14:paraId="10F5C330" w14:textId="0B132A87" w:rsidR="00AB4621" w:rsidRDefault="00AB4621">
      <w:pPr>
        <w:pStyle w:val="TOC2"/>
        <w:rPr>
          <w:ins w:id="149" w:author="Rapporteur" w:date="2025-06-20T14:07:00Z"/>
          <w:rFonts w:asciiTheme="minorHAnsi" w:hAnsiTheme="minorHAnsi" w:cstheme="minorBidi"/>
          <w:noProof/>
          <w:kern w:val="2"/>
          <w:sz w:val="22"/>
          <w:szCs w:val="24"/>
          <w:lang w:val="en-US" w:eastAsia="zh-CN"/>
          <w14:ligatures w14:val="standardContextual"/>
        </w:rPr>
      </w:pPr>
      <w:ins w:id="150"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_Toc201320913 \h</w:instrText>
        </w:r>
        <w:r>
          <w:rPr>
            <w:rFonts w:hint="eastAsia"/>
            <w:noProof/>
            <w:webHidden/>
          </w:rPr>
          <w:instrText xml:space="preserve"> </w:instrText>
        </w:r>
      </w:ins>
      <w:r>
        <w:rPr>
          <w:rFonts w:hint="eastAsia"/>
          <w:noProof/>
          <w:webHidden/>
        </w:rPr>
      </w:r>
      <w:ins w:id="151" w:author="Rapporteur" w:date="2025-06-20T14:07:00Z">
        <w:r>
          <w:rPr>
            <w:rFonts w:hint="eastAsia"/>
            <w:noProof/>
            <w:webHidden/>
          </w:rPr>
          <w:fldChar w:fldCharType="separate"/>
        </w:r>
        <w:r>
          <w:rPr>
            <w:noProof/>
            <w:webHidden/>
          </w:rPr>
          <w:t>34</w:t>
        </w:r>
        <w:r>
          <w:rPr>
            <w:rFonts w:hint="eastAsia"/>
            <w:noProof/>
            <w:webHidden/>
          </w:rPr>
          <w:fldChar w:fldCharType="end"/>
        </w:r>
        <w:r w:rsidRPr="00056915">
          <w:rPr>
            <w:rStyle w:val="a8"/>
            <w:rFonts w:hint="eastAsia"/>
            <w:noProof/>
          </w:rPr>
          <w:fldChar w:fldCharType="end"/>
        </w:r>
      </w:ins>
    </w:p>
    <w:p w14:paraId="3F4DD17E" w14:textId="06D8373C" w:rsidR="00AB4621" w:rsidRDefault="00AB4621">
      <w:pPr>
        <w:pStyle w:val="TOC3"/>
        <w:rPr>
          <w:ins w:id="152" w:author="Rapporteur" w:date="2025-06-20T14:07:00Z"/>
          <w:rFonts w:asciiTheme="minorHAnsi" w:hAnsiTheme="minorHAnsi" w:cstheme="minorBidi"/>
          <w:noProof/>
          <w:kern w:val="2"/>
          <w:sz w:val="22"/>
          <w:szCs w:val="24"/>
          <w:lang w:val="en-US" w:eastAsia="zh-CN"/>
          <w14:ligatures w14:val="standardContextual"/>
        </w:rPr>
      </w:pPr>
      <w:ins w:id="153"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_Toc201320914 \h</w:instrText>
        </w:r>
        <w:r>
          <w:rPr>
            <w:rFonts w:hint="eastAsia"/>
            <w:noProof/>
            <w:webHidden/>
          </w:rPr>
          <w:instrText xml:space="preserve"> </w:instrText>
        </w:r>
      </w:ins>
      <w:r>
        <w:rPr>
          <w:rFonts w:hint="eastAsia"/>
          <w:noProof/>
          <w:webHidden/>
        </w:rPr>
      </w:r>
      <w:ins w:id="154" w:author="Rapporteur" w:date="2025-06-20T14:07:00Z">
        <w:r>
          <w:rPr>
            <w:rFonts w:hint="eastAsia"/>
            <w:noProof/>
            <w:webHidden/>
          </w:rPr>
          <w:fldChar w:fldCharType="separate"/>
        </w:r>
        <w:r>
          <w:rPr>
            <w:noProof/>
            <w:webHidden/>
          </w:rPr>
          <w:t>34</w:t>
        </w:r>
        <w:r>
          <w:rPr>
            <w:rFonts w:hint="eastAsia"/>
            <w:noProof/>
            <w:webHidden/>
          </w:rPr>
          <w:fldChar w:fldCharType="end"/>
        </w:r>
        <w:r w:rsidRPr="00056915">
          <w:rPr>
            <w:rStyle w:val="a8"/>
            <w:rFonts w:hint="eastAsia"/>
            <w:noProof/>
          </w:rPr>
          <w:fldChar w:fldCharType="end"/>
        </w:r>
      </w:ins>
    </w:p>
    <w:p w14:paraId="276AAC70" w14:textId="33A84A96" w:rsidR="00AB4621" w:rsidRDefault="00AB4621">
      <w:pPr>
        <w:pStyle w:val="TOC3"/>
        <w:rPr>
          <w:ins w:id="155" w:author="Rapporteur" w:date="2025-06-20T14:07:00Z"/>
          <w:rFonts w:asciiTheme="minorHAnsi" w:hAnsiTheme="minorHAnsi" w:cstheme="minorBidi"/>
          <w:noProof/>
          <w:kern w:val="2"/>
          <w:sz w:val="22"/>
          <w:szCs w:val="24"/>
          <w:lang w:val="en-US" w:eastAsia="zh-CN"/>
          <w14:ligatures w14:val="standardContextual"/>
        </w:rPr>
      </w:pPr>
      <w:ins w:id="15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_Toc201320915 \h</w:instrText>
        </w:r>
        <w:r>
          <w:rPr>
            <w:rFonts w:hint="eastAsia"/>
            <w:noProof/>
            <w:webHidden/>
          </w:rPr>
          <w:instrText xml:space="preserve"> </w:instrText>
        </w:r>
      </w:ins>
      <w:r>
        <w:rPr>
          <w:rFonts w:hint="eastAsia"/>
          <w:noProof/>
          <w:webHidden/>
        </w:rPr>
      </w:r>
      <w:ins w:id="157"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4265FA1D" w14:textId="36A189C7" w:rsidR="00AB4621" w:rsidRDefault="00AB4621">
      <w:pPr>
        <w:pStyle w:val="TOC4"/>
        <w:rPr>
          <w:ins w:id="158" w:author="Rapporteur" w:date="2025-06-20T14:07:00Z"/>
          <w:rFonts w:asciiTheme="minorHAnsi" w:hAnsiTheme="minorHAnsi" w:cstheme="minorBidi"/>
          <w:noProof/>
          <w:kern w:val="2"/>
          <w:sz w:val="22"/>
          <w:szCs w:val="24"/>
          <w:lang w:val="en-US" w:eastAsia="zh-CN"/>
          <w14:ligatures w14:val="standardContextual"/>
        </w:rPr>
      </w:pPr>
      <w:ins w:id="15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_Toc201320916 \h</w:instrText>
        </w:r>
        <w:r>
          <w:rPr>
            <w:rFonts w:hint="eastAsia"/>
            <w:noProof/>
            <w:webHidden/>
          </w:rPr>
          <w:instrText xml:space="preserve"> </w:instrText>
        </w:r>
      </w:ins>
      <w:r>
        <w:rPr>
          <w:rFonts w:hint="eastAsia"/>
          <w:noProof/>
          <w:webHidden/>
        </w:rPr>
      </w:r>
      <w:ins w:id="160"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5D38F191" w14:textId="2E9AE570" w:rsidR="00AB4621" w:rsidRDefault="00AB4621">
      <w:pPr>
        <w:pStyle w:val="TOC5"/>
        <w:rPr>
          <w:ins w:id="161" w:author="Rapporteur" w:date="2025-06-20T14:07:00Z"/>
          <w:rFonts w:asciiTheme="minorHAnsi" w:hAnsiTheme="minorHAnsi" w:cstheme="minorBidi"/>
          <w:noProof/>
          <w:kern w:val="2"/>
          <w:sz w:val="22"/>
          <w:szCs w:val="24"/>
          <w:lang w:val="en-US" w:eastAsia="zh-CN"/>
          <w14:ligatures w14:val="standardContextual"/>
        </w:rPr>
      </w:pPr>
      <w:ins w:id="16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_Toc201320917 \h</w:instrText>
        </w:r>
        <w:r>
          <w:rPr>
            <w:rFonts w:hint="eastAsia"/>
            <w:noProof/>
            <w:webHidden/>
          </w:rPr>
          <w:instrText xml:space="preserve"> </w:instrText>
        </w:r>
      </w:ins>
      <w:r>
        <w:rPr>
          <w:rFonts w:hint="eastAsia"/>
          <w:noProof/>
          <w:webHidden/>
        </w:rPr>
      </w:r>
      <w:ins w:id="163"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6C982901" w14:textId="25135C95" w:rsidR="00AB4621" w:rsidRDefault="00AB4621">
      <w:pPr>
        <w:pStyle w:val="TOC5"/>
        <w:rPr>
          <w:ins w:id="164" w:author="Rapporteur" w:date="2025-06-20T14:07:00Z"/>
          <w:rFonts w:asciiTheme="minorHAnsi" w:hAnsiTheme="minorHAnsi" w:cstheme="minorBidi"/>
          <w:noProof/>
          <w:kern w:val="2"/>
          <w:sz w:val="22"/>
          <w:szCs w:val="24"/>
          <w:lang w:val="en-US" w:eastAsia="zh-CN"/>
          <w14:ligatures w14:val="standardContextual"/>
        </w:rPr>
      </w:pPr>
      <w:ins w:id="16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_Toc201320918 \h</w:instrText>
        </w:r>
        <w:r>
          <w:rPr>
            <w:rFonts w:hint="eastAsia"/>
            <w:noProof/>
            <w:webHidden/>
          </w:rPr>
          <w:instrText xml:space="preserve"> </w:instrText>
        </w:r>
      </w:ins>
      <w:r>
        <w:rPr>
          <w:rFonts w:hint="eastAsia"/>
          <w:noProof/>
          <w:webHidden/>
        </w:rPr>
      </w:r>
      <w:ins w:id="166"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246A09B2" w14:textId="65974F0F" w:rsidR="00AB4621" w:rsidRDefault="00AB4621">
      <w:pPr>
        <w:pStyle w:val="TOC5"/>
        <w:rPr>
          <w:ins w:id="167" w:author="Rapporteur" w:date="2025-06-20T14:07:00Z"/>
          <w:rFonts w:asciiTheme="minorHAnsi" w:hAnsiTheme="minorHAnsi" w:cstheme="minorBidi"/>
          <w:noProof/>
          <w:kern w:val="2"/>
          <w:sz w:val="22"/>
          <w:szCs w:val="24"/>
          <w:lang w:val="en-US" w:eastAsia="zh-CN"/>
          <w14:ligatures w14:val="standardContextual"/>
        </w:rPr>
      </w:pPr>
      <w:ins w:id="16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"_Toc201320919"</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6.1.2.1.3</w:t>
        </w:r>
      </w:ins>
      <w:ins w:id="169" w:author="Rapporteur" w:date="2025-06-20T14:11:00Z">
        <w:r w:rsidR="000D1E30">
          <w:rPr>
            <w:rStyle w:val="a8"/>
            <w:noProof/>
            <w:lang w:eastAsia="zh-CN"/>
          </w:rPr>
          <w:tab/>
        </w:r>
      </w:ins>
      <w:ins w:id="170" w:author="Rapporteur" w:date="2025-06-20T14:07:00Z">
        <w:r w:rsidRPr="00056915">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_Toc201320919 \h</w:instrText>
        </w:r>
        <w:r>
          <w:rPr>
            <w:rFonts w:hint="eastAsia"/>
            <w:noProof/>
            <w:webHidden/>
          </w:rPr>
          <w:instrText xml:space="preserve"> </w:instrText>
        </w:r>
      </w:ins>
      <w:r>
        <w:rPr>
          <w:rFonts w:hint="eastAsia"/>
          <w:noProof/>
          <w:webHidden/>
        </w:rPr>
      </w:r>
      <w:ins w:id="171"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1302AEBC" w14:textId="7BDE568C" w:rsidR="00AB4621" w:rsidRDefault="00AB4621">
      <w:pPr>
        <w:pStyle w:val="TOC5"/>
        <w:rPr>
          <w:ins w:id="172" w:author="Rapporteur" w:date="2025-06-20T14:07:00Z"/>
          <w:rFonts w:asciiTheme="minorHAnsi" w:hAnsiTheme="minorHAnsi" w:cstheme="minorBidi"/>
          <w:noProof/>
          <w:kern w:val="2"/>
          <w:sz w:val="22"/>
          <w:szCs w:val="24"/>
          <w:lang w:val="en-US" w:eastAsia="zh-CN"/>
          <w14:ligatures w14:val="standardContextual"/>
        </w:rPr>
      </w:pPr>
      <w:ins w:id="173" w:author="Rapporteur" w:date="2025-06-20T14:07:00Z">
        <w:r w:rsidRPr="00056915">
          <w:rPr>
            <w:rStyle w:val="a8"/>
            <w:rFonts w:hint="eastAsia"/>
            <w:noProof/>
          </w:rPr>
          <w:lastRenderedPageBreak/>
          <w:fldChar w:fldCharType="begin"/>
        </w:r>
        <w:r w:rsidRPr="00056915">
          <w:rPr>
            <w:rStyle w:val="a8"/>
            <w:rFonts w:hint="eastAsia"/>
            <w:noProof/>
          </w:rPr>
          <w:instrText xml:space="preserve"> </w:instrText>
        </w:r>
        <w:r>
          <w:rPr>
            <w:rFonts w:hint="eastAsia"/>
            <w:noProof/>
          </w:rPr>
          <w:instrText>HYPERLINK \l "_Toc201320920"</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_Toc201320920 \h</w:instrText>
        </w:r>
        <w:r>
          <w:rPr>
            <w:rFonts w:hint="eastAsia"/>
            <w:noProof/>
            <w:webHidden/>
          </w:rPr>
          <w:instrText xml:space="preserve"> </w:instrText>
        </w:r>
      </w:ins>
      <w:r>
        <w:rPr>
          <w:rFonts w:hint="eastAsia"/>
          <w:noProof/>
          <w:webHidden/>
        </w:rPr>
      </w:r>
      <w:ins w:id="174"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68F61732" w14:textId="114EBCDC" w:rsidR="00AB4621" w:rsidRDefault="00AB4621">
      <w:pPr>
        <w:pStyle w:val="TOC4"/>
        <w:rPr>
          <w:ins w:id="175" w:author="Rapporteur" w:date="2025-06-20T14:07:00Z"/>
          <w:rFonts w:asciiTheme="minorHAnsi" w:hAnsiTheme="minorHAnsi" w:cstheme="minorBidi"/>
          <w:noProof/>
          <w:kern w:val="2"/>
          <w:sz w:val="22"/>
          <w:szCs w:val="24"/>
          <w:lang w:val="en-US" w:eastAsia="zh-CN"/>
          <w14:ligatures w14:val="standardContextual"/>
        </w:rPr>
      </w:pPr>
      <w:ins w:id="17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_Toc201320921 \h</w:instrText>
        </w:r>
        <w:r>
          <w:rPr>
            <w:rFonts w:hint="eastAsia"/>
            <w:noProof/>
            <w:webHidden/>
          </w:rPr>
          <w:instrText xml:space="preserve"> </w:instrText>
        </w:r>
      </w:ins>
      <w:r>
        <w:rPr>
          <w:rFonts w:hint="eastAsia"/>
          <w:noProof/>
          <w:webHidden/>
        </w:rPr>
      </w:r>
      <w:ins w:id="177" w:author="Rapporteur" w:date="2025-06-20T14:07:00Z">
        <w:r>
          <w:rPr>
            <w:rFonts w:hint="eastAsia"/>
            <w:noProof/>
            <w:webHidden/>
          </w:rPr>
          <w:fldChar w:fldCharType="separate"/>
        </w:r>
        <w:r>
          <w:rPr>
            <w:noProof/>
            <w:webHidden/>
          </w:rPr>
          <w:t>36</w:t>
        </w:r>
        <w:r>
          <w:rPr>
            <w:rFonts w:hint="eastAsia"/>
            <w:noProof/>
            <w:webHidden/>
          </w:rPr>
          <w:fldChar w:fldCharType="end"/>
        </w:r>
        <w:r w:rsidRPr="00056915">
          <w:rPr>
            <w:rStyle w:val="a8"/>
            <w:rFonts w:hint="eastAsia"/>
            <w:noProof/>
          </w:rPr>
          <w:fldChar w:fldCharType="end"/>
        </w:r>
      </w:ins>
    </w:p>
    <w:p w14:paraId="43E4BC25" w14:textId="3C00C941" w:rsidR="00AB4621" w:rsidRDefault="00AB4621">
      <w:pPr>
        <w:pStyle w:val="TOC5"/>
        <w:rPr>
          <w:ins w:id="178" w:author="Rapporteur" w:date="2025-06-20T14:07:00Z"/>
          <w:rFonts w:asciiTheme="minorHAnsi" w:hAnsiTheme="minorHAnsi" w:cstheme="minorBidi"/>
          <w:noProof/>
          <w:kern w:val="2"/>
          <w:sz w:val="22"/>
          <w:szCs w:val="24"/>
          <w:lang w:val="en-US" w:eastAsia="zh-CN"/>
          <w14:ligatures w14:val="standardContextual"/>
        </w:rPr>
      </w:pPr>
      <w:ins w:id="17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_Toc201320922 \h</w:instrText>
        </w:r>
        <w:r>
          <w:rPr>
            <w:rFonts w:hint="eastAsia"/>
            <w:noProof/>
            <w:webHidden/>
          </w:rPr>
          <w:instrText xml:space="preserve"> </w:instrText>
        </w:r>
      </w:ins>
      <w:r>
        <w:rPr>
          <w:rFonts w:hint="eastAsia"/>
          <w:noProof/>
          <w:webHidden/>
        </w:rPr>
      </w:r>
      <w:ins w:id="180" w:author="Rapporteur" w:date="2025-06-20T14:07:00Z">
        <w:r>
          <w:rPr>
            <w:rFonts w:hint="eastAsia"/>
            <w:noProof/>
            <w:webHidden/>
          </w:rPr>
          <w:fldChar w:fldCharType="separate"/>
        </w:r>
        <w:r>
          <w:rPr>
            <w:noProof/>
            <w:webHidden/>
          </w:rPr>
          <w:t>36</w:t>
        </w:r>
        <w:r>
          <w:rPr>
            <w:rFonts w:hint="eastAsia"/>
            <w:noProof/>
            <w:webHidden/>
          </w:rPr>
          <w:fldChar w:fldCharType="end"/>
        </w:r>
        <w:r w:rsidRPr="00056915">
          <w:rPr>
            <w:rStyle w:val="a8"/>
            <w:rFonts w:hint="eastAsia"/>
            <w:noProof/>
          </w:rPr>
          <w:fldChar w:fldCharType="end"/>
        </w:r>
      </w:ins>
    </w:p>
    <w:p w14:paraId="3912AF42" w14:textId="75F371F9" w:rsidR="00AB4621" w:rsidRDefault="00AB4621">
      <w:pPr>
        <w:pStyle w:val="TOC3"/>
        <w:rPr>
          <w:ins w:id="181" w:author="Rapporteur" w:date="2025-06-20T14:07:00Z"/>
          <w:rFonts w:asciiTheme="minorHAnsi" w:hAnsiTheme="minorHAnsi" w:cstheme="minorBidi"/>
          <w:noProof/>
          <w:kern w:val="2"/>
          <w:sz w:val="22"/>
          <w:szCs w:val="24"/>
          <w:lang w:val="en-US" w:eastAsia="zh-CN"/>
          <w14:ligatures w14:val="standardContextual"/>
        </w:rPr>
      </w:pPr>
      <w:ins w:id="18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_Toc201320923 \h</w:instrText>
        </w:r>
        <w:r>
          <w:rPr>
            <w:rFonts w:hint="eastAsia"/>
            <w:noProof/>
            <w:webHidden/>
          </w:rPr>
          <w:instrText xml:space="preserve"> </w:instrText>
        </w:r>
      </w:ins>
      <w:r>
        <w:rPr>
          <w:rFonts w:hint="eastAsia"/>
          <w:noProof/>
          <w:webHidden/>
        </w:rPr>
      </w:r>
      <w:ins w:id="183" w:author="Rapporteur" w:date="2025-06-20T14:07:00Z">
        <w:r>
          <w:rPr>
            <w:rFonts w:hint="eastAsia"/>
            <w:noProof/>
            <w:webHidden/>
          </w:rPr>
          <w:fldChar w:fldCharType="separate"/>
        </w:r>
        <w:r>
          <w:rPr>
            <w:noProof/>
            <w:webHidden/>
          </w:rPr>
          <w:t>36</w:t>
        </w:r>
        <w:r>
          <w:rPr>
            <w:rFonts w:hint="eastAsia"/>
            <w:noProof/>
            <w:webHidden/>
          </w:rPr>
          <w:fldChar w:fldCharType="end"/>
        </w:r>
        <w:r w:rsidRPr="00056915">
          <w:rPr>
            <w:rStyle w:val="a8"/>
            <w:rFonts w:hint="eastAsia"/>
            <w:noProof/>
          </w:rPr>
          <w:fldChar w:fldCharType="end"/>
        </w:r>
      </w:ins>
    </w:p>
    <w:p w14:paraId="1CDA4C53" w14:textId="16F56F91" w:rsidR="00AB4621" w:rsidRDefault="00AB4621">
      <w:pPr>
        <w:pStyle w:val="TOC2"/>
        <w:rPr>
          <w:ins w:id="184" w:author="Rapporteur" w:date="2025-06-20T14:07:00Z"/>
          <w:rFonts w:asciiTheme="minorHAnsi" w:hAnsiTheme="minorHAnsi" w:cstheme="minorBidi"/>
          <w:noProof/>
          <w:kern w:val="2"/>
          <w:sz w:val="22"/>
          <w:szCs w:val="24"/>
          <w:lang w:val="en-US" w:eastAsia="zh-CN"/>
          <w14:ligatures w14:val="standardContextual"/>
        </w:rPr>
      </w:pPr>
      <w:ins w:id="18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_Toc201320924 \h</w:instrText>
        </w:r>
        <w:r>
          <w:rPr>
            <w:rFonts w:hint="eastAsia"/>
            <w:noProof/>
            <w:webHidden/>
          </w:rPr>
          <w:instrText xml:space="preserve"> </w:instrText>
        </w:r>
      </w:ins>
      <w:r>
        <w:rPr>
          <w:rFonts w:hint="eastAsia"/>
          <w:noProof/>
          <w:webHidden/>
        </w:rPr>
      </w:r>
      <w:ins w:id="186" w:author="Rapporteur" w:date="2025-06-20T14:07:00Z">
        <w:r>
          <w:rPr>
            <w:rFonts w:hint="eastAsia"/>
            <w:noProof/>
            <w:webHidden/>
          </w:rPr>
          <w:fldChar w:fldCharType="separate"/>
        </w:r>
        <w:r>
          <w:rPr>
            <w:noProof/>
            <w:webHidden/>
          </w:rPr>
          <w:t>37</w:t>
        </w:r>
        <w:r>
          <w:rPr>
            <w:rFonts w:hint="eastAsia"/>
            <w:noProof/>
            <w:webHidden/>
          </w:rPr>
          <w:fldChar w:fldCharType="end"/>
        </w:r>
        <w:r w:rsidRPr="00056915">
          <w:rPr>
            <w:rStyle w:val="a8"/>
            <w:rFonts w:hint="eastAsia"/>
            <w:noProof/>
          </w:rPr>
          <w:fldChar w:fldCharType="end"/>
        </w:r>
      </w:ins>
    </w:p>
    <w:p w14:paraId="7DAEBB5B" w14:textId="1C78F363" w:rsidR="00AB4621" w:rsidRDefault="00AB4621">
      <w:pPr>
        <w:pStyle w:val="TOC3"/>
        <w:rPr>
          <w:ins w:id="187" w:author="Rapporteur" w:date="2025-06-20T14:07:00Z"/>
          <w:rFonts w:asciiTheme="minorHAnsi" w:hAnsiTheme="minorHAnsi" w:cstheme="minorBidi"/>
          <w:noProof/>
          <w:kern w:val="2"/>
          <w:sz w:val="22"/>
          <w:szCs w:val="24"/>
          <w:lang w:val="en-US" w:eastAsia="zh-CN"/>
          <w14:ligatures w14:val="standardContextual"/>
        </w:rPr>
      </w:pPr>
      <w:ins w:id="18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_Toc201320925 \h</w:instrText>
        </w:r>
        <w:r>
          <w:rPr>
            <w:rFonts w:hint="eastAsia"/>
            <w:noProof/>
            <w:webHidden/>
          </w:rPr>
          <w:instrText xml:space="preserve"> </w:instrText>
        </w:r>
      </w:ins>
      <w:r>
        <w:rPr>
          <w:rFonts w:hint="eastAsia"/>
          <w:noProof/>
          <w:webHidden/>
        </w:rPr>
      </w:r>
      <w:ins w:id="189" w:author="Rapporteur" w:date="2025-06-20T14:07:00Z">
        <w:r>
          <w:rPr>
            <w:rFonts w:hint="eastAsia"/>
            <w:noProof/>
            <w:webHidden/>
          </w:rPr>
          <w:fldChar w:fldCharType="separate"/>
        </w:r>
        <w:r>
          <w:rPr>
            <w:noProof/>
            <w:webHidden/>
          </w:rPr>
          <w:t>37</w:t>
        </w:r>
        <w:r>
          <w:rPr>
            <w:rFonts w:hint="eastAsia"/>
            <w:noProof/>
            <w:webHidden/>
          </w:rPr>
          <w:fldChar w:fldCharType="end"/>
        </w:r>
        <w:r w:rsidRPr="00056915">
          <w:rPr>
            <w:rStyle w:val="a8"/>
            <w:rFonts w:hint="eastAsia"/>
            <w:noProof/>
          </w:rPr>
          <w:fldChar w:fldCharType="end"/>
        </w:r>
      </w:ins>
    </w:p>
    <w:p w14:paraId="33567C88" w14:textId="002B15B3" w:rsidR="00AB4621" w:rsidRDefault="00AB4621">
      <w:pPr>
        <w:pStyle w:val="TOC4"/>
        <w:rPr>
          <w:ins w:id="190" w:author="Rapporteur" w:date="2025-06-20T14:07:00Z"/>
          <w:rFonts w:asciiTheme="minorHAnsi" w:hAnsiTheme="minorHAnsi" w:cstheme="minorBidi"/>
          <w:noProof/>
          <w:kern w:val="2"/>
          <w:sz w:val="22"/>
          <w:szCs w:val="24"/>
          <w:lang w:val="en-US" w:eastAsia="zh-CN"/>
          <w14:ligatures w14:val="standardContextual"/>
        </w:rPr>
      </w:pPr>
      <w:ins w:id="191"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_Toc201320926 \h</w:instrText>
        </w:r>
        <w:r>
          <w:rPr>
            <w:rFonts w:hint="eastAsia"/>
            <w:noProof/>
            <w:webHidden/>
          </w:rPr>
          <w:instrText xml:space="preserve"> </w:instrText>
        </w:r>
      </w:ins>
      <w:r>
        <w:rPr>
          <w:rFonts w:hint="eastAsia"/>
          <w:noProof/>
          <w:webHidden/>
        </w:rPr>
      </w:r>
      <w:ins w:id="192" w:author="Rapporteur" w:date="2025-06-20T14:07:00Z">
        <w:r>
          <w:rPr>
            <w:rFonts w:hint="eastAsia"/>
            <w:noProof/>
            <w:webHidden/>
          </w:rPr>
          <w:fldChar w:fldCharType="separate"/>
        </w:r>
        <w:r>
          <w:rPr>
            <w:noProof/>
            <w:webHidden/>
          </w:rPr>
          <w:t>37</w:t>
        </w:r>
        <w:r>
          <w:rPr>
            <w:rFonts w:hint="eastAsia"/>
            <w:noProof/>
            <w:webHidden/>
          </w:rPr>
          <w:fldChar w:fldCharType="end"/>
        </w:r>
        <w:r w:rsidRPr="00056915">
          <w:rPr>
            <w:rStyle w:val="a8"/>
            <w:rFonts w:hint="eastAsia"/>
            <w:noProof/>
          </w:rPr>
          <w:fldChar w:fldCharType="end"/>
        </w:r>
      </w:ins>
    </w:p>
    <w:p w14:paraId="17F44B98" w14:textId="6F0B102F" w:rsidR="00AB4621" w:rsidRDefault="00AB4621">
      <w:pPr>
        <w:pStyle w:val="TOC4"/>
        <w:rPr>
          <w:ins w:id="193" w:author="Rapporteur" w:date="2025-06-20T14:07:00Z"/>
          <w:rFonts w:asciiTheme="minorHAnsi" w:hAnsiTheme="minorHAnsi" w:cstheme="minorBidi"/>
          <w:noProof/>
          <w:kern w:val="2"/>
          <w:sz w:val="22"/>
          <w:szCs w:val="24"/>
          <w:lang w:val="en-US" w:eastAsia="zh-CN"/>
          <w14:ligatures w14:val="standardContextual"/>
        </w:rPr>
      </w:pPr>
      <w:ins w:id="19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_Toc201320927 \h</w:instrText>
        </w:r>
        <w:r>
          <w:rPr>
            <w:rFonts w:hint="eastAsia"/>
            <w:noProof/>
            <w:webHidden/>
          </w:rPr>
          <w:instrText xml:space="preserve"> </w:instrText>
        </w:r>
      </w:ins>
      <w:r>
        <w:rPr>
          <w:rFonts w:hint="eastAsia"/>
          <w:noProof/>
          <w:webHidden/>
        </w:rPr>
      </w:r>
      <w:ins w:id="195" w:author="Rapporteur" w:date="2025-06-20T14:07:00Z">
        <w:r>
          <w:rPr>
            <w:rFonts w:hint="eastAsia"/>
            <w:noProof/>
            <w:webHidden/>
          </w:rPr>
          <w:fldChar w:fldCharType="separate"/>
        </w:r>
        <w:r>
          <w:rPr>
            <w:noProof/>
            <w:webHidden/>
          </w:rPr>
          <w:t>37</w:t>
        </w:r>
        <w:r>
          <w:rPr>
            <w:rFonts w:hint="eastAsia"/>
            <w:noProof/>
            <w:webHidden/>
          </w:rPr>
          <w:fldChar w:fldCharType="end"/>
        </w:r>
        <w:r w:rsidRPr="00056915">
          <w:rPr>
            <w:rStyle w:val="a8"/>
            <w:rFonts w:hint="eastAsia"/>
            <w:noProof/>
          </w:rPr>
          <w:fldChar w:fldCharType="end"/>
        </w:r>
      </w:ins>
    </w:p>
    <w:p w14:paraId="1204C610" w14:textId="347AB85C" w:rsidR="00AB4621" w:rsidRDefault="00AB4621">
      <w:pPr>
        <w:pStyle w:val="TOC3"/>
        <w:rPr>
          <w:ins w:id="196" w:author="Rapporteur" w:date="2025-06-20T14:07:00Z"/>
          <w:rFonts w:asciiTheme="minorHAnsi" w:hAnsiTheme="minorHAnsi" w:cstheme="minorBidi"/>
          <w:noProof/>
          <w:kern w:val="2"/>
          <w:sz w:val="22"/>
          <w:szCs w:val="24"/>
          <w:lang w:val="en-US" w:eastAsia="zh-CN"/>
          <w14:ligatures w14:val="standardContextual"/>
        </w:rPr>
      </w:pPr>
      <w:ins w:id="19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_Toc201320928 \h</w:instrText>
        </w:r>
        <w:r>
          <w:rPr>
            <w:rFonts w:hint="eastAsia"/>
            <w:noProof/>
            <w:webHidden/>
          </w:rPr>
          <w:instrText xml:space="preserve"> </w:instrText>
        </w:r>
      </w:ins>
      <w:r>
        <w:rPr>
          <w:rFonts w:hint="eastAsia"/>
          <w:noProof/>
          <w:webHidden/>
        </w:rPr>
      </w:r>
      <w:ins w:id="198"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5C2EFDFF" w14:textId="7E4269D8" w:rsidR="00AB4621" w:rsidRDefault="00AB4621">
      <w:pPr>
        <w:pStyle w:val="TOC4"/>
        <w:rPr>
          <w:ins w:id="199" w:author="Rapporteur" w:date="2025-06-20T14:07:00Z"/>
          <w:rFonts w:asciiTheme="minorHAnsi" w:hAnsiTheme="minorHAnsi" w:cstheme="minorBidi"/>
          <w:noProof/>
          <w:kern w:val="2"/>
          <w:sz w:val="22"/>
          <w:szCs w:val="24"/>
          <w:lang w:val="en-US" w:eastAsia="zh-CN"/>
          <w14:ligatures w14:val="standardContextual"/>
        </w:rPr>
      </w:pPr>
      <w:ins w:id="200"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"_Toc201320929"</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_Toc201320929 \h</w:instrText>
        </w:r>
        <w:r>
          <w:rPr>
            <w:rFonts w:hint="eastAsia"/>
            <w:noProof/>
            <w:webHidden/>
          </w:rPr>
          <w:instrText xml:space="preserve"> </w:instrText>
        </w:r>
      </w:ins>
      <w:r>
        <w:rPr>
          <w:rFonts w:hint="eastAsia"/>
          <w:noProof/>
          <w:webHidden/>
        </w:rPr>
      </w:r>
      <w:ins w:id="201"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11D30398" w14:textId="375ECDE2" w:rsidR="00AB4621" w:rsidRDefault="00AB4621">
      <w:pPr>
        <w:pStyle w:val="TOC4"/>
        <w:rPr>
          <w:ins w:id="202" w:author="Rapporteur" w:date="2025-06-20T14:07:00Z"/>
          <w:rFonts w:asciiTheme="minorHAnsi" w:hAnsiTheme="minorHAnsi" w:cstheme="minorBidi"/>
          <w:noProof/>
          <w:kern w:val="2"/>
          <w:sz w:val="22"/>
          <w:szCs w:val="24"/>
          <w:lang w:val="en-US" w:eastAsia="zh-CN"/>
          <w14:ligatures w14:val="standardContextual"/>
        </w:rPr>
      </w:pPr>
      <w:ins w:id="203"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"_Toc201320930"</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_Toc201320930 \h</w:instrText>
        </w:r>
        <w:r>
          <w:rPr>
            <w:rFonts w:hint="eastAsia"/>
            <w:noProof/>
            <w:webHidden/>
          </w:rPr>
          <w:instrText xml:space="preserve"> </w:instrText>
        </w:r>
      </w:ins>
      <w:r>
        <w:rPr>
          <w:rFonts w:hint="eastAsia"/>
          <w:noProof/>
          <w:webHidden/>
        </w:rPr>
      </w:r>
      <w:ins w:id="204"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673D9D88" w14:textId="551573F8" w:rsidR="00AB4621" w:rsidRDefault="00AB4621">
      <w:pPr>
        <w:pStyle w:val="TOC3"/>
        <w:rPr>
          <w:ins w:id="205" w:author="Rapporteur" w:date="2025-06-20T14:07:00Z"/>
          <w:rFonts w:asciiTheme="minorHAnsi" w:hAnsiTheme="minorHAnsi" w:cstheme="minorBidi"/>
          <w:noProof/>
          <w:kern w:val="2"/>
          <w:sz w:val="22"/>
          <w:szCs w:val="24"/>
          <w:lang w:val="en-US" w:eastAsia="zh-CN"/>
          <w14:ligatures w14:val="standardContextual"/>
        </w:rPr>
      </w:pPr>
      <w:ins w:id="20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_Toc201320931 \h</w:instrText>
        </w:r>
        <w:r>
          <w:rPr>
            <w:rFonts w:hint="eastAsia"/>
            <w:noProof/>
            <w:webHidden/>
          </w:rPr>
          <w:instrText xml:space="preserve"> </w:instrText>
        </w:r>
      </w:ins>
      <w:r>
        <w:rPr>
          <w:rFonts w:hint="eastAsia"/>
          <w:noProof/>
          <w:webHidden/>
        </w:rPr>
      </w:r>
      <w:ins w:id="207"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41D156E7" w14:textId="5D3DB9F2" w:rsidR="00AB4621" w:rsidRDefault="00AB4621">
      <w:pPr>
        <w:pStyle w:val="TOC4"/>
        <w:rPr>
          <w:ins w:id="208" w:author="Rapporteur" w:date="2025-06-20T14:07:00Z"/>
          <w:rFonts w:asciiTheme="minorHAnsi" w:hAnsiTheme="minorHAnsi" w:cstheme="minorBidi"/>
          <w:noProof/>
          <w:kern w:val="2"/>
          <w:sz w:val="22"/>
          <w:szCs w:val="24"/>
          <w:lang w:val="en-US" w:eastAsia="zh-CN"/>
          <w14:ligatures w14:val="standardContextual"/>
        </w:rPr>
      </w:pPr>
      <w:ins w:id="20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_Toc201320932 \h</w:instrText>
        </w:r>
        <w:r>
          <w:rPr>
            <w:rFonts w:hint="eastAsia"/>
            <w:noProof/>
            <w:webHidden/>
          </w:rPr>
          <w:instrText xml:space="preserve"> </w:instrText>
        </w:r>
      </w:ins>
      <w:r>
        <w:rPr>
          <w:rFonts w:hint="eastAsia"/>
          <w:noProof/>
          <w:webHidden/>
        </w:rPr>
      </w:r>
      <w:ins w:id="210"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16FFB65C" w14:textId="1811FCFB" w:rsidR="00AB4621" w:rsidRDefault="00AB4621">
      <w:pPr>
        <w:pStyle w:val="TOC4"/>
        <w:rPr>
          <w:ins w:id="211" w:author="Rapporteur" w:date="2025-06-20T14:07:00Z"/>
          <w:rFonts w:asciiTheme="minorHAnsi" w:hAnsiTheme="minorHAnsi" w:cstheme="minorBidi"/>
          <w:noProof/>
          <w:kern w:val="2"/>
          <w:sz w:val="22"/>
          <w:szCs w:val="24"/>
          <w:lang w:val="en-US" w:eastAsia="zh-CN"/>
          <w14:ligatures w14:val="standardContextual"/>
        </w:rPr>
      </w:pPr>
      <w:ins w:id="21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_Toc201320933 \h</w:instrText>
        </w:r>
        <w:r>
          <w:rPr>
            <w:rFonts w:hint="eastAsia"/>
            <w:noProof/>
            <w:webHidden/>
          </w:rPr>
          <w:instrText xml:space="preserve"> </w:instrText>
        </w:r>
      </w:ins>
      <w:r>
        <w:rPr>
          <w:rFonts w:hint="eastAsia"/>
          <w:noProof/>
          <w:webHidden/>
        </w:rPr>
      </w:r>
      <w:ins w:id="213"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6B03A41D" w14:textId="27F3547D" w:rsidR="00AB4621" w:rsidRDefault="00AB4621">
      <w:pPr>
        <w:pStyle w:val="TOC4"/>
        <w:rPr>
          <w:ins w:id="214" w:author="Rapporteur" w:date="2025-06-20T14:07:00Z"/>
          <w:rFonts w:asciiTheme="minorHAnsi" w:hAnsiTheme="minorHAnsi" w:cstheme="minorBidi"/>
          <w:noProof/>
          <w:kern w:val="2"/>
          <w:sz w:val="22"/>
          <w:szCs w:val="24"/>
          <w:lang w:val="en-US" w:eastAsia="zh-CN"/>
          <w14:ligatures w14:val="standardContextual"/>
        </w:rPr>
      </w:pPr>
      <w:ins w:id="21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_Toc201320934 \h</w:instrText>
        </w:r>
        <w:r>
          <w:rPr>
            <w:rFonts w:hint="eastAsia"/>
            <w:noProof/>
            <w:webHidden/>
          </w:rPr>
          <w:instrText xml:space="preserve"> </w:instrText>
        </w:r>
      </w:ins>
      <w:r>
        <w:rPr>
          <w:rFonts w:hint="eastAsia"/>
          <w:noProof/>
          <w:webHidden/>
        </w:rPr>
      </w:r>
      <w:ins w:id="216"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05BBCB53" w14:textId="506BCFB6" w:rsidR="00AB4621" w:rsidRDefault="00AB4621">
      <w:pPr>
        <w:pStyle w:val="TOC3"/>
        <w:rPr>
          <w:ins w:id="217" w:author="Rapporteur" w:date="2025-06-20T14:07:00Z"/>
          <w:rFonts w:asciiTheme="minorHAnsi" w:hAnsiTheme="minorHAnsi" w:cstheme="minorBidi"/>
          <w:noProof/>
          <w:kern w:val="2"/>
          <w:sz w:val="22"/>
          <w:szCs w:val="24"/>
          <w:lang w:val="en-US" w:eastAsia="zh-CN"/>
          <w14:ligatures w14:val="standardContextual"/>
        </w:rPr>
      </w:pPr>
      <w:ins w:id="21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_Toc201320935 \h</w:instrText>
        </w:r>
        <w:r>
          <w:rPr>
            <w:rFonts w:hint="eastAsia"/>
            <w:noProof/>
            <w:webHidden/>
          </w:rPr>
          <w:instrText xml:space="preserve"> </w:instrText>
        </w:r>
      </w:ins>
      <w:r>
        <w:rPr>
          <w:rFonts w:hint="eastAsia"/>
          <w:noProof/>
          <w:webHidden/>
        </w:rPr>
      </w:r>
      <w:ins w:id="219"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1073DA17" w14:textId="1CD41BCA" w:rsidR="00AB4621" w:rsidRDefault="00AB4621">
      <w:pPr>
        <w:pStyle w:val="TOC3"/>
        <w:rPr>
          <w:ins w:id="220" w:author="Rapporteur" w:date="2025-06-20T14:07:00Z"/>
          <w:rFonts w:asciiTheme="minorHAnsi" w:hAnsiTheme="minorHAnsi" w:cstheme="minorBidi"/>
          <w:noProof/>
          <w:kern w:val="2"/>
          <w:sz w:val="22"/>
          <w:szCs w:val="24"/>
          <w:lang w:val="en-US" w:eastAsia="zh-CN"/>
          <w14:ligatures w14:val="standardContextual"/>
        </w:rPr>
      </w:pPr>
      <w:ins w:id="221"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_Toc201320936 \h</w:instrText>
        </w:r>
        <w:r>
          <w:rPr>
            <w:rFonts w:hint="eastAsia"/>
            <w:noProof/>
            <w:webHidden/>
          </w:rPr>
          <w:instrText xml:space="preserve"> </w:instrText>
        </w:r>
      </w:ins>
      <w:r>
        <w:rPr>
          <w:rFonts w:hint="eastAsia"/>
          <w:noProof/>
          <w:webHidden/>
        </w:rPr>
      </w:r>
      <w:ins w:id="222"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47825AE7" w14:textId="39ECB647" w:rsidR="00AB4621" w:rsidRDefault="00AB4621">
      <w:pPr>
        <w:pStyle w:val="TOC1"/>
        <w:rPr>
          <w:ins w:id="223" w:author="Rapporteur" w:date="2025-06-20T14:07:00Z"/>
          <w:rFonts w:asciiTheme="minorHAnsi" w:hAnsiTheme="minorHAnsi" w:cstheme="minorBidi"/>
          <w:noProof/>
          <w:kern w:val="2"/>
          <w:szCs w:val="24"/>
          <w:lang w:val="en-US" w:eastAsia="zh-CN"/>
          <w14:ligatures w14:val="standardContextual"/>
        </w:rPr>
      </w:pPr>
      <w:ins w:id="22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_Toc201320937 \h</w:instrText>
        </w:r>
        <w:r>
          <w:rPr>
            <w:rFonts w:hint="eastAsia"/>
            <w:noProof/>
            <w:webHidden/>
          </w:rPr>
          <w:instrText xml:space="preserve"> </w:instrText>
        </w:r>
      </w:ins>
      <w:r>
        <w:rPr>
          <w:rFonts w:hint="eastAsia"/>
          <w:noProof/>
          <w:webHidden/>
        </w:rPr>
      </w:r>
      <w:ins w:id="225"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6EE632BF" w14:textId="72EAF042" w:rsidR="00AB4621" w:rsidRDefault="00AB4621">
      <w:pPr>
        <w:pStyle w:val="TOC8"/>
        <w:rPr>
          <w:ins w:id="226" w:author="Rapporteur" w:date="2025-06-20T14:07:00Z"/>
          <w:rFonts w:asciiTheme="minorHAnsi" w:hAnsiTheme="minorHAnsi" w:cstheme="minorBidi"/>
          <w:b w:val="0"/>
          <w:noProof/>
          <w:kern w:val="2"/>
          <w:szCs w:val="24"/>
          <w:lang w:val="en-US" w:eastAsia="zh-CN"/>
          <w14:ligatures w14:val="standardContextual"/>
        </w:rPr>
      </w:pPr>
      <w:ins w:id="22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_Toc201320938 \h</w:instrText>
        </w:r>
        <w:r>
          <w:rPr>
            <w:rFonts w:hint="eastAsia"/>
            <w:noProof/>
            <w:webHidden/>
          </w:rPr>
          <w:instrText xml:space="preserve"> </w:instrText>
        </w:r>
      </w:ins>
      <w:r>
        <w:rPr>
          <w:rFonts w:hint="eastAsia"/>
          <w:noProof/>
          <w:webHidden/>
        </w:rPr>
      </w:r>
      <w:ins w:id="228"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19FCF13E" w14:textId="1035B9A2" w:rsidR="006F62B8" w:rsidDel="00AB4621" w:rsidRDefault="006F62B8">
      <w:pPr>
        <w:pStyle w:val="TOC1"/>
        <w:rPr>
          <w:del w:id="229" w:author="Rapporteur" w:date="2025-06-20T14:07:00Z"/>
          <w:rFonts w:asciiTheme="minorHAnsi" w:hAnsiTheme="minorHAnsi" w:cstheme="minorBidi"/>
          <w:noProof/>
          <w:kern w:val="2"/>
          <w:szCs w:val="24"/>
          <w:lang w:val="en-US" w:eastAsia="zh-CN"/>
          <w14:ligatures w14:val="standardContextual"/>
        </w:rPr>
      </w:pPr>
      <w:del w:id="230" w:author="Rapporteur" w:date="2025-06-20T14:07:00Z">
        <w:r w:rsidRPr="00AB4621" w:rsidDel="00AB4621">
          <w:rPr>
            <w:rPrChange w:id="231" w:author="Rapporteur" w:date="2025-06-20T14:07:00Z">
              <w:rPr>
                <w:rStyle w:val="a8"/>
                <w:noProof/>
              </w:rPr>
            </w:rPrChange>
          </w:rPr>
          <w:delText>Foreword</w:delText>
        </w:r>
        <w:r w:rsidDel="00AB4621">
          <w:rPr>
            <w:rFonts w:hint="eastAsia"/>
            <w:noProof/>
            <w:webHidden/>
          </w:rPr>
          <w:tab/>
        </w:r>
        <w:r w:rsidDel="00AB4621">
          <w:rPr>
            <w:noProof/>
            <w:webHidden/>
          </w:rPr>
          <w:delText>5</w:delText>
        </w:r>
      </w:del>
    </w:p>
    <w:p w14:paraId="17BFA17B" w14:textId="4188B235" w:rsidR="006F62B8" w:rsidDel="00AB4621" w:rsidRDefault="006F62B8">
      <w:pPr>
        <w:pStyle w:val="TOC1"/>
        <w:rPr>
          <w:del w:id="232" w:author="Rapporteur" w:date="2025-06-20T14:07:00Z"/>
          <w:rFonts w:asciiTheme="minorHAnsi" w:hAnsiTheme="minorHAnsi" w:cstheme="minorBidi"/>
          <w:noProof/>
          <w:kern w:val="2"/>
          <w:szCs w:val="24"/>
          <w:lang w:val="en-US" w:eastAsia="zh-CN"/>
          <w14:ligatures w14:val="standardContextual"/>
        </w:rPr>
      </w:pPr>
      <w:del w:id="233" w:author="Rapporteur" w:date="2025-06-20T14:07:00Z">
        <w:r w:rsidRPr="00AB4621" w:rsidDel="00AB4621">
          <w:rPr>
            <w:rPrChange w:id="234" w:author="Rapporteur" w:date="2025-06-20T14:07:00Z">
              <w:rPr>
                <w:rStyle w:val="a8"/>
                <w:noProof/>
              </w:rPr>
            </w:rPrChange>
          </w:rPr>
          <w:delText>1</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35" w:author="Rapporteur" w:date="2025-06-20T14:07:00Z">
              <w:rPr>
                <w:rStyle w:val="a8"/>
                <w:noProof/>
              </w:rPr>
            </w:rPrChange>
          </w:rPr>
          <w:delText>Scope</w:delText>
        </w:r>
        <w:r w:rsidDel="00AB4621">
          <w:rPr>
            <w:rFonts w:hint="eastAsia"/>
            <w:noProof/>
            <w:webHidden/>
          </w:rPr>
          <w:tab/>
        </w:r>
        <w:r w:rsidDel="00AB4621">
          <w:rPr>
            <w:noProof/>
            <w:webHidden/>
          </w:rPr>
          <w:delText>7</w:delText>
        </w:r>
      </w:del>
    </w:p>
    <w:p w14:paraId="2DA2A9E0" w14:textId="3924AB11" w:rsidR="006F62B8" w:rsidDel="00AB4621" w:rsidRDefault="006F62B8">
      <w:pPr>
        <w:pStyle w:val="TOC1"/>
        <w:rPr>
          <w:del w:id="236" w:author="Rapporteur" w:date="2025-06-20T14:07:00Z"/>
          <w:rFonts w:asciiTheme="minorHAnsi" w:hAnsiTheme="minorHAnsi" w:cstheme="minorBidi"/>
          <w:noProof/>
          <w:kern w:val="2"/>
          <w:szCs w:val="24"/>
          <w:lang w:val="en-US" w:eastAsia="zh-CN"/>
          <w14:ligatures w14:val="standardContextual"/>
        </w:rPr>
      </w:pPr>
      <w:del w:id="237" w:author="Rapporteur" w:date="2025-06-20T14:07:00Z">
        <w:r w:rsidRPr="00AB4621" w:rsidDel="00AB4621">
          <w:rPr>
            <w:rPrChange w:id="238" w:author="Rapporteur" w:date="2025-06-20T14:07:00Z">
              <w:rPr>
                <w:rStyle w:val="a8"/>
                <w:noProof/>
              </w:rPr>
            </w:rPrChange>
          </w:rPr>
          <w:delText>2</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39" w:author="Rapporteur" w:date="2025-06-20T14:07:00Z">
              <w:rPr>
                <w:rStyle w:val="a8"/>
                <w:noProof/>
              </w:rPr>
            </w:rPrChange>
          </w:rPr>
          <w:delText>References</w:delText>
        </w:r>
        <w:r w:rsidDel="00AB4621">
          <w:rPr>
            <w:rFonts w:hint="eastAsia"/>
            <w:noProof/>
            <w:webHidden/>
          </w:rPr>
          <w:tab/>
        </w:r>
        <w:r w:rsidDel="00AB4621">
          <w:rPr>
            <w:noProof/>
            <w:webHidden/>
          </w:rPr>
          <w:delText>7</w:delText>
        </w:r>
      </w:del>
    </w:p>
    <w:p w14:paraId="545BC712" w14:textId="6A280C67" w:rsidR="006F62B8" w:rsidDel="00AB4621" w:rsidRDefault="006F62B8">
      <w:pPr>
        <w:pStyle w:val="TOC1"/>
        <w:rPr>
          <w:del w:id="240" w:author="Rapporteur" w:date="2025-06-20T14:07:00Z"/>
          <w:rFonts w:asciiTheme="minorHAnsi" w:hAnsiTheme="minorHAnsi" w:cstheme="minorBidi"/>
          <w:noProof/>
          <w:kern w:val="2"/>
          <w:szCs w:val="24"/>
          <w:lang w:val="en-US" w:eastAsia="zh-CN"/>
          <w14:ligatures w14:val="standardContextual"/>
        </w:rPr>
      </w:pPr>
      <w:del w:id="241" w:author="Rapporteur" w:date="2025-06-20T14:07:00Z">
        <w:r w:rsidRPr="00AB4621" w:rsidDel="00AB4621">
          <w:rPr>
            <w:rPrChange w:id="242" w:author="Rapporteur" w:date="2025-06-20T14:07:00Z">
              <w:rPr>
                <w:rStyle w:val="a8"/>
                <w:noProof/>
              </w:rPr>
            </w:rPrChange>
          </w:rPr>
          <w:delText>3</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43" w:author="Rapporteur" w:date="2025-06-20T14:07:00Z">
              <w:rPr>
                <w:rStyle w:val="a8"/>
                <w:noProof/>
              </w:rPr>
            </w:rPrChange>
          </w:rPr>
          <w:delText>Definitions of terms, symbols and abbreviations</w:delText>
        </w:r>
        <w:r w:rsidDel="00AB4621">
          <w:rPr>
            <w:rFonts w:hint="eastAsia"/>
            <w:noProof/>
            <w:webHidden/>
          </w:rPr>
          <w:tab/>
        </w:r>
        <w:r w:rsidDel="00AB4621">
          <w:rPr>
            <w:noProof/>
            <w:webHidden/>
          </w:rPr>
          <w:delText>7</w:delText>
        </w:r>
      </w:del>
    </w:p>
    <w:p w14:paraId="5FF0EF6E" w14:textId="0D75BDE7" w:rsidR="006F62B8" w:rsidDel="00AB4621" w:rsidRDefault="006F62B8">
      <w:pPr>
        <w:pStyle w:val="TOC2"/>
        <w:rPr>
          <w:del w:id="244" w:author="Rapporteur" w:date="2025-06-20T14:07:00Z"/>
          <w:rFonts w:asciiTheme="minorHAnsi" w:hAnsiTheme="minorHAnsi" w:cstheme="minorBidi"/>
          <w:noProof/>
          <w:kern w:val="2"/>
          <w:sz w:val="22"/>
          <w:szCs w:val="24"/>
          <w:lang w:val="en-US" w:eastAsia="zh-CN"/>
          <w14:ligatures w14:val="standardContextual"/>
        </w:rPr>
      </w:pPr>
      <w:del w:id="245" w:author="Rapporteur" w:date="2025-06-20T14:07:00Z">
        <w:r w:rsidRPr="00AB4621" w:rsidDel="00AB4621">
          <w:rPr>
            <w:rPrChange w:id="246" w:author="Rapporteur" w:date="2025-06-20T14:07:00Z">
              <w:rPr>
                <w:rStyle w:val="a8"/>
                <w:noProof/>
              </w:rPr>
            </w:rPrChange>
          </w:rPr>
          <w:delText>3.1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47" w:author="Rapporteur" w:date="2025-06-20T14:07:00Z">
              <w:rPr>
                <w:rStyle w:val="a8"/>
                <w:noProof/>
              </w:rPr>
            </w:rPrChange>
          </w:rPr>
          <w:delText>Terms</w:delText>
        </w:r>
        <w:r w:rsidDel="00AB4621">
          <w:rPr>
            <w:rFonts w:hint="eastAsia"/>
            <w:noProof/>
            <w:webHidden/>
          </w:rPr>
          <w:tab/>
        </w:r>
        <w:r w:rsidDel="00AB4621">
          <w:rPr>
            <w:noProof/>
            <w:webHidden/>
          </w:rPr>
          <w:delText>7</w:delText>
        </w:r>
      </w:del>
    </w:p>
    <w:p w14:paraId="391E2C66" w14:textId="15C8405A" w:rsidR="006F62B8" w:rsidDel="00AB4621" w:rsidRDefault="006F62B8">
      <w:pPr>
        <w:pStyle w:val="TOC2"/>
        <w:rPr>
          <w:del w:id="248" w:author="Rapporteur" w:date="2025-06-20T14:07:00Z"/>
          <w:rFonts w:asciiTheme="minorHAnsi" w:hAnsiTheme="minorHAnsi" w:cstheme="minorBidi"/>
          <w:noProof/>
          <w:kern w:val="2"/>
          <w:sz w:val="22"/>
          <w:szCs w:val="24"/>
          <w:lang w:val="en-US" w:eastAsia="zh-CN"/>
          <w14:ligatures w14:val="standardContextual"/>
        </w:rPr>
      </w:pPr>
      <w:del w:id="249" w:author="Rapporteur" w:date="2025-06-20T14:07:00Z">
        <w:r w:rsidRPr="00AB4621" w:rsidDel="00AB4621">
          <w:rPr>
            <w:rPrChange w:id="250" w:author="Rapporteur" w:date="2025-06-20T14:07:00Z">
              <w:rPr>
                <w:rStyle w:val="a8"/>
                <w:noProof/>
              </w:rPr>
            </w:rPrChange>
          </w:rPr>
          <w:delText>3.2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51" w:author="Rapporteur" w:date="2025-06-20T14:07:00Z">
              <w:rPr>
                <w:rStyle w:val="a8"/>
                <w:noProof/>
              </w:rPr>
            </w:rPrChange>
          </w:rPr>
          <w:delText>Abbreviations</w:delText>
        </w:r>
        <w:r w:rsidDel="00AB4621">
          <w:rPr>
            <w:rFonts w:hint="eastAsia"/>
            <w:noProof/>
            <w:webHidden/>
          </w:rPr>
          <w:tab/>
        </w:r>
        <w:r w:rsidDel="00AB4621">
          <w:rPr>
            <w:noProof/>
            <w:webHidden/>
          </w:rPr>
          <w:delText>8</w:delText>
        </w:r>
      </w:del>
    </w:p>
    <w:p w14:paraId="559A0BF0" w14:textId="50DAED53" w:rsidR="006F62B8" w:rsidDel="00AB4621" w:rsidRDefault="006F62B8">
      <w:pPr>
        <w:pStyle w:val="TOC1"/>
        <w:rPr>
          <w:del w:id="252" w:author="Rapporteur" w:date="2025-06-20T14:07:00Z"/>
          <w:rFonts w:asciiTheme="minorHAnsi" w:hAnsiTheme="minorHAnsi" w:cstheme="minorBidi"/>
          <w:noProof/>
          <w:kern w:val="2"/>
          <w:szCs w:val="24"/>
          <w:lang w:val="en-US" w:eastAsia="zh-CN"/>
          <w14:ligatures w14:val="standardContextual"/>
        </w:rPr>
      </w:pPr>
      <w:del w:id="253" w:author="Rapporteur" w:date="2025-06-20T14:07:00Z">
        <w:r w:rsidRPr="00AB4621" w:rsidDel="00AB4621">
          <w:rPr>
            <w:rPrChange w:id="254" w:author="Rapporteur" w:date="2025-06-20T14:07:00Z">
              <w:rPr>
                <w:rStyle w:val="a8"/>
                <w:noProof/>
              </w:rPr>
            </w:rPrChange>
          </w:rPr>
          <w:delText>4</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55" w:author="Rapporteur" w:date="2025-06-20T14:07:00Z">
              <w:rPr>
                <w:rStyle w:val="a8"/>
                <w:noProof/>
              </w:rPr>
            </w:rPrChange>
          </w:rPr>
          <w:delText xml:space="preserve">AI/ML </w:delText>
        </w:r>
        <w:r w:rsidRPr="00AB4621" w:rsidDel="00AB4621">
          <w:rPr>
            <w:rPrChange w:id="256" w:author="Rapporteur" w:date="2025-06-20T14:07:00Z">
              <w:rPr>
                <w:rStyle w:val="a8"/>
                <w:noProof/>
                <w:lang w:eastAsia="zh-CN"/>
              </w:rPr>
            </w:rPrChange>
          </w:rPr>
          <w:delText>mobility</w:delText>
        </w:r>
        <w:r w:rsidRPr="00AB4621" w:rsidDel="00AB4621">
          <w:rPr>
            <w:rPrChange w:id="257" w:author="Rapporteur" w:date="2025-06-20T14:07:00Z">
              <w:rPr>
                <w:rStyle w:val="a8"/>
                <w:noProof/>
              </w:rPr>
            </w:rPrChange>
          </w:rPr>
          <w:delText xml:space="preserve"> use cases</w:delText>
        </w:r>
        <w:r w:rsidDel="00AB4621">
          <w:rPr>
            <w:rFonts w:hint="eastAsia"/>
            <w:noProof/>
            <w:webHidden/>
          </w:rPr>
          <w:tab/>
        </w:r>
        <w:r w:rsidDel="00AB4621">
          <w:rPr>
            <w:noProof/>
            <w:webHidden/>
          </w:rPr>
          <w:delText>8</w:delText>
        </w:r>
      </w:del>
    </w:p>
    <w:p w14:paraId="11C8C996" w14:textId="19F15982" w:rsidR="006F62B8" w:rsidDel="00AB4621" w:rsidRDefault="006F62B8">
      <w:pPr>
        <w:pStyle w:val="TOC2"/>
        <w:rPr>
          <w:del w:id="258" w:author="Rapporteur" w:date="2025-06-20T14:07:00Z"/>
          <w:rFonts w:asciiTheme="minorHAnsi" w:hAnsiTheme="minorHAnsi" w:cstheme="minorBidi"/>
          <w:noProof/>
          <w:kern w:val="2"/>
          <w:sz w:val="22"/>
          <w:szCs w:val="24"/>
          <w:lang w:val="en-US" w:eastAsia="zh-CN"/>
          <w14:ligatures w14:val="standardContextual"/>
        </w:rPr>
      </w:pPr>
      <w:del w:id="259" w:author="Rapporteur" w:date="2025-06-20T14:07:00Z">
        <w:r w:rsidRPr="00AB4621" w:rsidDel="00AB4621">
          <w:rPr>
            <w:rPrChange w:id="260" w:author="Rapporteur" w:date="2025-06-20T14:07:00Z">
              <w:rPr>
                <w:rStyle w:val="a8"/>
                <w:noProof/>
              </w:rPr>
            </w:rPrChange>
          </w:rPr>
          <w:delText>4.1 General</w:delText>
        </w:r>
        <w:r w:rsidDel="00AB4621">
          <w:rPr>
            <w:rFonts w:hint="eastAsia"/>
            <w:noProof/>
            <w:webHidden/>
          </w:rPr>
          <w:tab/>
        </w:r>
        <w:r w:rsidDel="00AB4621">
          <w:rPr>
            <w:noProof/>
            <w:webHidden/>
          </w:rPr>
          <w:delText>8</w:delText>
        </w:r>
      </w:del>
    </w:p>
    <w:p w14:paraId="5EEA3956" w14:textId="753DFDB9" w:rsidR="006F62B8" w:rsidDel="00AB4621" w:rsidRDefault="006F62B8">
      <w:pPr>
        <w:pStyle w:val="TOC2"/>
        <w:rPr>
          <w:del w:id="261" w:author="Rapporteur" w:date="2025-06-20T14:07:00Z"/>
          <w:rFonts w:asciiTheme="minorHAnsi" w:hAnsiTheme="minorHAnsi" w:cstheme="minorBidi"/>
          <w:noProof/>
          <w:kern w:val="2"/>
          <w:sz w:val="22"/>
          <w:szCs w:val="24"/>
          <w:lang w:val="en-US" w:eastAsia="zh-CN"/>
          <w14:ligatures w14:val="standardContextual"/>
        </w:rPr>
      </w:pPr>
      <w:del w:id="262" w:author="Rapporteur" w:date="2025-06-20T14:07:00Z">
        <w:r w:rsidRPr="00AB4621" w:rsidDel="00AB4621">
          <w:rPr>
            <w:rPrChange w:id="263" w:author="Rapporteur" w:date="2025-06-20T14:07:00Z">
              <w:rPr>
                <w:rStyle w:val="a8"/>
                <w:noProof/>
              </w:rPr>
            </w:rPrChange>
          </w:rPr>
          <w:delText>4.2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64" w:author="Rapporteur" w:date="2025-06-20T14:07:00Z">
              <w:rPr>
                <w:rStyle w:val="a8"/>
                <w:noProof/>
              </w:rPr>
            </w:rPrChange>
          </w:rPr>
          <w:delText>RRM measurement prediction</w:delText>
        </w:r>
        <w:r w:rsidDel="00AB4621">
          <w:rPr>
            <w:rFonts w:hint="eastAsia"/>
            <w:noProof/>
            <w:webHidden/>
          </w:rPr>
          <w:tab/>
        </w:r>
        <w:r w:rsidDel="00AB4621">
          <w:rPr>
            <w:noProof/>
            <w:webHidden/>
          </w:rPr>
          <w:delText>8</w:delText>
        </w:r>
      </w:del>
    </w:p>
    <w:p w14:paraId="5AA67AC6" w14:textId="05F74933" w:rsidR="006F62B8" w:rsidDel="00AB4621" w:rsidRDefault="006F62B8">
      <w:pPr>
        <w:pStyle w:val="TOC2"/>
        <w:rPr>
          <w:del w:id="265" w:author="Rapporteur" w:date="2025-06-20T14:07:00Z"/>
          <w:rFonts w:asciiTheme="minorHAnsi" w:hAnsiTheme="minorHAnsi" w:cstheme="minorBidi"/>
          <w:noProof/>
          <w:kern w:val="2"/>
          <w:sz w:val="22"/>
          <w:szCs w:val="24"/>
          <w:lang w:val="en-US" w:eastAsia="zh-CN"/>
          <w14:ligatures w14:val="standardContextual"/>
        </w:rPr>
      </w:pPr>
      <w:del w:id="266" w:author="Rapporteur" w:date="2025-06-20T14:07:00Z">
        <w:r w:rsidRPr="00AB4621" w:rsidDel="00AB4621">
          <w:rPr>
            <w:rPrChange w:id="267" w:author="Rapporteur" w:date="2025-06-20T14:07:00Z">
              <w:rPr>
                <w:rStyle w:val="a8"/>
                <w:noProof/>
              </w:rPr>
            </w:rPrChange>
          </w:rPr>
          <w:delText>4.3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68" w:author="Rapporteur" w:date="2025-06-20T14:07:00Z">
              <w:rPr>
                <w:rStyle w:val="a8"/>
                <w:noProof/>
              </w:rPr>
            </w:rPrChange>
          </w:rPr>
          <w:delText>Measurement event prediction</w:delText>
        </w:r>
        <w:r w:rsidDel="00AB4621">
          <w:rPr>
            <w:rFonts w:hint="eastAsia"/>
            <w:noProof/>
            <w:webHidden/>
          </w:rPr>
          <w:tab/>
        </w:r>
        <w:r w:rsidDel="00AB4621">
          <w:rPr>
            <w:noProof/>
            <w:webHidden/>
          </w:rPr>
          <w:delText>9</w:delText>
        </w:r>
      </w:del>
    </w:p>
    <w:p w14:paraId="3FC0D24D" w14:textId="5336267E" w:rsidR="006F62B8" w:rsidDel="00AB4621" w:rsidRDefault="006F62B8">
      <w:pPr>
        <w:pStyle w:val="TOC2"/>
        <w:rPr>
          <w:del w:id="269" w:author="Rapporteur" w:date="2025-06-20T14:07:00Z"/>
          <w:rFonts w:asciiTheme="minorHAnsi" w:hAnsiTheme="minorHAnsi" w:cstheme="minorBidi"/>
          <w:noProof/>
          <w:kern w:val="2"/>
          <w:sz w:val="22"/>
          <w:szCs w:val="24"/>
          <w:lang w:val="en-US" w:eastAsia="zh-CN"/>
          <w14:ligatures w14:val="standardContextual"/>
        </w:rPr>
      </w:pPr>
      <w:del w:id="270" w:author="Rapporteur" w:date="2025-06-20T14:07:00Z">
        <w:r w:rsidRPr="00AB4621" w:rsidDel="00AB4621">
          <w:rPr>
            <w:rPrChange w:id="271" w:author="Rapporteur" w:date="2025-06-20T14:07:00Z">
              <w:rPr>
                <w:rStyle w:val="a8"/>
                <w:noProof/>
              </w:rPr>
            </w:rPrChange>
          </w:rPr>
          <w:delText>4.4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72" w:author="Rapporteur" w:date="2025-06-20T14:07:00Z">
              <w:rPr>
                <w:rStyle w:val="a8"/>
                <w:noProof/>
              </w:rPr>
            </w:rPrChange>
          </w:rPr>
          <w:delText>RLF prediction</w:delText>
        </w:r>
        <w:r w:rsidDel="00AB4621">
          <w:rPr>
            <w:rFonts w:hint="eastAsia"/>
            <w:noProof/>
            <w:webHidden/>
          </w:rPr>
          <w:tab/>
        </w:r>
        <w:r w:rsidDel="00AB4621">
          <w:rPr>
            <w:noProof/>
            <w:webHidden/>
          </w:rPr>
          <w:delText>9</w:delText>
        </w:r>
      </w:del>
    </w:p>
    <w:p w14:paraId="63509BAD" w14:textId="5245F18E" w:rsidR="006F62B8" w:rsidDel="00AB4621" w:rsidRDefault="006F62B8">
      <w:pPr>
        <w:pStyle w:val="TOC1"/>
        <w:rPr>
          <w:del w:id="273" w:author="Rapporteur" w:date="2025-06-20T14:07:00Z"/>
          <w:rFonts w:asciiTheme="minorHAnsi" w:hAnsiTheme="minorHAnsi" w:cstheme="minorBidi"/>
          <w:noProof/>
          <w:kern w:val="2"/>
          <w:szCs w:val="24"/>
          <w:lang w:val="en-US" w:eastAsia="zh-CN"/>
          <w14:ligatures w14:val="standardContextual"/>
        </w:rPr>
      </w:pPr>
      <w:del w:id="274" w:author="Rapporteur" w:date="2025-06-20T14:07:00Z">
        <w:r w:rsidRPr="00AB4621" w:rsidDel="00AB4621">
          <w:rPr>
            <w:rPrChange w:id="275" w:author="Rapporteur" w:date="2025-06-20T14:07:00Z">
              <w:rPr>
                <w:rStyle w:val="a8"/>
                <w:noProof/>
              </w:rPr>
            </w:rPrChange>
          </w:rPr>
          <w:delText>5</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76" w:author="Rapporteur" w:date="2025-06-20T14:07:00Z">
              <w:rPr>
                <w:rStyle w:val="a8"/>
                <w:noProof/>
              </w:rPr>
            </w:rPrChange>
          </w:rPr>
          <w:delText>Evaluations</w:delText>
        </w:r>
        <w:r w:rsidDel="00AB4621">
          <w:rPr>
            <w:rFonts w:hint="eastAsia"/>
            <w:noProof/>
            <w:webHidden/>
          </w:rPr>
          <w:tab/>
        </w:r>
        <w:r w:rsidDel="00AB4621">
          <w:rPr>
            <w:noProof/>
            <w:webHidden/>
          </w:rPr>
          <w:delText>10</w:delText>
        </w:r>
      </w:del>
    </w:p>
    <w:p w14:paraId="26713588" w14:textId="227904B0" w:rsidR="006F62B8" w:rsidDel="00AB4621" w:rsidRDefault="006F62B8">
      <w:pPr>
        <w:pStyle w:val="TOC2"/>
        <w:rPr>
          <w:del w:id="277" w:author="Rapporteur" w:date="2025-06-20T14:07:00Z"/>
          <w:rFonts w:asciiTheme="minorHAnsi" w:hAnsiTheme="minorHAnsi" w:cstheme="minorBidi"/>
          <w:noProof/>
          <w:kern w:val="2"/>
          <w:sz w:val="22"/>
          <w:szCs w:val="24"/>
          <w:lang w:val="en-US" w:eastAsia="zh-CN"/>
          <w14:ligatures w14:val="standardContextual"/>
        </w:rPr>
      </w:pPr>
      <w:del w:id="278" w:author="Rapporteur" w:date="2025-06-20T14:07:00Z">
        <w:r w:rsidRPr="00AB4621" w:rsidDel="00AB4621">
          <w:rPr>
            <w:rPrChange w:id="279" w:author="Rapporteur" w:date="2025-06-20T14:07:00Z">
              <w:rPr>
                <w:rStyle w:val="a8"/>
                <w:noProof/>
              </w:rPr>
            </w:rPrChange>
          </w:rPr>
          <w:delText>5.1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80" w:author="Rapporteur" w:date="2025-06-20T14:07:00Z">
              <w:rPr>
                <w:rStyle w:val="a8"/>
                <w:noProof/>
              </w:rPr>
            </w:rPrChange>
          </w:rPr>
          <w:delText>Common evaluation methodology, metrics and assumptions</w:delText>
        </w:r>
        <w:r w:rsidDel="00AB4621">
          <w:rPr>
            <w:rFonts w:hint="eastAsia"/>
            <w:noProof/>
            <w:webHidden/>
          </w:rPr>
          <w:tab/>
        </w:r>
        <w:r w:rsidDel="00AB4621">
          <w:rPr>
            <w:noProof/>
            <w:webHidden/>
          </w:rPr>
          <w:delText>10</w:delText>
        </w:r>
      </w:del>
    </w:p>
    <w:p w14:paraId="601F7BA5" w14:textId="15ABC95B" w:rsidR="006F62B8" w:rsidDel="00AB4621" w:rsidRDefault="006F62B8">
      <w:pPr>
        <w:pStyle w:val="TOC2"/>
        <w:rPr>
          <w:del w:id="281" w:author="Rapporteur" w:date="2025-06-20T14:07:00Z"/>
          <w:rFonts w:asciiTheme="minorHAnsi" w:hAnsiTheme="minorHAnsi" w:cstheme="minorBidi"/>
          <w:noProof/>
          <w:kern w:val="2"/>
          <w:sz w:val="22"/>
          <w:szCs w:val="24"/>
          <w:lang w:val="en-US" w:eastAsia="zh-CN"/>
          <w14:ligatures w14:val="standardContextual"/>
        </w:rPr>
      </w:pPr>
      <w:del w:id="282" w:author="Rapporteur" w:date="2025-06-20T14:07:00Z">
        <w:r w:rsidRPr="00AB4621" w:rsidDel="00AB4621">
          <w:rPr>
            <w:rPrChange w:id="283" w:author="Rapporteur" w:date="2025-06-20T14:07:00Z">
              <w:rPr>
                <w:rStyle w:val="a8"/>
                <w:noProof/>
              </w:rPr>
            </w:rPrChange>
          </w:rPr>
          <w:delText>5.2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84" w:author="Rapporteur" w:date="2025-06-20T14:07:00Z">
              <w:rPr>
                <w:rStyle w:val="a8"/>
                <w:noProof/>
              </w:rPr>
            </w:rPrChange>
          </w:rPr>
          <w:delText>RRM measurement prediction</w:delText>
        </w:r>
        <w:r w:rsidDel="00AB4621">
          <w:rPr>
            <w:rFonts w:hint="eastAsia"/>
            <w:noProof/>
            <w:webHidden/>
          </w:rPr>
          <w:tab/>
        </w:r>
        <w:r w:rsidDel="00AB4621">
          <w:rPr>
            <w:noProof/>
            <w:webHidden/>
          </w:rPr>
          <w:delText>14</w:delText>
        </w:r>
      </w:del>
    </w:p>
    <w:p w14:paraId="32D74F98" w14:textId="4942C739" w:rsidR="006F62B8" w:rsidDel="00AB4621" w:rsidRDefault="006F62B8">
      <w:pPr>
        <w:pStyle w:val="TOC3"/>
        <w:rPr>
          <w:del w:id="285" w:author="Rapporteur" w:date="2025-06-20T14:07:00Z"/>
          <w:rFonts w:asciiTheme="minorHAnsi" w:hAnsiTheme="minorHAnsi" w:cstheme="minorBidi"/>
          <w:noProof/>
          <w:kern w:val="2"/>
          <w:sz w:val="22"/>
          <w:szCs w:val="24"/>
          <w:lang w:val="en-US" w:eastAsia="zh-CN"/>
          <w14:ligatures w14:val="standardContextual"/>
        </w:rPr>
      </w:pPr>
      <w:del w:id="286" w:author="Rapporteur" w:date="2025-06-20T14:07:00Z">
        <w:r w:rsidRPr="00AB4621" w:rsidDel="00AB4621">
          <w:rPr>
            <w:rPrChange w:id="287" w:author="Rapporteur" w:date="2025-06-20T14:07:00Z">
              <w:rPr>
                <w:rStyle w:val="a8"/>
                <w:noProof/>
              </w:rPr>
            </w:rPrChange>
          </w:rPr>
          <w:delText>5.2.1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88" w:author="Rapporteur" w:date="2025-06-20T14:07:00Z">
              <w:rPr>
                <w:rStyle w:val="a8"/>
                <w:noProof/>
              </w:rPr>
            </w:rPrChange>
          </w:rPr>
          <w:delText>Evaluation methodology</w:delText>
        </w:r>
        <w:r w:rsidRPr="00AB4621" w:rsidDel="00AB4621">
          <w:rPr>
            <w:rPrChange w:id="289" w:author="Rapporteur" w:date="2025-06-20T14:07:00Z">
              <w:rPr>
                <w:rStyle w:val="a8"/>
                <w:noProof/>
                <w:lang w:eastAsia="zh-CN"/>
              </w:rPr>
            </w:rPrChange>
          </w:rPr>
          <w:delText>, metrics</w:delText>
        </w:r>
        <w:r w:rsidRPr="00AB4621" w:rsidDel="00AB4621">
          <w:rPr>
            <w:rPrChange w:id="290" w:author="Rapporteur" w:date="2025-06-20T14:07:00Z">
              <w:rPr>
                <w:rStyle w:val="a8"/>
                <w:noProof/>
              </w:rPr>
            </w:rPrChange>
          </w:rPr>
          <w:delText xml:space="preserve"> and assumptions</w:delText>
        </w:r>
        <w:r w:rsidDel="00AB4621">
          <w:rPr>
            <w:rFonts w:hint="eastAsia"/>
            <w:noProof/>
            <w:webHidden/>
          </w:rPr>
          <w:tab/>
        </w:r>
        <w:r w:rsidDel="00AB4621">
          <w:rPr>
            <w:noProof/>
            <w:webHidden/>
          </w:rPr>
          <w:delText>14</w:delText>
        </w:r>
      </w:del>
    </w:p>
    <w:p w14:paraId="09154E38" w14:textId="1FF10CA1" w:rsidR="006F62B8" w:rsidDel="00AB4621" w:rsidRDefault="006F62B8">
      <w:pPr>
        <w:pStyle w:val="TOC4"/>
        <w:rPr>
          <w:del w:id="291" w:author="Rapporteur" w:date="2025-06-20T14:07:00Z"/>
          <w:rFonts w:asciiTheme="minorHAnsi" w:hAnsiTheme="minorHAnsi" w:cstheme="minorBidi"/>
          <w:noProof/>
          <w:kern w:val="2"/>
          <w:sz w:val="22"/>
          <w:szCs w:val="24"/>
          <w:lang w:val="en-US" w:eastAsia="zh-CN"/>
          <w14:ligatures w14:val="standardContextual"/>
        </w:rPr>
      </w:pPr>
      <w:del w:id="292" w:author="Rapporteur" w:date="2025-06-20T14:07:00Z">
        <w:r w:rsidRPr="00AB4621" w:rsidDel="00AB4621">
          <w:rPr>
            <w:rPrChange w:id="293" w:author="Rapporteur" w:date="2025-06-20T14:07:00Z">
              <w:rPr>
                <w:rStyle w:val="a8"/>
                <w:noProof/>
                <w:lang w:eastAsia="zh-CN"/>
              </w:rPr>
            </w:rPrChange>
          </w:rPr>
          <w:delText>5.2.1.1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94" w:author="Rapporteur" w:date="2025-06-20T14:07:00Z">
              <w:rPr>
                <w:rStyle w:val="a8"/>
                <w:noProof/>
                <w:lang w:eastAsia="zh-CN"/>
              </w:rPr>
            </w:rPrChange>
          </w:rPr>
          <w:delText>RRM measurement prediction</w:delText>
        </w:r>
        <w:r w:rsidDel="00AB4621">
          <w:rPr>
            <w:rFonts w:hint="eastAsia"/>
            <w:noProof/>
            <w:webHidden/>
          </w:rPr>
          <w:tab/>
        </w:r>
        <w:r w:rsidDel="00AB4621">
          <w:rPr>
            <w:noProof/>
            <w:webHidden/>
          </w:rPr>
          <w:delText>14</w:delText>
        </w:r>
      </w:del>
    </w:p>
    <w:p w14:paraId="11665F36" w14:textId="2466342A" w:rsidR="006F62B8" w:rsidDel="00AB4621" w:rsidRDefault="006F62B8">
      <w:pPr>
        <w:pStyle w:val="TOC4"/>
        <w:rPr>
          <w:del w:id="295" w:author="Rapporteur" w:date="2025-06-20T14:07:00Z"/>
          <w:rFonts w:asciiTheme="minorHAnsi" w:hAnsiTheme="minorHAnsi" w:cstheme="minorBidi"/>
          <w:noProof/>
          <w:kern w:val="2"/>
          <w:sz w:val="22"/>
          <w:szCs w:val="24"/>
          <w:lang w:val="en-US" w:eastAsia="zh-CN"/>
          <w14:ligatures w14:val="standardContextual"/>
        </w:rPr>
      </w:pPr>
      <w:del w:id="296" w:author="Rapporteur" w:date="2025-06-20T14:07:00Z">
        <w:r w:rsidRPr="00AB4621" w:rsidDel="00AB4621">
          <w:rPr>
            <w:rPrChange w:id="297" w:author="Rapporteur" w:date="2025-06-20T14:07:00Z">
              <w:rPr>
                <w:rStyle w:val="a8"/>
                <w:noProof/>
                <w:lang w:eastAsia="zh-CN"/>
              </w:rPr>
            </w:rPrChange>
          </w:rPr>
          <w:delText>5.2.1.2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98" w:author="Rapporteur" w:date="2025-06-20T14:07:00Z">
              <w:rPr>
                <w:rStyle w:val="a8"/>
                <w:noProof/>
                <w:lang w:eastAsia="zh-CN"/>
              </w:rPr>
            </w:rPrChange>
          </w:rPr>
          <w:delText>G</w:delText>
        </w:r>
        <w:r w:rsidRPr="00AB4621" w:rsidDel="00AB4621">
          <w:rPr>
            <w:rPrChange w:id="299" w:author="Rapporteur" w:date="2025-06-20T14:07:00Z">
              <w:rPr>
                <w:rStyle w:val="a8"/>
                <w:noProof/>
              </w:rPr>
            </w:rPrChange>
          </w:rPr>
          <w:delText>eneralization</w:delText>
        </w:r>
        <w:r w:rsidDel="00AB4621">
          <w:rPr>
            <w:rFonts w:hint="eastAsia"/>
            <w:noProof/>
            <w:webHidden/>
          </w:rPr>
          <w:tab/>
        </w:r>
        <w:r w:rsidDel="00AB4621">
          <w:rPr>
            <w:noProof/>
            <w:webHidden/>
          </w:rPr>
          <w:delText>16</w:delText>
        </w:r>
      </w:del>
    </w:p>
    <w:p w14:paraId="1F5F5C2F" w14:textId="2E3F2120" w:rsidR="006F62B8" w:rsidDel="00AB4621" w:rsidRDefault="006F62B8">
      <w:pPr>
        <w:pStyle w:val="TOC3"/>
        <w:rPr>
          <w:del w:id="300" w:author="Rapporteur" w:date="2025-06-20T14:07:00Z"/>
          <w:rFonts w:asciiTheme="minorHAnsi" w:hAnsiTheme="minorHAnsi" w:cstheme="minorBidi"/>
          <w:noProof/>
          <w:kern w:val="2"/>
          <w:sz w:val="22"/>
          <w:szCs w:val="24"/>
          <w:lang w:val="en-US" w:eastAsia="zh-CN"/>
          <w14:ligatures w14:val="standardContextual"/>
        </w:rPr>
      </w:pPr>
      <w:del w:id="301" w:author="Rapporteur" w:date="2025-06-20T14:07:00Z">
        <w:r w:rsidRPr="00AB4621" w:rsidDel="00AB4621">
          <w:rPr>
            <w:rPrChange w:id="302" w:author="Rapporteur" w:date="2025-06-20T14:07:00Z">
              <w:rPr>
                <w:rStyle w:val="a8"/>
                <w:noProof/>
              </w:rPr>
            </w:rPrChange>
          </w:rPr>
          <w:delText>5.2.2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03" w:author="Rapporteur" w:date="2025-06-20T14:07:00Z">
              <w:rPr>
                <w:rStyle w:val="a8"/>
                <w:noProof/>
              </w:rPr>
            </w:rPrChange>
          </w:rPr>
          <w:delText>Evaluation results</w:delText>
        </w:r>
        <w:r w:rsidDel="00AB4621">
          <w:rPr>
            <w:rFonts w:hint="eastAsia"/>
            <w:noProof/>
            <w:webHidden/>
          </w:rPr>
          <w:tab/>
        </w:r>
        <w:r w:rsidDel="00AB4621">
          <w:rPr>
            <w:noProof/>
            <w:webHidden/>
          </w:rPr>
          <w:delText>17</w:delText>
        </w:r>
      </w:del>
    </w:p>
    <w:p w14:paraId="28602814" w14:textId="2E8E1681" w:rsidR="006F62B8" w:rsidDel="00AB4621" w:rsidRDefault="006F62B8">
      <w:pPr>
        <w:pStyle w:val="TOC4"/>
        <w:rPr>
          <w:del w:id="304" w:author="Rapporteur" w:date="2025-06-20T14:07:00Z"/>
          <w:rFonts w:asciiTheme="minorHAnsi" w:hAnsiTheme="minorHAnsi" w:cstheme="minorBidi"/>
          <w:noProof/>
          <w:kern w:val="2"/>
          <w:sz w:val="22"/>
          <w:szCs w:val="24"/>
          <w:lang w:val="en-US" w:eastAsia="zh-CN"/>
          <w14:ligatures w14:val="standardContextual"/>
        </w:rPr>
      </w:pPr>
      <w:del w:id="305" w:author="Rapporteur" w:date="2025-06-20T14:07:00Z">
        <w:r w:rsidRPr="00AB4621" w:rsidDel="00AB4621">
          <w:rPr>
            <w:rPrChange w:id="306" w:author="Rapporteur" w:date="2025-06-20T14:07:00Z">
              <w:rPr>
                <w:rStyle w:val="a8"/>
                <w:noProof/>
                <w:lang w:eastAsia="zh-CN"/>
              </w:rPr>
            </w:rPrChange>
          </w:rPr>
          <w:delText>5.2.2.1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07" w:author="Rapporteur" w:date="2025-06-20T14:07:00Z">
              <w:rPr>
                <w:rStyle w:val="a8"/>
                <w:noProof/>
                <w:lang w:eastAsia="zh-CN"/>
              </w:rPr>
            </w:rPrChange>
          </w:rPr>
          <w:delText>RRM measurement prediction</w:delText>
        </w:r>
        <w:r w:rsidDel="00AB4621">
          <w:rPr>
            <w:rFonts w:hint="eastAsia"/>
            <w:noProof/>
            <w:webHidden/>
          </w:rPr>
          <w:tab/>
        </w:r>
        <w:r w:rsidDel="00AB4621">
          <w:rPr>
            <w:noProof/>
            <w:webHidden/>
          </w:rPr>
          <w:delText>17</w:delText>
        </w:r>
      </w:del>
    </w:p>
    <w:p w14:paraId="0BEE592A" w14:textId="57FE44E9" w:rsidR="006F62B8" w:rsidDel="00AB4621" w:rsidRDefault="006F62B8">
      <w:pPr>
        <w:pStyle w:val="TOC5"/>
        <w:rPr>
          <w:del w:id="308" w:author="Rapporteur" w:date="2025-06-20T14:07:00Z"/>
          <w:rFonts w:asciiTheme="minorHAnsi" w:hAnsiTheme="minorHAnsi" w:cstheme="minorBidi"/>
          <w:noProof/>
          <w:kern w:val="2"/>
          <w:sz w:val="22"/>
          <w:szCs w:val="24"/>
          <w:lang w:val="en-US" w:eastAsia="zh-CN"/>
          <w14:ligatures w14:val="standardContextual"/>
        </w:rPr>
      </w:pPr>
      <w:del w:id="309" w:author="Rapporteur" w:date="2025-06-20T14:07:00Z">
        <w:r w:rsidRPr="00AB4621" w:rsidDel="00AB4621">
          <w:rPr>
            <w:rPrChange w:id="310" w:author="Rapporteur" w:date="2025-06-20T14:07:00Z">
              <w:rPr>
                <w:rStyle w:val="a8"/>
                <w:noProof/>
              </w:rPr>
            </w:rPrChange>
          </w:rPr>
          <w:delText>5.2.2.1.1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11" w:author="Rapporteur" w:date="2025-06-20T14:07:00Z">
              <w:rPr>
                <w:rStyle w:val="a8"/>
                <w:noProof/>
              </w:rPr>
            </w:rPrChange>
          </w:rPr>
          <w:delText>Basic performance for</w:delText>
        </w:r>
        <w:r w:rsidRPr="00AB4621" w:rsidDel="00AB4621">
          <w:rPr>
            <w:rPrChange w:id="312" w:author="Rapporteur" w:date="2025-06-20T14:07:00Z">
              <w:rPr>
                <w:rStyle w:val="a8"/>
                <w:noProof/>
                <w:lang w:eastAsia="zh-CN"/>
              </w:rPr>
            </w:rPrChange>
          </w:rPr>
          <w:delText xml:space="preserve"> FR1</w:delText>
        </w:r>
        <w:r w:rsidRPr="00AB4621" w:rsidDel="00AB4621">
          <w:rPr>
            <w:rPrChange w:id="313" w:author="Rapporteur" w:date="2025-06-20T14:07:00Z">
              <w:rPr>
                <w:rStyle w:val="a8"/>
                <w:noProof/>
              </w:rPr>
            </w:rPrChange>
          </w:rPr>
          <w:delText xml:space="preserve"> intra-frequency temporal domain case B</w:delText>
        </w:r>
        <w:r w:rsidDel="00AB4621">
          <w:rPr>
            <w:rFonts w:hint="eastAsia"/>
            <w:noProof/>
            <w:webHidden/>
          </w:rPr>
          <w:tab/>
        </w:r>
        <w:r w:rsidDel="00AB4621">
          <w:rPr>
            <w:noProof/>
            <w:webHidden/>
          </w:rPr>
          <w:delText>17</w:delText>
        </w:r>
      </w:del>
    </w:p>
    <w:p w14:paraId="51DF6830" w14:textId="378FF89A" w:rsidR="006F62B8" w:rsidDel="00AB4621" w:rsidRDefault="006F62B8">
      <w:pPr>
        <w:pStyle w:val="TOC5"/>
        <w:rPr>
          <w:del w:id="314" w:author="Rapporteur" w:date="2025-06-20T14:07:00Z"/>
          <w:rFonts w:asciiTheme="minorHAnsi" w:hAnsiTheme="minorHAnsi" w:cstheme="minorBidi"/>
          <w:noProof/>
          <w:kern w:val="2"/>
          <w:sz w:val="22"/>
          <w:szCs w:val="24"/>
          <w:lang w:val="en-US" w:eastAsia="zh-CN"/>
          <w14:ligatures w14:val="standardContextual"/>
        </w:rPr>
      </w:pPr>
      <w:del w:id="315" w:author="Rapporteur" w:date="2025-06-20T14:07:00Z">
        <w:r w:rsidRPr="00AB4621" w:rsidDel="00AB4621">
          <w:rPr>
            <w:rPrChange w:id="316" w:author="Rapporteur" w:date="2025-06-20T14:07:00Z">
              <w:rPr>
                <w:rStyle w:val="a8"/>
                <w:noProof/>
              </w:rPr>
            </w:rPrChange>
          </w:rPr>
          <w:delText>5.2.2.1.2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17" w:author="Rapporteur" w:date="2025-06-20T14:07:00Z">
              <w:rPr>
                <w:rStyle w:val="a8"/>
                <w:noProof/>
              </w:rPr>
            </w:rPrChange>
          </w:rPr>
          <w:delText xml:space="preserve">Basic performance for FR1 inter-frequency </w:delText>
        </w:r>
        <w:r w:rsidRPr="00AB4621" w:rsidDel="00AB4621">
          <w:rPr>
            <w:rPrChange w:id="318" w:author="Rapporteur" w:date="2025-06-20T14:07:00Z">
              <w:rPr>
                <w:rStyle w:val="a8"/>
                <w:noProof/>
                <w:lang w:eastAsia="zh-CN"/>
              </w:rPr>
            </w:rPrChange>
          </w:rPr>
          <w:delText>prediction</w:delText>
        </w:r>
        <w:r w:rsidDel="00AB4621">
          <w:rPr>
            <w:rFonts w:hint="eastAsia"/>
            <w:noProof/>
            <w:webHidden/>
          </w:rPr>
          <w:tab/>
        </w:r>
        <w:r w:rsidDel="00AB4621">
          <w:rPr>
            <w:noProof/>
            <w:webHidden/>
          </w:rPr>
          <w:delText>19</w:delText>
        </w:r>
      </w:del>
    </w:p>
    <w:p w14:paraId="02ACE1AB" w14:textId="052B676F" w:rsidR="006F62B8" w:rsidDel="00AB4621" w:rsidRDefault="006F62B8">
      <w:pPr>
        <w:pStyle w:val="TOC5"/>
        <w:rPr>
          <w:del w:id="319" w:author="Rapporteur" w:date="2025-06-20T14:07:00Z"/>
          <w:rFonts w:asciiTheme="minorHAnsi" w:hAnsiTheme="minorHAnsi" w:cstheme="minorBidi"/>
          <w:noProof/>
          <w:kern w:val="2"/>
          <w:sz w:val="22"/>
          <w:szCs w:val="24"/>
          <w:lang w:val="en-US" w:eastAsia="zh-CN"/>
          <w14:ligatures w14:val="standardContextual"/>
        </w:rPr>
      </w:pPr>
      <w:del w:id="320" w:author="Rapporteur" w:date="2025-06-20T14:07:00Z">
        <w:r w:rsidRPr="00AB4621" w:rsidDel="00AB4621">
          <w:rPr>
            <w:rPrChange w:id="321" w:author="Rapporteur" w:date="2025-06-20T14:07:00Z">
              <w:rPr>
                <w:rStyle w:val="a8"/>
                <w:noProof/>
              </w:rPr>
            </w:rPrChange>
          </w:rPr>
          <w:delText>5.2.2.1.3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22" w:author="Rapporteur" w:date="2025-06-20T14:07:00Z">
              <w:rPr>
                <w:rStyle w:val="a8"/>
                <w:noProof/>
              </w:rPr>
            </w:rPrChange>
          </w:rPr>
          <w:delText xml:space="preserve">Basic performance for </w:delText>
        </w:r>
        <w:r w:rsidRPr="00AB4621" w:rsidDel="00AB4621">
          <w:rPr>
            <w:rPrChange w:id="323" w:author="Rapporteur" w:date="2025-06-20T14:07:00Z">
              <w:rPr>
                <w:rStyle w:val="a8"/>
                <w:noProof/>
                <w:lang w:eastAsia="zh-CN"/>
              </w:rPr>
            </w:rPrChange>
          </w:rPr>
          <w:delText>FR2 intra-frequency temporal domain case A</w:delText>
        </w:r>
        <w:r w:rsidDel="00AB4621">
          <w:rPr>
            <w:rFonts w:hint="eastAsia"/>
            <w:noProof/>
            <w:webHidden/>
          </w:rPr>
          <w:tab/>
        </w:r>
        <w:r w:rsidDel="00AB4621">
          <w:rPr>
            <w:noProof/>
            <w:webHidden/>
          </w:rPr>
          <w:delText>20</w:delText>
        </w:r>
      </w:del>
    </w:p>
    <w:p w14:paraId="3D5A03A2" w14:textId="6BD25B48" w:rsidR="006F62B8" w:rsidDel="00AB4621" w:rsidRDefault="006F62B8">
      <w:pPr>
        <w:pStyle w:val="TOC5"/>
        <w:rPr>
          <w:del w:id="324" w:author="Rapporteur" w:date="2025-06-20T14:07:00Z"/>
          <w:rFonts w:asciiTheme="minorHAnsi" w:hAnsiTheme="minorHAnsi" w:cstheme="minorBidi"/>
          <w:noProof/>
          <w:kern w:val="2"/>
          <w:sz w:val="22"/>
          <w:szCs w:val="24"/>
          <w:lang w:val="en-US" w:eastAsia="zh-CN"/>
          <w14:ligatures w14:val="standardContextual"/>
        </w:rPr>
      </w:pPr>
      <w:del w:id="325" w:author="Rapporteur" w:date="2025-06-20T14:07:00Z">
        <w:r w:rsidRPr="00AB4621" w:rsidDel="00AB4621">
          <w:rPr>
            <w:rPrChange w:id="326" w:author="Rapporteur" w:date="2025-06-20T14:07:00Z">
              <w:rPr>
                <w:rStyle w:val="a8"/>
                <w:noProof/>
              </w:rPr>
            </w:rPrChange>
          </w:rPr>
          <w:delText>5.2.2.1.4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27" w:author="Rapporteur" w:date="2025-06-20T14:07:00Z">
              <w:rPr>
                <w:rStyle w:val="a8"/>
                <w:noProof/>
              </w:rPr>
            </w:rPrChange>
          </w:rPr>
          <w:delText>Summary of performance results for RRM measurement prediction</w:delText>
        </w:r>
        <w:r w:rsidDel="00AB4621">
          <w:rPr>
            <w:rFonts w:hint="eastAsia"/>
            <w:noProof/>
            <w:webHidden/>
          </w:rPr>
          <w:tab/>
        </w:r>
        <w:r w:rsidDel="00AB4621">
          <w:rPr>
            <w:noProof/>
            <w:webHidden/>
          </w:rPr>
          <w:delText>21</w:delText>
        </w:r>
      </w:del>
    </w:p>
    <w:p w14:paraId="414A45A1" w14:textId="4C1187E2" w:rsidR="006F62B8" w:rsidDel="00AB4621" w:rsidRDefault="006F62B8">
      <w:pPr>
        <w:pStyle w:val="TOC4"/>
        <w:rPr>
          <w:del w:id="328" w:author="Rapporteur" w:date="2025-06-20T14:07:00Z"/>
          <w:rFonts w:asciiTheme="minorHAnsi" w:hAnsiTheme="minorHAnsi" w:cstheme="minorBidi"/>
          <w:noProof/>
          <w:kern w:val="2"/>
          <w:sz w:val="22"/>
          <w:szCs w:val="24"/>
          <w:lang w:val="en-US" w:eastAsia="zh-CN"/>
          <w14:ligatures w14:val="standardContextual"/>
        </w:rPr>
      </w:pPr>
      <w:del w:id="329" w:author="Rapporteur" w:date="2025-06-20T14:07:00Z">
        <w:r w:rsidRPr="00AB4621" w:rsidDel="00AB4621">
          <w:rPr>
            <w:rPrChange w:id="330" w:author="Rapporteur" w:date="2025-06-20T14:07:00Z">
              <w:rPr>
                <w:rStyle w:val="a8"/>
                <w:noProof/>
                <w:lang w:eastAsia="zh-CN"/>
              </w:rPr>
            </w:rPrChange>
          </w:rPr>
          <w:delText>5.2.2.2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31" w:author="Rapporteur" w:date="2025-06-20T14:07:00Z">
              <w:rPr>
                <w:rStyle w:val="a8"/>
                <w:noProof/>
                <w:lang w:eastAsia="zh-CN"/>
              </w:rPr>
            </w:rPrChange>
          </w:rPr>
          <w:delText>Generalization</w:delText>
        </w:r>
        <w:r w:rsidDel="00AB4621">
          <w:rPr>
            <w:rFonts w:hint="eastAsia"/>
            <w:noProof/>
            <w:webHidden/>
          </w:rPr>
          <w:tab/>
        </w:r>
        <w:r w:rsidDel="00AB4621">
          <w:rPr>
            <w:noProof/>
            <w:webHidden/>
          </w:rPr>
          <w:delText>22</w:delText>
        </w:r>
      </w:del>
    </w:p>
    <w:p w14:paraId="595E11EB" w14:textId="0016ABE8" w:rsidR="006F62B8" w:rsidDel="00AB4621" w:rsidRDefault="006F62B8">
      <w:pPr>
        <w:pStyle w:val="TOC5"/>
        <w:rPr>
          <w:del w:id="332" w:author="Rapporteur" w:date="2025-06-20T14:07:00Z"/>
          <w:rFonts w:asciiTheme="minorHAnsi" w:hAnsiTheme="minorHAnsi" w:cstheme="minorBidi"/>
          <w:noProof/>
          <w:kern w:val="2"/>
          <w:sz w:val="22"/>
          <w:szCs w:val="24"/>
          <w:lang w:val="en-US" w:eastAsia="zh-CN"/>
          <w14:ligatures w14:val="standardContextual"/>
        </w:rPr>
      </w:pPr>
      <w:del w:id="333" w:author="Rapporteur" w:date="2025-06-20T14:07:00Z">
        <w:r w:rsidRPr="00AB4621" w:rsidDel="00AB4621">
          <w:rPr>
            <w:rPrChange w:id="334" w:author="Rapporteur" w:date="2025-06-20T14:07:00Z">
              <w:rPr>
                <w:rStyle w:val="a8"/>
                <w:noProof/>
              </w:rPr>
            </w:rPrChange>
          </w:rPr>
          <w:delText>5.2.2.2.1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35" w:author="Rapporteur" w:date="2025-06-20T14:07:00Z">
              <w:rPr>
                <w:rStyle w:val="a8"/>
                <w:noProof/>
              </w:rPr>
            </w:rPrChange>
          </w:rPr>
          <w:delText>Generalization performance for</w:delText>
        </w:r>
        <w:r w:rsidRPr="00AB4621" w:rsidDel="00AB4621">
          <w:rPr>
            <w:rPrChange w:id="336" w:author="Rapporteur" w:date="2025-06-20T14:07:00Z">
              <w:rPr>
                <w:rStyle w:val="a8"/>
                <w:noProof/>
                <w:lang w:eastAsia="zh-CN"/>
              </w:rPr>
            </w:rPrChange>
          </w:rPr>
          <w:delText xml:space="preserve"> FR1</w:delText>
        </w:r>
        <w:r w:rsidRPr="00AB4621" w:rsidDel="00AB4621">
          <w:rPr>
            <w:rPrChange w:id="337" w:author="Rapporteur" w:date="2025-06-20T14:07:00Z">
              <w:rPr>
                <w:rStyle w:val="a8"/>
                <w:noProof/>
              </w:rPr>
            </w:rPrChange>
          </w:rPr>
          <w:delText xml:space="preserve"> intra-frequency temporal domain case B</w:delText>
        </w:r>
        <w:r w:rsidDel="00AB4621">
          <w:rPr>
            <w:rFonts w:hint="eastAsia"/>
            <w:noProof/>
            <w:webHidden/>
          </w:rPr>
          <w:tab/>
        </w:r>
        <w:r w:rsidDel="00AB4621">
          <w:rPr>
            <w:noProof/>
            <w:webHidden/>
          </w:rPr>
          <w:delText>22</w:delText>
        </w:r>
      </w:del>
    </w:p>
    <w:p w14:paraId="08E25BCF" w14:textId="079EEBA5" w:rsidR="006F62B8" w:rsidDel="00AB4621" w:rsidRDefault="006F62B8">
      <w:pPr>
        <w:pStyle w:val="TOC5"/>
        <w:rPr>
          <w:del w:id="338" w:author="Rapporteur" w:date="2025-06-20T14:07:00Z"/>
          <w:rFonts w:asciiTheme="minorHAnsi" w:hAnsiTheme="minorHAnsi" w:cstheme="minorBidi"/>
          <w:noProof/>
          <w:kern w:val="2"/>
          <w:sz w:val="22"/>
          <w:szCs w:val="24"/>
          <w:lang w:val="en-US" w:eastAsia="zh-CN"/>
          <w14:ligatures w14:val="standardContextual"/>
        </w:rPr>
      </w:pPr>
      <w:del w:id="339" w:author="Rapporteur" w:date="2025-06-20T14:07:00Z">
        <w:r w:rsidRPr="00AB4621" w:rsidDel="00AB4621">
          <w:rPr>
            <w:rPrChange w:id="340" w:author="Rapporteur" w:date="2025-06-20T14:07:00Z">
              <w:rPr>
                <w:rStyle w:val="a8"/>
                <w:noProof/>
              </w:rPr>
            </w:rPrChange>
          </w:rPr>
          <w:delText>5.2.2.2.2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41" w:author="Rapporteur" w:date="2025-06-20T14:07:00Z">
              <w:rPr>
                <w:rStyle w:val="a8"/>
                <w:noProof/>
              </w:rPr>
            </w:rPrChange>
          </w:rPr>
          <w:delText>Generalization performance for</w:delText>
        </w:r>
        <w:r w:rsidRPr="00AB4621" w:rsidDel="00AB4621">
          <w:rPr>
            <w:rPrChange w:id="342" w:author="Rapporteur" w:date="2025-06-20T14:07:00Z">
              <w:rPr>
                <w:rStyle w:val="a8"/>
                <w:noProof/>
                <w:lang w:eastAsia="zh-CN"/>
              </w:rPr>
            </w:rPrChange>
          </w:rPr>
          <w:delText xml:space="preserve"> FR1</w:delText>
        </w:r>
        <w:r w:rsidRPr="00AB4621" w:rsidDel="00AB4621">
          <w:rPr>
            <w:rPrChange w:id="343" w:author="Rapporteur" w:date="2025-06-20T14:07:00Z">
              <w:rPr>
                <w:rStyle w:val="a8"/>
                <w:noProof/>
              </w:rPr>
            </w:rPrChange>
          </w:rPr>
          <w:delText xml:space="preserve"> inter-frequency</w:delText>
        </w:r>
        <w:r w:rsidRPr="00AB4621" w:rsidDel="00AB4621">
          <w:rPr>
            <w:rPrChange w:id="344" w:author="Rapporteur" w:date="2025-06-20T14:07:00Z">
              <w:rPr>
                <w:rStyle w:val="a8"/>
                <w:noProof/>
                <w:lang w:eastAsia="zh-CN"/>
              </w:rPr>
            </w:rPrChange>
          </w:rPr>
          <w:delText xml:space="preserve"> prediction</w:delText>
        </w:r>
        <w:r w:rsidDel="00AB4621">
          <w:rPr>
            <w:rFonts w:hint="eastAsia"/>
            <w:noProof/>
            <w:webHidden/>
          </w:rPr>
          <w:tab/>
        </w:r>
        <w:r w:rsidDel="00AB4621">
          <w:rPr>
            <w:noProof/>
            <w:webHidden/>
          </w:rPr>
          <w:delText>23</w:delText>
        </w:r>
      </w:del>
    </w:p>
    <w:p w14:paraId="6EE8DC34" w14:textId="6D0AAEEA" w:rsidR="006F62B8" w:rsidDel="00AB4621" w:rsidRDefault="006F62B8">
      <w:pPr>
        <w:pStyle w:val="TOC5"/>
        <w:rPr>
          <w:del w:id="345" w:author="Rapporteur" w:date="2025-06-20T14:07:00Z"/>
          <w:rFonts w:asciiTheme="minorHAnsi" w:hAnsiTheme="minorHAnsi" w:cstheme="minorBidi"/>
          <w:noProof/>
          <w:kern w:val="2"/>
          <w:sz w:val="22"/>
          <w:szCs w:val="24"/>
          <w:lang w:val="en-US" w:eastAsia="zh-CN"/>
          <w14:ligatures w14:val="standardContextual"/>
        </w:rPr>
      </w:pPr>
      <w:del w:id="346" w:author="Rapporteur" w:date="2025-06-20T14:07:00Z">
        <w:r w:rsidRPr="00AB4621" w:rsidDel="00AB4621">
          <w:rPr>
            <w:rPrChange w:id="347" w:author="Rapporteur" w:date="2025-06-20T14:07:00Z">
              <w:rPr>
                <w:rStyle w:val="a8"/>
                <w:noProof/>
              </w:rPr>
            </w:rPrChange>
          </w:rPr>
          <w:delText>5.2.2.2.3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48" w:author="Rapporteur" w:date="2025-06-20T14:07:00Z">
              <w:rPr>
                <w:rStyle w:val="a8"/>
                <w:noProof/>
              </w:rPr>
            </w:rPrChange>
          </w:rPr>
          <w:delText xml:space="preserve">Generalization performance for </w:delText>
        </w:r>
        <w:r w:rsidRPr="00AB4621" w:rsidDel="00AB4621">
          <w:rPr>
            <w:rPrChange w:id="349" w:author="Rapporteur" w:date="2025-06-20T14:07:00Z">
              <w:rPr>
                <w:rStyle w:val="a8"/>
                <w:noProof/>
                <w:lang w:eastAsia="zh-CN"/>
              </w:rPr>
            </w:rPrChange>
          </w:rPr>
          <w:delText xml:space="preserve">FR2 </w:delText>
        </w:r>
        <w:r w:rsidRPr="00AB4621" w:rsidDel="00AB4621">
          <w:rPr>
            <w:rPrChange w:id="350" w:author="Rapporteur" w:date="2025-06-20T14:07:00Z">
              <w:rPr>
                <w:rStyle w:val="a8"/>
                <w:noProof/>
              </w:rPr>
            </w:rPrChange>
          </w:rPr>
          <w:delText>intra-frequency temporal domain case A</w:delText>
        </w:r>
        <w:r w:rsidDel="00AB4621">
          <w:rPr>
            <w:rFonts w:hint="eastAsia"/>
            <w:noProof/>
            <w:webHidden/>
          </w:rPr>
          <w:tab/>
        </w:r>
        <w:r w:rsidDel="00AB4621">
          <w:rPr>
            <w:noProof/>
            <w:webHidden/>
          </w:rPr>
          <w:delText>24</w:delText>
        </w:r>
      </w:del>
    </w:p>
    <w:p w14:paraId="7654A615" w14:textId="25FC0ED1" w:rsidR="006F62B8" w:rsidDel="00AB4621" w:rsidRDefault="006F62B8">
      <w:pPr>
        <w:pStyle w:val="TOC5"/>
        <w:rPr>
          <w:del w:id="351" w:author="Rapporteur" w:date="2025-06-20T14:07:00Z"/>
          <w:rFonts w:asciiTheme="minorHAnsi" w:hAnsiTheme="minorHAnsi" w:cstheme="minorBidi"/>
          <w:noProof/>
          <w:kern w:val="2"/>
          <w:sz w:val="22"/>
          <w:szCs w:val="24"/>
          <w:lang w:val="en-US" w:eastAsia="zh-CN"/>
          <w14:ligatures w14:val="standardContextual"/>
        </w:rPr>
      </w:pPr>
      <w:del w:id="352" w:author="Rapporteur" w:date="2025-06-20T14:07:00Z">
        <w:r w:rsidRPr="00AB4621" w:rsidDel="00AB4621">
          <w:rPr>
            <w:rPrChange w:id="353" w:author="Rapporteur" w:date="2025-06-20T14:07:00Z">
              <w:rPr>
                <w:rStyle w:val="a8"/>
                <w:noProof/>
              </w:rPr>
            </w:rPrChange>
          </w:rPr>
          <w:delText>5.2.2.2.4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54" w:author="Rapporteur" w:date="2025-06-20T14:07:00Z">
              <w:rPr>
                <w:rStyle w:val="a8"/>
                <w:noProof/>
              </w:rPr>
            </w:rPrChange>
          </w:rPr>
          <w:delText>Summary of performance results for generalization of RRM measurement prediction</w:delText>
        </w:r>
        <w:r w:rsidDel="00AB4621">
          <w:rPr>
            <w:rFonts w:hint="eastAsia"/>
            <w:noProof/>
            <w:webHidden/>
          </w:rPr>
          <w:tab/>
        </w:r>
        <w:r w:rsidDel="00AB4621">
          <w:rPr>
            <w:noProof/>
            <w:webHidden/>
          </w:rPr>
          <w:delText>25</w:delText>
        </w:r>
      </w:del>
    </w:p>
    <w:p w14:paraId="287462C0" w14:textId="073F43BF" w:rsidR="006F62B8" w:rsidDel="00AB4621" w:rsidRDefault="006F62B8">
      <w:pPr>
        <w:pStyle w:val="TOC2"/>
        <w:rPr>
          <w:del w:id="355" w:author="Rapporteur" w:date="2025-06-20T14:07:00Z"/>
          <w:rFonts w:asciiTheme="minorHAnsi" w:hAnsiTheme="minorHAnsi" w:cstheme="minorBidi"/>
          <w:noProof/>
          <w:kern w:val="2"/>
          <w:sz w:val="22"/>
          <w:szCs w:val="24"/>
          <w:lang w:val="en-US" w:eastAsia="zh-CN"/>
          <w14:ligatures w14:val="standardContextual"/>
        </w:rPr>
      </w:pPr>
      <w:del w:id="356" w:author="Rapporteur" w:date="2025-06-20T14:07:00Z">
        <w:r w:rsidRPr="00AB4621" w:rsidDel="00AB4621">
          <w:rPr>
            <w:rPrChange w:id="357" w:author="Rapporteur" w:date="2025-06-20T14:07:00Z">
              <w:rPr>
                <w:rStyle w:val="a8"/>
                <w:noProof/>
              </w:rPr>
            </w:rPrChange>
          </w:rPr>
          <w:delText>5.3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58" w:author="Rapporteur" w:date="2025-06-20T14:07:00Z">
              <w:rPr>
                <w:rStyle w:val="a8"/>
                <w:noProof/>
              </w:rPr>
            </w:rPrChange>
          </w:rPr>
          <w:delText>Measurement event prediction</w:delText>
        </w:r>
        <w:r w:rsidDel="00AB4621">
          <w:rPr>
            <w:rFonts w:hint="eastAsia"/>
            <w:noProof/>
            <w:webHidden/>
          </w:rPr>
          <w:tab/>
        </w:r>
        <w:r w:rsidDel="00AB4621">
          <w:rPr>
            <w:noProof/>
            <w:webHidden/>
          </w:rPr>
          <w:delText>26</w:delText>
        </w:r>
      </w:del>
    </w:p>
    <w:p w14:paraId="13FD219D" w14:textId="2EEC9E64" w:rsidR="006F62B8" w:rsidDel="00AB4621" w:rsidRDefault="006F62B8">
      <w:pPr>
        <w:pStyle w:val="TOC3"/>
        <w:rPr>
          <w:del w:id="359" w:author="Rapporteur" w:date="2025-06-20T14:07:00Z"/>
          <w:rFonts w:asciiTheme="minorHAnsi" w:hAnsiTheme="minorHAnsi" w:cstheme="minorBidi"/>
          <w:noProof/>
          <w:kern w:val="2"/>
          <w:sz w:val="22"/>
          <w:szCs w:val="24"/>
          <w:lang w:val="en-US" w:eastAsia="zh-CN"/>
          <w14:ligatures w14:val="standardContextual"/>
        </w:rPr>
      </w:pPr>
      <w:del w:id="360" w:author="Rapporteur" w:date="2025-06-20T14:07:00Z">
        <w:r w:rsidRPr="00AB4621" w:rsidDel="00AB4621">
          <w:rPr>
            <w:rPrChange w:id="361" w:author="Rapporteur" w:date="2025-06-20T14:07:00Z">
              <w:rPr>
                <w:rStyle w:val="a8"/>
                <w:noProof/>
              </w:rPr>
            </w:rPrChange>
          </w:rPr>
          <w:delText>5.3.1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62" w:author="Rapporteur" w:date="2025-06-20T14:07:00Z">
              <w:rPr>
                <w:rStyle w:val="a8"/>
                <w:noProof/>
              </w:rPr>
            </w:rPrChange>
          </w:rPr>
          <w:delText>Evaluation methodology, metrics and assumptions</w:delText>
        </w:r>
        <w:r w:rsidDel="00AB4621">
          <w:rPr>
            <w:rFonts w:hint="eastAsia"/>
            <w:noProof/>
            <w:webHidden/>
          </w:rPr>
          <w:tab/>
        </w:r>
        <w:r w:rsidDel="00AB4621">
          <w:rPr>
            <w:noProof/>
            <w:webHidden/>
          </w:rPr>
          <w:delText>26</w:delText>
        </w:r>
      </w:del>
    </w:p>
    <w:p w14:paraId="70FF50E9" w14:textId="630F001D" w:rsidR="006F62B8" w:rsidDel="00AB4621" w:rsidRDefault="006F62B8">
      <w:pPr>
        <w:pStyle w:val="TOC3"/>
        <w:rPr>
          <w:del w:id="363" w:author="Rapporteur" w:date="2025-06-20T14:07:00Z"/>
          <w:rFonts w:asciiTheme="minorHAnsi" w:hAnsiTheme="minorHAnsi" w:cstheme="minorBidi"/>
          <w:noProof/>
          <w:kern w:val="2"/>
          <w:sz w:val="22"/>
          <w:szCs w:val="24"/>
          <w:lang w:val="en-US" w:eastAsia="zh-CN"/>
          <w14:ligatures w14:val="standardContextual"/>
        </w:rPr>
      </w:pPr>
      <w:del w:id="364" w:author="Rapporteur" w:date="2025-06-20T14:07:00Z">
        <w:r w:rsidRPr="00AB4621" w:rsidDel="00AB4621">
          <w:rPr>
            <w:rPrChange w:id="365" w:author="Rapporteur" w:date="2025-06-20T14:07:00Z">
              <w:rPr>
                <w:rStyle w:val="a8"/>
                <w:noProof/>
              </w:rPr>
            </w:rPrChange>
          </w:rPr>
          <w:delText>5.3.2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66" w:author="Rapporteur" w:date="2025-06-20T14:07:00Z">
              <w:rPr>
                <w:rStyle w:val="a8"/>
                <w:noProof/>
              </w:rPr>
            </w:rPrChange>
          </w:rPr>
          <w:delText>Evaluation results</w:delText>
        </w:r>
        <w:r w:rsidDel="00AB4621">
          <w:rPr>
            <w:rFonts w:hint="eastAsia"/>
            <w:noProof/>
            <w:webHidden/>
          </w:rPr>
          <w:tab/>
        </w:r>
        <w:r w:rsidDel="00AB4621">
          <w:rPr>
            <w:noProof/>
            <w:webHidden/>
          </w:rPr>
          <w:delText>27</w:delText>
        </w:r>
      </w:del>
    </w:p>
    <w:p w14:paraId="0DCFE26C" w14:textId="23B36D8C" w:rsidR="006F62B8" w:rsidDel="00AB4621" w:rsidRDefault="006F62B8">
      <w:pPr>
        <w:pStyle w:val="TOC4"/>
        <w:rPr>
          <w:del w:id="367" w:author="Rapporteur" w:date="2025-06-20T14:07:00Z"/>
          <w:rFonts w:asciiTheme="minorHAnsi" w:hAnsiTheme="minorHAnsi" w:cstheme="minorBidi"/>
          <w:noProof/>
          <w:kern w:val="2"/>
          <w:sz w:val="22"/>
          <w:szCs w:val="24"/>
          <w:lang w:val="en-US" w:eastAsia="zh-CN"/>
          <w14:ligatures w14:val="standardContextual"/>
        </w:rPr>
      </w:pPr>
      <w:del w:id="368" w:author="Rapporteur" w:date="2025-06-20T14:07:00Z">
        <w:r w:rsidRPr="00AB4621" w:rsidDel="00AB4621">
          <w:rPr>
            <w:rPrChange w:id="369" w:author="Rapporteur" w:date="2025-06-20T14:07:00Z">
              <w:rPr>
                <w:rStyle w:val="a8"/>
                <w:noProof/>
                <w:lang w:eastAsia="zh-CN"/>
              </w:rPr>
            </w:rPrChange>
          </w:rPr>
          <w:delText>5.3.2.1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70" w:author="Rapporteur" w:date="2025-06-20T14:07:00Z">
              <w:rPr>
                <w:rStyle w:val="a8"/>
                <w:noProof/>
                <w:lang w:eastAsia="zh-CN"/>
              </w:rPr>
            </w:rPrChange>
          </w:rPr>
          <w:delText>Performance of measurement event prediction based on FR2 intra-frequency temporal domain case A</w:delText>
        </w:r>
        <w:r w:rsidDel="00AB4621">
          <w:rPr>
            <w:rFonts w:hint="eastAsia"/>
            <w:noProof/>
            <w:webHidden/>
          </w:rPr>
          <w:tab/>
        </w:r>
        <w:r w:rsidDel="00AB4621">
          <w:rPr>
            <w:noProof/>
            <w:webHidden/>
          </w:rPr>
          <w:delText>27</w:delText>
        </w:r>
      </w:del>
    </w:p>
    <w:p w14:paraId="7B2E12BC" w14:textId="662C7693" w:rsidR="006F62B8" w:rsidDel="00AB4621" w:rsidRDefault="006F62B8">
      <w:pPr>
        <w:pStyle w:val="TOC4"/>
        <w:rPr>
          <w:del w:id="371" w:author="Rapporteur" w:date="2025-06-20T14:07:00Z"/>
          <w:rFonts w:asciiTheme="minorHAnsi" w:hAnsiTheme="minorHAnsi" w:cstheme="minorBidi"/>
          <w:noProof/>
          <w:kern w:val="2"/>
          <w:sz w:val="22"/>
          <w:szCs w:val="24"/>
          <w:lang w:val="en-US" w:eastAsia="zh-CN"/>
          <w14:ligatures w14:val="standardContextual"/>
        </w:rPr>
      </w:pPr>
      <w:del w:id="372" w:author="Rapporteur" w:date="2025-06-20T14:07:00Z">
        <w:r w:rsidRPr="00AB4621" w:rsidDel="00AB4621">
          <w:rPr>
            <w:rPrChange w:id="373" w:author="Rapporteur" w:date="2025-06-20T14:07:00Z">
              <w:rPr>
                <w:rStyle w:val="a8"/>
                <w:noProof/>
                <w:lang w:eastAsia="zh-CN"/>
              </w:rPr>
            </w:rPrChange>
          </w:rPr>
          <w:delText>5.3.2.2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74" w:author="Rapporteur" w:date="2025-06-20T14:07:00Z">
              <w:rPr>
                <w:rStyle w:val="a8"/>
                <w:noProof/>
                <w:lang w:eastAsia="zh-CN"/>
              </w:rPr>
            </w:rPrChange>
          </w:rPr>
          <w:delText>Performance of measurement event prediction based on FR1 intra-frequency temporal domain case B</w:delText>
        </w:r>
        <w:r w:rsidDel="00AB4621">
          <w:rPr>
            <w:rFonts w:hint="eastAsia"/>
            <w:noProof/>
            <w:webHidden/>
          </w:rPr>
          <w:tab/>
        </w:r>
        <w:r w:rsidDel="00AB4621">
          <w:rPr>
            <w:noProof/>
            <w:webHidden/>
          </w:rPr>
          <w:delText>28</w:delText>
        </w:r>
      </w:del>
    </w:p>
    <w:p w14:paraId="3191BDC5" w14:textId="54816C3C" w:rsidR="006F62B8" w:rsidDel="00AB4621" w:rsidRDefault="006F62B8">
      <w:pPr>
        <w:pStyle w:val="TOC4"/>
        <w:rPr>
          <w:del w:id="375" w:author="Rapporteur" w:date="2025-06-20T14:07:00Z"/>
          <w:rFonts w:asciiTheme="minorHAnsi" w:hAnsiTheme="minorHAnsi" w:cstheme="minorBidi"/>
          <w:noProof/>
          <w:kern w:val="2"/>
          <w:sz w:val="22"/>
          <w:szCs w:val="24"/>
          <w:lang w:val="en-US" w:eastAsia="zh-CN"/>
          <w14:ligatures w14:val="standardContextual"/>
        </w:rPr>
      </w:pPr>
      <w:del w:id="376" w:author="Rapporteur" w:date="2025-06-20T14:07:00Z">
        <w:r w:rsidRPr="00AB4621" w:rsidDel="00AB4621">
          <w:rPr>
            <w:rPrChange w:id="377" w:author="Rapporteur" w:date="2025-06-20T14:07:00Z">
              <w:rPr>
                <w:rStyle w:val="a8"/>
                <w:noProof/>
                <w:lang w:eastAsia="zh-CN"/>
              </w:rPr>
            </w:rPrChange>
          </w:rPr>
          <w:delText>5.3.2.3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78" w:author="Rapporteur" w:date="2025-06-20T14:07:00Z">
              <w:rPr>
                <w:rStyle w:val="a8"/>
                <w:noProof/>
                <w:lang w:eastAsia="zh-CN"/>
              </w:rPr>
            </w:rPrChange>
          </w:rPr>
          <w:delText>Summary of performance results for measurement event prediction</w:delText>
        </w:r>
        <w:r w:rsidDel="00AB4621">
          <w:rPr>
            <w:rFonts w:hint="eastAsia"/>
            <w:noProof/>
            <w:webHidden/>
          </w:rPr>
          <w:tab/>
        </w:r>
        <w:r w:rsidDel="00AB4621">
          <w:rPr>
            <w:noProof/>
            <w:webHidden/>
          </w:rPr>
          <w:delText>28</w:delText>
        </w:r>
      </w:del>
    </w:p>
    <w:p w14:paraId="3F29F1A1" w14:textId="45DF95C8" w:rsidR="006F62B8" w:rsidDel="00AB4621" w:rsidRDefault="006F62B8">
      <w:pPr>
        <w:pStyle w:val="TOC2"/>
        <w:rPr>
          <w:del w:id="379" w:author="Rapporteur" w:date="2025-06-20T14:07:00Z"/>
          <w:rFonts w:asciiTheme="minorHAnsi" w:hAnsiTheme="minorHAnsi" w:cstheme="minorBidi"/>
          <w:noProof/>
          <w:kern w:val="2"/>
          <w:sz w:val="22"/>
          <w:szCs w:val="24"/>
          <w:lang w:val="en-US" w:eastAsia="zh-CN"/>
          <w14:ligatures w14:val="standardContextual"/>
        </w:rPr>
      </w:pPr>
      <w:del w:id="380" w:author="Rapporteur" w:date="2025-06-20T14:07:00Z">
        <w:r w:rsidRPr="00AB4621" w:rsidDel="00AB4621">
          <w:rPr>
            <w:rPrChange w:id="381" w:author="Rapporteur" w:date="2025-06-20T14:07:00Z">
              <w:rPr>
                <w:rStyle w:val="a8"/>
                <w:noProof/>
              </w:rPr>
            </w:rPrChange>
          </w:rPr>
          <w:delText>5.4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82" w:author="Rapporteur" w:date="2025-06-20T14:07:00Z">
              <w:rPr>
                <w:rStyle w:val="a8"/>
                <w:noProof/>
              </w:rPr>
            </w:rPrChange>
          </w:rPr>
          <w:delText>RLF prediction</w:delText>
        </w:r>
        <w:r w:rsidDel="00AB4621">
          <w:rPr>
            <w:rFonts w:hint="eastAsia"/>
            <w:noProof/>
            <w:webHidden/>
          </w:rPr>
          <w:tab/>
        </w:r>
        <w:r w:rsidDel="00AB4621">
          <w:rPr>
            <w:noProof/>
            <w:webHidden/>
          </w:rPr>
          <w:delText>29</w:delText>
        </w:r>
      </w:del>
    </w:p>
    <w:p w14:paraId="472776C5" w14:textId="699B3A5F" w:rsidR="006F62B8" w:rsidDel="00AB4621" w:rsidRDefault="006F62B8">
      <w:pPr>
        <w:pStyle w:val="TOC3"/>
        <w:rPr>
          <w:del w:id="383" w:author="Rapporteur" w:date="2025-06-20T14:07:00Z"/>
          <w:rFonts w:asciiTheme="minorHAnsi" w:hAnsiTheme="minorHAnsi" w:cstheme="minorBidi"/>
          <w:noProof/>
          <w:kern w:val="2"/>
          <w:sz w:val="22"/>
          <w:szCs w:val="24"/>
          <w:lang w:val="en-US" w:eastAsia="zh-CN"/>
          <w14:ligatures w14:val="standardContextual"/>
        </w:rPr>
      </w:pPr>
      <w:del w:id="384" w:author="Rapporteur" w:date="2025-06-20T14:07:00Z">
        <w:r w:rsidRPr="00AB4621" w:rsidDel="00AB4621">
          <w:rPr>
            <w:rPrChange w:id="385" w:author="Rapporteur" w:date="2025-06-20T14:07:00Z">
              <w:rPr>
                <w:rStyle w:val="a8"/>
                <w:noProof/>
              </w:rPr>
            </w:rPrChange>
          </w:rPr>
          <w:lastRenderedPageBreak/>
          <w:delText>5.4.1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86" w:author="Rapporteur" w:date="2025-06-20T14:07:00Z">
              <w:rPr>
                <w:rStyle w:val="a8"/>
                <w:noProof/>
              </w:rPr>
            </w:rPrChange>
          </w:rPr>
          <w:delText>Evaluation methodology, metrics and assumptions</w:delText>
        </w:r>
        <w:r w:rsidDel="00AB4621">
          <w:rPr>
            <w:rFonts w:hint="eastAsia"/>
            <w:noProof/>
            <w:webHidden/>
          </w:rPr>
          <w:tab/>
        </w:r>
        <w:r w:rsidDel="00AB4621">
          <w:rPr>
            <w:noProof/>
            <w:webHidden/>
          </w:rPr>
          <w:delText>29</w:delText>
        </w:r>
      </w:del>
    </w:p>
    <w:p w14:paraId="50042FC5" w14:textId="38659631" w:rsidR="006F62B8" w:rsidDel="00AB4621" w:rsidRDefault="006F62B8">
      <w:pPr>
        <w:pStyle w:val="TOC2"/>
        <w:rPr>
          <w:del w:id="387" w:author="Rapporteur" w:date="2025-06-20T14:07:00Z"/>
          <w:rFonts w:asciiTheme="minorHAnsi" w:hAnsiTheme="minorHAnsi" w:cstheme="minorBidi"/>
          <w:noProof/>
          <w:kern w:val="2"/>
          <w:sz w:val="22"/>
          <w:szCs w:val="24"/>
          <w:lang w:val="en-US" w:eastAsia="zh-CN"/>
          <w14:ligatures w14:val="standardContextual"/>
        </w:rPr>
      </w:pPr>
      <w:del w:id="388" w:author="Rapporteur" w:date="2025-06-20T14:07:00Z">
        <w:r w:rsidRPr="00AB4621" w:rsidDel="00AB4621">
          <w:rPr>
            <w:rPrChange w:id="389" w:author="Rapporteur" w:date="2025-06-20T14:07:00Z">
              <w:rPr>
                <w:rStyle w:val="a8"/>
                <w:noProof/>
                <w:lang w:eastAsia="zh-CN"/>
              </w:rPr>
            </w:rPrChange>
          </w:rPr>
          <w:delText xml:space="preserve">5.5 </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90" w:author="Rapporteur" w:date="2025-06-20T14:07:00Z">
              <w:rPr>
                <w:rStyle w:val="a8"/>
                <w:noProof/>
              </w:rPr>
            </w:rPrChange>
          </w:rPr>
          <w:delText>System level simulation</w:delText>
        </w:r>
        <w:r w:rsidDel="00AB4621">
          <w:rPr>
            <w:rFonts w:hint="eastAsia"/>
            <w:noProof/>
            <w:webHidden/>
          </w:rPr>
          <w:tab/>
        </w:r>
        <w:r w:rsidDel="00AB4621">
          <w:rPr>
            <w:noProof/>
            <w:webHidden/>
          </w:rPr>
          <w:delText>30</w:delText>
        </w:r>
      </w:del>
    </w:p>
    <w:p w14:paraId="4BA967FD" w14:textId="1E76BEE0" w:rsidR="006F62B8" w:rsidDel="00AB4621" w:rsidRDefault="006F62B8">
      <w:pPr>
        <w:pStyle w:val="TOC3"/>
        <w:rPr>
          <w:del w:id="391" w:author="Rapporteur" w:date="2025-06-20T14:07:00Z"/>
          <w:rFonts w:asciiTheme="minorHAnsi" w:hAnsiTheme="minorHAnsi" w:cstheme="minorBidi"/>
          <w:noProof/>
          <w:kern w:val="2"/>
          <w:sz w:val="22"/>
          <w:szCs w:val="24"/>
          <w:lang w:val="en-US" w:eastAsia="zh-CN"/>
          <w14:ligatures w14:val="standardContextual"/>
        </w:rPr>
      </w:pPr>
      <w:del w:id="392" w:author="Rapporteur" w:date="2025-06-20T14:07:00Z">
        <w:r w:rsidRPr="00AB4621" w:rsidDel="00AB4621">
          <w:rPr>
            <w:rPrChange w:id="393" w:author="Rapporteur" w:date="2025-06-20T14:07:00Z">
              <w:rPr>
                <w:rStyle w:val="a8"/>
                <w:noProof/>
                <w:lang w:eastAsia="zh-CN"/>
              </w:rPr>
            </w:rPrChange>
          </w:rPr>
          <w:delText>5.5.1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94" w:author="Rapporteur" w:date="2025-06-20T14:07:00Z">
              <w:rPr>
                <w:rStyle w:val="a8"/>
                <w:noProof/>
              </w:rPr>
            </w:rPrChange>
          </w:rPr>
          <w:delText>Evaluation methodology, metrics and assumptions</w:delText>
        </w:r>
        <w:r w:rsidDel="00AB4621">
          <w:rPr>
            <w:rFonts w:hint="eastAsia"/>
            <w:noProof/>
            <w:webHidden/>
          </w:rPr>
          <w:tab/>
        </w:r>
        <w:r w:rsidDel="00AB4621">
          <w:rPr>
            <w:noProof/>
            <w:webHidden/>
          </w:rPr>
          <w:delText>30</w:delText>
        </w:r>
      </w:del>
    </w:p>
    <w:p w14:paraId="3D07436E" w14:textId="7E4DE454" w:rsidR="006F62B8" w:rsidDel="00AB4621" w:rsidRDefault="006F62B8">
      <w:pPr>
        <w:pStyle w:val="TOC3"/>
        <w:rPr>
          <w:del w:id="395" w:author="Rapporteur" w:date="2025-06-20T14:07:00Z"/>
          <w:rFonts w:asciiTheme="minorHAnsi" w:hAnsiTheme="minorHAnsi" w:cstheme="minorBidi"/>
          <w:noProof/>
          <w:kern w:val="2"/>
          <w:sz w:val="22"/>
          <w:szCs w:val="24"/>
          <w:lang w:val="en-US" w:eastAsia="zh-CN"/>
          <w14:ligatures w14:val="standardContextual"/>
        </w:rPr>
      </w:pPr>
      <w:del w:id="396" w:author="Rapporteur" w:date="2025-06-20T14:07:00Z">
        <w:r w:rsidRPr="00AB4621" w:rsidDel="00AB4621">
          <w:rPr>
            <w:rPrChange w:id="397" w:author="Rapporteur" w:date="2025-06-20T14:07:00Z">
              <w:rPr>
                <w:rStyle w:val="a8"/>
                <w:noProof/>
                <w:lang w:eastAsia="zh-CN"/>
              </w:rPr>
            </w:rPrChange>
          </w:rPr>
          <w:delText>5.5.2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98" w:author="Rapporteur" w:date="2025-06-20T14:07:00Z">
              <w:rPr>
                <w:rStyle w:val="a8"/>
                <w:noProof/>
              </w:rPr>
            </w:rPrChange>
          </w:rPr>
          <w:delText>Evaluation results</w:delText>
        </w:r>
        <w:r w:rsidDel="00AB4621">
          <w:rPr>
            <w:rFonts w:hint="eastAsia"/>
            <w:noProof/>
            <w:webHidden/>
          </w:rPr>
          <w:tab/>
        </w:r>
        <w:r w:rsidDel="00AB4621">
          <w:rPr>
            <w:noProof/>
            <w:webHidden/>
          </w:rPr>
          <w:delText>31</w:delText>
        </w:r>
      </w:del>
    </w:p>
    <w:p w14:paraId="5AB2A9BA" w14:textId="6F24315B" w:rsidR="006F62B8" w:rsidDel="00AB4621" w:rsidRDefault="006F62B8">
      <w:pPr>
        <w:pStyle w:val="TOC4"/>
        <w:rPr>
          <w:del w:id="399" w:author="Rapporteur" w:date="2025-06-20T14:07:00Z"/>
          <w:rFonts w:asciiTheme="minorHAnsi" w:hAnsiTheme="minorHAnsi" w:cstheme="minorBidi"/>
          <w:noProof/>
          <w:kern w:val="2"/>
          <w:sz w:val="22"/>
          <w:szCs w:val="24"/>
          <w:lang w:val="en-US" w:eastAsia="zh-CN"/>
          <w14:ligatures w14:val="standardContextual"/>
        </w:rPr>
      </w:pPr>
      <w:del w:id="400" w:author="Rapporteur" w:date="2025-06-20T14:07:00Z">
        <w:r w:rsidRPr="00AB4621" w:rsidDel="00AB4621">
          <w:rPr>
            <w:rPrChange w:id="401" w:author="Rapporteur" w:date="2025-06-20T14:07:00Z">
              <w:rPr>
                <w:rStyle w:val="a8"/>
                <w:noProof/>
                <w:lang w:eastAsia="zh-CN"/>
              </w:rPr>
            </w:rPrChange>
          </w:rPr>
          <w:delText>5.5.2.1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02" w:author="Rapporteur" w:date="2025-06-20T14:07:00Z">
              <w:rPr>
                <w:rStyle w:val="a8"/>
                <w:noProof/>
                <w:lang w:eastAsia="zh-CN"/>
              </w:rPr>
            </w:rPrChange>
          </w:rPr>
          <w:delText>SLS Performance of measurement event prediction based on FR2 intra-frequency temporal domain case A</w:delText>
        </w:r>
        <w:r w:rsidDel="00AB4621">
          <w:rPr>
            <w:rFonts w:hint="eastAsia"/>
            <w:noProof/>
            <w:webHidden/>
          </w:rPr>
          <w:tab/>
        </w:r>
        <w:r w:rsidDel="00AB4621">
          <w:rPr>
            <w:noProof/>
            <w:webHidden/>
          </w:rPr>
          <w:delText>31</w:delText>
        </w:r>
      </w:del>
    </w:p>
    <w:p w14:paraId="13262B73" w14:textId="6F820D3B" w:rsidR="006F62B8" w:rsidDel="00AB4621" w:rsidRDefault="006F62B8">
      <w:pPr>
        <w:pStyle w:val="TOC4"/>
        <w:rPr>
          <w:del w:id="403" w:author="Rapporteur" w:date="2025-06-20T14:07:00Z"/>
          <w:rFonts w:asciiTheme="minorHAnsi" w:hAnsiTheme="minorHAnsi" w:cstheme="minorBidi"/>
          <w:noProof/>
          <w:kern w:val="2"/>
          <w:sz w:val="22"/>
          <w:szCs w:val="24"/>
          <w:lang w:val="en-US" w:eastAsia="zh-CN"/>
          <w14:ligatures w14:val="standardContextual"/>
        </w:rPr>
      </w:pPr>
      <w:del w:id="404" w:author="Rapporteur" w:date="2025-06-20T14:07:00Z">
        <w:r w:rsidRPr="00AB4621" w:rsidDel="00AB4621">
          <w:rPr>
            <w:rPrChange w:id="405" w:author="Rapporteur" w:date="2025-06-20T14:07:00Z">
              <w:rPr>
                <w:rStyle w:val="a8"/>
                <w:noProof/>
                <w:lang w:eastAsia="zh-CN"/>
              </w:rPr>
            </w:rPrChange>
          </w:rPr>
          <w:delText>5.5.2.2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06" w:author="Rapporteur" w:date="2025-06-20T14:07:00Z">
              <w:rPr>
                <w:rStyle w:val="a8"/>
                <w:noProof/>
                <w:lang w:eastAsia="zh-CN"/>
              </w:rPr>
            </w:rPrChange>
          </w:rPr>
          <w:delText>SLS Performance of measurement event prediction based on FR1 intra-frequency temporal domain case B</w:delText>
        </w:r>
        <w:r w:rsidDel="00AB4621">
          <w:rPr>
            <w:rFonts w:hint="eastAsia"/>
            <w:noProof/>
            <w:webHidden/>
          </w:rPr>
          <w:tab/>
        </w:r>
        <w:r w:rsidDel="00AB4621">
          <w:rPr>
            <w:noProof/>
            <w:webHidden/>
          </w:rPr>
          <w:delText>32</w:delText>
        </w:r>
      </w:del>
    </w:p>
    <w:p w14:paraId="3A5D9D50" w14:textId="61436AB2" w:rsidR="006F62B8" w:rsidDel="00AB4621" w:rsidRDefault="006F62B8">
      <w:pPr>
        <w:pStyle w:val="TOC4"/>
        <w:rPr>
          <w:del w:id="407" w:author="Rapporteur" w:date="2025-06-20T14:07:00Z"/>
          <w:rFonts w:asciiTheme="minorHAnsi" w:hAnsiTheme="minorHAnsi" w:cstheme="minorBidi"/>
          <w:noProof/>
          <w:kern w:val="2"/>
          <w:sz w:val="22"/>
          <w:szCs w:val="24"/>
          <w:lang w:val="en-US" w:eastAsia="zh-CN"/>
          <w14:ligatures w14:val="standardContextual"/>
        </w:rPr>
      </w:pPr>
      <w:del w:id="408" w:author="Rapporteur" w:date="2025-06-20T14:07:00Z">
        <w:r w:rsidRPr="00AB4621" w:rsidDel="00AB4621">
          <w:rPr>
            <w:rPrChange w:id="409" w:author="Rapporteur" w:date="2025-06-20T14:07:00Z">
              <w:rPr>
                <w:rStyle w:val="a8"/>
                <w:noProof/>
                <w:lang w:eastAsia="zh-CN"/>
              </w:rPr>
            </w:rPrChange>
          </w:rPr>
          <w:delText>5.5.2.3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10" w:author="Rapporteur" w:date="2025-06-20T14:07:00Z">
              <w:rPr>
                <w:rStyle w:val="a8"/>
                <w:noProof/>
                <w:lang w:eastAsia="zh-CN"/>
              </w:rPr>
            </w:rPrChange>
          </w:rPr>
          <w:delText>Summary of SLS Performance</w:delText>
        </w:r>
        <w:r w:rsidDel="00AB4621">
          <w:rPr>
            <w:rFonts w:hint="eastAsia"/>
            <w:noProof/>
            <w:webHidden/>
          </w:rPr>
          <w:tab/>
        </w:r>
        <w:r w:rsidDel="00AB4621">
          <w:rPr>
            <w:noProof/>
            <w:webHidden/>
          </w:rPr>
          <w:delText>32</w:delText>
        </w:r>
      </w:del>
    </w:p>
    <w:p w14:paraId="3468EB4B" w14:textId="6F46CF28" w:rsidR="006F62B8" w:rsidDel="00AB4621" w:rsidRDefault="006F62B8">
      <w:pPr>
        <w:pStyle w:val="TOC1"/>
        <w:rPr>
          <w:del w:id="411" w:author="Rapporteur" w:date="2025-06-20T14:07:00Z"/>
          <w:rFonts w:asciiTheme="minorHAnsi" w:hAnsiTheme="minorHAnsi" w:cstheme="minorBidi"/>
          <w:noProof/>
          <w:kern w:val="2"/>
          <w:szCs w:val="24"/>
          <w:lang w:val="en-US" w:eastAsia="zh-CN"/>
          <w14:ligatures w14:val="standardContextual"/>
        </w:rPr>
      </w:pPr>
      <w:del w:id="412" w:author="Rapporteur" w:date="2025-06-20T14:07:00Z">
        <w:r w:rsidRPr="00AB4621" w:rsidDel="00AB4621">
          <w:rPr>
            <w:rPrChange w:id="413" w:author="Rapporteur" w:date="2025-06-20T14:07:00Z">
              <w:rPr>
                <w:rStyle w:val="a8"/>
                <w:noProof/>
              </w:rPr>
            </w:rPrChange>
          </w:rPr>
          <w:delText>6</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414" w:author="Rapporteur" w:date="2025-06-20T14:07:00Z">
              <w:rPr>
                <w:rStyle w:val="a8"/>
                <w:noProof/>
              </w:rPr>
            </w:rPrChange>
          </w:rPr>
          <w:delText>Potential specification impact</w:delText>
        </w:r>
        <w:r w:rsidDel="00AB4621">
          <w:rPr>
            <w:rFonts w:hint="eastAsia"/>
            <w:noProof/>
            <w:webHidden/>
          </w:rPr>
          <w:tab/>
        </w:r>
        <w:r w:rsidDel="00AB4621">
          <w:rPr>
            <w:noProof/>
            <w:webHidden/>
          </w:rPr>
          <w:delText>33</w:delText>
        </w:r>
      </w:del>
    </w:p>
    <w:p w14:paraId="38175EEF" w14:textId="1A9E7E8B" w:rsidR="006F62B8" w:rsidDel="00AB4621" w:rsidRDefault="006F62B8">
      <w:pPr>
        <w:pStyle w:val="TOC2"/>
        <w:rPr>
          <w:del w:id="415" w:author="Rapporteur" w:date="2025-06-20T14:07:00Z"/>
          <w:rFonts w:asciiTheme="minorHAnsi" w:hAnsiTheme="minorHAnsi" w:cstheme="minorBidi"/>
          <w:noProof/>
          <w:kern w:val="2"/>
          <w:sz w:val="22"/>
          <w:szCs w:val="24"/>
          <w:lang w:val="en-US" w:eastAsia="zh-CN"/>
          <w14:ligatures w14:val="standardContextual"/>
        </w:rPr>
      </w:pPr>
      <w:del w:id="416" w:author="Rapporteur" w:date="2025-06-20T14:07:00Z">
        <w:r w:rsidRPr="00AB4621" w:rsidDel="00AB4621">
          <w:rPr>
            <w:rPrChange w:id="417" w:author="Rapporteur" w:date="2025-06-20T14:07:00Z">
              <w:rPr>
                <w:rStyle w:val="a8"/>
                <w:noProof/>
              </w:rPr>
            </w:rPrChange>
          </w:rPr>
          <w:delText>6.1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18" w:author="Rapporteur" w:date="2025-06-20T14:07:00Z">
              <w:rPr>
                <w:rStyle w:val="a8"/>
                <w:noProof/>
              </w:rPr>
            </w:rPrChange>
          </w:rPr>
          <w:delText>LCM, protocol and procedure aspects</w:delText>
        </w:r>
        <w:r w:rsidDel="00AB4621">
          <w:rPr>
            <w:rFonts w:hint="eastAsia"/>
            <w:noProof/>
            <w:webHidden/>
          </w:rPr>
          <w:tab/>
        </w:r>
        <w:r w:rsidDel="00AB4621">
          <w:rPr>
            <w:noProof/>
            <w:webHidden/>
          </w:rPr>
          <w:delText>33</w:delText>
        </w:r>
      </w:del>
    </w:p>
    <w:p w14:paraId="73A1C39F" w14:textId="0A6F1376" w:rsidR="006F62B8" w:rsidDel="00AB4621" w:rsidRDefault="006F62B8">
      <w:pPr>
        <w:pStyle w:val="TOC3"/>
        <w:rPr>
          <w:del w:id="419" w:author="Rapporteur" w:date="2025-06-20T14:07:00Z"/>
          <w:rFonts w:asciiTheme="minorHAnsi" w:hAnsiTheme="minorHAnsi" w:cstheme="minorBidi"/>
          <w:noProof/>
          <w:kern w:val="2"/>
          <w:sz w:val="22"/>
          <w:szCs w:val="24"/>
          <w:lang w:val="en-US" w:eastAsia="zh-CN"/>
          <w14:ligatures w14:val="standardContextual"/>
        </w:rPr>
      </w:pPr>
      <w:del w:id="420" w:author="Rapporteur" w:date="2025-06-20T14:07:00Z">
        <w:r w:rsidRPr="00AB4621" w:rsidDel="00AB4621">
          <w:rPr>
            <w:rPrChange w:id="421" w:author="Rapporteur" w:date="2025-06-20T14:07:00Z">
              <w:rPr>
                <w:rStyle w:val="a8"/>
                <w:noProof/>
                <w:lang w:eastAsia="zh-CN"/>
              </w:rPr>
            </w:rPrChange>
          </w:rPr>
          <w:delText>6.1.1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22" w:author="Rapporteur" w:date="2025-06-20T14:07:00Z">
              <w:rPr>
                <w:rStyle w:val="a8"/>
                <w:noProof/>
                <w:lang w:eastAsia="zh-CN"/>
              </w:rPr>
            </w:rPrChange>
          </w:rPr>
          <w:delText>Common aspects</w:delText>
        </w:r>
        <w:r w:rsidDel="00AB4621">
          <w:rPr>
            <w:rFonts w:hint="eastAsia"/>
            <w:noProof/>
            <w:webHidden/>
          </w:rPr>
          <w:tab/>
        </w:r>
        <w:r w:rsidDel="00AB4621">
          <w:rPr>
            <w:noProof/>
            <w:webHidden/>
          </w:rPr>
          <w:delText>33</w:delText>
        </w:r>
      </w:del>
    </w:p>
    <w:p w14:paraId="1FDAB1EF" w14:textId="2FBF5ABF" w:rsidR="006F62B8" w:rsidDel="00AB4621" w:rsidRDefault="006F62B8">
      <w:pPr>
        <w:pStyle w:val="TOC3"/>
        <w:rPr>
          <w:del w:id="423" w:author="Rapporteur" w:date="2025-06-20T14:07:00Z"/>
          <w:rFonts w:asciiTheme="minorHAnsi" w:hAnsiTheme="minorHAnsi" w:cstheme="minorBidi"/>
          <w:noProof/>
          <w:kern w:val="2"/>
          <w:sz w:val="22"/>
          <w:szCs w:val="24"/>
          <w:lang w:val="en-US" w:eastAsia="zh-CN"/>
          <w14:ligatures w14:val="standardContextual"/>
        </w:rPr>
      </w:pPr>
      <w:del w:id="424" w:author="Rapporteur" w:date="2025-06-20T14:07:00Z">
        <w:r w:rsidRPr="00AB4621" w:rsidDel="00AB4621">
          <w:rPr>
            <w:rPrChange w:id="425" w:author="Rapporteur" w:date="2025-06-20T14:07:00Z">
              <w:rPr>
                <w:rStyle w:val="a8"/>
                <w:noProof/>
              </w:rPr>
            </w:rPrChange>
          </w:rPr>
          <w:delText>6.1.2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26" w:author="Rapporteur" w:date="2025-06-20T14:07:00Z">
              <w:rPr>
                <w:rStyle w:val="a8"/>
                <w:noProof/>
              </w:rPr>
            </w:rPrChange>
          </w:rPr>
          <w:delText>RRM measurement prediction</w:delText>
        </w:r>
        <w:r w:rsidDel="00AB4621">
          <w:rPr>
            <w:rFonts w:hint="eastAsia"/>
            <w:noProof/>
            <w:webHidden/>
          </w:rPr>
          <w:tab/>
        </w:r>
        <w:r w:rsidDel="00AB4621">
          <w:rPr>
            <w:noProof/>
            <w:webHidden/>
          </w:rPr>
          <w:delText>33</w:delText>
        </w:r>
      </w:del>
    </w:p>
    <w:p w14:paraId="23E8EB61" w14:textId="102E3F5E" w:rsidR="006F62B8" w:rsidDel="00AB4621" w:rsidRDefault="006F62B8">
      <w:pPr>
        <w:pStyle w:val="TOC3"/>
        <w:rPr>
          <w:del w:id="427" w:author="Rapporteur" w:date="2025-06-20T14:07:00Z"/>
          <w:rFonts w:asciiTheme="minorHAnsi" w:hAnsiTheme="minorHAnsi" w:cstheme="minorBidi"/>
          <w:noProof/>
          <w:kern w:val="2"/>
          <w:sz w:val="22"/>
          <w:szCs w:val="24"/>
          <w:lang w:val="en-US" w:eastAsia="zh-CN"/>
          <w14:ligatures w14:val="standardContextual"/>
        </w:rPr>
      </w:pPr>
      <w:del w:id="428" w:author="Rapporteur" w:date="2025-06-20T14:07:00Z">
        <w:r w:rsidRPr="00AB4621" w:rsidDel="00AB4621">
          <w:rPr>
            <w:rPrChange w:id="429" w:author="Rapporteur" w:date="2025-06-20T14:07:00Z">
              <w:rPr>
                <w:rStyle w:val="a8"/>
                <w:noProof/>
              </w:rPr>
            </w:rPrChange>
          </w:rPr>
          <w:delText>6.1.3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30" w:author="Rapporteur" w:date="2025-06-20T14:07:00Z">
              <w:rPr>
                <w:rStyle w:val="a8"/>
                <w:noProof/>
              </w:rPr>
            </w:rPrChange>
          </w:rPr>
          <w:delText>Measurement event prediction</w:delText>
        </w:r>
        <w:r w:rsidDel="00AB4621">
          <w:rPr>
            <w:rFonts w:hint="eastAsia"/>
            <w:noProof/>
            <w:webHidden/>
          </w:rPr>
          <w:tab/>
        </w:r>
        <w:r w:rsidDel="00AB4621">
          <w:rPr>
            <w:noProof/>
            <w:webHidden/>
          </w:rPr>
          <w:delText>33</w:delText>
        </w:r>
      </w:del>
    </w:p>
    <w:p w14:paraId="399A9BA4" w14:textId="1EB82CC0" w:rsidR="006F62B8" w:rsidDel="00AB4621" w:rsidRDefault="006F62B8">
      <w:pPr>
        <w:pStyle w:val="TOC2"/>
        <w:rPr>
          <w:del w:id="431" w:author="Rapporteur" w:date="2025-06-20T14:07:00Z"/>
          <w:rFonts w:asciiTheme="minorHAnsi" w:hAnsiTheme="minorHAnsi" w:cstheme="minorBidi"/>
          <w:noProof/>
          <w:kern w:val="2"/>
          <w:sz w:val="22"/>
          <w:szCs w:val="24"/>
          <w:lang w:val="en-US" w:eastAsia="zh-CN"/>
          <w14:ligatures w14:val="standardContextual"/>
        </w:rPr>
      </w:pPr>
      <w:del w:id="432" w:author="Rapporteur" w:date="2025-06-20T14:07:00Z">
        <w:r w:rsidRPr="00AB4621" w:rsidDel="00AB4621">
          <w:rPr>
            <w:rPrChange w:id="433" w:author="Rapporteur" w:date="2025-06-20T14:07:00Z">
              <w:rPr>
                <w:rStyle w:val="a8"/>
                <w:noProof/>
              </w:rPr>
            </w:rPrChange>
          </w:rPr>
          <w:delText>6.2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34" w:author="Rapporteur" w:date="2025-06-20T14:07:00Z">
              <w:rPr>
                <w:rStyle w:val="a8"/>
                <w:noProof/>
              </w:rPr>
            </w:rPrChange>
          </w:rPr>
          <w:delText>Interoperability, testability and RRM requirements</w:delText>
        </w:r>
        <w:r w:rsidDel="00AB4621">
          <w:rPr>
            <w:rFonts w:hint="eastAsia"/>
            <w:noProof/>
            <w:webHidden/>
          </w:rPr>
          <w:tab/>
        </w:r>
        <w:r w:rsidDel="00AB4621">
          <w:rPr>
            <w:noProof/>
            <w:webHidden/>
          </w:rPr>
          <w:delText>33</w:delText>
        </w:r>
      </w:del>
    </w:p>
    <w:p w14:paraId="7B51AD47" w14:textId="11255F0B" w:rsidR="006F62B8" w:rsidDel="00AB4621" w:rsidRDefault="006F62B8">
      <w:pPr>
        <w:pStyle w:val="TOC3"/>
        <w:rPr>
          <w:del w:id="435" w:author="Rapporteur" w:date="2025-06-20T14:07:00Z"/>
          <w:rFonts w:asciiTheme="minorHAnsi" w:hAnsiTheme="minorHAnsi" w:cstheme="minorBidi"/>
          <w:noProof/>
          <w:kern w:val="2"/>
          <w:sz w:val="22"/>
          <w:szCs w:val="24"/>
          <w:lang w:val="en-US" w:eastAsia="zh-CN"/>
          <w14:ligatures w14:val="standardContextual"/>
        </w:rPr>
      </w:pPr>
      <w:del w:id="436" w:author="Rapporteur" w:date="2025-06-20T14:07:00Z">
        <w:r w:rsidRPr="00AB4621" w:rsidDel="00AB4621">
          <w:rPr>
            <w:rPrChange w:id="437" w:author="Rapporteur" w:date="2025-06-20T14:07:00Z">
              <w:rPr>
                <w:rStyle w:val="a8"/>
                <w:noProof/>
                <w:lang w:eastAsia="zh-CN"/>
              </w:rPr>
            </w:rPrChange>
          </w:rPr>
          <w:delText>6.2.1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38" w:author="Rapporteur" w:date="2025-06-20T14:07:00Z">
              <w:rPr>
                <w:rStyle w:val="a8"/>
                <w:noProof/>
                <w:lang w:eastAsia="zh-CN"/>
              </w:rPr>
            </w:rPrChange>
          </w:rPr>
          <w:delText>RRM requirements for measurement prediction</w:delText>
        </w:r>
        <w:r w:rsidDel="00AB4621">
          <w:rPr>
            <w:rFonts w:hint="eastAsia"/>
            <w:noProof/>
            <w:webHidden/>
          </w:rPr>
          <w:tab/>
        </w:r>
        <w:r w:rsidDel="00AB4621">
          <w:rPr>
            <w:noProof/>
            <w:webHidden/>
          </w:rPr>
          <w:delText>33</w:delText>
        </w:r>
      </w:del>
    </w:p>
    <w:p w14:paraId="077180AC" w14:textId="79D34783" w:rsidR="006F62B8" w:rsidDel="00AB4621" w:rsidRDefault="006F62B8">
      <w:pPr>
        <w:pStyle w:val="TOC4"/>
        <w:rPr>
          <w:del w:id="439" w:author="Rapporteur" w:date="2025-06-20T14:07:00Z"/>
          <w:rFonts w:asciiTheme="minorHAnsi" w:hAnsiTheme="minorHAnsi" w:cstheme="minorBidi"/>
          <w:noProof/>
          <w:kern w:val="2"/>
          <w:sz w:val="22"/>
          <w:szCs w:val="24"/>
          <w:lang w:val="en-US" w:eastAsia="zh-CN"/>
          <w14:ligatures w14:val="standardContextual"/>
        </w:rPr>
      </w:pPr>
      <w:del w:id="440" w:author="Rapporteur" w:date="2025-06-20T14:07:00Z">
        <w:r w:rsidRPr="00AB4621" w:rsidDel="00AB4621">
          <w:rPr>
            <w:rPrChange w:id="441" w:author="Rapporteur" w:date="2025-06-20T14:07:00Z">
              <w:rPr>
                <w:rStyle w:val="a8"/>
                <w:noProof/>
                <w:lang w:eastAsia="zh-CN"/>
              </w:rPr>
            </w:rPrChange>
          </w:rPr>
          <w:delText>6.2.1.1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42" w:author="Rapporteur" w:date="2025-06-20T14:07:00Z">
              <w:rPr>
                <w:rStyle w:val="a8"/>
                <w:noProof/>
                <w:lang w:eastAsia="zh-CN"/>
              </w:rPr>
            </w:rPrChange>
          </w:rPr>
          <w:delText>General</w:delText>
        </w:r>
        <w:r w:rsidDel="00AB4621">
          <w:rPr>
            <w:rFonts w:hint="eastAsia"/>
            <w:noProof/>
            <w:webHidden/>
          </w:rPr>
          <w:tab/>
        </w:r>
        <w:r w:rsidDel="00AB4621">
          <w:rPr>
            <w:noProof/>
            <w:webHidden/>
          </w:rPr>
          <w:delText>33</w:delText>
        </w:r>
      </w:del>
    </w:p>
    <w:p w14:paraId="2861EDF9" w14:textId="5F0C7B0D" w:rsidR="006F62B8" w:rsidDel="00AB4621" w:rsidRDefault="006F62B8">
      <w:pPr>
        <w:pStyle w:val="TOC4"/>
        <w:rPr>
          <w:del w:id="443" w:author="Rapporteur" w:date="2025-06-20T14:07:00Z"/>
          <w:rFonts w:asciiTheme="minorHAnsi" w:hAnsiTheme="minorHAnsi" w:cstheme="minorBidi"/>
          <w:noProof/>
          <w:kern w:val="2"/>
          <w:sz w:val="22"/>
          <w:szCs w:val="24"/>
          <w:lang w:val="en-US" w:eastAsia="zh-CN"/>
          <w14:ligatures w14:val="standardContextual"/>
        </w:rPr>
      </w:pPr>
      <w:del w:id="444" w:author="Rapporteur" w:date="2025-06-20T14:07:00Z">
        <w:r w:rsidRPr="00AB4621" w:rsidDel="00AB4621">
          <w:rPr>
            <w:rPrChange w:id="445" w:author="Rapporteur" w:date="2025-06-20T14:07:00Z">
              <w:rPr>
                <w:rStyle w:val="a8"/>
                <w:noProof/>
                <w:lang w:eastAsia="zh-CN"/>
              </w:rPr>
            </w:rPrChange>
          </w:rPr>
          <w:delText>6.2.1.2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46" w:author="Rapporteur" w:date="2025-06-20T14:07:00Z">
              <w:rPr>
                <w:rStyle w:val="a8"/>
                <w:noProof/>
                <w:lang w:eastAsia="zh-CN"/>
              </w:rPr>
            </w:rPrChange>
          </w:rPr>
          <w:delText>Potential RRM requirements</w:delText>
        </w:r>
        <w:r w:rsidDel="00AB4621">
          <w:rPr>
            <w:rFonts w:hint="eastAsia"/>
            <w:noProof/>
            <w:webHidden/>
          </w:rPr>
          <w:tab/>
        </w:r>
        <w:r w:rsidDel="00AB4621">
          <w:rPr>
            <w:noProof/>
            <w:webHidden/>
          </w:rPr>
          <w:delText>33</w:delText>
        </w:r>
      </w:del>
    </w:p>
    <w:p w14:paraId="4FF338BB" w14:textId="3AD9C6C2" w:rsidR="006F62B8" w:rsidDel="00AB4621" w:rsidRDefault="006F62B8">
      <w:pPr>
        <w:pStyle w:val="TOC3"/>
        <w:rPr>
          <w:del w:id="447" w:author="Rapporteur" w:date="2025-06-20T14:07:00Z"/>
          <w:rFonts w:asciiTheme="minorHAnsi" w:hAnsiTheme="minorHAnsi" w:cstheme="minorBidi"/>
          <w:noProof/>
          <w:kern w:val="2"/>
          <w:sz w:val="22"/>
          <w:szCs w:val="24"/>
          <w:lang w:val="en-US" w:eastAsia="zh-CN"/>
          <w14:ligatures w14:val="standardContextual"/>
        </w:rPr>
      </w:pPr>
      <w:del w:id="448" w:author="Rapporteur" w:date="2025-06-20T14:07:00Z">
        <w:r w:rsidRPr="00AB4621" w:rsidDel="00AB4621">
          <w:rPr>
            <w:rPrChange w:id="449" w:author="Rapporteur" w:date="2025-06-20T14:07:00Z">
              <w:rPr>
                <w:rStyle w:val="a8"/>
                <w:noProof/>
                <w:lang w:eastAsia="zh-CN"/>
              </w:rPr>
            </w:rPrChange>
          </w:rPr>
          <w:delText>6.2.2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50" w:author="Rapporteur" w:date="2025-06-20T14:07:00Z">
              <w:rPr>
                <w:rStyle w:val="a8"/>
                <w:noProof/>
                <w:lang w:eastAsia="zh-CN"/>
              </w:rPr>
            </w:rPrChange>
          </w:rPr>
          <w:delText>RRM requirements for measurement event prediction</w:delText>
        </w:r>
        <w:r w:rsidDel="00AB4621">
          <w:rPr>
            <w:rFonts w:hint="eastAsia"/>
            <w:noProof/>
            <w:webHidden/>
          </w:rPr>
          <w:tab/>
        </w:r>
        <w:r w:rsidDel="00AB4621">
          <w:rPr>
            <w:noProof/>
            <w:webHidden/>
          </w:rPr>
          <w:delText>34</w:delText>
        </w:r>
      </w:del>
    </w:p>
    <w:p w14:paraId="40D43E84" w14:textId="7C3790D9" w:rsidR="006F62B8" w:rsidDel="00AB4621" w:rsidRDefault="006F62B8">
      <w:pPr>
        <w:pStyle w:val="TOC4"/>
        <w:rPr>
          <w:del w:id="451" w:author="Rapporteur" w:date="2025-06-20T14:07:00Z"/>
          <w:rFonts w:asciiTheme="minorHAnsi" w:hAnsiTheme="minorHAnsi" w:cstheme="minorBidi"/>
          <w:noProof/>
          <w:kern w:val="2"/>
          <w:sz w:val="22"/>
          <w:szCs w:val="24"/>
          <w:lang w:val="en-US" w:eastAsia="zh-CN"/>
          <w14:ligatures w14:val="standardContextual"/>
        </w:rPr>
      </w:pPr>
      <w:del w:id="452" w:author="Rapporteur" w:date="2025-06-20T14:07:00Z">
        <w:r w:rsidRPr="00AB4621" w:rsidDel="00AB4621">
          <w:rPr>
            <w:rPrChange w:id="453" w:author="Rapporteur" w:date="2025-06-20T14:07:00Z">
              <w:rPr>
                <w:rStyle w:val="a8"/>
                <w:noProof/>
                <w:lang w:eastAsia="zh-CN"/>
              </w:rPr>
            </w:rPrChange>
          </w:rPr>
          <w:delText>6.2.2.1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54" w:author="Rapporteur" w:date="2025-06-20T14:07:00Z">
              <w:rPr>
                <w:rStyle w:val="a8"/>
                <w:noProof/>
                <w:lang w:eastAsia="zh-CN"/>
              </w:rPr>
            </w:rPrChange>
          </w:rPr>
          <w:delText>General</w:delText>
        </w:r>
        <w:r w:rsidDel="00AB4621">
          <w:rPr>
            <w:rFonts w:hint="eastAsia"/>
            <w:noProof/>
            <w:webHidden/>
          </w:rPr>
          <w:tab/>
        </w:r>
        <w:r w:rsidDel="00AB4621">
          <w:rPr>
            <w:noProof/>
            <w:webHidden/>
          </w:rPr>
          <w:delText>34</w:delText>
        </w:r>
      </w:del>
    </w:p>
    <w:p w14:paraId="296F2CF7" w14:textId="3CE937FD" w:rsidR="006F62B8" w:rsidDel="00AB4621" w:rsidRDefault="006F62B8">
      <w:pPr>
        <w:pStyle w:val="TOC4"/>
        <w:rPr>
          <w:del w:id="455" w:author="Rapporteur" w:date="2025-06-20T14:07:00Z"/>
          <w:rFonts w:asciiTheme="minorHAnsi" w:hAnsiTheme="minorHAnsi" w:cstheme="minorBidi"/>
          <w:noProof/>
          <w:kern w:val="2"/>
          <w:sz w:val="22"/>
          <w:szCs w:val="24"/>
          <w:lang w:val="en-US" w:eastAsia="zh-CN"/>
          <w14:ligatures w14:val="standardContextual"/>
        </w:rPr>
      </w:pPr>
      <w:del w:id="456" w:author="Rapporteur" w:date="2025-06-20T14:07:00Z">
        <w:r w:rsidRPr="00AB4621" w:rsidDel="00AB4621">
          <w:rPr>
            <w:rPrChange w:id="457" w:author="Rapporteur" w:date="2025-06-20T14:07:00Z">
              <w:rPr>
                <w:rStyle w:val="a8"/>
                <w:noProof/>
                <w:lang w:eastAsia="zh-CN"/>
              </w:rPr>
            </w:rPrChange>
          </w:rPr>
          <w:delText>6.2.2.2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58" w:author="Rapporteur" w:date="2025-06-20T14:07:00Z">
              <w:rPr>
                <w:rStyle w:val="a8"/>
                <w:noProof/>
                <w:lang w:eastAsia="zh-CN"/>
              </w:rPr>
            </w:rPrChange>
          </w:rPr>
          <w:delText>Potential RRM requirements</w:delText>
        </w:r>
        <w:r w:rsidDel="00AB4621">
          <w:rPr>
            <w:rFonts w:hint="eastAsia"/>
            <w:noProof/>
            <w:webHidden/>
          </w:rPr>
          <w:tab/>
        </w:r>
        <w:r w:rsidDel="00AB4621">
          <w:rPr>
            <w:noProof/>
            <w:webHidden/>
          </w:rPr>
          <w:delText>34</w:delText>
        </w:r>
      </w:del>
    </w:p>
    <w:p w14:paraId="291CBF7F" w14:textId="3AB19975" w:rsidR="006F62B8" w:rsidDel="00AB4621" w:rsidRDefault="006F62B8">
      <w:pPr>
        <w:pStyle w:val="TOC3"/>
        <w:rPr>
          <w:del w:id="459" w:author="Rapporteur" w:date="2025-06-20T14:07:00Z"/>
          <w:rFonts w:asciiTheme="minorHAnsi" w:hAnsiTheme="minorHAnsi" w:cstheme="minorBidi"/>
          <w:noProof/>
          <w:kern w:val="2"/>
          <w:sz w:val="22"/>
          <w:szCs w:val="24"/>
          <w:lang w:val="en-US" w:eastAsia="zh-CN"/>
          <w14:ligatures w14:val="standardContextual"/>
        </w:rPr>
      </w:pPr>
      <w:del w:id="460" w:author="Rapporteur" w:date="2025-06-20T14:07:00Z">
        <w:r w:rsidRPr="00AB4621" w:rsidDel="00AB4621">
          <w:rPr>
            <w:rPrChange w:id="461" w:author="Rapporteur" w:date="2025-06-20T14:07:00Z">
              <w:rPr>
                <w:rStyle w:val="a8"/>
                <w:noProof/>
                <w:lang w:eastAsia="zh-CN"/>
              </w:rPr>
            </w:rPrChange>
          </w:rPr>
          <w:delText>6.2.3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62" w:author="Rapporteur" w:date="2025-06-20T14:07:00Z">
              <w:rPr>
                <w:rStyle w:val="a8"/>
                <w:noProof/>
                <w:lang w:eastAsia="zh-CN"/>
              </w:rPr>
            </w:rPrChange>
          </w:rPr>
          <w:delText>Testability for RRM measurement prediction</w:delText>
        </w:r>
        <w:r w:rsidDel="00AB4621">
          <w:rPr>
            <w:rFonts w:hint="eastAsia"/>
            <w:noProof/>
            <w:webHidden/>
          </w:rPr>
          <w:tab/>
        </w:r>
        <w:r w:rsidDel="00AB4621">
          <w:rPr>
            <w:noProof/>
            <w:webHidden/>
          </w:rPr>
          <w:delText>35</w:delText>
        </w:r>
      </w:del>
    </w:p>
    <w:p w14:paraId="4EEB34B7" w14:textId="52E91B48" w:rsidR="006F62B8" w:rsidDel="00AB4621" w:rsidRDefault="006F62B8">
      <w:pPr>
        <w:pStyle w:val="TOC4"/>
        <w:rPr>
          <w:del w:id="463" w:author="Rapporteur" w:date="2025-06-20T14:07:00Z"/>
          <w:rFonts w:asciiTheme="minorHAnsi" w:hAnsiTheme="minorHAnsi" w:cstheme="minorBidi"/>
          <w:noProof/>
          <w:kern w:val="2"/>
          <w:sz w:val="22"/>
          <w:szCs w:val="24"/>
          <w:lang w:val="en-US" w:eastAsia="zh-CN"/>
          <w14:ligatures w14:val="standardContextual"/>
        </w:rPr>
      </w:pPr>
      <w:del w:id="464" w:author="Rapporteur" w:date="2025-06-20T14:07:00Z">
        <w:r w:rsidRPr="00AB4621" w:rsidDel="00AB4621">
          <w:rPr>
            <w:rPrChange w:id="465" w:author="Rapporteur" w:date="2025-06-20T14:07:00Z">
              <w:rPr>
                <w:rStyle w:val="a8"/>
                <w:noProof/>
                <w:lang w:eastAsia="zh-CN"/>
              </w:rPr>
            </w:rPrChange>
          </w:rPr>
          <w:delText>6.2.3.1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66" w:author="Rapporteur" w:date="2025-06-20T14:07:00Z">
              <w:rPr>
                <w:rStyle w:val="a8"/>
                <w:noProof/>
                <w:lang w:eastAsia="zh-CN"/>
              </w:rPr>
            </w:rPrChange>
          </w:rPr>
          <w:delText>Testing goal</w:delText>
        </w:r>
        <w:r w:rsidDel="00AB4621">
          <w:rPr>
            <w:rFonts w:hint="eastAsia"/>
            <w:noProof/>
            <w:webHidden/>
          </w:rPr>
          <w:tab/>
        </w:r>
        <w:r w:rsidDel="00AB4621">
          <w:rPr>
            <w:noProof/>
            <w:webHidden/>
          </w:rPr>
          <w:delText>35</w:delText>
        </w:r>
      </w:del>
    </w:p>
    <w:p w14:paraId="3052388F" w14:textId="00BCAA0F" w:rsidR="006F62B8" w:rsidDel="00AB4621" w:rsidRDefault="006F62B8">
      <w:pPr>
        <w:pStyle w:val="TOC4"/>
        <w:rPr>
          <w:del w:id="467" w:author="Rapporteur" w:date="2025-06-20T14:07:00Z"/>
          <w:rFonts w:asciiTheme="minorHAnsi" w:hAnsiTheme="minorHAnsi" w:cstheme="minorBidi"/>
          <w:noProof/>
          <w:kern w:val="2"/>
          <w:sz w:val="22"/>
          <w:szCs w:val="24"/>
          <w:lang w:val="en-US" w:eastAsia="zh-CN"/>
          <w14:ligatures w14:val="standardContextual"/>
        </w:rPr>
      </w:pPr>
      <w:del w:id="468" w:author="Rapporteur" w:date="2025-06-20T14:07:00Z">
        <w:r w:rsidRPr="00AB4621" w:rsidDel="00AB4621">
          <w:rPr>
            <w:rPrChange w:id="469" w:author="Rapporteur" w:date="2025-06-20T14:07:00Z">
              <w:rPr>
                <w:rStyle w:val="a8"/>
                <w:noProof/>
                <w:lang w:eastAsia="zh-CN"/>
              </w:rPr>
            </w:rPrChange>
          </w:rPr>
          <w:delText>6.2.3.2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70" w:author="Rapporteur" w:date="2025-06-20T14:07:00Z">
              <w:rPr>
                <w:rStyle w:val="a8"/>
                <w:noProof/>
                <w:lang w:eastAsia="zh-CN"/>
              </w:rPr>
            </w:rPrChange>
          </w:rPr>
          <w:delText>Prediction consistency in time domain</w:delText>
        </w:r>
        <w:r w:rsidDel="00AB4621">
          <w:rPr>
            <w:rFonts w:hint="eastAsia"/>
            <w:noProof/>
            <w:webHidden/>
          </w:rPr>
          <w:tab/>
        </w:r>
        <w:r w:rsidDel="00AB4621">
          <w:rPr>
            <w:noProof/>
            <w:webHidden/>
          </w:rPr>
          <w:delText>35</w:delText>
        </w:r>
      </w:del>
    </w:p>
    <w:p w14:paraId="5D5084E3" w14:textId="3DD71179" w:rsidR="006F62B8" w:rsidDel="00AB4621" w:rsidRDefault="006F62B8">
      <w:pPr>
        <w:pStyle w:val="TOC4"/>
        <w:rPr>
          <w:del w:id="471" w:author="Rapporteur" w:date="2025-06-20T14:07:00Z"/>
          <w:rFonts w:asciiTheme="minorHAnsi" w:hAnsiTheme="minorHAnsi" w:cstheme="minorBidi"/>
          <w:noProof/>
          <w:kern w:val="2"/>
          <w:sz w:val="22"/>
          <w:szCs w:val="24"/>
          <w:lang w:val="en-US" w:eastAsia="zh-CN"/>
          <w14:ligatures w14:val="standardContextual"/>
        </w:rPr>
      </w:pPr>
      <w:del w:id="472" w:author="Rapporteur" w:date="2025-06-20T14:07:00Z">
        <w:r w:rsidRPr="00AB4621" w:rsidDel="00AB4621">
          <w:rPr>
            <w:rPrChange w:id="473" w:author="Rapporteur" w:date="2025-06-20T14:07:00Z">
              <w:rPr>
                <w:rStyle w:val="a8"/>
                <w:noProof/>
                <w:lang w:eastAsia="zh-CN"/>
              </w:rPr>
            </w:rPrChange>
          </w:rPr>
          <w:delText>6.2.3.3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74" w:author="Rapporteur" w:date="2025-06-20T14:07:00Z">
              <w:rPr>
                <w:rStyle w:val="a8"/>
                <w:noProof/>
                <w:lang w:eastAsia="zh-CN"/>
              </w:rPr>
            </w:rPrChange>
          </w:rPr>
          <w:delText>Testing setup</w:delText>
        </w:r>
        <w:r w:rsidDel="00AB4621">
          <w:rPr>
            <w:rFonts w:hint="eastAsia"/>
            <w:noProof/>
            <w:webHidden/>
          </w:rPr>
          <w:tab/>
        </w:r>
        <w:r w:rsidDel="00AB4621">
          <w:rPr>
            <w:noProof/>
            <w:webHidden/>
          </w:rPr>
          <w:delText>35</w:delText>
        </w:r>
      </w:del>
    </w:p>
    <w:p w14:paraId="7506E87B" w14:textId="7A834819" w:rsidR="006F62B8" w:rsidDel="00AB4621" w:rsidRDefault="006F62B8">
      <w:pPr>
        <w:pStyle w:val="TOC3"/>
        <w:rPr>
          <w:del w:id="475" w:author="Rapporteur" w:date="2025-06-20T14:07:00Z"/>
          <w:rFonts w:asciiTheme="minorHAnsi" w:hAnsiTheme="minorHAnsi" w:cstheme="minorBidi"/>
          <w:noProof/>
          <w:kern w:val="2"/>
          <w:sz w:val="22"/>
          <w:szCs w:val="24"/>
          <w:lang w:val="en-US" w:eastAsia="zh-CN"/>
          <w14:ligatures w14:val="standardContextual"/>
        </w:rPr>
      </w:pPr>
      <w:del w:id="476" w:author="Rapporteur" w:date="2025-06-20T14:07:00Z">
        <w:r w:rsidRPr="00AB4621" w:rsidDel="00AB4621">
          <w:rPr>
            <w:rPrChange w:id="477" w:author="Rapporteur" w:date="2025-06-20T14:07:00Z">
              <w:rPr>
                <w:rStyle w:val="a8"/>
                <w:noProof/>
                <w:lang w:eastAsia="zh-CN"/>
              </w:rPr>
            </w:rPrChange>
          </w:rPr>
          <w:delText>6.2.4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78" w:author="Rapporteur" w:date="2025-06-20T14:07:00Z">
              <w:rPr>
                <w:rStyle w:val="a8"/>
                <w:noProof/>
                <w:lang w:eastAsia="zh-CN"/>
              </w:rPr>
            </w:rPrChange>
          </w:rPr>
          <w:delText>Interoperability</w:delText>
        </w:r>
        <w:r w:rsidDel="00AB4621">
          <w:rPr>
            <w:rFonts w:hint="eastAsia"/>
            <w:noProof/>
            <w:webHidden/>
          </w:rPr>
          <w:tab/>
        </w:r>
        <w:r w:rsidDel="00AB4621">
          <w:rPr>
            <w:noProof/>
            <w:webHidden/>
          </w:rPr>
          <w:delText>35</w:delText>
        </w:r>
      </w:del>
    </w:p>
    <w:p w14:paraId="2511A5BB" w14:textId="32A7F9DD" w:rsidR="006F62B8" w:rsidDel="00AB4621" w:rsidRDefault="006F62B8">
      <w:pPr>
        <w:pStyle w:val="TOC3"/>
        <w:rPr>
          <w:del w:id="479" w:author="Rapporteur" w:date="2025-06-20T14:07:00Z"/>
          <w:rFonts w:asciiTheme="minorHAnsi" w:hAnsiTheme="minorHAnsi" w:cstheme="minorBidi"/>
          <w:noProof/>
          <w:kern w:val="2"/>
          <w:sz w:val="22"/>
          <w:szCs w:val="24"/>
          <w:lang w:val="en-US" w:eastAsia="zh-CN"/>
          <w14:ligatures w14:val="standardContextual"/>
        </w:rPr>
      </w:pPr>
      <w:del w:id="480" w:author="Rapporteur" w:date="2025-06-20T14:07:00Z">
        <w:r w:rsidRPr="00AB4621" w:rsidDel="00AB4621">
          <w:rPr>
            <w:rPrChange w:id="481" w:author="Rapporteur" w:date="2025-06-20T14:07:00Z">
              <w:rPr>
                <w:rStyle w:val="a8"/>
                <w:noProof/>
                <w:lang w:eastAsia="zh-CN"/>
              </w:rPr>
            </w:rPrChange>
          </w:rPr>
          <w:delText>6.2.5</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82" w:author="Rapporteur" w:date="2025-06-20T14:07:00Z">
              <w:rPr>
                <w:rStyle w:val="a8"/>
                <w:noProof/>
                <w:lang w:eastAsia="zh-CN"/>
              </w:rPr>
            </w:rPrChange>
          </w:rPr>
          <w:delText>Generalization</w:delText>
        </w:r>
        <w:r w:rsidDel="00AB4621">
          <w:rPr>
            <w:rFonts w:hint="eastAsia"/>
            <w:noProof/>
            <w:webHidden/>
          </w:rPr>
          <w:tab/>
        </w:r>
        <w:r w:rsidDel="00AB4621">
          <w:rPr>
            <w:noProof/>
            <w:webHidden/>
          </w:rPr>
          <w:delText>35</w:delText>
        </w:r>
      </w:del>
    </w:p>
    <w:p w14:paraId="310FB1E7" w14:textId="74589ABC" w:rsidR="006F62B8" w:rsidDel="00AB4621" w:rsidRDefault="006F62B8">
      <w:pPr>
        <w:pStyle w:val="TOC1"/>
        <w:rPr>
          <w:del w:id="483" w:author="Rapporteur" w:date="2025-06-20T14:07:00Z"/>
          <w:rFonts w:asciiTheme="minorHAnsi" w:hAnsiTheme="minorHAnsi" w:cstheme="minorBidi"/>
          <w:noProof/>
          <w:kern w:val="2"/>
          <w:szCs w:val="24"/>
          <w:lang w:val="en-US" w:eastAsia="zh-CN"/>
          <w14:ligatures w14:val="standardContextual"/>
        </w:rPr>
      </w:pPr>
      <w:del w:id="484" w:author="Rapporteur" w:date="2025-06-20T14:07:00Z">
        <w:r w:rsidRPr="00AB4621" w:rsidDel="00AB4621">
          <w:rPr>
            <w:rPrChange w:id="485" w:author="Rapporteur" w:date="2025-06-20T14:07:00Z">
              <w:rPr>
                <w:rStyle w:val="a8"/>
                <w:noProof/>
              </w:rPr>
            </w:rPrChange>
          </w:rPr>
          <w:delText>7</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486" w:author="Rapporteur" w:date="2025-06-20T14:07:00Z">
              <w:rPr>
                <w:rStyle w:val="a8"/>
                <w:noProof/>
              </w:rPr>
            </w:rPrChange>
          </w:rPr>
          <w:delText>Conclusion</w:delText>
        </w:r>
        <w:r w:rsidDel="00AB4621">
          <w:rPr>
            <w:rFonts w:hint="eastAsia"/>
            <w:noProof/>
            <w:webHidden/>
          </w:rPr>
          <w:tab/>
        </w:r>
        <w:r w:rsidDel="00AB4621">
          <w:rPr>
            <w:noProof/>
            <w:webHidden/>
          </w:rPr>
          <w:delText>35</w:delText>
        </w:r>
      </w:del>
    </w:p>
    <w:p w14:paraId="4228C2E2" w14:textId="5F333D77" w:rsidR="006F62B8" w:rsidDel="00AB4621" w:rsidRDefault="006F62B8">
      <w:pPr>
        <w:pStyle w:val="TOC8"/>
        <w:rPr>
          <w:del w:id="487" w:author="Rapporteur" w:date="2025-06-20T14:07:00Z"/>
          <w:rFonts w:asciiTheme="minorHAnsi" w:hAnsiTheme="minorHAnsi" w:cstheme="minorBidi"/>
          <w:b w:val="0"/>
          <w:noProof/>
          <w:kern w:val="2"/>
          <w:szCs w:val="24"/>
          <w:lang w:val="en-US" w:eastAsia="zh-CN"/>
          <w14:ligatures w14:val="standardContextual"/>
        </w:rPr>
      </w:pPr>
      <w:del w:id="488" w:author="Rapporteur" w:date="2025-06-20T14:07:00Z">
        <w:r w:rsidRPr="00AB4621" w:rsidDel="00AB4621">
          <w:rPr>
            <w:rPrChange w:id="489" w:author="Rapporteur" w:date="2025-06-20T14:07:00Z">
              <w:rPr>
                <w:rStyle w:val="a8"/>
                <w:noProof/>
              </w:rPr>
            </w:rPrChange>
          </w:rPr>
          <w:delText>Annex &lt;A&gt; (informative): &lt;Informative annex for a Technical Specification&gt;</w:delText>
        </w:r>
        <w:r w:rsidDel="00AB4621">
          <w:rPr>
            <w:rFonts w:hint="eastAsia"/>
            <w:noProof/>
            <w:webHidden/>
          </w:rPr>
          <w:tab/>
        </w:r>
        <w:r w:rsidDel="00AB4621">
          <w:rPr>
            <w:noProof/>
            <w:webHidden/>
          </w:rPr>
          <w:delText>36</w:delText>
        </w:r>
      </w:del>
    </w:p>
    <w:p w14:paraId="30C93B62" w14:textId="60A537C1" w:rsidR="006F62B8" w:rsidDel="00AB4621" w:rsidRDefault="006F62B8">
      <w:pPr>
        <w:pStyle w:val="TOC1"/>
        <w:rPr>
          <w:del w:id="490" w:author="Rapporteur" w:date="2025-06-20T14:07:00Z"/>
          <w:rFonts w:asciiTheme="minorHAnsi" w:hAnsiTheme="minorHAnsi" w:cstheme="minorBidi"/>
          <w:noProof/>
          <w:kern w:val="2"/>
          <w:szCs w:val="24"/>
          <w:lang w:val="en-US" w:eastAsia="zh-CN"/>
          <w14:ligatures w14:val="standardContextual"/>
        </w:rPr>
      </w:pPr>
      <w:del w:id="491" w:author="Rapporteur" w:date="2025-06-20T14:07:00Z">
        <w:r w:rsidRPr="00AB4621" w:rsidDel="00AB4621">
          <w:rPr>
            <w:rPrChange w:id="492" w:author="Rapporteur" w:date="2025-06-20T14:07:00Z">
              <w:rPr>
                <w:rStyle w:val="a8"/>
                <w:noProof/>
              </w:rPr>
            </w:rPrChange>
          </w:rPr>
          <w:delText>A.1</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493" w:author="Rapporteur" w:date="2025-06-20T14:07:00Z">
              <w:rPr>
                <w:rStyle w:val="a8"/>
                <w:noProof/>
              </w:rPr>
            </w:rPrChange>
          </w:rPr>
          <w:delText>Simulation template table</w:delText>
        </w:r>
        <w:r w:rsidDel="00AB4621">
          <w:rPr>
            <w:rFonts w:hint="eastAsia"/>
            <w:noProof/>
            <w:webHidden/>
          </w:rPr>
          <w:tab/>
        </w:r>
        <w:r w:rsidDel="00AB4621">
          <w:rPr>
            <w:noProof/>
            <w:webHidden/>
          </w:rPr>
          <w:delText>36</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494" w:name="foreword"/>
      <w:bookmarkStart w:id="495" w:name="_Toc201320870"/>
      <w:bookmarkEnd w:id="494"/>
      <w:r w:rsidRPr="004D3578">
        <w:lastRenderedPageBreak/>
        <w:t>Foreword</w:t>
      </w:r>
      <w:bookmarkEnd w:id="495"/>
    </w:p>
    <w:p w14:paraId="2511FBFA" w14:textId="51012DCC" w:rsidR="00080512" w:rsidRPr="004D3578" w:rsidRDefault="00080512">
      <w:r w:rsidRPr="004D3578">
        <w:t xml:space="preserve">This Technical </w:t>
      </w:r>
      <w:bookmarkStart w:id="496" w:name="spectype3"/>
      <w:r w:rsidR="00602AEA" w:rsidRPr="00B938F7">
        <w:t>Report</w:t>
      </w:r>
      <w:bookmarkEnd w:id="49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1"/>
      </w:pPr>
      <w:bookmarkStart w:id="497" w:name="introduction"/>
      <w:bookmarkEnd w:id="497"/>
      <w:r w:rsidRPr="004D3578">
        <w:br w:type="page"/>
      </w:r>
      <w:bookmarkStart w:id="498" w:name="scope"/>
      <w:bookmarkStart w:id="499" w:name="_Toc201320871"/>
      <w:bookmarkEnd w:id="498"/>
      <w:r w:rsidRPr="004D3578">
        <w:lastRenderedPageBreak/>
        <w:t>1</w:t>
      </w:r>
      <w:r w:rsidRPr="004D3578">
        <w:tab/>
        <w:t>Scope</w:t>
      </w:r>
      <w:bookmarkEnd w:id="499"/>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500" w:name="references"/>
      <w:bookmarkStart w:id="501" w:name="_Toc201320872"/>
      <w:bookmarkEnd w:id="500"/>
      <w:r w:rsidRPr="004D3578">
        <w:t>2</w:t>
      </w:r>
      <w:r w:rsidRPr="004D3578">
        <w:tab/>
        <w:t>References</w:t>
      </w:r>
      <w:bookmarkEnd w:id="50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502"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502"/>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1FD4870B" w:rsidR="00080512" w:rsidRPr="004D3578" w:rsidRDefault="00080512">
      <w:pPr>
        <w:pStyle w:val="1"/>
      </w:pPr>
      <w:bookmarkStart w:id="503" w:name="definitions"/>
      <w:bookmarkStart w:id="504" w:name="_Toc201320873"/>
      <w:bookmarkEnd w:id="503"/>
      <w:r w:rsidRPr="004D3578">
        <w:t>3</w:t>
      </w:r>
      <w:r w:rsidRPr="004D3578">
        <w:tab/>
        <w:t>Definitions</w:t>
      </w:r>
      <w:r w:rsidR="00602AEA">
        <w:t xml:space="preserve"> of terms, symbols and abbreviations</w:t>
      </w:r>
      <w:bookmarkEnd w:id="504"/>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505" w:name="_Toc201320874"/>
      <w:r w:rsidRPr="004D3578">
        <w:t>3.1</w:t>
      </w:r>
      <w:r w:rsidRPr="004D3578">
        <w:tab/>
      </w:r>
      <w:r w:rsidR="002B6339">
        <w:t>Terms</w:t>
      </w:r>
      <w:bookmarkEnd w:id="50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506" w:name="_Toc201320875"/>
      <w:r w:rsidRPr="004D3578">
        <w:lastRenderedPageBreak/>
        <w:t>3.</w:t>
      </w:r>
      <w:r w:rsidR="00935D33">
        <w:t>2</w:t>
      </w:r>
      <w:r w:rsidRPr="004D3578">
        <w:tab/>
        <w:t>Abbreviations</w:t>
      </w:r>
      <w:bookmarkEnd w:id="50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507"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507"/>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ins w:id="508" w:author="Rapporteur" w:date="2025-06-19T15:36:00Z"/>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ins w:id="509" w:author="Rapporteur" w:date="2025-06-19T15:36:00Z">
        <w:r>
          <w:rPr>
            <w:rFonts w:hint="eastAsia"/>
            <w:lang w:eastAsia="zh-CN"/>
          </w:rPr>
          <w:t>PCI</w:t>
        </w:r>
        <w:r>
          <w:rPr>
            <w:lang w:eastAsia="zh-CN"/>
          </w:rPr>
          <w:tab/>
        </w:r>
        <w:r>
          <w:rPr>
            <w:rFonts w:hint="eastAsia"/>
            <w:lang w:eastAsia="zh-CN"/>
          </w:rPr>
          <w:t>Physical Cell Identity</w:t>
        </w:r>
      </w:ins>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510"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510"/>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55F402E6" w14:textId="2A2D8162" w:rsidR="008D5B86" w:rsidRPr="00A81B0E" w:rsidDel="008D5B86" w:rsidRDefault="00822B02">
      <w:pPr>
        <w:pStyle w:val="EW"/>
        <w:rPr>
          <w:del w:id="511" w:author="Rapporteur" w:date="2025-06-19T15:37:00Z"/>
          <w:lang w:eastAsia="zh-CN"/>
        </w:rPr>
      </w:pPr>
      <w:ins w:id="512" w:author="Rapporteur" w:date="2025-06-19T15:25:00Z">
        <w:r>
          <w:rPr>
            <w:lang w:eastAsia="zh-CN"/>
          </w:rPr>
          <w:t>UAI</w:t>
        </w:r>
        <w:r>
          <w:rPr>
            <w:lang w:eastAsia="zh-CN"/>
          </w:rPr>
          <w:tab/>
        </w:r>
        <w:commentRangeStart w:id="513"/>
        <w:r>
          <w:rPr>
            <w:rFonts w:hint="eastAsia"/>
            <w:lang w:eastAsia="zh-CN"/>
          </w:rPr>
          <w:t>Uplink Assistant Information</w:t>
        </w:r>
      </w:ins>
      <w:commentRangeEnd w:id="513"/>
      <w:r w:rsidR="00B41B96">
        <w:rPr>
          <w:rStyle w:val="affff6"/>
        </w:rPr>
        <w:commentReference w:id="513"/>
      </w:r>
    </w:p>
    <w:p w14:paraId="6AADB19E" w14:textId="6100606C" w:rsidR="00076A0C" w:rsidRDefault="00076A0C" w:rsidP="00987CCE">
      <w:pPr>
        <w:pStyle w:val="1"/>
      </w:pPr>
      <w:bookmarkStart w:id="514" w:name="clause4"/>
      <w:bookmarkStart w:id="515" w:name="_Toc201320876"/>
      <w:bookmarkEnd w:id="514"/>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515"/>
    </w:p>
    <w:p w14:paraId="6680040C" w14:textId="0E2B0210" w:rsidR="002F2702" w:rsidRPr="002F2702" w:rsidRDefault="002F2702" w:rsidP="00543B9C">
      <w:pPr>
        <w:pStyle w:val="21"/>
      </w:pPr>
      <w:bookmarkStart w:id="516" w:name="_Toc201320877"/>
      <w:r>
        <w:t xml:space="preserve">4.1 </w:t>
      </w:r>
      <w:r>
        <w:rPr>
          <w:rFonts w:hint="eastAsia"/>
        </w:rPr>
        <w:t>G</w:t>
      </w:r>
      <w:r>
        <w:t>eneral</w:t>
      </w:r>
      <w:bookmarkEnd w:id="516"/>
    </w:p>
    <w:p w14:paraId="46FFD238" w14:textId="11B9B96A" w:rsidR="00A81B0E" w:rsidRDefault="00A81B0E" w:rsidP="00A81B0E">
      <w:pPr>
        <w:rPr>
          <w:lang w:eastAsia="zh-CN"/>
        </w:rPr>
      </w:pPr>
      <w:bookmarkStart w:id="517"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21"/>
      </w:pPr>
      <w:bookmarkStart w:id="518" w:name="_Toc201320878"/>
      <w:bookmarkEnd w:id="517"/>
      <w:r>
        <w:t>4.</w:t>
      </w:r>
      <w:r w:rsidR="002F2702">
        <w:t>2</w:t>
      </w:r>
      <w:r w:rsidRPr="004D3578">
        <w:tab/>
      </w:r>
      <w:r>
        <w:t>RRM measurement</w:t>
      </w:r>
      <w:r w:rsidR="007D32FE">
        <w:t xml:space="preserve"> prediction</w:t>
      </w:r>
      <w:bookmarkEnd w:id="518"/>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519"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519"/>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608DA5E8"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 i.e. no L3 filtering</w:t>
      </w:r>
      <w:r w:rsidR="00562ACB">
        <w:rPr>
          <w:rFonts w:hint="eastAsia"/>
          <w:lang w:eastAsia="zh-CN"/>
        </w:rPr>
        <w:t>;</w:t>
      </w:r>
    </w:p>
    <w:p w14:paraId="081874C8" w14:textId="294D412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21"/>
      </w:pPr>
      <w:bookmarkStart w:id="520" w:name="_Toc201320879"/>
      <w:r>
        <w:t>4.</w:t>
      </w:r>
      <w:r w:rsidR="002F2702">
        <w:t>3</w:t>
      </w:r>
      <w:r>
        <w:tab/>
        <w:t xml:space="preserve">Measurement </w:t>
      </w:r>
      <w:r w:rsidR="0071193B">
        <w:t>e</w:t>
      </w:r>
      <w:r>
        <w:t>vent</w:t>
      </w:r>
      <w:r w:rsidR="007D32FE">
        <w:t xml:space="preserve"> prediction</w:t>
      </w:r>
      <w:bookmarkEnd w:id="520"/>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85pt;height:57.75pt;mso-width-percent:0;mso-height-percent:0;mso-width-percent:0;mso-height-percent:0" o:ole="">
            <v:imagedata r:id="rId21" o:title=""/>
          </v:shape>
          <o:OLEObject Type="Embed" ProgID="Visio.Drawing.15" ShapeID="_x0000_i1027" DrawAspect="Content" ObjectID="_1813648068" r:id="rId22"/>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85pt;height:57.75pt;mso-width-percent:0;mso-height-percent:0;mso-width-percent:0;mso-height-percent:0" o:ole="">
            <v:imagedata r:id="rId23" o:title=""/>
          </v:shape>
          <o:OLEObject Type="Embed" ProgID="Visio.Drawing.15" ShapeID="_x0000_i1028" DrawAspect="Content" ObjectID="_1813648069" r:id="rId24"/>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17ED9ED7"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w:t>
      </w:r>
      <w:proofErr w:type="gramStart"/>
      <w:r>
        <w:rPr>
          <w:rFonts w:hint="eastAsia"/>
          <w:lang w:eastAsia="zh-CN"/>
        </w:rPr>
        <w:t>2</w:t>
      </w:r>
      <w:r w:rsidR="00A80F7B">
        <w:rPr>
          <w:rFonts w:hint="eastAsia"/>
          <w:lang w:eastAsia="zh-CN"/>
        </w:rPr>
        <w:t>.</w:t>
      </w:r>
      <w:commentRangeStart w:id="521"/>
      <w:r>
        <w:rPr>
          <w:lang w:eastAsia="zh-CN"/>
        </w:rPr>
        <w:t>For</w:t>
      </w:r>
      <w:commentRangeEnd w:id="521"/>
      <w:proofErr w:type="gramEnd"/>
      <w:r w:rsidR="00C118FC">
        <w:rPr>
          <w:rStyle w:val="affff6"/>
        </w:rPr>
        <w:commentReference w:id="521"/>
      </w:r>
      <w:r>
        <w:rPr>
          <w:lang w:eastAsia="zh-CN"/>
        </w:rPr>
        <w:t xml:space="preserve">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21"/>
      </w:pPr>
      <w:bookmarkStart w:id="522" w:name="_Toc201320880"/>
      <w:r>
        <w:lastRenderedPageBreak/>
        <w:t>4.</w:t>
      </w:r>
      <w:r w:rsidR="002F2702">
        <w:t>4</w:t>
      </w:r>
      <w:r w:rsidRPr="004D3578">
        <w:tab/>
      </w:r>
      <w:r w:rsidR="002F2702">
        <w:t>RLF</w:t>
      </w:r>
      <w:r w:rsidR="00380C4B">
        <w:t xml:space="preserve"> </w:t>
      </w:r>
      <w:r w:rsidR="007D32FE">
        <w:t>prediction</w:t>
      </w:r>
      <w:bookmarkEnd w:id="522"/>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85pt;height:57.75pt;mso-width-percent:0;mso-height-percent:0;mso-width-percent:0;mso-height-percent:0" o:ole="">
            <v:imagedata r:id="rId25" o:title=""/>
          </v:shape>
          <o:OLEObject Type="Embed" ProgID="Visio.Drawing.15" ShapeID="_x0000_i1029" DrawAspect="Content" ObjectID="_1813648070" r:id="rId26"/>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85pt;height:57.75pt;mso-width-percent:0;mso-height-percent:0;mso-width-percent:0;mso-height-percent:0" o:ole="">
            <v:imagedata r:id="rId27" o:title=""/>
          </v:shape>
          <o:OLEObject Type="Embed" ProgID="Visio.Drawing.15" ShapeID="_x0000_i1030" DrawAspect="Content" ObjectID="_1813648071" r:id="rId28"/>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1"/>
      </w:pPr>
      <w:bookmarkStart w:id="523" w:name="_Toc201320881"/>
      <w:r>
        <w:t>5</w:t>
      </w:r>
      <w:r w:rsidRPr="004D3578">
        <w:tab/>
      </w:r>
      <w:r>
        <w:t>Evaluations</w:t>
      </w:r>
      <w:bookmarkEnd w:id="523"/>
    </w:p>
    <w:p w14:paraId="4C48007D" w14:textId="3EF3B41C" w:rsidR="009C6ABD" w:rsidRDefault="009151F8" w:rsidP="009C6ABD">
      <w:pPr>
        <w:pStyle w:val="21"/>
      </w:pPr>
      <w:bookmarkStart w:id="524" w:name="_Toc201320882"/>
      <w:r>
        <w:t>5.1</w:t>
      </w:r>
      <w:r w:rsidRPr="004D3578">
        <w:tab/>
      </w:r>
      <w:r w:rsidR="00B631E5">
        <w:t>Common e</w:t>
      </w:r>
      <w:r>
        <w:t xml:space="preserve">valuation </w:t>
      </w:r>
      <w:r w:rsidR="00DE19ED">
        <w:t>methodology, metrics and assumptions</w:t>
      </w:r>
      <w:bookmarkEnd w:id="524"/>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29" o:title=""/>
          </v:shape>
          <o:OLEObject Type="Embed" ProgID="Visio.Drawing.15" ShapeID="_x0000_i1031" DrawAspect="Content" ObjectID="_1813648072" r:id="rId30"/>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25pt;height:76.75pt;mso-width-percent:0;mso-height-percent:0;mso-width-percent:0;mso-height-percent:0" o:ole="">
            <v:imagedata r:id="rId31" o:title=""/>
          </v:shape>
          <o:OLEObject Type="Embed" ProgID="Visio.Drawing.15" ShapeID="_x0000_i1032" DrawAspect="Content" ObjectID="_1813648073" r:id="rId32"/>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525" w:name="_Toc201320883"/>
      <w:r>
        <w:t>5.</w:t>
      </w:r>
      <w:r w:rsidR="00AE5A6C">
        <w:t>2</w:t>
      </w:r>
      <w:r>
        <w:tab/>
        <w:t>RRM measurement</w:t>
      </w:r>
      <w:r w:rsidR="00AF7642">
        <w:t xml:space="preserve"> prediction</w:t>
      </w:r>
      <w:bookmarkEnd w:id="525"/>
    </w:p>
    <w:p w14:paraId="508699B7" w14:textId="0B4547A5" w:rsidR="00A00F80" w:rsidRDefault="00A00F80" w:rsidP="00A00F80">
      <w:pPr>
        <w:pStyle w:val="31"/>
      </w:pPr>
      <w:bookmarkStart w:id="526" w:name="OLE_LINK647"/>
      <w:bookmarkStart w:id="527" w:name="_Toc201320884"/>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526"/>
      <w:r>
        <w:t>assumptions</w:t>
      </w:r>
      <w:bookmarkEnd w:id="527"/>
    </w:p>
    <w:p w14:paraId="740A78CD" w14:textId="69440A18" w:rsidR="00BC6F1E" w:rsidRPr="00BC6F1E" w:rsidRDefault="00BC6F1E" w:rsidP="006548E7">
      <w:pPr>
        <w:pStyle w:val="41"/>
        <w:rPr>
          <w:lang w:eastAsia="zh-CN"/>
        </w:rPr>
      </w:pPr>
      <w:bookmarkStart w:id="528" w:name="_Toc201320885"/>
      <w:r>
        <w:rPr>
          <w:rFonts w:hint="eastAsia"/>
          <w:lang w:eastAsia="zh-CN"/>
        </w:rPr>
        <w:t>5.2.1.1</w:t>
      </w:r>
      <w:r>
        <w:rPr>
          <w:lang w:eastAsia="zh-CN"/>
        </w:rPr>
        <w:tab/>
      </w:r>
      <w:r>
        <w:rPr>
          <w:rFonts w:hint="eastAsia"/>
          <w:lang w:eastAsia="zh-CN"/>
        </w:rPr>
        <w:t>RRM measurement prediction</w:t>
      </w:r>
      <w:bookmarkEnd w:id="528"/>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1pt;height:98.7pt;mso-width-percent:0;mso-height-percent:0;mso-width-percent:0;mso-height-percent:0" o:ole="">
            <v:imagedata r:id="rId33" o:title=""/>
          </v:shape>
          <o:OLEObject Type="Embed" ProgID="Visio.Drawing.15" ShapeID="_x0000_i1033" DrawAspect="Content" ObjectID="_1813648074" r:id="rId34"/>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2.65pt;height:76.75pt;mso-width-percent:0;mso-height-percent:0;mso-width-percent:0;mso-height-percent:0" o:ole="">
            <v:imagedata r:id="rId35" o:title=""/>
          </v:shape>
          <o:OLEObject Type="Embed" ProgID="Visio.Drawing.15" ShapeID="_x0000_i1034" DrawAspect="Content" ObjectID="_1813648075" r:id="rId36"/>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55pt;height:76.8pt;mso-width-percent:0;mso-height-percent:0;mso-width-percent:0;mso-height-percent:0" o:ole="">
            <v:imagedata r:id="rId37" o:title=""/>
          </v:shape>
          <o:OLEObject Type="Embed" ProgID="Visio.Drawing.15" ShapeID="_x0000_i1035" DrawAspect="Content" ObjectID="_1813648076" r:id="rId38"/>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529" w:name="_Toc201320886"/>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529"/>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31"/>
      </w:pPr>
      <w:bookmarkStart w:id="530" w:name="_Toc201320887"/>
      <w:r>
        <w:t>5.</w:t>
      </w:r>
      <w:r w:rsidR="00AE5A6C">
        <w:t>2.</w:t>
      </w:r>
      <w:r w:rsidR="00A00F80">
        <w:t>2</w:t>
      </w:r>
      <w:r w:rsidR="00A00F80">
        <w:tab/>
      </w:r>
      <w:r w:rsidR="00742942">
        <w:t xml:space="preserve">Evaluation </w:t>
      </w:r>
      <w:r>
        <w:t>result</w:t>
      </w:r>
      <w:r w:rsidR="00815C91">
        <w:t>s</w:t>
      </w:r>
      <w:bookmarkEnd w:id="530"/>
    </w:p>
    <w:p w14:paraId="0DD847E5" w14:textId="67F5EB98" w:rsidR="00BC6F1E" w:rsidRDefault="00AC320F" w:rsidP="006548E7">
      <w:pPr>
        <w:pStyle w:val="41"/>
        <w:rPr>
          <w:lang w:eastAsia="zh-CN"/>
        </w:rPr>
      </w:pPr>
      <w:bookmarkStart w:id="531" w:name="_Toc201320888"/>
      <w:r>
        <w:rPr>
          <w:rFonts w:hint="eastAsia"/>
          <w:lang w:eastAsia="zh-CN"/>
        </w:rPr>
        <w:t>5.2.2.1</w:t>
      </w:r>
      <w:r>
        <w:rPr>
          <w:lang w:eastAsia="zh-CN"/>
        </w:rPr>
        <w:tab/>
      </w:r>
      <w:r w:rsidR="00BC6F1E">
        <w:rPr>
          <w:rFonts w:hint="eastAsia"/>
          <w:lang w:eastAsia="zh-CN"/>
        </w:rPr>
        <w:t>RRM measurement prediction</w:t>
      </w:r>
      <w:bookmarkEnd w:id="531"/>
    </w:p>
    <w:p w14:paraId="16EB0A37" w14:textId="56115F6B" w:rsidR="009E778D" w:rsidRPr="00B1621D" w:rsidRDefault="009E778D" w:rsidP="009E778D">
      <w:pPr>
        <w:pStyle w:val="51"/>
      </w:pPr>
      <w:bookmarkStart w:id="532" w:name="_Toc149657163"/>
      <w:bookmarkStart w:id="533" w:name="_Toc201320889"/>
      <w:r>
        <w:t>5.2.2.1.1</w:t>
      </w:r>
      <w:r>
        <w:tab/>
      </w:r>
      <w:bookmarkEnd w:id="532"/>
      <w:r w:rsidRPr="00CC33A7">
        <w:t>Basic performance for</w:t>
      </w:r>
      <w:r w:rsidR="00622196">
        <w:rPr>
          <w:rFonts w:hint="eastAsia"/>
          <w:lang w:eastAsia="zh-CN"/>
        </w:rPr>
        <w:t xml:space="preserve"> FR1</w:t>
      </w:r>
      <w:r w:rsidRPr="00CC33A7">
        <w:t xml:space="preserve"> </w:t>
      </w:r>
      <w:bookmarkStart w:id="534" w:name="_Hlk197510355"/>
      <w:r w:rsidRPr="00211D51">
        <w:t>intra-frequency temporal domain case B</w:t>
      </w:r>
      <w:bookmarkEnd w:id="533"/>
      <w:bookmarkEnd w:id="534"/>
    </w:p>
    <w:p w14:paraId="51F397CD" w14:textId="78B53703"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2_V2</w:t>
      </w:r>
      <w:r>
        <w:rPr>
          <w:lang w:eastAsia="zh-CN"/>
        </w:rPr>
        <w:t>”</w:t>
      </w:r>
      <w:r>
        <w:rPr>
          <w:rFonts w:hint="eastAsia"/>
          <w:lang w:eastAsia="zh-CN"/>
        </w:rPr>
        <w:t xml:space="preserve"> </w:t>
      </w:r>
      <w:r w:rsidR="009E778D">
        <w:rPr>
          <w:rFonts w:hint="eastAsia"/>
          <w:lang w:eastAsia="zh-CN"/>
        </w:rPr>
        <w:t>in</w:t>
      </w:r>
      <w:r w:rsidR="009E778D">
        <w:rPr>
          <w:lang w:eastAsia="zh-CN"/>
        </w:rPr>
        <w:t xml:space="preserve"> attached Spreadsheets presents the performance results for</w:t>
      </w:r>
      <w:bookmarkStart w:id="535" w:name="_Hlk196746029"/>
      <w:r w:rsidR="009E778D" w:rsidRPr="00112387">
        <w:rPr>
          <w:lang w:eastAsia="zh-CN"/>
        </w:rPr>
        <w:t xml:space="preserve"> FR1 intra-frequency temporal domain case B</w:t>
      </w:r>
      <w:bookmarkEnd w:id="535"/>
      <w:r w:rsidR="009E778D">
        <w:rPr>
          <w:lang w:eastAsia="zh-CN"/>
        </w:rPr>
        <w:t>.</w:t>
      </w:r>
    </w:p>
    <w:p w14:paraId="091379AE" w14:textId="13676D3E" w:rsidR="009E778D" w:rsidRDefault="009E778D" w:rsidP="009E778D">
      <w:pPr>
        <w:spacing w:after="120"/>
        <w:rPr>
          <w:ins w:id="536" w:author="Rapporteur" w:date="2025-06-19T15:40:00Z"/>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1192C0EF" w:rsidR="005D7ECB" w:rsidRDefault="005D7ECB" w:rsidP="009E778D">
      <w:pPr>
        <w:spacing w:after="120"/>
        <w:rPr>
          <w:lang w:eastAsia="zh-CN"/>
        </w:rPr>
      </w:pPr>
      <w:moveToRangeStart w:id="537" w:author="Rapporteur" w:date="2025-06-19T15:40:00Z" w:name="move201240039"/>
      <w:moveTo w:id="538" w:author="Rapporteur" w:date="2025-06-19T15:40:00Z">
        <w:r>
          <w:rPr>
            <w:lang w:eastAsia="zh-CN"/>
          </w:rPr>
          <w:t xml:space="preserve">Editor note: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have several results for the same cell of the table, the best result is picked. </w:t>
        </w:r>
        <w:r>
          <w:rPr>
            <w:lang w:eastAsia="zh-CN"/>
          </w:rPr>
          <w:t>The principle applies to all subsequent tables.</w:t>
        </w:r>
      </w:moveTo>
      <w:moveToRangeEnd w:id="537"/>
    </w:p>
    <w:p w14:paraId="4B2FB265" w14:textId="657AC8EB" w:rsidR="009E778D" w:rsidRDefault="006813C4" w:rsidP="009E778D">
      <w:pPr>
        <w:spacing w:beforeLines="100" w:before="240" w:afterLines="100" w:after="240"/>
        <w:jc w:val="center"/>
        <w:rPr>
          <w:lang w:eastAsia="zh-CN"/>
        </w:rPr>
      </w:pPr>
      <w:r>
        <w:rPr>
          <w:noProof/>
          <w:lang w:eastAsia="zh-CN"/>
        </w:rPr>
        <w:lastRenderedPageBreak/>
        <w:drawing>
          <wp:inline distT="0" distB="0" distL="0" distR="0" wp14:anchorId="327AD48F" wp14:editId="6BD8FA64">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7AF356E8"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w:t>
      </w:r>
      <w:commentRangeStart w:id="539"/>
      <w:r w:rsidRPr="00EF2F92">
        <w:rPr>
          <w:rFonts w:eastAsia="Times New Roman"/>
          <w:lang w:eastAsia="zh-CN"/>
        </w:rPr>
        <w:t>sliding filtering</w:t>
      </w:r>
      <w:commentRangeEnd w:id="539"/>
      <w:r w:rsidR="001D7AB5">
        <w:rPr>
          <w:rStyle w:val="affff6"/>
          <w:rFonts w:ascii="Times New Roman" w:hAnsi="Times New Roman"/>
          <w:b w:val="0"/>
        </w:rPr>
        <w:commentReference w:id="539"/>
      </w:r>
    </w:p>
    <w:p w14:paraId="2A148F9F" w14:textId="2955E74D" w:rsidR="009E778D" w:rsidRDefault="006813C4" w:rsidP="009E778D">
      <w:pPr>
        <w:pStyle w:val="TF"/>
        <w:overflowPunct w:val="0"/>
        <w:autoSpaceDE w:val="0"/>
        <w:autoSpaceDN w:val="0"/>
        <w:adjustRightInd w:val="0"/>
        <w:spacing w:after="360"/>
        <w:textAlignment w:val="baseline"/>
        <w:rPr>
          <w:lang w:eastAsia="zh-CN"/>
        </w:rPr>
      </w:pPr>
      <w:r>
        <w:rPr>
          <w:noProof/>
          <w:lang w:eastAsia="zh-CN"/>
        </w:rPr>
        <w:drawing>
          <wp:inline distT="0" distB="0" distL="0" distR="0" wp14:anchorId="5F974572" wp14:editId="75F67413">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p>
    <w:p w14:paraId="71D68CF8" w14:textId="563C987F"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t>
      </w:r>
      <w:commentRangeStart w:id="540"/>
      <w:r w:rsidRPr="00EF2F92">
        <w:rPr>
          <w:rFonts w:eastAsia="Times New Roman"/>
          <w:lang w:eastAsia="zh-CN"/>
        </w:rPr>
        <w:t xml:space="preserve">with </w:t>
      </w:r>
      <w:r>
        <w:rPr>
          <w:rFonts w:eastAsia="Times New Roman"/>
          <w:lang w:eastAsia="zh-CN"/>
        </w:rPr>
        <w:t>non-</w:t>
      </w:r>
      <w:r w:rsidRPr="00EF2F92">
        <w:rPr>
          <w:rFonts w:eastAsia="Times New Roman"/>
          <w:lang w:eastAsia="zh-CN"/>
        </w:rPr>
        <w:t>sliding filtering</w:t>
      </w:r>
      <w:commentRangeEnd w:id="540"/>
      <w:r w:rsidR="001D7AB5">
        <w:rPr>
          <w:rStyle w:val="affff6"/>
          <w:rFonts w:ascii="Times New Roman" w:hAnsi="Times New Roman"/>
          <w:b w:val="0"/>
        </w:rPr>
        <w:commentReference w:id="540"/>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49EEDAB" w:rsidR="009E778D" w:rsidRPr="0030087F" w:rsidRDefault="009E778D">
      <w:pPr>
        <w:pStyle w:val="B1"/>
        <w:numPr>
          <w:ilvl w:val="0"/>
          <w:numId w:val="37"/>
        </w:numPr>
        <w:rPr>
          <w:bCs/>
        </w:rPr>
      </w:pPr>
      <w:r>
        <w:rPr>
          <w:lang w:eastAsia="zh-CN"/>
        </w:rPr>
        <w:t xml:space="preserve">‘Last’ refers to the L3 cell-level RSRP difference of the last predicted </w:t>
      </w:r>
      <w:r>
        <w:rPr>
          <w:rFonts w:hint="eastAsia"/>
          <w:lang w:eastAsia="zh-CN"/>
        </w:rPr>
        <w:t>instance</w:t>
      </w:r>
      <w:r>
        <w:rPr>
          <w:lang w:eastAsia="zh-CN"/>
        </w:rPr>
        <w:t xml:space="preserve"> within PW.</w:t>
      </w:r>
    </w:p>
    <w:p w14:paraId="360914DC" w14:textId="46AFB7B7" w:rsidR="00080FCE" w:rsidRPr="00DC5F16" w:rsidRDefault="00080FCE" w:rsidP="0030087F">
      <w:moveFromRangeStart w:id="541" w:author="Rapporteur" w:date="2025-06-19T15:40:00Z" w:name="move201240039"/>
      <w:moveFrom w:id="542" w:author="Rapporteur" w:date="2025-06-19T15:40:00Z">
        <w:r w:rsidDel="005D7ECB">
          <w:rPr>
            <w:lang w:eastAsia="zh-CN"/>
          </w:rPr>
          <w:t xml:space="preserve">Editor note: </w:t>
        </w:r>
        <w:r w:rsidRPr="00F85DB8" w:rsidDel="005D7ECB">
          <w:rPr>
            <w:lang w:eastAsia="zh-CN"/>
          </w:rPr>
          <w:t>The multiple values in each cell</w:t>
        </w:r>
        <w:r w:rsidDel="005D7ECB">
          <w:rPr>
            <w:lang w:eastAsia="zh-CN"/>
          </w:rPr>
          <w:t xml:space="preserve"> </w:t>
        </w:r>
        <w:r w:rsidRPr="00F85DB8" w:rsidDel="005D7ECB">
          <w:rPr>
            <w:lang w:eastAsia="zh-CN"/>
          </w:rPr>
          <w:t>of the table indicate the optimal results given by different companies</w:t>
        </w:r>
        <w:r w:rsidDel="005D7ECB">
          <w:rPr>
            <w:lang w:eastAsia="zh-CN"/>
          </w:rPr>
          <w:t xml:space="preserve">. </w:t>
        </w:r>
        <w:r w:rsidR="00FA05FC" w:rsidDel="005D7ECB">
          <w:rPr>
            <w:rFonts w:hint="eastAsia"/>
            <w:lang w:eastAsia="zh-CN"/>
          </w:rPr>
          <w:t xml:space="preserve">In case one company have several results for the same cell of the table, the best result is picked. </w:t>
        </w:r>
        <w:r w:rsidDel="005D7ECB">
          <w:rPr>
            <w:lang w:eastAsia="zh-CN"/>
          </w:rPr>
          <w:t xml:space="preserve">The principle applies to all subsequent tables. </w:t>
        </w:r>
      </w:moveFrom>
      <w:moveFromRangeEnd w:id="541"/>
    </w:p>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77777777" w:rsidR="009E778D" w:rsidRDefault="009E778D" w:rsidP="0030087F">
            <w:pPr>
              <w:pStyle w:val="TAC"/>
              <w:rPr>
                <w:lang w:eastAsia="zh-CN"/>
              </w:rPr>
            </w:pPr>
            <w:r w:rsidRPr="00A704A7">
              <w:rPr>
                <w:lang w:eastAsia="zh-CN"/>
              </w:rPr>
              <w:t>0.01, 0.06, 0.21, 0.26, 0.33, 0.45, 0.58, 0.96</w:t>
            </w:r>
          </w:p>
        </w:tc>
        <w:tc>
          <w:tcPr>
            <w:tcW w:w="1595" w:type="dxa"/>
          </w:tcPr>
          <w:p w14:paraId="4554A310" w14:textId="77777777" w:rsidR="009E778D" w:rsidRDefault="009E778D" w:rsidP="0030087F">
            <w:pPr>
              <w:pStyle w:val="TAC"/>
              <w:rPr>
                <w:lang w:eastAsia="zh-CN"/>
              </w:rPr>
            </w:pPr>
            <w:r w:rsidRPr="001861C6">
              <w:rPr>
                <w:lang w:eastAsia="zh-CN"/>
              </w:rPr>
              <w:t>0.03, 0.11, 0.41, 0.54, 0.63, 0.84</w:t>
            </w:r>
          </w:p>
        </w:tc>
        <w:tc>
          <w:tcPr>
            <w:tcW w:w="1654" w:type="dxa"/>
          </w:tcPr>
          <w:p w14:paraId="5B007CDF" w14:textId="77777777" w:rsidR="009E778D" w:rsidRDefault="009E778D" w:rsidP="0030087F">
            <w:pPr>
              <w:pStyle w:val="TAC"/>
              <w:rPr>
                <w:lang w:eastAsia="zh-CN"/>
              </w:rPr>
            </w:pPr>
            <w:r w:rsidRPr="00DA4480">
              <w:rPr>
                <w:lang w:eastAsia="zh-CN"/>
              </w:rPr>
              <w:t>0.08, 0.09, 0.30, 0.88, 0.88, 0.91, 1.93</w:t>
            </w:r>
          </w:p>
        </w:tc>
        <w:tc>
          <w:tcPr>
            <w:tcW w:w="1591" w:type="dxa"/>
          </w:tcPr>
          <w:p w14:paraId="3CC34B9B" w14:textId="77777777" w:rsidR="009E778D" w:rsidRDefault="009E778D" w:rsidP="0030087F">
            <w:pPr>
              <w:pStyle w:val="TAC"/>
              <w:rPr>
                <w:lang w:eastAsia="zh-CN"/>
              </w:rPr>
            </w:pPr>
            <w:r w:rsidRPr="00DA4480">
              <w:rPr>
                <w:lang w:eastAsia="zh-CN"/>
              </w:rPr>
              <w:t>0.06, 0.95, 0.99, 1.10, 2.04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77777777" w:rsidR="009E778D" w:rsidRDefault="009E778D" w:rsidP="0030087F">
            <w:pPr>
              <w:pStyle w:val="TAC"/>
              <w:rPr>
                <w:lang w:eastAsia="zh-CN"/>
              </w:rPr>
            </w:pPr>
            <w:r w:rsidRPr="001861C6">
              <w:rPr>
                <w:lang w:eastAsia="zh-CN"/>
              </w:rPr>
              <w:t>0.54</w:t>
            </w:r>
          </w:p>
        </w:tc>
        <w:tc>
          <w:tcPr>
            <w:tcW w:w="1654" w:type="dxa"/>
          </w:tcPr>
          <w:p w14:paraId="5E2C82B9" w14:textId="77777777" w:rsidR="009E778D" w:rsidRDefault="009E778D" w:rsidP="0030087F">
            <w:pPr>
              <w:pStyle w:val="TAC"/>
              <w:rPr>
                <w:lang w:eastAsia="zh-CN"/>
              </w:rPr>
            </w:pPr>
            <w:r w:rsidRPr="00DA4480">
              <w:rPr>
                <w:lang w:eastAsia="zh-CN"/>
              </w:rPr>
              <w:t>0.30, 0.88, 0.88</w:t>
            </w:r>
          </w:p>
        </w:tc>
        <w:tc>
          <w:tcPr>
            <w:tcW w:w="1591" w:type="dxa"/>
          </w:tcPr>
          <w:p w14:paraId="6C9FCCAB" w14:textId="77777777" w:rsidR="009E778D" w:rsidRDefault="009E778D" w:rsidP="0030087F">
            <w:pPr>
              <w:pStyle w:val="TAC"/>
              <w:rPr>
                <w:lang w:eastAsia="zh-CN"/>
              </w:rPr>
            </w:pPr>
            <w:r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77777777" w:rsidR="009E778D" w:rsidRDefault="009E778D" w:rsidP="0030087F">
            <w:pPr>
              <w:pStyle w:val="TAC"/>
              <w:rPr>
                <w:lang w:eastAsia="zh-CN"/>
              </w:rPr>
            </w:pPr>
            <w:r w:rsidRPr="00A704A7">
              <w:rPr>
                <w:lang w:eastAsia="zh-CN"/>
              </w:rPr>
              <w:t>0.09, 0.25, 0.41, 0.51, 1.93</w:t>
            </w:r>
          </w:p>
        </w:tc>
        <w:tc>
          <w:tcPr>
            <w:tcW w:w="1595" w:type="dxa"/>
          </w:tcPr>
          <w:p w14:paraId="4B569AC9" w14:textId="77777777" w:rsidR="009E778D" w:rsidRDefault="009E778D" w:rsidP="0030087F">
            <w:pPr>
              <w:pStyle w:val="TAC"/>
              <w:rPr>
                <w:lang w:eastAsia="zh-CN"/>
              </w:rPr>
            </w:pPr>
            <w:r w:rsidRPr="00201A0D">
              <w:rPr>
                <w:lang w:eastAsia="zh-CN"/>
              </w:rPr>
              <w:t>0.05, 0.61, 1.86</w:t>
            </w:r>
          </w:p>
        </w:tc>
        <w:tc>
          <w:tcPr>
            <w:tcW w:w="1654" w:type="dxa"/>
          </w:tcPr>
          <w:p w14:paraId="547CE503" w14:textId="77777777" w:rsidR="009E778D" w:rsidRDefault="009E778D" w:rsidP="0030087F">
            <w:pPr>
              <w:pStyle w:val="TAC"/>
              <w:rPr>
                <w:lang w:eastAsia="zh-CN"/>
              </w:rPr>
            </w:pPr>
            <w:r w:rsidRPr="00DA4480">
              <w:rPr>
                <w:lang w:eastAsia="zh-CN"/>
              </w:rPr>
              <w:t>0.06, 1.34, 1.34, 3.68</w:t>
            </w:r>
          </w:p>
        </w:tc>
        <w:tc>
          <w:tcPr>
            <w:tcW w:w="1591" w:type="dxa"/>
          </w:tcPr>
          <w:p w14:paraId="566A95AE" w14:textId="77777777" w:rsidR="009E778D" w:rsidRDefault="009E778D" w:rsidP="0030087F">
            <w:pPr>
              <w:pStyle w:val="TAC"/>
              <w:rPr>
                <w:lang w:eastAsia="zh-CN"/>
              </w:rPr>
            </w:pPr>
            <w:r w:rsidRPr="00DA4480">
              <w:rPr>
                <w:lang w:eastAsia="zh-CN"/>
              </w:rPr>
              <w:t>0.11, 3.98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7777777" w:rsidR="009E778D" w:rsidRDefault="009E778D" w:rsidP="0030087F">
            <w:pPr>
              <w:pStyle w:val="TAC"/>
              <w:rPr>
                <w:lang w:eastAsia="zh-CN"/>
              </w:rPr>
            </w:pPr>
            <w:r w:rsidRPr="00A704A7">
              <w:rPr>
                <w:lang w:eastAsia="zh-CN"/>
              </w:rPr>
              <w:t>0.09, 0.27, 0.53, 0.60</w:t>
            </w:r>
          </w:p>
        </w:tc>
        <w:tc>
          <w:tcPr>
            <w:tcW w:w="1595" w:type="dxa"/>
          </w:tcPr>
          <w:p w14:paraId="3ED50B8E" w14:textId="77777777" w:rsidR="009E778D" w:rsidRDefault="009E778D" w:rsidP="0030087F">
            <w:pPr>
              <w:pStyle w:val="TAC"/>
              <w:rPr>
                <w:lang w:eastAsia="zh-CN"/>
              </w:rPr>
            </w:pPr>
            <w:r w:rsidRPr="00201A0D">
              <w:rPr>
                <w:lang w:eastAsia="zh-CN"/>
              </w:rPr>
              <w:t>0.07</w:t>
            </w:r>
          </w:p>
        </w:tc>
        <w:tc>
          <w:tcPr>
            <w:tcW w:w="1654" w:type="dxa"/>
          </w:tcPr>
          <w:p w14:paraId="0E290F58" w14:textId="59264EDA" w:rsidR="009E778D" w:rsidRDefault="009E778D" w:rsidP="0030087F">
            <w:pPr>
              <w:pStyle w:val="TAC"/>
              <w:rPr>
                <w:lang w:eastAsia="zh-CN"/>
              </w:rPr>
            </w:pPr>
            <w:r w:rsidRPr="00DA4480">
              <w:rPr>
                <w:lang w:eastAsia="zh-CN"/>
              </w:rPr>
              <w:t>0.08, 1.70, 1.70</w:t>
            </w:r>
          </w:p>
        </w:tc>
        <w:tc>
          <w:tcPr>
            <w:tcW w:w="1591" w:type="dxa"/>
          </w:tcPr>
          <w:p w14:paraId="583E64C1" w14:textId="77777777" w:rsidR="009E778D" w:rsidRDefault="009E778D" w:rsidP="0030087F">
            <w:pPr>
              <w:pStyle w:val="TAC"/>
              <w:rPr>
                <w:lang w:eastAsia="zh-CN"/>
              </w:rPr>
            </w:pPr>
            <w:r w:rsidRPr="00DA4480">
              <w:rPr>
                <w:lang w:eastAsia="zh-CN"/>
              </w:rPr>
              <w:t>0.16</w:t>
            </w:r>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51"/>
        <w:rPr>
          <w:lang w:eastAsia="zh-CN"/>
        </w:rPr>
      </w:pPr>
      <w:bookmarkStart w:id="543" w:name="_Toc201320890"/>
      <w:r>
        <w:t>5.2.2.1.2</w:t>
      </w:r>
      <w:r>
        <w:tab/>
      </w:r>
      <w:r w:rsidRPr="00CC33A7">
        <w:t xml:space="preserve">Basic performance for </w:t>
      </w:r>
      <w:bookmarkStart w:id="544" w:name="_Hlk197510410"/>
      <w:r w:rsidRPr="001200FA">
        <w:t xml:space="preserve">FR1 inter-frequency </w:t>
      </w:r>
      <w:bookmarkEnd w:id="544"/>
      <w:r w:rsidR="00C700A0">
        <w:rPr>
          <w:rFonts w:hint="eastAsia"/>
          <w:lang w:eastAsia="zh-CN"/>
        </w:rPr>
        <w:t>prediction</w:t>
      </w:r>
      <w:bookmarkEnd w:id="543"/>
    </w:p>
    <w:p w14:paraId="12EA7379" w14:textId="35190675"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3_V2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2AA88A0E" w:rsidR="00BB2F4F" w:rsidRDefault="00BB2F4F" w:rsidP="00BB2F4F">
      <w:pPr>
        <w:jc w:val="center"/>
        <w:rPr>
          <w:lang w:eastAsia="zh-CN"/>
        </w:rPr>
      </w:pPr>
      <w:r>
        <w:rPr>
          <w:noProof/>
          <w:lang w:eastAsia="zh-CN"/>
        </w:rPr>
        <w:drawing>
          <wp:inline distT="0" distB="0" distL="0" distR="0" wp14:anchorId="1EC4FDA0" wp14:editId="7B75EC48">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45"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545"/>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a7"/>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77777777" w:rsidR="009E778D" w:rsidRPr="005A13B9" w:rsidRDefault="009E778D" w:rsidP="0030087F">
            <w:pPr>
              <w:pStyle w:val="TAC"/>
              <w:rPr>
                <w:lang w:eastAsia="zh-CN"/>
              </w:rPr>
            </w:pPr>
            <w:r w:rsidRPr="005835AE">
              <w:rPr>
                <w:lang w:eastAsia="zh-CN"/>
              </w:rPr>
              <w:t>0.11, 0.23, 0.28, 0.82, 0.99, 2.29, 3.61, 4.28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7777777" w:rsidR="009E778D" w:rsidRDefault="009E778D" w:rsidP="0030087F">
            <w:pPr>
              <w:pStyle w:val="TAC"/>
              <w:rPr>
                <w:lang w:eastAsia="zh-CN"/>
              </w:rPr>
            </w:pPr>
            <w:r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51"/>
      </w:pPr>
      <w:bookmarkStart w:id="546" w:name="_Toc201320891"/>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546"/>
    </w:p>
    <w:p w14:paraId="1995F563" w14:textId="70097871"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4_V2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bookmarkStart w:id="547" w:name="_Hlk196833541"/>
      <w:r w:rsidR="009E778D" w:rsidRPr="00AA3622">
        <w:rPr>
          <w:lang w:eastAsia="zh-CN"/>
        </w:rPr>
        <w:t>FR2 intra-frequency temporal domain case A</w:t>
      </w:r>
      <w:bookmarkEnd w:id="547"/>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4E9D631A" w:rsidR="009E778D" w:rsidRDefault="00BB2F4F" w:rsidP="009E778D">
      <w:pPr>
        <w:jc w:val="center"/>
        <w:rPr>
          <w:lang w:eastAsia="zh-CN"/>
        </w:rPr>
      </w:pPr>
      <w:r>
        <w:rPr>
          <w:noProof/>
          <w:lang w:eastAsia="zh-CN"/>
        </w:rPr>
        <w:drawing>
          <wp:inline distT="0" distB="0" distL="0" distR="0" wp14:anchorId="06EFC832" wp14:editId="30DFA285">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406767B3" w:rsidR="009E778D" w:rsidRPr="0011132A" w:rsidRDefault="009E778D" w:rsidP="0030087F">
      <w:pPr>
        <w:pStyle w:val="B1"/>
        <w:numPr>
          <w:ilvl w:val="0"/>
          <w:numId w:val="37"/>
        </w:numPr>
        <w:rPr>
          <w:bCs/>
        </w:rPr>
      </w:pPr>
      <w:r>
        <w:rPr>
          <w:lang w:eastAsia="zh-CN"/>
        </w:rPr>
        <w:t>‘Last’ refers to the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48"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548"/>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a7"/>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77777777" w:rsidR="009E778D" w:rsidRDefault="009E778D" w:rsidP="0030087F">
            <w:pPr>
              <w:pStyle w:val="TAC"/>
              <w:rPr>
                <w:lang w:eastAsia="zh-CN"/>
              </w:rPr>
            </w:pPr>
            <w:r w:rsidRPr="00C22500">
              <w:rPr>
                <w:lang w:eastAsia="zh-CN"/>
              </w:rPr>
              <w:t>0.22, 0.25, 0.26, 0.41, 0.41, 0.61, 0.69, 0.75</w:t>
            </w:r>
          </w:p>
        </w:tc>
        <w:tc>
          <w:tcPr>
            <w:tcW w:w="1595" w:type="dxa"/>
          </w:tcPr>
          <w:p w14:paraId="596C3E33" w14:textId="77777777" w:rsidR="009E778D" w:rsidRDefault="009E778D" w:rsidP="0030087F">
            <w:pPr>
              <w:pStyle w:val="TAC"/>
              <w:rPr>
                <w:lang w:eastAsia="zh-CN"/>
              </w:rPr>
            </w:pPr>
            <w:r w:rsidRPr="00F54CEC">
              <w:rPr>
                <w:lang w:eastAsia="zh-CN"/>
              </w:rPr>
              <w:t>0.50, 0.65, 1.44</w:t>
            </w:r>
          </w:p>
        </w:tc>
        <w:tc>
          <w:tcPr>
            <w:tcW w:w="1654" w:type="dxa"/>
          </w:tcPr>
          <w:p w14:paraId="289B215E" w14:textId="77777777" w:rsidR="009E778D" w:rsidRDefault="009E778D" w:rsidP="0030087F">
            <w:pPr>
              <w:pStyle w:val="TAC"/>
              <w:rPr>
                <w:lang w:eastAsia="zh-CN"/>
              </w:rPr>
            </w:pPr>
            <w:r w:rsidRPr="00C22500">
              <w:rPr>
                <w:lang w:eastAsia="zh-CN"/>
              </w:rPr>
              <w:t>0.27, 0.63, 0.67, 0.71, 0.81, 0.97, 1.00</w:t>
            </w:r>
          </w:p>
        </w:tc>
        <w:tc>
          <w:tcPr>
            <w:tcW w:w="1591" w:type="dxa"/>
          </w:tcPr>
          <w:p w14:paraId="625BC9C5" w14:textId="77777777" w:rsidR="009E778D" w:rsidRDefault="009E778D" w:rsidP="0030087F">
            <w:pPr>
              <w:pStyle w:val="TAC"/>
              <w:rPr>
                <w:lang w:eastAsia="zh-CN"/>
              </w:rPr>
            </w:pPr>
            <w:r w:rsidRPr="00F54CEC">
              <w:rPr>
                <w:lang w:eastAsia="zh-CN"/>
              </w:rPr>
              <w:t>0.58, 0.70, 1.42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77777777" w:rsidR="009E778D" w:rsidRDefault="009E778D" w:rsidP="0030087F">
            <w:pPr>
              <w:pStyle w:val="TAC"/>
              <w:rPr>
                <w:lang w:eastAsia="zh-CN"/>
              </w:rPr>
            </w:pPr>
            <w:r w:rsidRPr="00C22500">
              <w:rPr>
                <w:lang w:eastAsia="zh-CN"/>
              </w:rPr>
              <w:t>0.35, 0.41, 0.41, 0.58, 0.84, 1.49</w:t>
            </w:r>
          </w:p>
        </w:tc>
        <w:tc>
          <w:tcPr>
            <w:tcW w:w="1595" w:type="dxa"/>
          </w:tcPr>
          <w:p w14:paraId="41FDBB17" w14:textId="77777777" w:rsidR="009E778D" w:rsidRDefault="009E778D" w:rsidP="0030087F">
            <w:pPr>
              <w:pStyle w:val="TAC"/>
              <w:rPr>
                <w:lang w:eastAsia="zh-CN"/>
              </w:rPr>
            </w:pPr>
            <w:r w:rsidRPr="00F54CEC">
              <w:rPr>
                <w:lang w:eastAsia="zh-CN"/>
              </w:rPr>
              <w:t>0.91, 2.75</w:t>
            </w:r>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77777777" w:rsidR="009E778D" w:rsidRDefault="009E778D" w:rsidP="0030087F">
            <w:pPr>
              <w:pStyle w:val="TAC"/>
              <w:rPr>
                <w:lang w:eastAsia="zh-CN"/>
              </w:rPr>
            </w:pPr>
            <w:r w:rsidRPr="00C22500">
              <w:rPr>
                <w:lang w:eastAsia="zh-CN"/>
              </w:rPr>
              <w:t>0.05, 0.61, 0.74, 0.74, 0.77, 1.15, 1.18, 1.29</w:t>
            </w:r>
          </w:p>
        </w:tc>
        <w:tc>
          <w:tcPr>
            <w:tcW w:w="1595" w:type="dxa"/>
          </w:tcPr>
          <w:p w14:paraId="3A3AAD54" w14:textId="77777777" w:rsidR="009E778D" w:rsidRDefault="009E778D" w:rsidP="0030087F">
            <w:pPr>
              <w:pStyle w:val="TAC"/>
              <w:rPr>
                <w:lang w:eastAsia="zh-CN"/>
              </w:rPr>
            </w:pPr>
            <w:r w:rsidRPr="00F54CEC">
              <w:rPr>
                <w:lang w:eastAsia="zh-CN"/>
              </w:rPr>
              <w:t>1.16, 1.37, 1.75, 1.75</w:t>
            </w:r>
          </w:p>
        </w:tc>
        <w:tc>
          <w:tcPr>
            <w:tcW w:w="1654" w:type="dxa"/>
          </w:tcPr>
          <w:p w14:paraId="7818362B" w14:textId="77777777" w:rsidR="009E778D" w:rsidRDefault="009E778D" w:rsidP="0030087F">
            <w:pPr>
              <w:pStyle w:val="TAC"/>
              <w:rPr>
                <w:lang w:eastAsia="zh-CN"/>
              </w:rPr>
            </w:pPr>
            <w:r w:rsidRPr="00C22500">
              <w:rPr>
                <w:lang w:eastAsia="zh-CN"/>
              </w:rPr>
              <w:t>0.19, 0.82, 0.86, 1.45, 1.67, 1.72</w:t>
            </w:r>
          </w:p>
        </w:tc>
        <w:tc>
          <w:tcPr>
            <w:tcW w:w="1591" w:type="dxa"/>
          </w:tcPr>
          <w:p w14:paraId="53E31AD6" w14:textId="77777777" w:rsidR="009E778D" w:rsidRDefault="009E778D" w:rsidP="0030087F">
            <w:pPr>
              <w:pStyle w:val="TAC"/>
              <w:rPr>
                <w:lang w:eastAsia="zh-CN"/>
              </w:rPr>
            </w:pPr>
            <w:r w:rsidRPr="00F54CEC">
              <w:rPr>
                <w:lang w:eastAsia="zh-CN"/>
              </w:rPr>
              <w:t>1.37, 1.55, 2.09, 2.55</w:t>
            </w:r>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77777777" w:rsidR="009E778D" w:rsidRDefault="009E778D" w:rsidP="0030087F">
            <w:pPr>
              <w:pStyle w:val="TAC"/>
              <w:rPr>
                <w:lang w:eastAsia="zh-CN"/>
              </w:rPr>
            </w:pPr>
            <w:r w:rsidRPr="00C22500">
              <w:rPr>
                <w:lang w:eastAsia="zh-CN"/>
              </w:rPr>
              <w:t>0.11, 0.95, 1.00, 1.25, 1.75, 1.90, 1.94, 2.20</w:t>
            </w:r>
          </w:p>
        </w:tc>
        <w:tc>
          <w:tcPr>
            <w:tcW w:w="1595" w:type="dxa"/>
          </w:tcPr>
          <w:p w14:paraId="3A94A954" w14:textId="77777777" w:rsidR="009E778D" w:rsidRDefault="009E778D" w:rsidP="0030087F">
            <w:pPr>
              <w:pStyle w:val="TAC"/>
              <w:rPr>
                <w:lang w:eastAsia="zh-CN"/>
              </w:rPr>
            </w:pPr>
            <w:r w:rsidRPr="00F54CEC">
              <w:rPr>
                <w:lang w:eastAsia="zh-CN"/>
              </w:rPr>
              <w:t>1.93, 2.22, 2.83, 2.91</w:t>
            </w:r>
          </w:p>
        </w:tc>
        <w:tc>
          <w:tcPr>
            <w:tcW w:w="1654" w:type="dxa"/>
          </w:tcPr>
          <w:p w14:paraId="7430E071" w14:textId="77777777" w:rsidR="009E778D" w:rsidRDefault="009E778D" w:rsidP="0030087F">
            <w:pPr>
              <w:pStyle w:val="TAC"/>
              <w:rPr>
                <w:lang w:eastAsia="zh-CN"/>
              </w:rPr>
            </w:pPr>
            <w:r w:rsidRPr="00C22500">
              <w:rPr>
                <w:lang w:eastAsia="zh-CN"/>
              </w:rPr>
              <w:t>0.42, 1.08, 2.00, 2.37, 2.92, 3.19</w:t>
            </w:r>
          </w:p>
        </w:tc>
        <w:tc>
          <w:tcPr>
            <w:tcW w:w="1591" w:type="dxa"/>
          </w:tcPr>
          <w:p w14:paraId="121F4298" w14:textId="77777777" w:rsidR="009E778D" w:rsidRDefault="009E778D" w:rsidP="0030087F">
            <w:pPr>
              <w:pStyle w:val="TAC"/>
              <w:rPr>
                <w:lang w:eastAsia="zh-CN"/>
              </w:rPr>
            </w:pPr>
            <w:r w:rsidRPr="00F54CEC">
              <w:rPr>
                <w:lang w:eastAsia="zh-CN"/>
              </w:rPr>
              <w:t>2.33, 2.46, 3.39, 4.01</w:t>
            </w:r>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77777777" w:rsidR="009E778D" w:rsidRDefault="009E778D" w:rsidP="0030087F">
            <w:pPr>
              <w:pStyle w:val="TAC"/>
              <w:rPr>
                <w:lang w:eastAsia="zh-CN"/>
              </w:rPr>
            </w:pPr>
            <w:r w:rsidRPr="00C22500">
              <w:rPr>
                <w:lang w:eastAsia="zh-CN"/>
              </w:rPr>
              <w:t>0.17, 0.88, 1.61</w:t>
            </w:r>
          </w:p>
        </w:tc>
        <w:tc>
          <w:tcPr>
            <w:tcW w:w="1595" w:type="dxa"/>
          </w:tcPr>
          <w:p w14:paraId="437993BB" w14:textId="77777777" w:rsidR="009E778D" w:rsidRDefault="009E778D" w:rsidP="0030087F">
            <w:pPr>
              <w:pStyle w:val="TAC"/>
              <w:rPr>
                <w:lang w:eastAsia="zh-CN"/>
              </w:rPr>
            </w:pPr>
            <w:r w:rsidRPr="00F54CEC">
              <w:rPr>
                <w:lang w:eastAsia="zh-CN"/>
              </w:rPr>
              <w:t>1.52, 1.66, 3.80</w:t>
            </w:r>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7777777" w:rsidR="009E778D" w:rsidRDefault="009E778D" w:rsidP="0030087F">
            <w:pPr>
              <w:pStyle w:val="TAC"/>
              <w:rPr>
                <w:lang w:eastAsia="zh-CN"/>
              </w:rPr>
            </w:pPr>
            <w:r w:rsidRPr="00C22500">
              <w:rPr>
                <w:lang w:eastAsia="zh-CN"/>
              </w:rPr>
              <w:t>0.47, 1.73, 1.94</w:t>
            </w:r>
          </w:p>
        </w:tc>
        <w:tc>
          <w:tcPr>
            <w:tcW w:w="1595" w:type="dxa"/>
          </w:tcPr>
          <w:p w14:paraId="06F0C620" w14:textId="77777777" w:rsidR="009E778D" w:rsidRDefault="009E778D" w:rsidP="0030087F">
            <w:pPr>
              <w:pStyle w:val="TAC"/>
              <w:rPr>
                <w:lang w:eastAsia="zh-CN"/>
              </w:rPr>
            </w:pPr>
            <w:r w:rsidRPr="00F54CEC">
              <w:rPr>
                <w:lang w:eastAsia="zh-CN"/>
              </w:rPr>
              <w:t>2.89, 2.90, 4.09</w:t>
            </w:r>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a7"/>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77777777" w:rsidR="009E778D" w:rsidRDefault="009E778D" w:rsidP="0030087F">
            <w:pPr>
              <w:pStyle w:val="TAC"/>
              <w:rPr>
                <w:lang w:eastAsia="zh-CN"/>
              </w:rPr>
            </w:pPr>
            <w:r w:rsidRPr="005020B9">
              <w:rPr>
                <w:lang w:eastAsia="zh-CN"/>
              </w:rPr>
              <w:t>1.12, 1.70, 1.74, 5.16</w:t>
            </w:r>
          </w:p>
        </w:tc>
        <w:tc>
          <w:tcPr>
            <w:tcW w:w="1595" w:type="dxa"/>
          </w:tcPr>
          <w:p w14:paraId="4DF7ACAD" w14:textId="77777777" w:rsidR="009E778D" w:rsidRDefault="009E778D" w:rsidP="0030087F">
            <w:pPr>
              <w:pStyle w:val="TAC"/>
              <w:rPr>
                <w:lang w:eastAsia="zh-CN"/>
              </w:rPr>
            </w:pPr>
            <w:r w:rsidRPr="00041333">
              <w:rPr>
                <w:lang w:eastAsia="zh-CN"/>
              </w:rPr>
              <w:t>4.60</w:t>
            </w:r>
          </w:p>
        </w:tc>
        <w:tc>
          <w:tcPr>
            <w:tcW w:w="1654" w:type="dxa"/>
          </w:tcPr>
          <w:p w14:paraId="31A857AB" w14:textId="77777777" w:rsidR="009E778D" w:rsidRDefault="009E778D" w:rsidP="0030087F">
            <w:pPr>
              <w:pStyle w:val="TAC"/>
              <w:rPr>
                <w:lang w:eastAsia="zh-CN"/>
              </w:rPr>
            </w:pPr>
            <w:r w:rsidRPr="005020B9">
              <w:rPr>
                <w:lang w:eastAsia="zh-CN"/>
              </w:rPr>
              <w:t>1.50, 2.10, 2.79</w:t>
            </w:r>
          </w:p>
        </w:tc>
        <w:tc>
          <w:tcPr>
            <w:tcW w:w="1591" w:type="dxa"/>
          </w:tcPr>
          <w:p w14:paraId="22380766" w14:textId="77777777" w:rsidR="009E778D" w:rsidRDefault="009E778D" w:rsidP="0030087F">
            <w:pPr>
              <w:pStyle w:val="TAC"/>
              <w:rPr>
                <w:lang w:eastAsia="zh-CN"/>
              </w:rPr>
            </w:pPr>
            <w:r w:rsidRPr="00041333">
              <w:rPr>
                <w:lang w:eastAsia="zh-CN"/>
              </w:rPr>
              <w:t>4.60</w:t>
            </w:r>
            <w:r>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77777777" w:rsidR="009E778D" w:rsidRDefault="009E778D" w:rsidP="0030087F">
            <w:pPr>
              <w:pStyle w:val="TAC"/>
              <w:rPr>
                <w:lang w:eastAsia="zh-CN"/>
              </w:rPr>
            </w:pPr>
            <w:r w:rsidRPr="005020B9">
              <w:rPr>
                <w:lang w:eastAsia="zh-CN"/>
              </w:rPr>
              <w:t>1.12, 2.00, 6.76</w:t>
            </w:r>
          </w:p>
        </w:tc>
        <w:tc>
          <w:tcPr>
            <w:tcW w:w="1595" w:type="dxa"/>
          </w:tcPr>
          <w:p w14:paraId="3F92B6AE" w14:textId="77777777" w:rsidR="009E778D" w:rsidRDefault="009E778D" w:rsidP="0030087F">
            <w:pPr>
              <w:pStyle w:val="TAC"/>
              <w:rPr>
                <w:lang w:eastAsia="zh-CN"/>
              </w:rPr>
            </w:pPr>
            <w:r w:rsidRPr="00041333">
              <w:rPr>
                <w:lang w:eastAsia="zh-CN"/>
              </w:rPr>
              <w:t>5.90</w:t>
            </w:r>
          </w:p>
        </w:tc>
        <w:tc>
          <w:tcPr>
            <w:tcW w:w="1654" w:type="dxa"/>
          </w:tcPr>
          <w:p w14:paraId="7A77184F" w14:textId="77777777" w:rsidR="009E778D" w:rsidRDefault="009E778D" w:rsidP="0030087F">
            <w:pPr>
              <w:pStyle w:val="TAC"/>
              <w:rPr>
                <w:lang w:eastAsia="zh-CN"/>
              </w:rPr>
            </w:pPr>
            <w:r w:rsidRPr="005020B9">
              <w:rPr>
                <w:lang w:eastAsia="zh-CN"/>
              </w:rPr>
              <w:t>1.50, 2.70</w:t>
            </w:r>
          </w:p>
        </w:tc>
        <w:tc>
          <w:tcPr>
            <w:tcW w:w="1591" w:type="dxa"/>
          </w:tcPr>
          <w:p w14:paraId="45EC8C81" w14:textId="77777777" w:rsidR="009E778D" w:rsidRDefault="009E778D" w:rsidP="0030087F">
            <w:pPr>
              <w:pStyle w:val="TAC"/>
              <w:rPr>
                <w:lang w:eastAsia="zh-CN"/>
              </w:rPr>
            </w:pPr>
            <w:r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51"/>
      </w:pPr>
      <w:bookmarkStart w:id="549" w:name="_Toc201320892"/>
      <w:r>
        <w:t>5.2.2.1.4</w:t>
      </w:r>
      <w:r>
        <w:tab/>
        <w:t>Summary of performance results for RRM measurement prediction</w:t>
      </w:r>
      <w:bookmarkEnd w:id="549"/>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lastRenderedPageBreak/>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41"/>
        <w:rPr>
          <w:lang w:eastAsia="zh-CN"/>
        </w:rPr>
      </w:pPr>
      <w:bookmarkStart w:id="550" w:name="_Toc201320893"/>
      <w:r>
        <w:rPr>
          <w:rFonts w:hint="eastAsia"/>
          <w:lang w:eastAsia="zh-CN"/>
        </w:rPr>
        <w:t>5.2.2.2</w:t>
      </w:r>
      <w:r>
        <w:rPr>
          <w:lang w:eastAsia="zh-CN"/>
        </w:rPr>
        <w:tab/>
      </w:r>
      <w:r>
        <w:rPr>
          <w:rFonts w:hint="eastAsia"/>
          <w:lang w:eastAsia="zh-CN"/>
        </w:rPr>
        <w:t>Generalization</w:t>
      </w:r>
      <w:bookmarkEnd w:id="550"/>
    </w:p>
    <w:p w14:paraId="29B7EE1F" w14:textId="48F9447A" w:rsidR="00ED1C58" w:rsidRDefault="00ED1C58" w:rsidP="00ED1C58">
      <w:pPr>
        <w:pStyle w:val="51"/>
      </w:pPr>
      <w:bookmarkStart w:id="551" w:name="_Toc201320894"/>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551"/>
    </w:p>
    <w:p w14:paraId="1036D329" w14:textId="0F23E461" w:rsidR="00ED1C58" w:rsidRDefault="004E2BD2" w:rsidP="00ED1C58">
      <w:r>
        <w:rPr>
          <w:lang w:eastAsia="zh-CN"/>
        </w:rPr>
        <w:t>“</w:t>
      </w:r>
      <w:r w:rsidRPr="004E2BD2">
        <w:rPr>
          <w:lang w:eastAsia="zh-CN"/>
        </w:rPr>
        <w:t>RRM_Scen2_Gen_V2</w:t>
      </w:r>
      <w:r>
        <w:rPr>
          <w:lang w:eastAsia="zh-CN"/>
        </w:rPr>
        <w:t>”</w:t>
      </w:r>
      <w:r w:rsidR="00ED1C58" w:rsidRPr="00DC5F16">
        <w:t xml:space="preserve"> in attached Spreadsheets present</w:t>
      </w:r>
      <w:r w:rsidR="00ED1C58">
        <w:t>s</w:t>
      </w:r>
      <w:r w:rsidR="00ED1C58" w:rsidRPr="00DC5F16">
        <w:t xml:space="preserve"> the generalization performance results for </w:t>
      </w:r>
      <w:bookmarkStart w:id="552" w:name="_Hlk197509804"/>
      <w:r w:rsidR="00ED1C58" w:rsidRPr="00DC5F16">
        <w:t>FR1 intra-frequency temporal domain case B</w:t>
      </w:r>
      <w:bookmarkEnd w:id="552"/>
      <w:r w:rsidR="00ED1C58" w:rsidRPr="00DC5F16">
        <w:t>.</w:t>
      </w:r>
    </w:p>
    <w:p w14:paraId="4547BD87" w14:textId="38419020" w:rsidR="00332C08" w:rsidRDefault="001B7C07" w:rsidP="00332C08">
      <w:pPr>
        <w:jc w:val="center"/>
        <w:rPr>
          <w:lang w:eastAsia="zh-CN"/>
        </w:rPr>
      </w:pPr>
      <w:r>
        <w:rPr>
          <w:noProof/>
          <w:lang w:eastAsia="zh-CN"/>
        </w:rPr>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6097EF8B" w:rsidR="002147CD" w:rsidRPr="0011132A" w:rsidRDefault="002147CD" w:rsidP="0030087F">
      <w:r>
        <w:rPr>
          <w:lang w:eastAsia="zh-CN"/>
        </w:rPr>
        <w:t xml:space="preserve">Editor </w:t>
      </w:r>
      <w:r>
        <w:rPr>
          <w:rFonts w:hint="eastAsia"/>
          <w:lang w:eastAsia="zh-CN"/>
        </w:rPr>
        <w:t>N</w:t>
      </w:r>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a7"/>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3545B819" w:rsidR="002147CD" w:rsidRDefault="002147CD" w:rsidP="00ED1C58">
      <w:pPr>
        <w:spacing w:beforeLines="100" w:before="240" w:after="0"/>
        <w:rPr>
          <w:lang w:eastAsia="zh-CN"/>
        </w:rPr>
      </w:pPr>
      <w:r>
        <w:rPr>
          <w:rFonts w:hint="eastAsia"/>
          <w:lang w:eastAsia="zh-CN"/>
        </w:rPr>
        <w:t xml:space="preserve">Editor Note: </w:t>
      </w:r>
      <w:r w:rsidR="00F37ABC">
        <w:rPr>
          <w:rFonts w:hint="eastAsia"/>
          <w:lang w:eastAsia="zh-CN"/>
        </w:rPr>
        <w:t>For GC#1, a better result is picked between two UE speeds different from baseline.</w:t>
      </w:r>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a7"/>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77777777" w:rsidR="00ED1C58" w:rsidRDefault="00ED1C58" w:rsidP="0030087F">
            <w:pPr>
              <w:pStyle w:val="TAC"/>
              <w:rPr>
                <w:lang w:eastAsia="zh-CN"/>
              </w:rPr>
            </w:pPr>
            <w:r w:rsidRPr="001E412D">
              <w:rPr>
                <w:lang w:eastAsia="zh-CN"/>
              </w:rPr>
              <w:t>0.003, 0.010, 0.010, 0.019, 0.023, 0.047</w:t>
            </w:r>
          </w:p>
        </w:tc>
        <w:tc>
          <w:tcPr>
            <w:tcW w:w="2977" w:type="dxa"/>
          </w:tcPr>
          <w:p w14:paraId="2A942DE0" w14:textId="77777777" w:rsidR="00ED1C58" w:rsidRPr="00E826E8" w:rsidRDefault="00ED1C58" w:rsidP="0030087F">
            <w:pPr>
              <w:pStyle w:val="TAC"/>
              <w:rPr>
                <w:lang w:eastAsia="zh-CN"/>
              </w:rPr>
            </w:pPr>
            <w:r w:rsidRPr="001E412D">
              <w:rPr>
                <w:lang w:eastAsia="zh-CN"/>
              </w:rPr>
              <w:t>-0.030, -0.009, -0.002, 0.000, 0.001, 0.002</w:t>
            </w:r>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77777777" w:rsidR="00ED1C58" w:rsidRDefault="00ED1C58" w:rsidP="0030087F">
            <w:pPr>
              <w:pStyle w:val="TAC"/>
              <w:rPr>
                <w:lang w:eastAsia="zh-CN"/>
              </w:rPr>
            </w:pPr>
            <w:r w:rsidRPr="001E412D">
              <w:rPr>
                <w:lang w:eastAsia="zh-CN"/>
              </w:rPr>
              <w:t>0.010, 0.010, 0.010, 0.020, 0.040, 0.074</w:t>
            </w:r>
          </w:p>
        </w:tc>
        <w:tc>
          <w:tcPr>
            <w:tcW w:w="2977" w:type="dxa"/>
          </w:tcPr>
          <w:p w14:paraId="65D43605" w14:textId="77777777" w:rsidR="00ED1C58" w:rsidRDefault="00ED1C58" w:rsidP="0030087F">
            <w:pPr>
              <w:pStyle w:val="TAC"/>
              <w:rPr>
                <w:lang w:eastAsia="zh-CN"/>
              </w:rPr>
            </w:pPr>
            <w:r w:rsidRPr="001E412D">
              <w:rPr>
                <w:lang w:eastAsia="zh-CN"/>
              </w:rPr>
              <w:t>-0.031, -0.001, 0.000, 0.004, 0.005, 0.010</w:t>
            </w:r>
          </w:p>
        </w:tc>
      </w:tr>
    </w:tbl>
    <w:p w14:paraId="5DBBF487" w14:textId="77777777" w:rsidR="00ED1C58" w:rsidRDefault="00ED1C58" w:rsidP="00ED1C58">
      <w:pPr>
        <w:rPr>
          <w:lang w:eastAsia="zh-CN"/>
        </w:rPr>
      </w:pPr>
    </w:p>
    <w:p w14:paraId="0EA0D369" w14:textId="66F3F2AE" w:rsidR="00ED1C58" w:rsidRDefault="00ED1C58" w:rsidP="00ED1C58">
      <w:pPr>
        <w:pStyle w:val="51"/>
        <w:rPr>
          <w:lang w:eastAsia="zh-CN"/>
        </w:rPr>
      </w:pPr>
      <w:bookmarkStart w:id="553" w:name="_Toc201320895"/>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553"/>
    </w:p>
    <w:p w14:paraId="4ADB19FE" w14:textId="0A7069EF" w:rsidR="00ED1C58" w:rsidRDefault="004E2BD2" w:rsidP="00ED1C58">
      <w:r>
        <w:rPr>
          <w:lang w:eastAsia="zh-CN"/>
        </w:rPr>
        <w:t>“</w:t>
      </w:r>
      <w:r w:rsidRPr="004E2BD2">
        <w:rPr>
          <w:lang w:eastAsia="zh-CN"/>
        </w:rPr>
        <w:t>RRM_Scen3_Gen_V2</w:t>
      </w:r>
      <w:r>
        <w:rPr>
          <w:lang w:eastAsia="zh-CN"/>
        </w:rPr>
        <w:t>”</w:t>
      </w:r>
      <w:r w:rsidR="00ED1C58" w:rsidRPr="00DC5F16">
        <w:t xml:space="preserve"> in 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eastAsia="zh-CN"/>
        </w:rPr>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a7"/>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51"/>
      </w:pPr>
      <w:bookmarkStart w:id="554" w:name="_Toc201320896"/>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554"/>
    </w:p>
    <w:p w14:paraId="41427CAF" w14:textId="46CFD461" w:rsidR="00ED1C58" w:rsidRDefault="004E2BD2" w:rsidP="00ED1C58">
      <w:r>
        <w:rPr>
          <w:lang w:eastAsia="zh-CN"/>
        </w:rPr>
        <w:t>“</w:t>
      </w:r>
      <w:r w:rsidRPr="004E2BD2">
        <w:rPr>
          <w:lang w:eastAsia="zh-CN"/>
        </w:rPr>
        <w:t>RRM_Scen4_Gen_V2</w:t>
      </w:r>
      <w:r>
        <w:rPr>
          <w:lang w:eastAsia="zh-CN"/>
        </w:rPr>
        <w:t>”</w:t>
      </w:r>
      <w:r w:rsidR="00ED1C58" w:rsidRPr="00DC5F16">
        <w:t xml:space="preserve"> in 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781BAA8F" w:rsidR="00AB1CEB" w:rsidRDefault="00332C08" w:rsidP="0030087F">
      <w:pPr>
        <w:jc w:val="center"/>
        <w:rPr>
          <w:lang w:eastAsia="zh-CN"/>
        </w:rPr>
      </w:pPr>
      <w:r>
        <w:rPr>
          <w:noProof/>
          <w:lang w:eastAsia="zh-CN"/>
        </w:rPr>
        <w:drawing>
          <wp:inline distT="0" distB="0" distL="0" distR="0" wp14:anchorId="3219D73C" wp14:editId="0621745C">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29237D4D"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 i.e. UE speed=60Km/h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555" w:name="_Hlk197511398"/>
      <w:r w:rsidRPr="00B40848">
        <w:rPr>
          <w:rFonts w:eastAsia="Times New Roman"/>
          <w:lang w:eastAsia="zh-CN"/>
        </w:rPr>
        <w:t>FR2 intra-frequency temporal domain case A</w:t>
      </w:r>
    </w:p>
    <w:tbl>
      <w:tblPr>
        <w:tblStyle w:val="a7"/>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555"/>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77777777" w:rsidR="00ED1C58" w:rsidRDefault="00ED1C58" w:rsidP="0030087F">
            <w:pPr>
              <w:pStyle w:val="TAC"/>
              <w:rPr>
                <w:lang w:eastAsia="zh-CN"/>
              </w:rPr>
            </w:pPr>
            <w:r w:rsidRPr="009348B3">
              <w:rPr>
                <w:lang w:eastAsia="zh-CN"/>
              </w:rPr>
              <w:t>-0.760, -0.001, 0.015, 0.020, 0.021, 0.425, 2.513</w:t>
            </w:r>
          </w:p>
        </w:tc>
        <w:tc>
          <w:tcPr>
            <w:tcW w:w="2693" w:type="dxa"/>
          </w:tcPr>
          <w:p w14:paraId="1CEA0E8D" w14:textId="77777777" w:rsidR="00ED1C58" w:rsidRDefault="00ED1C58" w:rsidP="0030087F">
            <w:pPr>
              <w:pStyle w:val="TAC"/>
              <w:rPr>
                <w:lang w:eastAsia="zh-CN"/>
              </w:rPr>
            </w:pPr>
            <w:r w:rsidRPr="009348B3">
              <w:rPr>
                <w:lang w:eastAsia="zh-CN"/>
              </w:rPr>
              <w:t>-0.290, -0.064, -0.020, -0.003, -0.001,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77777777" w:rsidR="00ED1C58" w:rsidRDefault="00ED1C58" w:rsidP="0030087F">
            <w:pPr>
              <w:pStyle w:val="TAC"/>
              <w:rPr>
                <w:lang w:eastAsia="zh-CN"/>
              </w:rPr>
            </w:pPr>
            <w:r w:rsidRPr="009348B3">
              <w:rPr>
                <w:lang w:eastAsia="zh-CN"/>
              </w:rPr>
              <w:t>-0.250, -0.060, -0.030, -0.007, 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77777777" w:rsidR="00ED1C58" w:rsidRDefault="00ED1C58" w:rsidP="0030087F">
            <w:pPr>
              <w:pStyle w:val="TAC"/>
              <w:rPr>
                <w:lang w:eastAsia="zh-CN"/>
              </w:rPr>
            </w:pPr>
            <w:r w:rsidRPr="009348B3">
              <w:rPr>
                <w:lang w:eastAsia="zh-CN"/>
              </w:rPr>
              <w:t>-0.582, -0.007, 0.009, 0.010, 0.037, 0.050, 1.754</w:t>
            </w:r>
          </w:p>
        </w:tc>
        <w:tc>
          <w:tcPr>
            <w:tcW w:w="2693" w:type="dxa"/>
          </w:tcPr>
          <w:p w14:paraId="69937BB4" w14:textId="77777777" w:rsidR="00ED1C58" w:rsidRDefault="00ED1C58" w:rsidP="0030087F">
            <w:pPr>
              <w:pStyle w:val="TAC"/>
              <w:rPr>
                <w:lang w:eastAsia="zh-CN"/>
              </w:rPr>
            </w:pPr>
            <w:r w:rsidRPr="009348B3">
              <w:rPr>
                <w:lang w:eastAsia="zh-CN"/>
              </w:rPr>
              <w:t>-0.383, -0.340, -0.054, -0.030,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a7"/>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51"/>
      </w:pPr>
      <w:bookmarkStart w:id="556" w:name="_Toc201320897"/>
      <w:r>
        <w:t>5.2.2.2.4</w:t>
      </w:r>
      <w:r>
        <w:tab/>
        <w:t>Summary of performance results for generalization of RRM measurement prediction</w:t>
      </w:r>
      <w:bookmarkEnd w:id="556"/>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w:t>
      </w:r>
      <w:proofErr w:type="gramStart"/>
      <w:r w:rsidR="003E2EB3" w:rsidRPr="00105652">
        <w:t xml:space="preserve">2 </w:t>
      </w:r>
      <w:r w:rsidR="008D76E2">
        <w:rPr>
          <w:rFonts w:hint="eastAsia"/>
          <w:lang w:eastAsia="zh-CN"/>
        </w:rPr>
        <w:t>;</w:t>
      </w:r>
      <w:proofErr w:type="gramEnd"/>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21"/>
      </w:pPr>
      <w:bookmarkStart w:id="557" w:name="_Toc201320898"/>
      <w:r>
        <w:lastRenderedPageBreak/>
        <w:t>5.</w:t>
      </w:r>
      <w:r w:rsidR="00AE5A6C">
        <w:t>3</w:t>
      </w:r>
      <w:r>
        <w:tab/>
      </w:r>
      <w:r>
        <w:rPr>
          <w:rFonts w:hint="eastAsia"/>
        </w:rPr>
        <w:t>M</w:t>
      </w:r>
      <w:r>
        <w:t>easurement event</w:t>
      </w:r>
      <w:r w:rsidR="00AF7642">
        <w:t xml:space="preserve"> prediction</w:t>
      </w:r>
      <w:bookmarkEnd w:id="557"/>
    </w:p>
    <w:p w14:paraId="2A919804" w14:textId="3B2E9E4B" w:rsidR="00A00F80" w:rsidRDefault="00A00F80" w:rsidP="00A00F80">
      <w:pPr>
        <w:pStyle w:val="31"/>
      </w:pPr>
      <w:bookmarkStart w:id="558" w:name="_Toc201320899"/>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58"/>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8pt;height:84.45pt;mso-width-percent:0;mso-height-percent:0;mso-width-percent:0;mso-height-percent:0" o:ole="">
            <v:imagedata r:id="rId46" o:title=""/>
          </v:shape>
          <o:OLEObject Type="Embed" ProgID="Visio.Drawing.15" ShapeID="_x0000_i1036" DrawAspect="Content" ObjectID="_1813648077" r:id="rId47"/>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3.95pt;height:56.15pt;mso-width-percent:0;mso-height-percent:0;mso-width-percent:0;mso-height-percent:0" o:ole="">
            <v:imagedata r:id="rId48" o:title=""/>
          </v:shape>
          <o:OLEObject Type="Embed" ProgID="Visio.Drawing.15" ShapeID="_x0000_i1037" DrawAspect="Content" ObjectID="_1813648078" r:id="rId49"/>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lastRenderedPageBreak/>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559" w:name="_Toc201320900"/>
      <w:r>
        <w:t>5.</w:t>
      </w:r>
      <w:r w:rsidR="00AE5A6C">
        <w:t>3</w:t>
      </w:r>
      <w:r>
        <w:t>.</w:t>
      </w:r>
      <w:r w:rsidR="00A00F80">
        <w:t>2</w:t>
      </w:r>
      <w:r>
        <w:tab/>
      </w:r>
      <w:r w:rsidR="00742942">
        <w:t xml:space="preserve">Evaluation </w:t>
      </w:r>
      <w:r>
        <w:t>result</w:t>
      </w:r>
      <w:r w:rsidR="00815C91">
        <w:t>s</w:t>
      </w:r>
      <w:bookmarkEnd w:id="559"/>
    </w:p>
    <w:p w14:paraId="4D88FF10" w14:textId="0D6527FC" w:rsidR="00972473" w:rsidRDefault="00972473" w:rsidP="00972473">
      <w:pPr>
        <w:pStyle w:val="41"/>
        <w:rPr>
          <w:lang w:eastAsia="zh-CN"/>
        </w:rPr>
      </w:pPr>
      <w:bookmarkStart w:id="560" w:name="_Toc201320901"/>
      <w:r>
        <w:rPr>
          <w:rFonts w:hint="eastAsia"/>
          <w:lang w:eastAsia="zh-CN"/>
        </w:rPr>
        <w:t>5.</w:t>
      </w:r>
      <w:r>
        <w:rPr>
          <w:lang w:eastAsia="zh-CN"/>
        </w:rPr>
        <w:t>3</w:t>
      </w:r>
      <w:r>
        <w:rPr>
          <w:rFonts w:hint="eastAsia"/>
          <w:lang w:eastAsia="zh-CN"/>
        </w:rPr>
        <w:t>.2.</w:t>
      </w:r>
      <w:r>
        <w:rPr>
          <w:lang w:eastAsia="zh-CN"/>
        </w:rPr>
        <w:t>1</w:t>
      </w:r>
      <w:r>
        <w:rPr>
          <w:lang w:eastAsia="zh-CN"/>
        </w:rPr>
        <w:tab/>
      </w:r>
      <w:bookmarkStart w:id="561"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561"/>
      <w:r>
        <w:rPr>
          <w:lang w:eastAsia="zh-CN"/>
        </w:rPr>
        <w:t>A</w:t>
      </w:r>
      <w:bookmarkEnd w:id="560"/>
    </w:p>
    <w:p w14:paraId="1BADD996" w14:textId="44E24099" w:rsidR="00972473" w:rsidRDefault="004E2BD2" w:rsidP="00972473">
      <w:r>
        <w:rPr>
          <w:lang w:eastAsia="zh-CN"/>
        </w:rPr>
        <w:t>“</w:t>
      </w:r>
      <w:r w:rsidRPr="004E2BD2">
        <w:rPr>
          <w:lang w:eastAsia="zh-CN"/>
        </w:rPr>
        <w:t>ME_Indirect_CaseA_V2</w:t>
      </w:r>
      <w:r>
        <w:rPr>
          <w:lang w:eastAsia="zh-CN"/>
        </w:rPr>
        <w:t>”</w:t>
      </w:r>
      <w:r w:rsidR="00972473">
        <w:t xml:space="preserve"> and </w:t>
      </w:r>
      <w:r>
        <w:rPr>
          <w:lang w:eastAsia="zh-CN"/>
        </w:rPr>
        <w:t>“</w:t>
      </w:r>
      <w:r w:rsidRPr="004E2BD2">
        <w:rPr>
          <w:lang w:eastAsia="zh-CN"/>
        </w:rPr>
        <w:t>ME_Direct_CaseA_V2</w:t>
      </w:r>
      <w:r>
        <w:rPr>
          <w:lang w:eastAsia="zh-CN"/>
        </w:rPr>
        <w:t>”</w:t>
      </w:r>
      <w:r w:rsidR="00972473" w:rsidRPr="00DC5F16">
        <w:t xml:space="preserve"> in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F000953" w:rsidR="00AB1CEB" w:rsidRPr="00D24A30" w:rsidRDefault="004C6871" w:rsidP="0030087F">
      <w:pPr>
        <w:jc w:val="center"/>
        <w:rPr>
          <w:lang w:eastAsia="zh-CN"/>
        </w:rPr>
      </w:pPr>
      <w:r>
        <w:rPr>
          <w:noProof/>
          <w:lang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p>
    <w:p w14:paraId="573C9A26" w14:textId="2BDC7809" w:rsidR="001C2ABD" w:rsidRDefault="001C2ABD" w:rsidP="0030087F">
      <w:pPr>
        <w:pStyle w:val="TAC"/>
        <w:rPr>
          <w:lang w:eastAsia="zh-CN"/>
        </w:rPr>
      </w:pPr>
      <w:r>
        <w:rPr>
          <w:rFonts w:hint="eastAsia"/>
          <w:lang w:eastAsia="zh-CN"/>
        </w:rPr>
        <w:t xml:space="preserve">Figure 5.3.2.1-1 </w:t>
      </w:r>
      <w:r w:rsidR="00A626F3">
        <w:rPr>
          <w:rFonts w:hint="eastAsia"/>
          <w:lang w:eastAsia="zh-CN"/>
        </w:rPr>
        <w:t xml:space="preserve">CDF for </w:t>
      </w:r>
      <w:r>
        <w:rPr>
          <w:rFonts w:hint="eastAsia"/>
          <w:lang w:eastAsia="zh-CN"/>
        </w:rPr>
        <w:t>F1 score of measurement event prediction</w:t>
      </w:r>
      <w:r w:rsidR="00AC46D2">
        <w:rPr>
          <w:rFonts w:hint="eastAsia"/>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a7"/>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7777777" w:rsidR="00972473" w:rsidRDefault="00972473" w:rsidP="0030087F">
            <w:pPr>
              <w:pStyle w:val="TAC"/>
              <w:rPr>
                <w:lang w:eastAsia="zh-CN"/>
              </w:rPr>
            </w:pPr>
            <w:r w:rsidRPr="009D2E91">
              <w:rPr>
                <w:lang w:eastAsia="zh-CN"/>
              </w:rPr>
              <w:t>0.59, 0.87, 0.92, 0.92, 0.95, 0.97, 0.98, 0.99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41"/>
        <w:rPr>
          <w:lang w:eastAsia="zh-CN"/>
        </w:rPr>
      </w:pPr>
      <w:bookmarkStart w:id="562" w:name="_Toc201320902"/>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562"/>
    </w:p>
    <w:p w14:paraId="56EA2A8B" w14:textId="79E49F75" w:rsidR="00972473" w:rsidRDefault="004F0085" w:rsidP="00972473">
      <w:r>
        <w:rPr>
          <w:lang w:eastAsia="zh-CN"/>
        </w:rPr>
        <w:t>“</w:t>
      </w:r>
      <w:r w:rsidRPr="004F0085">
        <w:t>ME_Indirect_CaseB_V2</w:t>
      </w:r>
      <w:r>
        <w:rPr>
          <w:lang w:eastAsia="zh-CN"/>
        </w:rPr>
        <w:t>”</w:t>
      </w:r>
      <w:r w:rsidR="00972473">
        <w:t xml:space="preserve"> </w:t>
      </w:r>
      <w:r w:rsidR="00972473" w:rsidRPr="00DC5F16">
        <w:t>in 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79176574" w:rsidR="004C6871" w:rsidRDefault="004C6871" w:rsidP="0030087F">
      <w:pPr>
        <w:jc w:val="center"/>
        <w:rPr>
          <w:lang w:eastAsia="zh-CN"/>
        </w:rPr>
      </w:pPr>
      <w:r>
        <w:rPr>
          <w:noProof/>
          <w:lang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p>
    <w:p w14:paraId="7B402910" w14:textId="51D659A6" w:rsidR="00041BCA" w:rsidRPr="006D0846" w:rsidRDefault="00041BCA" w:rsidP="0030087F">
      <w:pPr>
        <w:pStyle w:val="TAC"/>
        <w:rPr>
          <w:lang w:eastAsia="zh-CN"/>
        </w:rPr>
      </w:pPr>
      <w:r>
        <w:rPr>
          <w:rFonts w:hint="eastAsia"/>
          <w:lang w:eastAsia="zh-CN"/>
        </w:rPr>
        <w:t xml:space="preserve">Figure 5.3.2.2-1 </w:t>
      </w:r>
      <w:r w:rsidR="00A626F3">
        <w:rPr>
          <w:rFonts w:hint="eastAsia"/>
          <w:lang w:eastAsia="zh-CN"/>
        </w:rPr>
        <w:t xml:space="preserve">CDF for </w:t>
      </w:r>
      <w:r>
        <w:rPr>
          <w:rFonts w:hint="eastAsia"/>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563"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563"/>
    </w:p>
    <w:tbl>
      <w:tblPr>
        <w:tblStyle w:val="a7"/>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77777777" w:rsidR="00972473" w:rsidRDefault="00972473" w:rsidP="0030087F">
            <w:pPr>
              <w:pStyle w:val="TAC"/>
              <w:rPr>
                <w:lang w:eastAsia="zh-CN"/>
              </w:rPr>
            </w:pPr>
            <w:r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41"/>
        <w:rPr>
          <w:lang w:eastAsia="zh-CN"/>
        </w:rPr>
      </w:pPr>
      <w:bookmarkStart w:id="564" w:name="_Toc201320903"/>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564"/>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21"/>
      </w:pPr>
      <w:bookmarkStart w:id="565" w:name="_Toc201320904"/>
      <w:r>
        <w:lastRenderedPageBreak/>
        <w:t>5.</w:t>
      </w:r>
      <w:r w:rsidR="00AE5A6C">
        <w:t>4</w:t>
      </w:r>
      <w:r>
        <w:tab/>
      </w:r>
      <w:r w:rsidR="00742942">
        <w:t>RLF</w:t>
      </w:r>
      <w:r w:rsidR="00523166">
        <w:t xml:space="preserve"> </w:t>
      </w:r>
      <w:r w:rsidR="00AF7642">
        <w:t>prediction</w:t>
      </w:r>
      <w:bookmarkEnd w:id="565"/>
    </w:p>
    <w:p w14:paraId="6B346255" w14:textId="00DE2F91" w:rsidR="00A00F80" w:rsidRDefault="00A00F80" w:rsidP="00A00F80">
      <w:pPr>
        <w:pStyle w:val="31"/>
      </w:pPr>
      <w:bookmarkStart w:id="566" w:name="_Toc201320905"/>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66"/>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315CB76F"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2"/>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21"/>
      </w:pPr>
      <w:bookmarkStart w:id="567" w:name="_Toc201320906"/>
      <w:r>
        <w:rPr>
          <w:rFonts w:hint="eastAsia"/>
          <w:lang w:eastAsia="zh-CN"/>
        </w:rPr>
        <w:lastRenderedPageBreak/>
        <w:t xml:space="preserve">5.5 </w:t>
      </w:r>
      <w:r w:rsidR="00177D81">
        <w:rPr>
          <w:lang w:eastAsia="zh-CN"/>
        </w:rPr>
        <w:tab/>
      </w:r>
      <w:r w:rsidR="008B2D20">
        <w:rPr>
          <w:rFonts w:hint="eastAsia"/>
        </w:rPr>
        <w:t>System level simulation</w:t>
      </w:r>
      <w:bookmarkEnd w:id="567"/>
    </w:p>
    <w:p w14:paraId="4A86DF48" w14:textId="4133E700" w:rsidR="008B2D20" w:rsidRDefault="00177D81" w:rsidP="00C91353">
      <w:pPr>
        <w:pStyle w:val="31"/>
      </w:pPr>
      <w:bookmarkStart w:id="568" w:name="_Toc201320907"/>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568"/>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9E78EA" w:rsidRDefault="009E78E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E78EA" w:rsidRDefault="009E78EA" w:rsidP="00212992">
                            <w:r w:rsidRPr="0092693A">
                              <w:t>The total number of handover attempts is defined as: Total number of handover attempts = number of handover failures + number of successful handovers.</w:t>
                            </w:r>
                          </w:p>
                          <w:p w14:paraId="7ABBFE18" w14:textId="29DD546D" w:rsidR="009E78EA" w:rsidRDefault="009E78E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E78EA" w:rsidRPr="00DC09E7" w:rsidRDefault="009E78E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9E78EA" w:rsidRDefault="009E78E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E78EA" w:rsidRDefault="009E78EA" w:rsidP="00212992">
                      <w:r w:rsidRPr="0092693A">
                        <w:t>The total number of handover attempts is defined as: Total number of handover attempts = number of handover failures + number of successful handovers.</w:t>
                      </w:r>
                    </w:p>
                    <w:p w14:paraId="7ABBFE18" w14:textId="29DD546D" w:rsidR="009E78EA" w:rsidRDefault="009E78E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E78EA" w:rsidRPr="00DC09E7" w:rsidRDefault="009E78E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65pt;height:108.75pt;mso-width-percent:0;mso-height-percent:0;mso-width-percent:0;mso-height-percent:0" o:ole="">
            <v:imagedata r:id="rId53" o:title=""/>
          </v:shape>
          <o:OLEObject Type="Embed" ProgID="Visio.Drawing.15" ShapeID="_x0000_i1038" DrawAspect="Content" ObjectID="_1813648079" r:id="rId54"/>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6.6pt;height:83.4pt;mso-width-percent:0;mso-height-percent:0;mso-width-percent:0;mso-height-percent:0" o:ole="">
            <v:imagedata r:id="rId55" o:title=""/>
          </v:shape>
          <o:OLEObject Type="Embed" ProgID="Visio.Drawing.15" ShapeID="_x0000_i1039" DrawAspect="Content" ObjectID="_1813648080" r:id="rId56"/>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85pt;height:77.3pt;mso-width-percent:0;mso-height-percent:0;mso-width-percent:0;mso-height-percent:0" o:ole="">
            <v:imagedata r:id="rId57" o:title=""/>
          </v:shape>
          <o:OLEObject Type="Embed" ProgID="Visio.Drawing.15" ShapeID="_x0000_i1040" DrawAspect="Content" ObjectID="_1813648081" r:id="rId58"/>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569" w:name="_Toc201320908"/>
      <w:r>
        <w:rPr>
          <w:rFonts w:hint="eastAsia"/>
          <w:lang w:eastAsia="zh-CN"/>
        </w:rPr>
        <w:t>5.5.2</w:t>
      </w:r>
      <w:r>
        <w:rPr>
          <w:lang w:eastAsia="zh-CN"/>
        </w:rPr>
        <w:tab/>
      </w:r>
      <w:r w:rsidR="00C91353">
        <w:t>Evaluation results</w:t>
      </w:r>
      <w:bookmarkEnd w:id="569"/>
    </w:p>
    <w:p w14:paraId="2B2AA27A" w14:textId="589A6739" w:rsidR="0099388F" w:rsidRDefault="0099388F" w:rsidP="0099388F">
      <w:pPr>
        <w:pStyle w:val="41"/>
        <w:rPr>
          <w:lang w:eastAsia="zh-CN"/>
        </w:rPr>
      </w:pPr>
      <w:bookmarkStart w:id="570" w:name="_Toc201320909"/>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570"/>
    </w:p>
    <w:p w14:paraId="1DA7DA85" w14:textId="246EFEB5" w:rsidR="0099388F" w:rsidRDefault="009E21E3" w:rsidP="0099388F">
      <w:r>
        <w:rPr>
          <w:lang w:eastAsia="zh-CN"/>
        </w:rPr>
        <w:t>“</w:t>
      </w:r>
      <w:r w:rsidRPr="009E21E3">
        <w:rPr>
          <w:lang w:eastAsia="zh-CN"/>
        </w:rPr>
        <w:t>ME_Indirect_CaseA_V2</w:t>
      </w:r>
      <w:r>
        <w:rPr>
          <w:lang w:eastAsia="zh-CN"/>
        </w:rPr>
        <w:t>”</w:t>
      </w:r>
      <w:r w:rsidR="0099388F">
        <w:t xml:space="preserve"> and </w:t>
      </w:r>
      <w:r>
        <w:rPr>
          <w:lang w:eastAsia="zh-CN"/>
        </w:rPr>
        <w:t>“</w:t>
      </w:r>
      <w:r w:rsidRPr="009E21E3">
        <w:rPr>
          <w:lang w:eastAsia="zh-CN"/>
        </w:rPr>
        <w:t>ME_Direct_CaseA_V2</w:t>
      </w:r>
      <w:r>
        <w:rPr>
          <w:lang w:eastAsia="zh-CN"/>
        </w:rPr>
        <w:t>”</w:t>
      </w:r>
      <w:r w:rsidR="0099388F" w:rsidRPr="00DC5F16">
        <w:t xml:space="preserve"> in 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p>
    <w:p w14:paraId="1D2C4FC2" w14:textId="2DA97CA6" w:rsidR="00AB1CEB" w:rsidRDefault="0020040A" w:rsidP="0030087F">
      <w:pPr>
        <w:jc w:val="center"/>
        <w:rPr>
          <w:ins w:id="571" w:author="Rapporteur" w:date="2025-06-19T15:45:00Z"/>
          <w:lang w:eastAsia="zh-CN"/>
        </w:rPr>
      </w:pPr>
      <w:del w:id="572" w:author="Rapporteur" w:date="2025-06-19T15:45:00Z">
        <w:r w:rsidDel="00535BD5">
          <w:rPr>
            <w:noProof/>
            <w:lang w:eastAsia="zh-CN"/>
          </w:rPr>
          <w:drawing>
            <wp:inline distT="0" distB="0" distL="0" distR="0" wp14:anchorId="4E6020F5" wp14:editId="5A1FA5A0">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del>
    </w:p>
    <w:p w14:paraId="330B9E56" w14:textId="1FFED75D" w:rsidR="00535BD5" w:rsidRDefault="00535BD5" w:rsidP="0030087F">
      <w:pPr>
        <w:jc w:val="center"/>
        <w:rPr>
          <w:lang w:eastAsia="zh-CN"/>
        </w:rPr>
      </w:pPr>
      <w:ins w:id="573" w:author="Rapporteur" w:date="2025-06-19T15:45:00Z">
        <w:r>
          <w:rPr>
            <w:noProof/>
            <w:lang w:eastAsia="zh-CN"/>
          </w:rPr>
          <w:lastRenderedPageBreak/>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ins>
    </w:p>
    <w:p w14:paraId="4257D1B3" w14:textId="356B1B64" w:rsidR="0014752A" w:rsidRDefault="0014752A" w:rsidP="0030087F">
      <w:pPr>
        <w:pStyle w:val="TAC"/>
        <w:rPr>
          <w:lang w:eastAsia="zh-CN"/>
        </w:rPr>
      </w:pPr>
      <w:r>
        <w:rPr>
          <w:rFonts w:hint="eastAsia"/>
          <w:lang w:eastAsia="zh-CN"/>
        </w:rPr>
        <w:t xml:space="preserve">Figure 5.5.2.1-1 </w:t>
      </w:r>
      <w:r w:rsidR="00A626F3">
        <w:rPr>
          <w:rFonts w:hint="eastAsia"/>
          <w:lang w:eastAsia="zh-CN"/>
        </w:rPr>
        <w:t xml:space="preserve">CDF for </w:t>
      </w:r>
      <w:r>
        <w:rPr>
          <w:rFonts w:hint="eastAsia"/>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a7"/>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77777777" w:rsidR="0099388F" w:rsidRDefault="0099388F" w:rsidP="0099388F">
      <w:pPr>
        <w:spacing w:beforeLines="100" w:before="240" w:after="0"/>
        <w:rPr>
          <w:lang w:eastAsia="zh-CN"/>
        </w:rPr>
      </w:pPr>
      <w:r>
        <w:rPr>
          <w:lang w:eastAsia="zh-CN"/>
        </w:rPr>
        <w:t xml:space="preserve">Editor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41"/>
        <w:spacing w:before="240"/>
        <w:rPr>
          <w:lang w:eastAsia="zh-CN"/>
        </w:rPr>
      </w:pPr>
      <w:bookmarkStart w:id="574" w:name="_Toc201320910"/>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574"/>
    </w:p>
    <w:p w14:paraId="3385DAFC" w14:textId="5A05C6A1" w:rsidR="0099388F" w:rsidRPr="0011132A" w:rsidRDefault="00FE0436" w:rsidP="0099388F">
      <w:r>
        <w:rPr>
          <w:lang w:eastAsia="zh-CN"/>
        </w:rPr>
        <w:t>“</w:t>
      </w:r>
      <w:r w:rsidRPr="00FE0436">
        <w:rPr>
          <w:lang w:eastAsia="zh-CN"/>
        </w:rPr>
        <w:t>ME_Indirect_CaseB_V2</w:t>
      </w:r>
      <w:r>
        <w:rPr>
          <w:lang w:eastAsia="zh-CN"/>
        </w:rPr>
        <w:t>”</w:t>
      </w:r>
      <w:r w:rsidR="0099388F">
        <w:t xml:space="preserve"> </w:t>
      </w:r>
      <w:r w:rsidR="0099388F" w:rsidRPr="00DC5F16">
        <w:t>in 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a7"/>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77777777" w:rsidR="0099388F" w:rsidRDefault="0099388F" w:rsidP="0030087F">
            <w:pPr>
              <w:pStyle w:val="TAC"/>
              <w:rPr>
                <w:lang w:eastAsia="zh-CN"/>
              </w:rPr>
            </w:pPr>
            <w:r w:rsidRPr="007249E8">
              <w:rPr>
                <w:lang w:eastAsia="zh-CN"/>
              </w:rPr>
              <w:t>-1.00, 0.29</w:t>
            </w:r>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77777777" w:rsidR="0099388F" w:rsidRDefault="0099388F" w:rsidP="0030087F">
            <w:pPr>
              <w:pStyle w:val="TAC"/>
              <w:rPr>
                <w:lang w:eastAsia="zh-CN"/>
              </w:rPr>
            </w:pPr>
            <w:r>
              <w:rPr>
                <w:lang w:eastAsia="zh-CN"/>
              </w:rPr>
              <w:t>0, 0</w:t>
            </w:r>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77777777" w:rsidR="0099388F" w:rsidRDefault="0099388F" w:rsidP="0030087F">
            <w:pPr>
              <w:pStyle w:val="TAC"/>
              <w:rPr>
                <w:lang w:eastAsia="zh-CN"/>
              </w:rPr>
            </w:pPr>
            <w:r w:rsidRPr="007249E8">
              <w:rPr>
                <w:lang w:eastAsia="zh-CN"/>
              </w:rPr>
              <w:t>-0.01, 0</w:t>
            </w:r>
          </w:p>
        </w:tc>
      </w:tr>
    </w:tbl>
    <w:p w14:paraId="264BC465" w14:textId="77F50497" w:rsidR="0099388F" w:rsidRPr="003E5C55" w:rsidRDefault="0099388F" w:rsidP="0030087F">
      <w:pPr>
        <w:spacing w:beforeLines="100" w:before="240" w:after="0"/>
        <w:rPr>
          <w:lang w:eastAsia="zh-CN"/>
        </w:rPr>
      </w:pPr>
      <w:r>
        <w:rPr>
          <w:lang w:eastAsia="zh-CN"/>
        </w:rPr>
        <w:t xml:space="preserve">Editor </w:t>
      </w:r>
      <w:r w:rsidR="004C7DFF">
        <w:rPr>
          <w:rFonts w:hint="eastAsia"/>
          <w:lang w:eastAsia="zh-CN"/>
        </w:rPr>
        <w:t>N</w:t>
      </w:r>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41"/>
        <w:rPr>
          <w:lang w:eastAsia="zh-CN"/>
        </w:rPr>
      </w:pPr>
      <w:bookmarkStart w:id="575" w:name="_Toc201320911"/>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575"/>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affc"/>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 xml:space="preserve">option </w:t>
      </w:r>
      <w:proofErr w:type="gramStart"/>
      <w:r w:rsidR="00132D03">
        <w:rPr>
          <w:rFonts w:hint="eastAsia"/>
          <w:lang w:eastAsia="zh-CN"/>
        </w:rPr>
        <w:t>2</w:t>
      </w:r>
      <w:r w:rsidR="0029003E">
        <w:rPr>
          <w:rFonts w:hint="eastAsia"/>
          <w:lang w:eastAsia="zh-CN"/>
        </w:rPr>
        <w:t>;</w:t>
      </w:r>
      <w:r w:rsidR="00132A35">
        <w:rPr>
          <w:rFonts w:hint="eastAsia"/>
          <w:lang w:eastAsia="zh-CN"/>
        </w:rPr>
        <w:t>Few</w:t>
      </w:r>
      <w:proofErr w:type="gramEnd"/>
      <w:r w:rsidR="00132A35">
        <w:rPr>
          <w:rFonts w:hint="eastAsia"/>
          <w:lang w:eastAsia="zh-CN"/>
        </w:rPr>
        <w:t xml:space="preserve">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1"/>
      </w:pPr>
      <w:bookmarkStart w:id="576" w:name="_Toc201320912"/>
      <w:r>
        <w:t>6</w:t>
      </w:r>
      <w:r w:rsidRPr="004D3578">
        <w:tab/>
      </w:r>
      <w:r w:rsidR="00D84566">
        <w:t>Potential specification impact</w:t>
      </w:r>
      <w:bookmarkEnd w:id="576"/>
    </w:p>
    <w:p w14:paraId="29B9586E" w14:textId="30B88E33" w:rsidR="00E51FB4" w:rsidRPr="00E51FB4" w:rsidRDefault="00E51FB4" w:rsidP="00E51FB4">
      <w:pPr>
        <w:pStyle w:val="21"/>
      </w:pPr>
      <w:bookmarkStart w:id="577" w:name="_Toc201320913"/>
      <w:r>
        <w:t>6.1</w:t>
      </w:r>
      <w:r>
        <w:tab/>
      </w:r>
      <w:r w:rsidR="0085766F">
        <w:t>LCM, protocol</w:t>
      </w:r>
      <w:r w:rsidR="00E82F96">
        <w:t xml:space="preserve"> and procedure aspects</w:t>
      </w:r>
      <w:bookmarkEnd w:id="577"/>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447D5177" w:rsidR="00986B21" w:rsidRDefault="00406E8E" w:rsidP="004F7FE3">
      <w:pPr>
        <w:pStyle w:val="31"/>
        <w:rPr>
          <w:ins w:id="578" w:author="Rapporteur" w:date="2025-06-18T10:46:00Z"/>
          <w:lang w:eastAsia="zh-CN"/>
        </w:rPr>
      </w:pPr>
      <w:bookmarkStart w:id="579" w:name="_Toc201320914"/>
      <w:r>
        <w:rPr>
          <w:lang w:eastAsia="zh-CN"/>
        </w:rPr>
        <w:t>6.1.1</w:t>
      </w:r>
      <w:r w:rsidR="0030789E">
        <w:rPr>
          <w:lang w:eastAsia="zh-CN"/>
        </w:rPr>
        <w:tab/>
      </w:r>
      <w:del w:id="580" w:author="Rapporteur" w:date="2025-06-19T10:33:00Z">
        <w:r w:rsidDel="001C02E6">
          <w:rPr>
            <w:rFonts w:hint="eastAsia"/>
            <w:lang w:eastAsia="zh-CN"/>
          </w:rPr>
          <w:delText>C</w:delText>
        </w:r>
        <w:r w:rsidDel="001C02E6">
          <w:rPr>
            <w:lang w:eastAsia="zh-CN"/>
          </w:rPr>
          <w:delText>ommon aspects</w:delText>
        </w:r>
      </w:del>
      <w:ins w:id="581" w:author="Rapporteur" w:date="2025-06-19T10:33:00Z">
        <w:r w:rsidR="001C02E6">
          <w:rPr>
            <w:rFonts w:hint="eastAsia"/>
            <w:lang w:eastAsia="zh-CN"/>
          </w:rPr>
          <w:t>Overview</w:t>
        </w:r>
      </w:ins>
      <w:bookmarkEnd w:id="579"/>
    </w:p>
    <w:p w14:paraId="1353C736" w14:textId="582C1B6C" w:rsidR="00F15CE3" w:rsidRDefault="006D4776">
      <w:pPr>
        <w:rPr>
          <w:ins w:id="582" w:author="Rapporteur" w:date="2025-06-18T11:03:00Z"/>
          <w:lang w:eastAsia="zh-CN"/>
        </w:rPr>
      </w:pPr>
      <w:ins w:id="583" w:author="Rapporteur" w:date="2025-06-18T10:46:00Z">
        <w:r>
          <w:rPr>
            <w:rFonts w:hint="eastAsia"/>
            <w:lang w:eastAsia="zh-CN"/>
          </w:rPr>
          <w:t>Only functionality-based LCM is considered</w:t>
        </w:r>
        <w:commentRangeStart w:id="584"/>
        <w:r>
          <w:rPr>
            <w:rFonts w:hint="eastAsia"/>
            <w:lang w:eastAsia="zh-CN"/>
          </w:rPr>
          <w:t xml:space="preserve"> i.e. </w:t>
        </w:r>
      </w:ins>
      <w:commentRangeEnd w:id="584"/>
      <w:r w:rsidR="00951363">
        <w:rPr>
          <w:rStyle w:val="affff6"/>
        </w:rPr>
        <w:commentReference w:id="584"/>
      </w:r>
      <w:ins w:id="585" w:author="Rapporteur" w:date="2025-06-18T10:46:00Z">
        <w:r>
          <w:rPr>
            <w:rFonts w:hint="eastAsia"/>
            <w:lang w:eastAsia="zh-CN"/>
          </w:rPr>
          <w:t xml:space="preserve">model-based LCM </w:t>
        </w:r>
        <w:commentRangeStart w:id="586"/>
        <w:r>
          <w:rPr>
            <w:rFonts w:hint="eastAsia"/>
            <w:lang w:eastAsia="zh-CN"/>
          </w:rPr>
          <w:t>is not supported</w:t>
        </w:r>
      </w:ins>
      <w:commentRangeEnd w:id="586"/>
      <w:r w:rsidR="00EC709C">
        <w:rPr>
          <w:rStyle w:val="affff6"/>
        </w:rPr>
        <w:commentReference w:id="586"/>
      </w:r>
      <w:ins w:id="587" w:author="Rapporteur" w:date="2025-06-18T10:46:00Z">
        <w:r>
          <w:rPr>
            <w:rFonts w:hint="eastAsia"/>
            <w:lang w:eastAsia="zh-CN"/>
          </w:rPr>
          <w:t>.</w:t>
        </w:r>
      </w:ins>
      <w:ins w:id="588" w:author="Rapporteur" w:date="2025-06-19T10:34:00Z">
        <w:r w:rsidR="001C02E6">
          <w:rPr>
            <w:rFonts w:hint="eastAsia"/>
            <w:lang w:eastAsia="zh-CN"/>
          </w:rPr>
          <w:t xml:space="preserve"> </w:t>
        </w:r>
      </w:ins>
      <w:ins w:id="589" w:author="Rapporteur" w:date="2025-06-19T10:35:00Z">
        <w:r w:rsidR="001C02E6">
          <w:rPr>
            <w:rFonts w:hint="eastAsia"/>
            <w:lang w:eastAsia="zh-CN"/>
          </w:rPr>
          <w:t xml:space="preserve">Scenarios including </w:t>
        </w:r>
      </w:ins>
      <w:ins w:id="590" w:author="Rapporteur" w:date="2025-06-19T14:20:00Z">
        <w:r w:rsidR="002659D5">
          <w:rPr>
            <w:rFonts w:hint="eastAsia"/>
            <w:lang w:eastAsia="zh-CN"/>
          </w:rPr>
          <w:t xml:space="preserve">intra-frequency </w:t>
        </w:r>
      </w:ins>
      <w:ins w:id="591" w:author="Rapporteur" w:date="2025-06-19T10:35:00Z">
        <w:r w:rsidR="001C02E6">
          <w:rPr>
            <w:rFonts w:hint="eastAsia"/>
            <w:lang w:eastAsia="zh-CN"/>
          </w:rPr>
          <w:t xml:space="preserve">temporal domain case A, </w:t>
        </w:r>
      </w:ins>
      <w:ins w:id="592" w:author="Rapporteur" w:date="2025-06-19T14:21:00Z">
        <w:r w:rsidR="002659D5">
          <w:rPr>
            <w:rFonts w:hint="eastAsia"/>
            <w:lang w:eastAsia="zh-CN"/>
          </w:rPr>
          <w:t xml:space="preserve">intra-frequency </w:t>
        </w:r>
      </w:ins>
      <w:ins w:id="593" w:author="Rapporteur" w:date="2025-06-19T10:35:00Z">
        <w:r w:rsidR="001C02E6">
          <w:rPr>
            <w:rFonts w:hint="eastAsia"/>
            <w:lang w:eastAsia="zh-CN"/>
          </w:rPr>
          <w:t xml:space="preserve">temporal domain case B, </w:t>
        </w:r>
      </w:ins>
      <w:ins w:id="594" w:author="Rapporteur" w:date="2025-06-19T14:21:00Z">
        <w:r w:rsidR="002659D5">
          <w:rPr>
            <w:rFonts w:hint="eastAsia"/>
            <w:lang w:eastAsia="zh-CN"/>
          </w:rPr>
          <w:t xml:space="preserve">intra-frequency spatial domain prediction and </w:t>
        </w:r>
      </w:ins>
      <w:ins w:id="595" w:author="Rapporteur" w:date="2025-06-19T10:35:00Z">
        <w:r w:rsidR="001C02E6">
          <w:rPr>
            <w:rFonts w:hint="eastAsia"/>
            <w:lang w:eastAsia="zh-CN"/>
          </w:rPr>
          <w:t>inter-frequency prediction</w:t>
        </w:r>
        <w:commentRangeStart w:id="596"/>
        <w:r w:rsidR="001C02E6">
          <w:rPr>
            <w:rFonts w:hint="eastAsia"/>
            <w:lang w:eastAsia="zh-CN"/>
          </w:rPr>
          <w:t xml:space="preserve"> are </w:t>
        </w:r>
      </w:ins>
      <w:ins w:id="597" w:author="Rapporteur" w:date="2025-06-19T10:37:00Z">
        <w:r w:rsidR="001C02E6">
          <w:rPr>
            <w:rFonts w:hint="eastAsia"/>
            <w:lang w:eastAsia="zh-CN"/>
          </w:rPr>
          <w:t>considered</w:t>
        </w:r>
      </w:ins>
      <w:commentRangeEnd w:id="596"/>
      <w:r w:rsidR="00A14369">
        <w:rPr>
          <w:rStyle w:val="affff6"/>
        </w:rPr>
        <w:commentReference w:id="596"/>
      </w:r>
      <w:ins w:id="598" w:author="Rapporteur" w:date="2025-06-19T10:36:00Z">
        <w:r w:rsidR="001C02E6">
          <w:rPr>
            <w:rFonts w:hint="eastAsia"/>
            <w:lang w:eastAsia="zh-CN"/>
          </w:rPr>
          <w:t xml:space="preserve">. Both </w:t>
        </w:r>
        <w:commentRangeStart w:id="599"/>
        <w:r w:rsidR="001C02E6">
          <w:rPr>
            <w:rFonts w:hint="eastAsia"/>
            <w:lang w:eastAsia="zh-CN"/>
          </w:rPr>
          <w:t>L3 cell level prediction and L3 beam</w:t>
        </w:r>
      </w:ins>
      <w:commentRangeEnd w:id="599"/>
      <w:r w:rsidR="00951363">
        <w:rPr>
          <w:rStyle w:val="affff6"/>
        </w:rPr>
        <w:commentReference w:id="599"/>
      </w:r>
      <w:ins w:id="600" w:author="Rapporteur" w:date="2025-06-19T10:36:00Z">
        <w:r w:rsidR="001C02E6">
          <w:rPr>
            <w:rFonts w:hint="eastAsia"/>
            <w:lang w:eastAsia="zh-CN"/>
          </w:rPr>
          <w:t xml:space="preserve"> level prediction </w:t>
        </w:r>
        <w:proofErr w:type="gramStart"/>
        <w:r w:rsidR="001C02E6">
          <w:rPr>
            <w:rFonts w:hint="eastAsia"/>
            <w:lang w:eastAsia="zh-CN"/>
          </w:rPr>
          <w:t>are</w:t>
        </w:r>
        <w:proofErr w:type="gramEnd"/>
        <w:r w:rsidR="001C02E6">
          <w:rPr>
            <w:rFonts w:hint="eastAsia"/>
            <w:lang w:eastAsia="zh-CN"/>
          </w:rPr>
          <w:t xml:space="preserve"> considere</w:t>
        </w:r>
      </w:ins>
      <w:ins w:id="601" w:author="Rapporteur" w:date="2025-06-19T10:37:00Z">
        <w:r w:rsidR="001C02E6">
          <w:rPr>
            <w:rFonts w:hint="eastAsia"/>
            <w:lang w:eastAsia="zh-CN"/>
          </w:rPr>
          <w:t>d.</w:t>
        </w:r>
      </w:ins>
    </w:p>
    <w:p w14:paraId="775E26B5" w14:textId="44F50564" w:rsidR="00470EBF" w:rsidRDefault="00684C43">
      <w:pPr>
        <w:rPr>
          <w:ins w:id="602" w:author="Rapporteur" w:date="2025-06-20T09:23:00Z"/>
          <w:lang w:eastAsia="zh-CN"/>
        </w:rPr>
      </w:pPr>
      <w:ins w:id="603" w:author="Rapporteur" w:date="2025-06-19T10:42:00Z">
        <w:r>
          <w:rPr>
            <w:rFonts w:hint="eastAsia"/>
            <w:lang w:eastAsia="zh-CN"/>
          </w:rPr>
          <w:t>RRM measurement prediction</w:t>
        </w:r>
      </w:ins>
      <w:ins w:id="604" w:author="Rapporteur" w:date="2025-06-19T14:22:00Z">
        <w:r w:rsidR="00D614D0">
          <w:rPr>
            <w:rFonts w:hint="eastAsia"/>
            <w:lang w:eastAsia="zh-CN"/>
          </w:rPr>
          <w:t xml:space="preserve"> can be performed via</w:t>
        </w:r>
        <w:commentRangeStart w:id="605"/>
        <w:r w:rsidR="00D614D0">
          <w:rPr>
            <w:rFonts w:hint="eastAsia"/>
            <w:lang w:eastAsia="zh-CN"/>
          </w:rPr>
          <w:t xml:space="preserve"> </w:t>
        </w:r>
        <w:r w:rsidR="00D614D0">
          <w:rPr>
            <w:lang w:eastAsia="zh-CN"/>
          </w:rPr>
          <w:t>B</w:t>
        </w:r>
        <w:r w:rsidR="00D614D0">
          <w:rPr>
            <w:rFonts w:hint="eastAsia"/>
            <w:lang w:eastAsia="zh-CN"/>
          </w:rPr>
          <w:t xml:space="preserve">oth </w:t>
        </w:r>
      </w:ins>
      <w:commentRangeEnd w:id="605"/>
      <w:r w:rsidR="00EC709C">
        <w:rPr>
          <w:rStyle w:val="affff6"/>
        </w:rPr>
        <w:commentReference w:id="605"/>
      </w:r>
      <w:ins w:id="606" w:author="Rapporteur" w:date="2025-06-19T14:22:00Z">
        <w:r w:rsidR="00D614D0">
          <w:rPr>
            <w:rFonts w:hint="eastAsia"/>
            <w:lang w:eastAsia="zh-CN"/>
          </w:rPr>
          <w:t>UE-sided model or network-sided model</w:t>
        </w:r>
      </w:ins>
      <w:ins w:id="607" w:author="Rapporteur" w:date="2025-06-19T10:42:00Z">
        <w:r>
          <w:rPr>
            <w:rFonts w:hint="eastAsia"/>
            <w:lang w:eastAsia="zh-CN"/>
          </w:rPr>
          <w:t xml:space="preserve">. </w:t>
        </w:r>
        <w:commentRangeStart w:id="608"/>
        <w:commentRangeStart w:id="609"/>
        <w:r>
          <w:rPr>
            <w:rFonts w:hint="eastAsia"/>
            <w:lang w:eastAsia="zh-CN"/>
          </w:rPr>
          <w:t>And</w:t>
        </w:r>
      </w:ins>
      <w:ins w:id="610" w:author="Rapporteur" w:date="2025-06-19T14:22:00Z">
        <w:r w:rsidR="00D614D0">
          <w:rPr>
            <w:rFonts w:hint="eastAsia"/>
            <w:lang w:eastAsia="zh-CN"/>
          </w:rPr>
          <w:t xml:space="preserve"> measurement event prediction</w:t>
        </w:r>
      </w:ins>
      <w:ins w:id="611" w:author="Rapporteur" w:date="2025-06-19T10:42:00Z">
        <w:r>
          <w:rPr>
            <w:rFonts w:hint="eastAsia"/>
            <w:lang w:eastAsia="zh-CN"/>
          </w:rPr>
          <w:t xml:space="preserve"> </w:t>
        </w:r>
      </w:ins>
      <w:ins w:id="612" w:author="Rapporteur" w:date="2025-06-19T14:22:00Z">
        <w:r w:rsidR="00D614D0">
          <w:rPr>
            <w:rFonts w:hint="eastAsia"/>
            <w:lang w:eastAsia="zh-CN"/>
          </w:rPr>
          <w:t xml:space="preserve">can be performed </w:t>
        </w:r>
      </w:ins>
      <w:ins w:id="613" w:author="Rapporteur" w:date="2025-06-19T10:42:00Z">
        <w:r>
          <w:rPr>
            <w:rFonts w:hint="eastAsia"/>
            <w:lang w:eastAsia="zh-CN"/>
          </w:rPr>
          <w:t>only</w:t>
        </w:r>
      </w:ins>
      <w:ins w:id="614" w:author="Rapporteur" w:date="2025-06-19T14:23:00Z">
        <w:r w:rsidR="00E175C9">
          <w:rPr>
            <w:rFonts w:hint="eastAsia"/>
            <w:lang w:eastAsia="zh-CN"/>
          </w:rPr>
          <w:t xml:space="preserve"> </w:t>
        </w:r>
      </w:ins>
      <w:ins w:id="615" w:author="Rapporteur" w:date="2025-06-19T14:25:00Z">
        <w:r w:rsidR="00426451">
          <w:rPr>
            <w:rFonts w:hint="eastAsia"/>
            <w:lang w:eastAsia="zh-CN"/>
          </w:rPr>
          <w:t>via</w:t>
        </w:r>
      </w:ins>
      <w:ins w:id="616" w:author="Rapporteur" w:date="2025-06-19T10:42:00Z">
        <w:r>
          <w:rPr>
            <w:rFonts w:hint="eastAsia"/>
            <w:lang w:eastAsia="zh-CN"/>
          </w:rPr>
          <w:t xml:space="preserve"> UE-sided model</w:t>
        </w:r>
      </w:ins>
      <w:ins w:id="617" w:author="Rapporteur" w:date="2025-06-19T10:43:00Z">
        <w:r>
          <w:rPr>
            <w:rFonts w:hint="eastAsia"/>
            <w:lang w:eastAsia="zh-CN"/>
          </w:rPr>
          <w:t>. How to predict measurement event in network side is up to network</w:t>
        </w:r>
        <w:r>
          <w:rPr>
            <w:lang w:eastAsia="zh-CN"/>
          </w:rPr>
          <w:t>’</w:t>
        </w:r>
        <w:r>
          <w:rPr>
            <w:rFonts w:hint="eastAsia"/>
            <w:lang w:eastAsia="zh-CN"/>
          </w:rPr>
          <w:t>s implementation without spec impact.</w:t>
        </w:r>
      </w:ins>
      <w:commentRangeEnd w:id="608"/>
      <w:r w:rsidR="00EC709C">
        <w:rPr>
          <w:rStyle w:val="affff6"/>
        </w:rPr>
        <w:commentReference w:id="608"/>
      </w:r>
      <w:commentRangeEnd w:id="609"/>
      <w:r w:rsidR="009E78EA">
        <w:rPr>
          <w:rStyle w:val="affff6"/>
        </w:rPr>
        <w:commentReference w:id="609"/>
      </w:r>
    </w:p>
    <w:p w14:paraId="59C3D144" w14:textId="1CA75682" w:rsidR="00470EBF" w:rsidRPr="00F15CE3" w:rsidRDefault="00470EBF">
      <w:pPr>
        <w:rPr>
          <w:lang w:eastAsia="zh-CN"/>
        </w:rPr>
        <w:pPrChange w:id="618" w:author="Rapporteur" w:date="2025-06-18T10:46:00Z">
          <w:pPr>
            <w:pStyle w:val="31"/>
          </w:pPr>
        </w:pPrChange>
      </w:pPr>
      <w:commentRangeStart w:id="619"/>
      <w:ins w:id="620" w:author="Rapporteur" w:date="2025-06-20T09:23:00Z">
        <w:r>
          <w:rPr>
            <w:rFonts w:hint="eastAsia"/>
            <w:lang w:eastAsia="zh-CN"/>
          </w:rPr>
          <w:t>RSRP is baseline measurement quantity</w:t>
        </w:r>
      </w:ins>
      <w:commentRangeEnd w:id="619"/>
      <w:r w:rsidR="00EC709C">
        <w:rPr>
          <w:rStyle w:val="affff6"/>
        </w:rPr>
        <w:commentReference w:id="619"/>
      </w:r>
      <w:ins w:id="621" w:author="Rapporteur" w:date="2025-06-20T09:23:00Z">
        <w:r>
          <w:rPr>
            <w:rFonts w:hint="eastAsia"/>
            <w:lang w:eastAsia="zh-CN"/>
          </w:rPr>
          <w:t>.</w:t>
        </w:r>
      </w:ins>
      <w:commentRangeStart w:id="622"/>
      <w:ins w:id="623" w:author="vivo(Xiang)" w:date="2025-06-25T11:41:00Z">
        <w:r w:rsidR="00F77B28">
          <w:rPr>
            <w:lang w:eastAsia="zh-CN"/>
          </w:rPr>
          <w:t>3</w:t>
        </w:r>
      </w:ins>
      <w:commentRangeEnd w:id="622"/>
      <w:r w:rsidR="00C2192D">
        <w:rPr>
          <w:rStyle w:val="affff6"/>
        </w:rPr>
        <w:commentReference w:id="622"/>
      </w:r>
    </w:p>
    <w:p w14:paraId="5DD10985" w14:textId="77777777" w:rsidR="009A7D75" w:rsidRDefault="00742942" w:rsidP="00543B9C">
      <w:pPr>
        <w:rPr>
          <w:ins w:id="624" w:author="Rapporteur" w:date="2025-06-19T14:25:00Z"/>
          <w:color w:val="000000"/>
        </w:rPr>
      </w:pPr>
      <w:del w:id="625" w:author="Rapporteur" w:date="2025-06-19T14:25:00Z">
        <w:r w:rsidDel="009A7D75">
          <w:rPr>
            <w:lang w:eastAsia="zh-CN"/>
          </w:rPr>
          <w:delText xml:space="preserve">Editor </w:delText>
        </w:r>
        <w:r w:rsidDel="009A7D75">
          <w:rPr>
            <w:rFonts w:hint="eastAsia"/>
            <w:lang w:eastAsia="zh-CN"/>
          </w:rPr>
          <w:delText>N</w:delText>
        </w:r>
        <w:r w:rsidDel="009A7D75">
          <w:rPr>
            <w:lang w:eastAsia="zh-CN"/>
          </w:rPr>
          <w:delText xml:space="preserve">ote: </w:delText>
        </w:r>
        <w:r w:rsidDel="009A7D75">
          <w:rPr>
            <w:color w:val="000000"/>
          </w:rPr>
          <w:delText>Specification impacts common to all use cases are captured here</w:delText>
        </w:r>
      </w:del>
    </w:p>
    <w:p w14:paraId="5F619879" w14:textId="7F9B36BE" w:rsidR="005B0D11" w:rsidRPr="00742942" w:rsidDel="005654B4" w:rsidRDefault="005B0D11" w:rsidP="00543B9C">
      <w:pPr>
        <w:rPr>
          <w:del w:id="626" w:author="Rapporteur" w:date="2025-06-18T14:26:00Z"/>
          <w:lang w:eastAsia="zh-CN"/>
        </w:rPr>
      </w:pPr>
      <w:ins w:id="627" w:author="Rapporteur" w:date="2025-06-18T10:50:00Z">
        <w:r>
          <w:rPr>
            <w:rFonts w:hint="eastAsia"/>
            <w:color w:val="000000"/>
            <w:lang w:eastAsia="zh-CN"/>
          </w:rPr>
          <w:t>Editor Note</w:t>
        </w:r>
      </w:ins>
      <w:ins w:id="628" w:author="Rapporteur" w:date="2025-06-18T14:34:00Z">
        <w:r w:rsidR="006E1202">
          <w:rPr>
            <w:rFonts w:hint="eastAsia"/>
            <w:color w:val="000000"/>
            <w:lang w:eastAsia="zh-CN"/>
          </w:rPr>
          <w:t xml:space="preserve"> </w:t>
        </w:r>
      </w:ins>
      <w:ins w:id="629" w:author="Rapporteur" w:date="2025-06-19T10:44:00Z">
        <w:r w:rsidR="00BE664D">
          <w:rPr>
            <w:rFonts w:hint="eastAsia"/>
            <w:color w:val="000000"/>
            <w:lang w:eastAsia="zh-CN"/>
          </w:rPr>
          <w:t>1</w:t>
        </w:r>
      </w:ins>
      <w:ins w:id="630" w:author="Rapporteur" w:date="2025-06-18T10:51:00Z">
        <w:r>
          <w:rPr>
            <w:rFonts w:hint="eastAsia"/>
            <w:color w:val="000000"/>
            <w:lang w:eastAsia="zh-CN"/>
          </w:rPr>
          <w:t xml:space="preserve">: </w:t>
        </w:r>
        <w:commentRangeStart w:id="631"/>
        <w:r>
          <w:rPr>
            <w:rFonts w:hint="eastAsia"/>
            <w:color w:val="000000"/>
            <w:lang w:eastAsia="zh-CN"/>
          </w:rPr>
          <w:t>Model delivery</w:t>
        </w:r>
      </w:ins>
      <w:commentRangeEnd w:id="631"/>
      <w:r w:rsidR="00951363">
        <w:rPr>
          <w:rStyle w:val="affff6"/>
        </w:rPr>
        <w:commentReference w:id="631"/>
      </w:r>
      <w:ins w:id="632" w:author="Rapporteur" w:date="2025-06-20T09:15:00Z">
        <w:r w:rsidR="005478FB">
          <w:rPr>
            <w:rFonts w:hint="eastAsia"/>
            <w:color w:val="000000"/>
            <w:lang w:eastAsia="zh-CN"/>
          </w:rPr>
          <w:t xml:space="preserve"> and data transfer for UE</w:t>
        </w:r>
      </w:ins>
      <w:ins w:id="633" w:author="Rapporteur" w:date="2025-06-20T09:16:00Z">
        <w:r w:rsidR="005478FB">
          <w:rPr>
            <w:rFonts w:hint="eastAsia"/>
            <w:color w:val="000000"/>
            <w:lang w:eastAsia="zh-CN"/>
          </w:rPr>
          <w:t>-</w:t>
        </w:r>
      </w:ins>
      <w:ins w:id="634" w:author="Rapporteur" w:date="2025-06-20T09:15:00Z">
        <w:r w:rsidR="005478FB">
          <w:rPr>
            <w:rFonts w:hint="eastAsia"/>
            <w:color w:val="000000"/>
            <w:lang w:eastAsia="zh-CN"/>
          </w:rPr>
          <w:t xml:space="preserve">sided </w:t>
        </w:r>
        <w:commentRangeStart w:id="635"/>
        <w:r w:rsidR="005478FB">
          <w:rPr>
            <w:rFonts w:hint="eastAsia"/>
            <w:color w:val="000000"/>
            <w:lang w:eastAsia="zh-CN"/>
          </w:rPr>
          <w:t>model</w:t>
        </w:r>
      </w:ins>
      <w:ins w:id="636" w:author="Rapporteur" w:date="2025-06-18T10:51:00Z">
        <w:r>
          <w:rPr>
            <w:rFonts w:hint="eastAsia"/>
            <w:color w:val="000000"/>
            <w:lang w:eastAsia="zh-CN"/>
          </w:rPr>
          <w:t xml:space="preserve"> will not be </w:t>
        </w:r>
      </w:ins>
      <w:commentRangeEnd w:id="635"/>
      <w:r w:rsidR="00EC709C">
        <w:rPr>
          <w:rStyle w:val="affff6"/>
        </w:rPr>
        <w:commentReference w:id="635"/>
      </w:r>
      <w:ins w:id="637" w:author="Rapporteur" w:date="2025-06-18T10:51:00Z">
        <w:r>
          <w:rPr>
            <w:rFonts w:hint="eastAsia"/>
            <w:color w:val="000000"/>
            <w:lang w:eastAsia="zh-CN"/>
          </w:rPr>
          <w:t>discussed in this study item</w:t>
        </w:r>
      </w:ins>
      <w:ins w:id="638" w:author="Rapporteur" w:date="2025-06-18T14:35:00Z">
        <w:r w:rsidR="006E1202">
          <w:rPr>
            <w:rFonts w:hint="eastAsia"/>
            <w:color w:val="000000"/>
            <w:lang w:eastAsia="zh-CN"/>
          </w:rPr>
          <w:t>.</w:t>
        </w:r>
      </w:ins>
    </w:p>
    <w:p w14:paraId="04BB8846" w14:textId="786D4567" w:rsidR="00DA0AEE" w:rsidRDefault="0085766F" w:rsidP="0085766F">
      <w:pPr>
        <w:pStyle w:val="31"/>
        <w:rPr>
          <w:ins w:id="639" w:author="Rapporteur" w:date="2025-06-18T14:25:00Z"/>
        </w:rPr>
      </w:pPr>
      <w:bookmarkStart w:id="640" w:name="_Toc201320915"/>
      <w:r>
        <w:lastRenderedPageBreak/>
        <w:t>6.1.</w:t>
      </w:r>
      <w:r w:rsidR="00406E8E">
        <w:t>2</w:t>
      </w:r>
      <w:r w:rsidR="00DE22DC">
        <w:tab/>
      </w:r>
      <w:r>
        <w:t>RRM measurement prediction</w:t>
      </w:r>
      <w:bookmarkEnd w:id="640"/>
    </w:p>
    <w:p w14:paraId="2ECB13D3" w14:textId="0094A2DB" w:rsidR="005654B4" w:rsidRDefault="005654B4" w:rsidP="005654B4">
      <w:pPr>
        <w:pStyle w:val="41"/>
        <w:rPr>
          <w:ins w:id="641" w:author="Rapporteur" w:date="2025-06-18T14:41:00Z"/>
          <w:lang w:eastAsia="zh-CN"/>
        </w:rPr>
      </w:pPr>
      <w:bookmarkStart w:id="642" w:name="_Toc201320916"/>
      <w:ins w:id="643" w:author="Rapporteur" w:date="2025-06-18T14:26:00Z">
        <w:r>
          <w:rPr>
            <w:rFonts w:hint="eastAsia"/>
            <w:lang w:eastAsia="zh-CN"/>
          </w:rPr>
          <w:t>6.1.2.1</w:t>
        </w:r>
        <w:r>
          <w:rPr>
            <w:lang w:eastAsia="zh-CN"/>
          </w:rPr>
          <w:tab/>
        </w:r>
        <w:r>
          <w:rPr>
            <w:rFonts w:hint="eastAsia"/>
            <w:lang w:eastAsia="zh-CN"/>
          </w:rPr>
          <w:t>UE-sided model</w:t>
        </w:r>
      </w:ins>
      <w:bookmarkEnd w:id="642"/>
    </w:p>
    <w:p w14:paraId="4B607B29" w14:textId="2C4828BA" w:rsidR="000C220F" w:rsidRPr="00A404D2" w:rsidRDefault="000C220F">
      <w:pPr>
        <w:pStyle w:val="51"/>
        <w:rPr>
          <w:ins w:id="644" w:author="Rapporteur" w:date="2025-06-18T14:26:00Z"/>
          <w:lang w:eastAsia="zh-CN"/>
        </w:rPr>
        <w:pPrChange w:id="645" w:author="Rapporteur" w:date="2025-06-18T15:50:00Z">
          <w:pPr>
            <w:pStyle w:val="41"/>
          </w:pPr>
        </w:pPrChange>
      </w:pPr>
      <w:bookmarkStart w:id="646" w:name="_Toc201320917"/>
      <w:ins w:id="647" w:author="Rapporteur" w:date="2025-06-18T15:50:00Z">
        <w:r>
          <w:rPr>
            <w:rFonts w:hint="eastAsia"/>
            <w:lang w:eastAsia="zh-CN"/>
          </w:rPr>
          <w:t>6.1.2.1.1</w:t>
        </w:r>
        <w:r>
          <w:rPr>
            <w:lang w:eastAsia="zh-CN"/>
          </w:rPr>
          <w:tab/>
        </w:r>
        <w:r>
          <w:rPr>
            <w:rFonts w:hint="eastAsia"/>
            <w:lang w:eastAsia="zh-CN"/>
          </w:rPr>
          <w:t>Applicability reporting</w:t>
        </w:r>
      </w:ins>
      <w:bookmarkEnd w:id="646"/>
    </w:p>
    <w:p w14:paraId="3FC46496" w14:textId="1BAA1D34" w:rsidR="005654B4" w:rsidRDefault="004E44FE" w:rsidP="005654B4">
      <w:pPr>
        <w:rPr>
          <w:ins w:id="648" w:author="Rapporteur" w:date="2025-06-18T14:26:00Z"/>
          <w:lang w:eastAsia="zh-CN"/>
        </w:rPr>
      </w:pPr>
      <w:commentRangeStart w:id="649"/>
      <w:ins w:id="650" w:author="Rapporteur" w:date="2025-06-19T14:27:00Z">
        <w:r>
          <w:rPr>
            <w:rFonts w:hint="eastAsia"/>
            <w:lang w:eastAsia="zh-CN"/>
          </w:rPr>
          <w:t xml:space="preserve">Legacy </w:t>
        </w:r>
      </w:ins>
      <w:ins w:id="651" w:author="Rapporteur" w:date="2025-06-18T14:26:00Z">
        <w:r w:rsidR="005654B4">
          <w:rPr>
            <w:rFonts w:hint="eastAsia"/>
            <w:lang w:eastAsia="zh-CN"/>
          </w:rPr>
          <w:t>RRM measurement</w:t>
        </w:r>
      </w:ins>
      <w:ins w:id="652" w:author="Rapporteur" w:date="2025-06-19T14:26:00Z">
        <w:r w:rsidR="006F3840">
          <w:rPr>
            <w:rFonts w:hint="eastAsia"/>
            <w:lang w:eastAsia="zh-CN"/>
          </w:rPr>
          <w:t xml:space="preserve"> configuration and repor</w:t>
        </w:r>
      </w:ins>
      <w:ins w:id="653" w:author="Rapporteur" w:date="2025-06-19T14:27:00Z">
        <w:r w:rsidR="006F3840">
          <w:rPr>
            <w:rFonts w:hint="eastAsia"/>
            <w:lang w:eastAsia="zh-CN"/>
          </w:rPr>
          <w:t>t</w:t>
        </w:r>
      </w:ins>
      <w:ins w:id="654" w:author="Rapporteur" w:date="2025-06-19T14:53:00Z">
        <w:r w:rsidR="00D227DF">
          <w:rPr>
            <w:rFonts w:hint="eastAsia"/>
            <w:lang w:eastAsia="zh-CN"/>
          </w:rPr>
          <w:t>ing</w:t>
        </w:r>
      </w:ins>
      <w:ins w:id="655" w:author="Rapporteur" w:date="2025-06-19T14:27:00Z">
        <w:r>
          <w:rPr>
            <w:rFonts w:hint="eastAsia"/>
            <w:lang w:eastAsia="zh-CN"/>
          </w:rPr>
          <w:t xml:space="preserve"> framework</w:t>
        </w:r>
        <w:r w:rsidRPr="004E44FE">
          <w:rPr>
            <w:rFonts w:hint="eastAsia"/>
            <w:lang w:eastAsia="zh-CN"/>
          </w:rPr>
          <w:t xml:space="preserve"> </w:t>
        </w:r>
        <w:r>
          <w:rPr>
            <w:rFonts w:hint="eastAsia"/>
            <w:lang w:eastAsia="zh-CN"/>
          </w:rPr>
          <w:t>in RRC layer</w:t>
        </w:r>
      </w:ins>
      <w:ins w:id="656" w:author="Rapporteur" w:date="2025-06-18T14:26:00Z">
        <w:r w:rsidR="005654B4">
          <w:rPr>
            <w:rFonts w:hint="eastAsia"/>
            <w:lang w:eastAsia="zh-CN"/>
          </w:rPr>
          <w:t xml:space="preserve"> </w:t>
        </w:r>
      </w:ins>
      <w:ins w:id="657" w:author="Rapporteur" w:date="2025-06-19T14:27:00Z">
        <w:r>
          <w:rPr>
            <w:rFonts w:hint="eastAsia"/>
            <w:lang w:eastAsia="zh-CN"/>
          </w:rPr>
          <w:t xml:space="preserve">is </w:t>
        </w:r>
      </w:ins>
      <w:ins w:id="658" w:author="Rapporteur" w:date="2025-06-19T14:28:00Z">
        <w:r>
          <w:rPr>
            <w:rFonts w:hint="eastAsia"/>
            <w:lang w:eastAsia="zh-CN"/>
          </w:rPr>
          <w:t xml:space="preserve">baseline for inference </w:t>
        </w:r>
        <w:r>
          <w:rPr>
            <w:lang w:eastAsia="zh-CN"/>
          </w:rPr>
          <w:t>configuration</w:t>
        </w:r>
        <w:r>
          <w:rPr>
            <w:rFonts w:hint="eastAsia"/>
            <w:lang w:eastAsia="zh-CN"/>
          </w:rPr>
          <w:t xml:space="preserve"> and </w:t>
        </w:r>
        <w:commentRangeStart w:id="659"/>
        <w:r>
          <w:rPr>
            <w:rFonts w:hint="eastAsia"/>
            <w:lang w:eastAsia="zh-CN"/>
          </w:rPr>
          <w:t>report</w:t>
        </w:r>
      </w:ins>
      <w:commentRangeEnd w:id="649"/>
      <w:r w:rsidR="0058287B">
        <w:rPr>
          <w:rStyle w:val="affff6"/>
        </w:rPr>
        <w:commentReference w:id="649"/>
      </w:r>
      <w:commentRangeEnd w:id="659"/>
      <w:r w:rsidR="00916E05">
        <w:rPr>
          <w:rStyle w:val="affff6"/>
        </w:rPr>
        <w:commentReference w:id="659"/>
      </w:r>
      <w:ins w:id="660" w:author="Rapporteur" w:date="2025-06-18T14:26:00Z">
        <w:r w:rsidR="005654B4">
          <w:rPr>
            <w:rFonts w:hint="eastAsia"/>
            <w:lang w:eastAsia="zh-CN"/>
          </w:rPr>
          <w:t xml:space="preserve">. </w:t>
        </w:r>
      </w:ins>
    </w:p>
    <w:p w14:paraId="5179BDAB" w14:textId="10C29F0E" w:rsidR="002102B7" w:rsidRPr="00FC74FF" w:rsidRDefault="005654B4" w:rsidP="005654B4">
      <w:pPr>
        <w:rPr>
          <w:ins w:id="661" w:author="Rapporteur" w:date="2025-06-18T15:03:00Z"/>
          <w:b/>
          <w:bCs/>
          <w:lang w:eastAsia="zh-CN"/>
          <w:rPrChange w:id="662" w:author="Rapporteur" w:date="2025-06-18T15:15:00Z">
            <w:rPr>
              <w:ins w:id="663" w:author="Rapporteur" w:date="2025-06-18T15:03:00Z"/>
              <w:lang w:eastAsia="zh-CN"/>
            </w:rPr>
          </w:rPrChange>
        </w:rPr>
      </w:pPr>
      <w:ins w:id="664" w:author="Rapporteur" w:date="2025-06-18T14:26:00Z">
        <w:r>
          <w:rPr>
            <w:rFonts w:hint="eastAsia"/>
            <w:lang w:eastAsia="zh-CN"/>
          </w:rPr>
          <w:t xml:space="preserve">Upon receiving </w:t>
        </w:r>
        <w:commentRangeStart w:id="665"/>
        <w:r>
          <w:rPr>
            <w:rFonts w:hint="eastAsia"/>
            <w:lang w:eastAsia="zh-CN"/>
          </w:rPr>
          <w:t xml:space="preserve">a </w:t>
        </w:r>
        <w:r>
          <w:rPr>
            <w:lang w:eastAsia="zh-CN"/>
          </w:rPr>
          <w:t>full inference configuration</w:t>
        </w:r>
        <w:r>
          <w:rPr>
            <w:rFonts w:hint="eastAsia"/>
            <w:lang w:eastAsia="zh-CN"/>
          </w:rPr>
          <w:t xml:space="preserve"> </w:t>
        </w:r>
      </w:ins>
      <w:commentRangeEnd w:id="665"/>
      <w:r w:rsidR="00AF7E08">
        <w:rPr>
          <w:rStyle w:val="affff6"/>
        </w:rPr>
        <w:commentReference w:id="665"/>
      </w:r>
      <w:ins w:id="666" w:author="Rapporteur" w:date="2025-06-18T14:26:00Z">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w:t>
        </w:r>
        <w:commentRangeStart w:id="667"/>
        <w:r>
          <w:rPr>
            <w:rFonts w:hint="eastAsia"/>
            <w:lang w:eastAsia="zh-CN"/>
          </w:rPr>
          <w:t xml:space="preserve">UE shall maintain it regardless of its applicability until it is </w:t>
        </w:r>
        <w:r>
          <w:rPr>
            <w:lang w:eastAsia="zh-CN"/>
          </w:rPr>
          <w:t>released</w:t>
        </w:r>
        <w:r>
          <w:rPr>
            <w:rFonts w:hint="eastAsia"/>
            <w:lang w:eastAsia="zh-CN"/>
          </w:rPr>
          <w:t xml:space="preserve"> by network explicitly </w:t>
        </w:r>
      </w:ins>
      <w:commentRangeEnd w:id="667"/>
      <w:r w:rsidR="00883D1B">
        <w:rPr>
          <w:rStyle w:val="affff6"/>
        </w:rPr>
        <w:commentReference w:id="667"/>
      </w:r>
      <w:commentRangeStart w:id="668"/>
      <w:ins w:id="669" w:author="Rapporteur" w:date="2025-06-18T14:26:00Z">
        <w:r>
          <w:rPr>
            <w:rFonts w:hint="eastAsia"/>
            <w:lang w:eastAsia="zh-CN"/>
          </w:rPr>
          <w:t>and reports</w:t>
        </w:r>
      </w:ins>
      <w:ins w:id="670" w:author="Rapporteur" w:date="2025-06-19T14:29:00Z">
        <w:r w:rsidR="006F7DB6">
          <w:rPr>
            <w:rFonts w:hint="eastAsia"/>
            <w:lang w:eastAsia="zh-CN"/>
          </w:rPr>
          <w:t xml:space="preserve"> </w:t>
        </w:r>
      </w:ins>
      <w:ins w:id="671" w:author="Rapporteur" w:date="2025-06-19T14:32:00Z">
        <w:r w:rsidR="003B2773">
          <w:rPr>
            <w:rFonts w:hint="eastAsia"/>
            <w:lang w:eastAsia="zh-CN"/>
          </w:rPr>
          <w:t>whether</w:t>
        </w:r>
      </w:ins>
      <w:ins w:id="672" w:author="Rapporteur" w:date="2025-06-18T14:26:00Z">
        <w:r>
          <w:rPr>
            <w:rFonts w:hint="eastAsia"/>
            <w:lang w:eastAsia="zh-CN"/>
          </w:rPr>
          <w:t xml:space="preserve"> it is applicable or inapplicable in </w:t>
        </w:r>
        <w:r>
          <w:rPr>
            <w:lang w:eastAsia="zh-CN"/>
          </w:rPr>
          <w:t>initial</w:t>
        </w:r>
        <w:r>
          <w:rPr>
            <w:rFonts w:hint="eastAsia"/>
            <w:lang w:eastAsia="zh-CN"/>
          </w:rPr>
          <w:t xml:space="preserve"> applicability report via </w:t>
        </w:r>
        <w:proofErr w:type="spellStart"/>
        <w:r w:rsidRPr="00F81E5B">
          <w:rPr>
            <w:i/>
            <w:iCs/>
            <w:lang w:eastAsia="zh-CN"/>
          </w:rPr>
          <w:t>RRCReconfigurationComplete</w:t>
        </w:r>
        <w:proofErr w:type="spellEnd"/>
        <w:r>
          <w:rPr>
            <w:rFonts w:hint="eastAsia"/>
            <w:lang w:eastAsia="zh-CN"/>
          </w:rPr>
          <w:t xml:space="preserve"> message</w:t>
        </w:r>
      </w:ins>
      <w:commentRangeEnd w:id="668"/>
      <w:r w:rsidR="00B34DB3">
        <w:rPr>
          <w:rStyle w:val="affff6"/>
        </w:rPr>
        <w:commentReference w:id="668"/>
      </w:r>
      <w:ins w:id="673" w:author="Rapporteur" w:date="2025-06-18T14:26:00Z">
        <w:r>
          <w:rPr>
            <w:rFonts w:hint="eastAsia"/>
            <w:lang w:eastAsia="zh-CN"/>
          </w:rPr>
          <w:t xml:space="preserve">. If it is inapplicable, UE </w:t>
        </w:r>
      </w:ins>
      <w:ins w:id="674" w:author="Rapporteur" w:date="2025-06-19T14:30:00Z">
        <w:r w:rsidR="006F7DB6">
          <w:rPr>
            <w:rFonts w:hint="eastAsia"/>
            <w:lang w:eastAsia="zh-CN"/>
          </w:rPr>
          <w:t>can</w:t>
        </w:r>
      </w:ins>
      <w:ins w:id="675" w:author="Rapporteur" w:date="2025-06-18T14:26:00Z">
        <w:r>
          <w:rPr>
            <w:rFonts w:hint="eastAsia"/>
            <w:lang w:eastAsia="zh-CN"/>
          </w:rPr>
          <w:t xml:space="preserve"> further indicate </w:t>
        </w:r>
        <w:commentRangeStart w:id="676"/>
        <w:commentRangeStart w:id="677"/>
        <w:r>
          <w:rPr>
            <w:rFonts w:hint="eastAsia"/>
            <w:lang w:eastAsia="zh-CN"/>
          </w:rPr>
          <w:t>a simple cause value of inapplicability</w:t>
        </w:r>
      </w:ins>
      <w:commentRangeEnd w:id="676"/>
      <w:r w:rsidR="004F2D7C">
        <w:rPr>
          <w:rStyle w:val="affff6"/>
        </w:rPr>
        <w:commentReference w:id="676"/>
      </w:r>
      <w:commentRangeEnd w:id="677"/>
      <w:r w:rsidR="00C30953">
        <w:rPr>
          <w:rStyle w:val="affff6"/>
        </w:rPr>
        <w:commentReference w:id="677"/>
      </w:r>
      <w:ins w:id="678" w:author="Rapporteur" w:date="2025-06-18T14:26:00Z">
        <w:r>
          <w:rPr>
            <w:rFonts w:hint="eastAsia"/>
            <w:lang w:eastAsia="zh-CN"/>
          </w:rPr>
          <w:t xml:space="preserve">. </w:t>
        </w:r>
      </w:ins>
      <w:ins w:id="679" w:author="Rapporteur" w:date="2025-06-18T15:15:00Z">
        <w:r w:rsidR="00FC74FF">
          <w:rPr>
            <w:lang w:eastAsia="zh-CN"/>
          </w:rPr>
          <w:t>I</w:t>
        </w:r>
        <w:r w:rsidR="00FC74FF">
          <w:rPr>
            <w:rFonts w:hint="eastAsia"/>
            <w:lang w:eastAsia="zh-CN"/>
          </w:rPr>
          <w:t xml:space="preserve">f </w:t>
        </w:r>
      </w:ins>
      <w:ins w:id="680" w:author="Rapporteur" w:date="2025-06-19T14:31:00Z">
        <w:r w:rsidR="002821A7">
          <w:rPr>
            <w:rFonts w:hint="eastAsia"/>
            <w:lang w:eastAsia="zh-CN"/>
          </w:rPr>
          <w:t>it</w:t>
        </w:r>
      </w:ins>
      <w:ins w:id="681" w:author="Rapporteur" w:date="2025-06-18T15:15:00Z">
        <w:r w:rsidR="00FC74FF">
          <w:rPr>
            <w:rFonts w:hint="eastAsia"/>
            <w:lang w:eastAsia="zh-CN"/>
          </w:rPr>
          <w:t xml:space="preserve"> is applicable</w:t>
        </w:r>
      </w:ins>
      <w:ins w:id="682" w:author="Rapporteur" w:date="2025-06-19T14:30:00Z">
        <w:r w:rsidR="00BB69A2">
          <w:rPr>
            <w:rFonts w:hint="eastAsia"/>
            <w:lang w:eastAsia="zh-CN"/>
          </w:rPr>
          <w:t>,</w:t>
        </w:r>
      </w:ins>
      <w:ins w:id="683" w:author="Rapporteur" w:date="2025-06-18T15:15:00Z">
        <w:r w:rsidR="00FC74FF">
          <w:rPr>
            <w:rFonts w:hint="eastAsia"/>
            <w:lang w:eastAsia="zh-CN"/>
          </w:rPr>
          <w:t xml:space="preserve"> UE applies the inference </w:t>
        </w:r>
        <w:r w:rsidR="00FC74FF">
          <w:rPr>
            <w:lang w:eastAsia="zh-CN"/>
          </w:rPr>
          <w:t>configuration</w:t>
        </w:r>
        <w:r w:rsidR="00FC74FF">
          <w:rPr>
            <w:rFonts w:hint="eastAsia"/>
            <w:lang w:eastAsia="zh-CN"/>
          </w:rPr>
          <w:t xml:space="preserve"> </w:t>
        </w:r>
        <w:commentRangeStart w:id="684"/>
        <w:r w:rsidR="00FC74FF">
          <w:rPr>
            <w:rFonts w:hint="eastAsia"/>
            <w:lang w:eastAsia="zh-CN"/>
          </w:rPr>
          <w:t xml:space="preserve">without dynamic </w:t>
        </w:r>
      </w:ins>
      <w:ins w:id="685" w:author="Rapporteur" w:date="2025-06-19T15:24:00Z">
        <w:r w:rsidR="002C239B">
          <w:rPr>
            <w:rFonts w:hint="eastAsia"/>
            <w:lang w:eastAsia="zh-CN"/>
          </w:rPr>
          <w:t>lower</w:t>
        </w:r>
      </w:ins>
      <w:ins w:id="686" w:author="Rapporteur" w:date="2025-06-18T15:15:00Z">
        <w:r w:rsidR="00FC74FF">
          <w:rPr>
            <w:rFonts w:hint="eastAsia"/>
            <w:lang w:eastAsia="zh-CN"/>
          </w:rPr>
          <w:t xml:space="preserve"> </w:t>
        </w:r>
        <w:r w:rsidR="00FC74FF">
          <w:rPr>
            <w:lang w:eastAsia="zh-CN"/>
          </w:rPr>
          <w:t>signalling</w:t>
        </w:r>
      </w:ins>
      <w:commentRangeEnd w:id="684"/>
      <w:r w:rsidR="00880EDF">
        <w:rPr>
          <w:rStyle w:val="affff6"/>
        </w:rPr>
        <w:commentReference w:id="684"/>
      </w:r>
      <w:ins w:id="687" w:author="Rapporteur" w:date="2025-06-18T15:15:00Z">
        <w:r w:rsidR="00FC74FF">
          <w:rPr>
            <w:rFonts w:hint="eastAsia"/>
            <w:lang w:eastAsia="zh-CN"/>
          </w:rPr>
          <w:t>.</w:t>
        </w:r>
      </w:ins>
      <w:ins w:id="688" w:author="Rapporteur" w:date="2025-06-19T14:31:00Z">
        <w:r w:rsidR="00BB69A2">
          <w:rPr>
            <w:rFonts w:hint="eastAsia"/>
            <w:lang w:eastAsia="zh-CN"/>
          </w:rPr>
          <w:t xml:space="preserve"> </w:t>
        </w:r>
        <w:r w:rsidR="002821A7">
          <w:rPr>
            <w:lang w:eastAsia="zh-CN"/>
          </w:rPr>
          <w:t>UAI</w:t>
        </w:r>
        <w:r w:rsidR="002821A7">
          <w:rPr>
            <w:rFonts w:hint="eastAsia"/>
            <w:lang w:eastAsia="zh-CN"/>
          </w:rPr>
          <w:t xml:space="preserve"> can be used to update applicability </w:t>
        </w:r>
        <w:commentRangeStart w:id="689"/>
        <w:commentRangeStart w:id="690"/>
        <w:r w:rsidR="002821A7">
          <w:rPr>
            <w:rFonts w:hint="eastAsia"/>
            <w:lang w:eastAsia="zh-CN"/>
          </w:rPr>
          <w:t>of a full inference configuration</w:t>
        </w:r>
      </w:ins>
      <w:commentRangeEnd w:id="689"/>
      <w:r w:rsidR="00CA3993">
        <w:rPr>
          <w:rStyle w:val="affff6"/>
        </w:rPr>
        <w:commentReference w:id="689"/>
      </w:r>
      <w:commentRangeEnd w:id="690"/>
      <w:r w:rsidR="00201461">
        <w:rPr>
          <w:rStyle w:val="affff6"/>
        </w:rPr>
        <w:commentReference w:id="690"/>
      </w:r>
      <w:ins w:id="691" w:author="Rapporteur" w:date="2025-06-19T14:31:00Z">
        <w:r w:rsidR="002821A7">
          <w:rPr>
            <w:rFonts w:hint="eastAsia"/>
            <w:lang w:eastAsia="zh-CN"/>
          </w:rPr>
          <w:t xml:space="preserve">. </w:t>
        </w:r>
        <w:r w:rsidR="00BB69A2">
          <w:rPr>
            <w:rFonts w:hint="eastAsia"/>
            <w:lang w:eastAsia="zh-CN"/>
          </w:rPr>
          <w:t xml:space="preserve">No prohibit timer </w:t>
        </w:r>
        <w:commentRangeStart w:id="692"/>
        <w:r w:rsidR="00BB69A2">
          <w:rPr>
            <w:rFonts w:hint="eastAsia"/>
            <w:lang w:eastAsia="zh-CN"/>
          </w:rPr>
          <w:t xml:space="preserve">is introduced </w:t>
        </w:r>
      </w:ins>
      <w:commentRangeEnd w:id="692"/>
      <w:r w:rsidR="000B0485">
        <w:rPr>
          <w:rStyle w:val="affff6"/>
        </w:rPr>
        <w:commentReference w:id="692"/>
      </w:r>
      <w:ins w:id="693" w:author="Rapporteur" w:date="2025-06-19T14:31:00Z">
        <w:r w:rsidR="00BB69A2">
          <w:rPr>
            <w:rFonts w:hint="eastAsia"/>
            <w:lang w:eastAsia="zh-CN"/>
          </w:rPr>
          <w:t xml:space="preserve">for </w:t>
        </w:r>
        <w:commentRangeStart w:id="694"/>
        <w:r w:rsidR="00BB69A2">
          <w:rPr>
            <w:rFonts w:hint="eastAsia"/>
            <w:lang w:eastAsia="zh-CN"/>
          </w:rPr>
          <w:t>applicability report</w:t>
        </w:r>
      </w:ins>
      <w:commentRangeEnd w:id="694"/>
      <w:r w:rsidR="00C118FC">
        <w:rPr>
          <w:rStyle w:val="affff6"/>
        </w:rPr>
        <w:commentReference w:id="694"/>
      </w:r>
      <w:ins w:id="695" w:author="Rapporteur" w:date="2025-06-19T14:31:00Z">
        <w:r w:rsidR="00BB69A2">
          <w:rPr>
            <w:rFonts w:hint="eastAsia"/>
            <w:lang w:eastAsia="zh-CN"/>
          </w:rPr>
          <w:t>.</w:t>
        </w:r>
      </w:ins>
    </w:p>
    <w:p w14:paraId="6C53ADA6" w14:textId="72726E4A" w:rsidR="005654B4" w:rsidRDefault="005654B4" w:rsidP="005654B4">
      <w:pPr>
        <w:rPr>
          <w:ins w:id="696" w:author="Rapporteur" w:date="2025-06-18T15:48:00Z"/>
          <w:lang w:eastAsia="zh-CN"/>
        </w:rPr>
      </w:pPr>
      <w:commentRangeStart w:id="697"/>
      <w:ins w:id="698" w:author="Rapporteur" w:date="2025-06-18T14:26:00Z">
        <w:r>
          <w:rPr>
            <w:rFonts w:hint="eastAsia"/>
            <w:lang w:eastAsia="zh-CN"/>
          </w:rPr>
          <w:t xml:space="preserve">Applicability </w:t>
        </w:r>
        <w:commentRangeStart w:id="699"/>
        <w:r>
          <w:rPr>
            <w:rFonts w:hint="eastAsia"/>
            <w:lang w:eastAsia="zh-CN"/>
          </w:rPr>
          <w:t xml:space="preserve">report </w:t>
        </w:r>
      </w:ins>
      <w:commentRangeEnd w:id="699"/>
      <w:r w:rsidR="00C118FC">
        <w:rPr>
          <w:rStyle w:val="affff6"/>
        </w:rPr>
        <w:commentReference w:id="699"/>
      </w:r>
      <w:ins w:id="700" w:author="Rapporteur" w:date="2025-06-18T14:26:00Z">
        <w:r>
          <w:rPr>
            <w:rFonts w:hint="eastAsia"/>
            <w:lang w:eastAsia="zh-CN"/>
          </w:rPr>
          <w:t>procedure based on partial configuration</w:t>
        </w:r>
      </w:ins>
      <w:ins w:id="701" w:author="Rapporteur" w:date="2025-06-19T14:44:00Z">
        <w:r w:rsidR="000F3410">
          <w:rPr>
            <w:rFonts w:hint="eastAsia"/>
            <w:lang w:eastAsia="zh-CN"/>
          </w:rPr>
          <w:t xml:space="preserve"> (option B like)</w:t>
        </w:r>
      </w:ins>
      <w:ins w:id="702" w:author="Rapporteur" w:date="2025-06-18T14:26:00Z">
        <w:r>
          <w:rPr>
            <w:rFonts w:hint="eastAsia"/>
            <w:lang w:eastAsia="zh-CN"/>
          </w:rPr>
          <w:t xml:space="preserve"> can be considered and details are FFS.</w:t>
        </w:r>
      </w:ins>
      <w:commentRangeEnd w:id="697"/>
      <w:r w:rsidR="000B0485">
        <w:rPr>
          <w:rStyle w:val="affff6"/>
        </w:rPr>
        <w:commentReference w:id="697"/>
      </w:r>
    </w:p>
    <w:p w14:paraId="04CE15A1" w14:textId="0443B403" w:rsidR="00B11037" w:rsidRDefault="00B11037" w:rsidP="00B11037">
      <w:pPr>
        <w:rPr>
          <w:ins w:id="703" w:author="Rapporteur" w:date="2025-06-18T15:48:00Z"/>
          <w:lang w:eastAsia="zh-CN"/>
        </w:rPr>
      </w:pPr>
      <w:ins w:id="704" w:author="Rapporteur" w:date="2025-06-18T15:48:00Z">
        <w:r>
          <w:rPr>
            <w:rFonts w:hint="eastAsia"/>
            <w:lang w:eastAsia="zh-CN"/>
          </w:rPr>
          <w:t xml:space="preserve">Editor Note </w:t>
        </w:r>
      </w:ins>
      <w:ins w:id="705" w:author="Rapporteur" w:date="2025-06-19T15:25:00Z">
        <w:r w:rsidR="00D758E7">
          <w:rPr>
            <w:rFonts w:hint="eastAsia"/>
            <w:lang w:eastAsia="zh-CN"/>
          </w:rPr>
          <w:t>1</w:t>
        </w:r>
      </w:ins>
      <w:ins w:id="706" w:author="Rapporteur" w:date="2025-06-18T15:48:00Z">
        <w:r>
          <w:rPr>
            <w:rFonts w:hint="eastAsia"/>
            <w:lang w:eastAsia="zh-CN"/>
          </w:rPr>
          <w:t>: It is FFS when UE can perform inference.</w:t>
        </w:r>
      </w:ins>
    </w:p>
    <w:p w14:paraId="5A9A2D2F" w14:textId="4877564D" w:rsidR="000C220F" w:rsidRDefault="000C220F">
      <w:pPr>
        <w:pStyle w:val="51"/>
        <w:rPr>
          <w:ins w:id="707" w:author="Rapporteur" w:date="2025-06-18T15:51:00Z"/>
          <w:lang w:eastAsia="zh-CN"/>
        </w:rPr>
        <w:pPrChange w:id="708" w:author="Rapporteur" w:date="2025-06-18T15:51:00Z">
          <w:pPr/>
        </w:pPrChange>
      </w:pPr>
      <w:bookmarkStart w:id="709" w:name="_Toc201320918"/>
      <w:ins w:id="710" w:author="Rapporteur" w:date="2025-06-18T15:51:00Z">
        <w:r>
          <w:rPr>
            <w:rFonts w:hint="eastAsia"/>
            <w:lang w:eastAsia="zh-CN"/>
          </w:rPr>
          <w:t>6.1.2.1.2</w:t>
        </w:r>
        <w:r>
          <w:rPr>
            <w:lang w:eastAsia="zh-CN"/>
          </w:rPr>
          <w:tab/>
        </w:r>
        <w:r>
          <w:rPr>
            <w:rFonts w:hint="eastAsia"/>
            <w:lang w:eastAsia="zh-CN"/>
          </w:rPr>
          <w:t>Inference configuration and report</w:t>
        </w:r>
        <w:bookmarkEnd w:id="709"/>
      </w:ins>
    </w:p>
    <w:p w14:paraId="6139AD5E" w14:textId="457CAA33" w:rsidR="005654B4" w:rsidRDefault="005654B4" w:rsidP="005654B4">
      <w:pPr>
        <w:rPr>
          <w:ins w:id="711" w:author="Rapporteur" w:date="2025-06-18T14:26:00Z"/>
          <w:lang w:eastAsia="zh-CN"/>
        </w:rPr>
      </w:pPr>
      <w:ins w:id="712" w:author="Rapporteur" w:date="2025-06-18T14:26:00Z">
        <w:r>
          <w:rPr>
            <w:rFonts w:hint="eastAsia"/>
            <w:lang w:eastAsia="zh-CN"/>
          </w:rPr>
          <w:t xml:space="preserve">Following inference parameters can be configured to UE for </w:t>
        </w:r>
        <w:r>
          <w:rPr>
            <w:lang w:eastAsia="zh-CN"/>
          </w:rPr>
          <w:t>inference</w:t>
        </w:r>
        <w:r>
          <w:rPr>
            <w:rFonts w:hint="eastAsia"/>
            <w:lang w:eastAsia="zh-CN"/>
          </w:rPr>
          <w:t xml:space="preserve"> </w:t>
        </w:r>
        <w:commentRangeStart w:id="713"/>
        <w:r>
          <w:rPr>
            <w:rFonts w:hint="eastAsia"/>
            <w:lang w:eastAsia="zh-CN"/>
          </w:rPr>
          <w:t>and assessing applicability</w:t>
        </w:r>
      </w:ins>
      <w:commentRangeEnd w:id="713"/>
      <w:r w:rsidR="000B0485">
        <w:rPr>
          <w:rStyle w:val="affff6"/>
        </w:rPr>
        <w:commentReference w:id="713"/>
      </w:r>
      <w:ins w:id="714" w:author="Rapporteur" w:date="2025-06-18T14:26:00Z">
        <w:r>
          <w:rPr>
            <w:rFonts w:hint="eastAsia"/>
            <w:lang w:eastAsia="zh-CN"/>
          </w:rPr>
          <w:t>:</w:t>
        </w:r>
      </w:ins>
    </w:p>
    <w:p w14:paraId="7CBCD6EC" w14:textId="77777777" w:rsidR="005654B4" w:rsidRDefault="005654B4" w:rsidP="005654B4">
      <w:pPr>
        <w:pStyle w:val="B1"/>
        <w:numPr>
          <w:ilvl w:val="0"/>
          <w:numId w:val="18"/>
        </w:numPr>
        <w:rPr>
          <w:ins w:id="715" w:author="Rapporteur" w:date="2025-06-18T14:26:00Z"/>
          <w:lang w:eastAsia="zh-CN"/>
        </w:rPr>
      </w:pPr>
      <w:ins w:id="716" w:author="Rapporteur" w:date="2025-06-18T14:26:00Z">
        <w:r>
          <w:rPr>
            <w:rFonts w:hint="eastAsia"/>
            <w:lang w:eastAsia="zh-CN"/>
          </w:rPr>
          <w:t>PW length for temporal domain case A</w:t>
        </w:r>
      </w:ins>
    </w:p>
    <w:p w14:paraId="738E0B86" w14:textId="718E5A22" w:rsidR="005654B4" w:rsidRDefault="005654B4" w:rsidP="005654B4">
      <w:pPr>
        <w:pStyle w:val="B1"/>
        <w:numPr>
          <w:ilvl w:val="0"/>
          <w:numId w:val="18"/>
        </w:numPr>
        <w:rPr>
          <w:ins w:id="717" w:author="Rapporteur" w:date="2025-06-18T14:26:00Z"/>
          <w:lang w:eastAsia="zh-CN"/>
        </w:rPr>
      </w:pPr>
      <w:commentRangeStart w:id="718"/>
      <w:ins w:id="719" w:author="Rapporteur" w:date="2025-06-18T14:26:00Z">
        <w:r>
          <w:rPr>
            <w:rFonts w:hint="eastAsia"/>
            <w:lang w:eastAsia="zh-CN"/>
          </w:rPr>
          <w:t xml:space="preserve">Optional </w:t>
        </w:r>
        <w:commentRangeStart w:id="720"/>
        <w:r>
          <w:rPr>
            <w:rFonts w:hint="eastAsia"/>
            <w:lang w:eastAsia="zh-CN"/>
          </w:rPr>
          <w:t xml:space="preserve">skipping pattern </w:t>
        </w:r>
      </w:ins>
      <w:commentRangeEnd w:id="720"/>
      <w:r w:rsidR="00B21DEC">
        <w:rPr>
          <w:rStyle w:val="affff6"/>
        </w:rPr>
        <w:commentReference w:id="720"/>
      </w:r>
      <w:commentRangeEnd w:id="718"/>
      <w:r w:rsidR="00731E59">
        <w:rPr>
          <w:rStyle w:val="affff6"/>
        </w:rPr>
        <w:commentReference w:id="718"/>
      </w:r>
      <w:ins w:id="721" w:author="Rapporteur" w:date="2025-06-18T14:26:00Z">
        <w:r>
          <w:rPr>
            <w:rFonts w:hint="eastAsia"/>
            <w:lang w:eastAsia="zh-CN"/>
          </w:rPr>
          <w:t>e.g. to save SSB transmission for</w:t>
        </w:r>
      </w:ins>
      <w:ins w:id="722" w:author="Rapporteur" w:date="2025-06-19T14:46:00Z">
        <w:r w:rsidR="00354BBA">
          <w:rPr>
            <w:rFonts w:hint="eastAsia"/>
            <w:lang w:eastAsia="zh-CN"/>
          </w:rPr>
          <w:t xml:space="preserve"> intra-frequency</w:t>
        </w:r>
      </w:ins>
      <w:ins w:id="723" w:author="Rapporteur" w:date="2025-06-18T14:26:00Z">
        <w:r>
          <w:rPr>
            <w:rFonts w:hint="eastAsia"/>
            <w:lang w:eastAsia="zh-CN"/>
          </w:rPr>
          <w:t xml:space="preserve"> temporal </w:t>
        </w:r>
        <w:r>
          <w:rPr>
            <w:lang w:eastAsia="zh-CN"/>
          </w:rPr>
          <w:t>domain</w:t>
        </w:r>
        <w:r>
          <w:rPr>
            <w:rFonts w:hint="eastAsia"/>
            <w:lang w:eastAsia="zh-CN"/>
          </w:rPr>
          <w:t xml:space="preserve"> case B</w:t>
        </w:r>
      </w:ins>
    </w:p>
    <w:p w14:paraId="2B5D142F" w14:textId="2D115CD1" w:rsidR="005654B4" w:rsidRDefault="005654B4" w:rsidP="005654B4">
      <w:pPr>
        <w:pStyle w:val="B1"/>
        <w:numPr>
          <w:ilvl w:val="0"/>
          <w:numId w:val="18"/>
        </w:numPr>
        <w:rPr>
          <w:ins w:id="724" w:author="Rapporteur" w:date="2025-06-18T14:26:00Z"/>
          <w:lang w:eastAsia="zh-CN"/>
        </w:rPr>
      </w:pPr>
      <w:ins w:id="725" w:author="Rapporteur" w:date="2025-06-18T14:26:00Z">
        <w:r>
          <w:rPr>
            <w:rFonts w:hint="eastAsia"/>
            <w:lang w:eastAsia="zh-CN"/>
          </w:rPr>
          <w:t xml:space="preserve">Optional </w:t>
        </w:r>
        <w:commentRangeStart w:id="726"/>
        <w:commentRangeStart w:id="727"/>
        <w:r>
          <w:rPr>
            <w:rFonts w:hint="eastAsia"/>
            <w:lang w:eastAsia="zh-CN"/>
          </w:rPr>
          <w:t>Beam pattern</w:t>
        </w:r>
      </w:ins>
      <w:commentRangeEnd w:id="726"/>
      <w:r w:rsidR="001D1F9D">
        <w:rPr>
          <w:rStyle w:val="affff6"/>
        </w:rPr>
        <w:commentReference w:id="726"/>
      </w:r>
      <w:commentRangeEnd w:id="727"/>
      <w:r w:rsidR="00A406A4">
        <w:rPr>
          <w:rStyle w:val="affff6"/>
        </w:rPr>
        <w:commentReference w:id="727"/>
      </w:r>
      <w:ins w:id="728" w:author="Rapporteur" w:date="2025-06-18T14:26:00Z">
        <w:r>
          <w:rPr>
            <w:rFonts w:hint="eastAsia"/>
            <w:lang w:eastAsia="zh-CN"/>
          </w:rPr>
          <w:t xml:space="preserve"> e.g. to save SSB transmission for </w:t>
        </w:r>
      </w:ins>
      <w:ins w:id="729" w:author="Rapporteur" w:date="2025-06-19T14:46:00Z">
        <w:r w:rsidR="00354BBA">
          <w:rPr>
            <w:rFonts w:hint="eastAsia"/>
            <w:lang w:eastAsia="zh-CN"/>
          </w:rPr>
          <w:t xml:space="preserve">intra-frequency </w:t>
        </w:r>
      </w:ins>
      <w:ins w:id="730" w:author="Rapporteur" w:date="2025-06-18T14:26:00Z">
        <w:r>
          <w:rPr>
            <w:rFonts w:hint="eastAsia"/>
            <w:lang w:eastAsia="zh-CN"/>
          </w:rPr>
          <w:t>spatial domain prediction</w:t>
        </w:r>
      </w:ins>
    </w:p>
    <w:p w14:paraId="2CDC1655" w14:textId="77777777" w:rsidR="005654B4" w:rsidRDefault="005654B4" w:rsidP="005654B4">
      <w:pPr>
        <w:pStyle w:val="B1"/>
        <w:numPr>
          <w:ilvl w:val="0"/>
          <w:numId w:val="18"/>
        </w:numPr>
        <w:rPr>
          <w:ins w:id="731" w:author="Rapporteur" w:date="2025-06-18T14:26:00Z"/>
          <w:lang w:eastAsia="zh-CN"/>
        </w:rPr>
      </w:pPr>
      <w:ins w:id="732" w:author="Rapporteur" w:date="2025-06-18T14:26:00Z">
        <w:r>
          <w:rPr>
            <w:rFonts w:hint="eastAsia"/>
            <w:lang w:eastAsia="zh-CN"/>
          </w:rPr>
          <w:t>Measured frequency carrier and predicted frequency carrier information for inter-frequency prediction</w:t>
        </w:r>
      </w:ins>
    </w:p>
    <w:p w14:paraId="12518AC1" w14:textId="77777777" w:rsidR="005654B4" w:rsidRPr="00110DB2" w:rsidRDefault="005654B4" w:rsidP="005654B4">
      <w:pPr>
        <w:pStyle w:val="B1"/>
        <w:numPr>
          <w:ilvl w:val="0"/>
          <w:numId w:val="18"/>
        </w:numPr>
        <w:rPr>
          <w:ins w:id="733" w:author="Rapporteur" w:date="2025-06-18T14:26:00Z"/>
          <w:lang w:eastAsia="zh-CN"/>
        </w:rPr>
      </w:pPr>
      <w:ins w:id="734" w:author="Rapporteur" w:date="2025-06-18T14:26:00Z">
        <w:r>
          <w:rPr>
            <w:rFonts w:hint="eastAsia"/>
            <w:lang w:eastAsia="zh-CN"/>
          </w:rPr>
          <w:t>Optional associated ID</w:t>
        </w:r>
      </w:ins>
    </w:p>
    <w:p w14:paraId="356125E3" w14:textId="61C88303" w:rsidR="005654B4" w:rsidRDefault="005654B4" w:rsidP="0049154E">
      <w:pPr>
        <w:rPr>
          <w:ins w:id="735" w:author="Rapporteur" w:date="2025-06-24T17:29:00Z"/>
          <w:lang w:eastAsia="zh-CN"/>
        </w:rPr>
      </w:pPr>
      <w:ins w:id="736" w:author="Rapporteur" w:date="2025-06-18T14:26:00Z">
        <w:r>
          <w:rPr>
            <w:rFonts w:hint="eastAsia"/>
            <w:lang w:eastAsia="zh-CN"/>
          </w:rPr>
          <w:t>It is up to UE</w:t>
        </w:r>
        <w:r>
          <w:rPr>
            <w:lang w:eastAsia="zh-CN"/>
          </w:rPr>
          <w:t>’</w:t>
        </w:r>
        <w:r>
          <w:rPr>
            <w:rFonts w:hint="eastAsia"/>
            <w:lang w:eastAsia="zh-CN"/>
          </w:rPr>
          <w:t>s implementation to decide on model related choices</w:t>
        </w:r>
      </w:ins>
      <w:ins w:id="737" w:author="Rapporteur" w:date="2025-06-18T14:33:00Z">
        <w:r w:rsidR="0049154E">
          <w:rPr>
            <w:rFonts w:hint="eastAsia"/>
            <w:lang w:eastAsia="zh-CN"/>
          </w:rPr>
          <w:t xml:space="preserve"> including c</w:t>
        </w:r>
      </w:ins>
      <w:ins w:id="738" w:author="Rapporteur" w:date="2025-06-18T14:26:00Z">
        <w:r>
          <w:rPr>
            <w:rFonts w:hint="eastAsia"/>
            <w:lang w:eastAsia="zh-CN"/>
          </w:rPr>
          <w:t xml:space="preserve">luster-based </w:t>
        </w:r>
      </w:ins>
      <w:ins w:id="739" w:author="Rapporteur" w:date="2025-06-18T14:33:00Z">
        <w:r w:rsidR="0049154E">
          <w:rPr>
            <w:rFonts w:hint="eastAsia"/>
            <w:lang w:eastAsia="zh-CN"/>
          </w:rPr>
          <w:t>vs</w:t>
        </w:r>
      </w:ins>
      <w:ins w:id="740" w:author="Rapporteur" w:date="2025-06-18T14:26:00Z">
        <w:r>
          <w:rPr>
            <w:rFonts w:hint="eastAsia"/>
            <w:lang w:eastAsia="zh-CN"/>
          </w:rPr>
          <w:t xml:space="preserve"> single-cell-based </w:t>
        </w:r>
      </w:ins>
      <w:ins w:id="741" w:author="Rapporteur" w:date="2025-06-18T14:49:00Z">
        <w:r w:rsidR="006D684F">
          <w:rPr>
            <w:rFonts w:hint="eastAsia"/>
            <w:lang w:eastAsia="zh-CN"/>
          </w:rPr>
          <w:t>approach</w:t>
        </w:r>
      </w:ins>
      <w:ins w:id="742" w:author="Rapporteur" w:date="2025-06-18T14:33:00Z">
        <w:r w:rsidR="0049154E">
          <w:rPr>
            <w:rFonts w:hint="eastAsia"/>
            <w:lang w:eastAsia="zh-CN"/>
          </w:rPr>
          <w:t>, RRM sub-cases and OW length.</w:t>
        </w:r>
      </w:ins>
    </w:p>
    <w:p w14:paraId="331577D1" w14:textId="66D0F63A" w:rsidR="005665A0" w:rsidRDefault="005665A0" w:rsidP="0049154E">
      <w:pPr>
        <w:rPr>
          <w:ins w:id="743" w:author="Rapporteur" w:date="2025-06-18T15:48:00Z"/>
          <w:lang w:eastAsia="zh-CN"/>
        </w:rPr>
      </w:pPr>
      <w:ins w:id="744" w:author="Rapporteur" w:date="2025-06-24T17:29:00Z">
        <w:r>
          <w:rPr>
            <w:rFonts w:hint="eastAsia"/>
            <w:lang w:eastAsia="zh-CN"/>
          </w:rPr>
          <w:t>NOTE</w:t>
        </w:r>
      </w:ins>
      <w:ins w:id="745" w:author="Rapporteur" w:date="2025-06-24T17:30:00Z">
        <w:r w:rsidR="007C54BE">
          <w:rPr>
            <w:rFonts w:hint="eastAsia"/>
            <w:lang w:eastAsia="zh-CN"/>
          </w:rPr>
          <w:t>1</w:t>
        </w:r>
      </w:ins>
      <w:ins w:id="746" w:author="Rapporteur" w:date="2025-06-24T17:29:00Z">
        <w:r>
          <w:rPr>
            <w:rFonts w:hint="eastAsia"/>
            <w:lang w:eastAsia="zh-CN"/>
          </w:rPr>
          <w:t>:</w:t>
        </w:r>
      </w:ins>
      <w:ins w:id="747" w:author="Rapporteur" w:date="2025-06-24T17:30:00Z">
        <w:r w:rsidR="007C54BE">
          <w:rPr>
            <w:rFonts w:hint="eastAsia"/>
            <w:lang w:eastAsia="zh-CN"/>
          </w:rPr>
          <w:t xml:space="preserve"> MRRT or MRRS can be considered</w:t>
        </w:r>
      </w:ins>
      <w:ins w:id="748" w:author="Rapporteur" w:date="2025-06-24T17:32:00Z">
        <w:r w:rsidR="007C54BE">
          <w:rPr>
            <w:rFonts w:hint="eastAsia"/>
            <w:lang w:eastAsia="zh-CN"/>
          </w:rPr>
          <w:t xml:space="preserve"> as inference p</w:t>
        </w:r>
      </w:ins>
      <w:ins w:id="749" w:author="Rapporteur" w:date="2025-06-24T17:33:00Z">
        <w:r w:rsidR="007C54BE">
          <w:rPr>
            <w:rFonts w:hint="eastAsia"/>
            <w:lang w:eastAsia="zh-CN"/>
          </w:rPr>
          <w:t>arameter</w:t>
        </w:r>
      </w:ins>
      <w:ins w:id="750" w:author="Rapporteur" w:date="2025-06-24T17:31:00Z">
        <w:r w:rsidR="007C54BE">
          <w:rPr>
            <w:rFonts w:hint="eastAsia"/>
            <w:lang w:eastAsia="zh-CN"/>
          </w:rPr>
          <w:t xml:space="preserve"> if it is </w:t>
        </w:r>
      </w:ins>
      <w:ins w:id="751" w:author="Rapporteur" w:date="2025-06-24T17:33:00Z">
        <w:r w:rsidR="007C54BE">
          <w:rPr>
            <w:rFonts w:hint="eastAsia"/>
            <w:lang w:eastAsia="zh-CN"/>
          </w:rPr>
          <w:t>required</w:t>
        </w:r>
      </w:ins>
      <w:ins w:id="752" w:author="Rapporteur" w:date="2025-06-24T17:31:00Z">
        <w:r w:rsidR="007C54BE">
          <w:rPr>
            <w:rFonts w:hint="eastAsia"/>
            <w:lang w:eastAsia="zh-CN"/>
          </w:rPr>
          <w:t xml:space="preserve"> </w:t>
        </w:r>
      </w:ins>
      <w:ins w:id="753" w:author="Rapporteur" w:date="2025-06-24T17:32:00Z">
        <w:r w:rsidR="007C54BE">
          <w:rPr>
            <w:rFonts w:hint="eastAsia"/>
            <w:lang w:eastAsia="zh-CN"/>
          </w:rPr>
          <w:t>for defining</w:t>
        </w:r>
        <w:commentRangeStart w:id="754"/>
        <w:r w:rsidR="007C54BE">
          <w:rPr>
            <w:rFonts w:hint="eastAsia"/>
            <w:lang w:eastAsia="zh-CN"/>
          </w:rPr>
          <w:t xml:space="preserve"> performance requirement</w:t>
        </w:r>
      </w:ins>
      <w:commentRangeEnd w:id="754"/>
      <w:r w:rsidR="001D1F9D">
        <w:rPr>
          <w:rStyle w:val="affff6"/>
        </w:rPr>
        <w:commentReference w:id="754"/>
      </w:r>
    </w:p>
    <w:p w14:paraId="1C90E320" w14:textId="6F89BE6D" w:rsidR="00B11037" w:rsidRDefault="00B11037">
      <w:pPr>
        <w:rPr>
          <w:ins w:id="755" w:author="Rapporteur" w:date="2025-06-18T14:26:00Z"/>
          <w:lang w:eastAsia="zh-CN"/>
        </w:rPr>
        <w:pPrChange w:id="756" w:author="Rapporteur" w:date="2025-06-18T14:33:00Z">
          <w:pPr>
            <w:pStyle w:val="B1"/>
            <w:numPr>
              <w:numId w:val="18"/>
            </w:numPr>
            <w:ind w:left="704" w:hanging="420"/>
          </w:pPr>
        </w:pPrChange>
      </w:pPr>
      <w:commentRangeStart w:id="757"/>
      <w:ins w:id="758" w:author="Rapporteur" w:date="2025-06-18T15:48:00Z">
        <w:r>
          <w:rPr>
            <w:rFonts w:hint="eastAsia"/>
            <w:lang w:eastAsia="zh-CN"/>
          </w:rPr>
          <w:t xml:space="preserve">Editor Note </w:t>
        </w:r>
      </w:ins>
      <w:ins w:id="759" w:author="Rapporteur" w:date="2025-06-19T15:26:00Z">
        <w:r w:rsidR="00592D14">
          <w:rPr>
            <w:rFonts w:hint="eastAsia"/>
            <w:lang w:eastAsia="zh-CN"/>
          </w:rPr>
          <w:t>1</w:t>
        </w:r>
      </w:ins>
      <w:ins w:id="760" w:author="Rapporteur" w:date="2025-06-18T15:48:00Z">
        <w:r>
          <w:rPr>
            <w:rFonts w:hint="eastAsia"/>
            <w:lang w:eastAsia="zh-CN"/>
          </w:rPr>
          <w:t xml:space="preserve">: The detailed design of </w:t>
        </w:r>
        <w:r>
          <w:rPr>
            <w:lang w:eastAsia="zh-CN"/>
          </w:rPr>
          <w:t>associated</w:t>
        </w:r>
        <w:r>
          <w:rPr>
            <w:rFonts w:hint="eastAsia"/>
            <w:lang w:eastAsia="zh-CN"/>
          </w:rPr>
          <w:t xml:space="preserve"> ID will be figured out during WI phase</w:t>
        </w:r>
      </w:ins>
      <w:commentRangeEnd w:id="757"/>
      <w:r w:rsidR="00BA2AB1">
        <w:rPr>
          <w:rStyle w:val="affff6"/>
        </w:rPr>
        <w:commentReference w:id="757"/>
      </w:r>
    </w:p>
    <w:p w14:paraId="2327892E" w14:textId="7CDB03BF" w:rsidR="005654B4" w:rsidRDefault="008627BF" w:rsidP="005654B4">
      <w:pPr>
        <w:rPr>
          <w:ins w:id="761" w:author="Rapporteur" w:date="2025-06-18T15:52:00Z"/>
          <w:lang w:eastAsia="zh-CN"/>
        </w:rPr>
      </w:pPr>
      <w:ins w:id="762" w:author="Rapporteur" w:date="2025-06-18T15:00:00Z">
        <w:r>
          <w:rPr>
            <w:rFonts w:hint="eastAsia"/>
            <w:lang w:eastAsia="zh-CN"/>
          </w:rPr>
          <w:t xml:space="preserve">UE </w:t>
        </w:r>
      </w:ins>
      <w:ins w:id="763" w:author="Rapporteur" w:date="2025-06-18T15:07:00Z">
        <w:r w:rsidR="00771E54">
          <w:rPr>
            <w:rFonts w:hint="eastAsia"/>
            <w:lang w:eastAsia="zh-CN"/>
          </w:rPr>
          <w:t>can be configured with periodic or event triggered reporting of predicted and/or actual measurement result</w:t>
        </w:r>
      </w:ins>
      <w:ins w:id="764" w:author="Rapporteur" w:date="2025-06-18T15:08:00Z">
        <w:r w:rsidR="00771E54">
          <w:rPr>
            <w:rFonts w:hint="eastAsia"/>
            <w:lang w:eastAsia="zh-CN"/>
          </w:rPr>
          <w:t>(s)</w:t>
        </w:r>
      </w:ins>
      <w:ins w:id="765" w:author="Rapporteur" w:date="2025-06-18T15:17:00Z">
        <w:r w:rsidR="00E62F0E">
          <w:rPr>
            <w:rFonts w:hint="eastAsia"/>
            <w:lang w:eastAsia="zh-CN"/>
          </w:rPr>
          <w:t xml:space="preserve">. </w:t>
        </w:r>
        <w:commentRangeStart w:id="766"/>
        <w:r w:rsidR="00E62F0E">
          <w:rPr>
            <w:rFonts w:hint="eastAsia"/>
            <w:lang w:eastAsia="zh-CN"/>
          </w:rPr>
          <w:t>D</w:t>
        </w:r>
      </w:ins>
      <w:ins w:id="767" w:author="Rapporteur" w:date="2025-06-18T15:08:00Z">
        <w:r w:rsidR="006A3488">
          <w:rPr>
            <w:rFonts w:hint="eastAsia"/>
            <w:lang w:eastAsia="zh-CN"/>
          </w:rPr>
          <w:t>etail is FFS.</w:t>
        </w:r>
      </w:ins>
      <w:commentRangeEnd w:id="766"/>
      <w:r w:rsidR="00325E99">
        <w:rPr>
          <w:rStyle w:val="affff6"/>
        </w:rPr>
        <w:commentReference w:id="766"/>
      </w:r>
    </w:p>
    <w:p w14:paraId="501A61AB" w14:textId="49405DC4" w:rsidR="000C220F" w:rsidRDefault="000C220F">
      <w:pPr>
        <w:pStyle w:val="51"/>
        <w:rPr>
          <w:ins w:id="768" w:author="Rapporteur" w:date="2025-06-18T15:08:00Z"/>
          <w:lang w:eastAsia="zh-CN"/>
        </w:rPr>
        <w:pPrChange w:id="769" w:author="Rapporteur" w:date="2025-06-18T15:52:00Z">
          <w:pPr/>
        </w:pPrChange>
      </w:pPr>
      <w:bookmarkStart w:id="770" w:name="_Toc201320919"/>
      <w:ins w:id="771" w:author="Rapporteur" w:date="2025-06-18T15:52:00Z">
        <w:r>
          <w:rPr>
            <w:rFonts w:hint="eastAsia"/>
            <w:lang w:eastAsia="zh-CN"/>
          </w:rPr>
          <w:t>6.1.2.1.3</w:t>
        </w:r>
      </w:ins>
      <w:ins w:id="772" w:author="Rapporteur" w:date="2025-06-20T14:11:00Z">
        <w:r w:rsidR="00F17B94">
          <w:rPr>
            <w:lang w:eastAsia="zh-CN"/>
          </w:rPr>
          <w:tab/>
        </w:r>
      </w:ins>
      <w:ins w:id="773" w:author="Rapporteur" w:date="2025-06-18T15:52:00Z">
        <w:r>
          <w:rPr>
            <w:rFonts w:hint="eastAsia"/>
            <w:lang w:eastAsia="zh-CN"/>
          </w:rPr>
          <w:t>Monitoring and management</w:t>
        </w:r>
      </w:ins>
      <w:bookmarkEnd w:id="770"/>
    </w:p>
    <w:p w14:paraId="7BAF44BD" w14:textId="77777777" w:rsidR="00490DC2" w:rsidRDefault="00C465C2" w:rsidP="005654B4">
      <w:pPr>
        <w:rPr>
          <w:ins w:id="774" w:author="Rapporteur" w:date="2025-06-19T15:29:00Z"/>
          <w:lang w:eastAsia="zh-CN"/>
        </w:rPr>
      </w:pPr>
      <w:ins w:id="775" w:author="Rapporteur" w:date="2025-06-18T15:34:00Z">
        <w:r>
          <w:rPr>
            <w:rFonts w:hint="eastAsia"/>
            <w:lang w:eastAsia="zh-CN"/>
          </w:rPr>
          <w:t>Performance o</w:t>
        </w:r>
      </w:ins>
      <w:ins w:id="776" w:author="Rapporteur" w:date="2025-06-18T15:35:00Z">
        <w:r>
          <w:rPr>
            <w:rFonts w:hint="eastAsia"/>
            <w:lang w:eastAsia="zh-CN"/>
          </w:rPr>
          <w:t>f UE</w:t>
        </w:r>
      </w:ins>
      <w:ins w:id="777" w:author="Rapporteur" w:date="2025-06-19T14:47:00Z">
        <w:r w:rsidR="009E218B">
          <w:rPr>
            <w:rFonts w:hint="eastAsia"/>
            <w:lang w:eastAsia="zh-CN"/>
          </w:rPr>
          <w:t>-</w:t>
        </w:r>
      </w:ins>
      <w:ins w:id="778" w:author="Rapporteur" w:date="2025-06-18T15:35:00Z">
        <w:r>
          <w:rPr>
            <w:rFonts w:hint="eastAsia"/>
            <w:lang w:eastAsia="zh-CN"/>
          </w:rPr>
          <w:t>sided model can be monitored in either network side or UE sid</w:t>
        </w:r>
      </w:ins>
      <w:ins w:id="779" w:author="Rapporteur" w:date="2025-06-19T14:48:00Z">
        <w:r w:rsidR="009E218B">
          <w:rPr>
            <w:rFonts w:hint="eastAsia"/>
            <w:lang w:eastAsia="zh-CN"/>
          </w:rPr>
          <w:t xml:space="preserve">e </w:t>
        </w:r>
        <w:commentRangeStart w:id="780"/>
        <w:r w:rsidR="009E218B">
          <w:rPr>
            <w:rFonts w:hint="eastAsia"/>
            <w:lang w:eastAsia="zh-CN"/>
          </w:rPr>
          <w:t>after</w:t>
        </w:r>
      </w:ins>
      <w:ins w:id="781" w:author="Rapporteur" w:date="2025-06-18T15:35:00Z">
        <w:r>
          <w:rPr>
            <w:rFonts w:hint="eastAsia"/>
            <w:lang w:eastAsia="zh-CN"/>
          </w:rPr>
          <w:t xml:space="preserve"> </w:t>
        </w:r>
      </w:ins>
      <w:ins w:id="782" w:author="Rapporteur" w:date="2025-06-18T15:36:00Z">
        <w:r>
          <w:rPr>
            <w:rFonts w:hint="eastAsia"/>
            <w:lang w:eastAsia="zh-CN"/>
          </w:rPr>
          <w:t xml:space="preserve">UE </w:t>
        </w:r>
      </w:ins>
      <w:ins w:id="783" w:author="Rapporteur" w:date="2025-06-19T14:48:00Z">
        <w:r w:rsidR="009E218B">
          <w:rPr>
            <w:rFonts w:hint="eastAsia"/>
            <w:lang w:eastAsia="zh-CN"/>
          </w:rPr>
          <w:t>is</w:t>
        </w:r>
      </w:ins>
      <w:ins w:id="784" w:author="Rapporteur" w:date="2025-06-18T15:36:00Z">
        <w:r>
          <w:rPr>
            <w:rFonts w:hint="eastAsia"/>
            <w:lang w:eastAsia="zh-CN"/>
          </w:rPr>
          <w:t xml:space="preserve"> configured with</w:t>
        </w:r>
      </w:ins>
      <w:ins w:id="785" w:author="Rapporteur" w:date="2025-06-18T15:35:00Z">
        <w:r>
          <w:rPr>
            <w:rFonts w:hint="eastAsia"/>
            <w:lang w:eastAsia="zh-CN"/>
          </w:rPr>
          <w:t xml:space="preserve"> </w:t>
        </w:r>
      </w:ins>
      <w:ins w:id="786" w:author="Rapporteur" w:date="2025-06-18T15:36:00Z">
        <w:r>
          <w:rPr>
            <w:rFonts w:hint="eastAsia"/>
            <w:lang w:eastAsia="zh-CN"/>
          </w:rPr>
          <w:t xml:space="preserve">monitoring </w:t>
        </w:r>
        <w:r>
          <w:rPr>
            <w:lang w:eastAsia="zh-CN"/>
          </w:rPr>
          <w:t>configuration</w:t>
        </w:r>
      </w:ins>
      <w:commentRangeEnd w:id="780"/>
      <w:r w:rsidR="00C174F6">
        <w:rPr>
          <w:rStyle w:val="affff6"/>
        </w:rPr>
        <w:commentReference w:id="780"/>
      </w:r>
      <w:ins w:id="787" w:author="Rapporteur" w:date="2025-06-18T15:36:00Z">
        <w:r>
          <w:rPr>
            <w:rFonts w:hint="eastAsia"/>
            <w:lang w:eastAsia="zh-CN"/>
          </w:rPr>
          <w:t xml:space="preserve"> </w:t>
        </w:r>
      </w:ins>
      <w:ins w:id="788" w:author="Rapporteur" w:date="2025-06-19T14:49:00Z">
        <w:r w:rsidR="009E218B">
          <w:rPr>
            <w:rFonts w:hint="eastAsia"/>
            <w:lang w:eastAsia="zh-CN"/>
          </w:rPr>
          <w:t>and</w:t>
        </w:r>
      </w:ins>
      <w:ins w:id="789" w:author="Rapporteur" w:date="2025-06-18T15:38:00Z">
        <w:r>
          <w:rPr>
            <w:rFonts w:hint="eastAsia"/>
            <w:lang w:eastAsia="zh-CN"/>
          </w:rPr>
          <w:t xml:space="preserve"> </w:t>
        </w:r>
      </w:ins>
      <w:ins w:id="790" w:author="Rapporteur" w:date="2025-06-18T15:36:00Z">
        <w:r>
          <w:rPr>
            <w:rFonts w:hint="eastAsia"/>
            <w:lang w:eastAsia="zh-CN"/>
          </w:rPr>
          <w:t xml:space="preserve">inference configuration. </w:t>
        </w:r>
      </w:ins>
    </w:p>
    <w:p w14:paraId="1785DED6" w14:textId="0626058A" w:rsidR="00933368" w:rsidRDefault="00C465C2" w:rsidP="005654B4">
      <w:pPr>
        <w:rPr>
          <w:ins w:id="791" w:author="Rapporteur" w:date="2025-06-18T15:44:00Z"/>
          <w:lang w:eastAsia="zh-CN"/>
        </w:rPr>
      </w:pPr>
      <w:ins w:id="792" w:author="Rapporteur" w:date="2025-06-18T15:36:00Z">
        <w:r>
          <w:rPr>
            <w:rFonts w:hint="eastAsia"/>
            <w:lang w:eastAsia="zh-CN"/>
          </w:rPr>
          <w:t xml:space="preserve">For </w:t>
        </w:r>
      </w:ins>
      <w:ins w:id="793" w:author="Rapporteur" w:date="2025-06-18T15:37:00Z">
        <w:r>
          <w:rPr>
            <w:rFonts w:hint="eastAsia"/>
            <w:lang w:eastAsia="zh-CN"/>
          </w:rPr>
          <w:t>network-sided monitoring</w:t>
        </w:r>
      </w:ins>
      <w:ins w:id="794" w:author="Rapporteur" w:date="2025-06-18T15:40:00Z">
        <w:r>
          <w:rPr>
            <w:rFonts w:hint="eastAsia"/>
            <w:lang w:eastAsia="zh-CN"/>
          </w:rPr>
          <w:t>,</w:t>
        </w:r>
      </w:ins>
      <w:ins w:id="795" w:author="Rapporteur" w:date="2025-06-18T15:37:00Z">
        <w:r>
          <w:rPr>
            <w:rFonts w:hint="eastAsia"/>
            <w:lang w:eastAsia="zh-CN"/>
          </w:rPr>
          <w:t xml:space="preserve"> UE</w:t>
        </w:r>
        <w:commentRangeStart w:id="796"/>
        <w:r>
          <w:rPr>
            <w:rFonts w:hint="eastAsia"/>
            <w:lang w:eastAsia="zh-CN"/>
          </w:rPr>
          <w:t xml:space="preserve"> reports</w:t>
        </w:r>
      </w:ins>
      <w:commentRangeEnd w:id="796"/>
      <w:r w:rsidR="00C174F6">
        <w:rPr>
          <w:rStyle w:val="affff6"/>
        </w:rPr>
        <w:commentReference w:id="796"/>
      </w:r>
      <w:ins w:id="797" w:author="Rapporteur" w:date="2025-06-18T15:37:00Z">
        <w:r>
          <w:rPr>
            <w:rFonts w:hint="eastAsia"/>
            <w:lang w:eastAsia="zh-CN"/>
          </w:rPr>
          <w:t xml:space="preserve"> ground-truth measurement result and inference output</w:t>
        </w:r>
      </w:ins>
      <w:ins w:id="798" w:author="Rapporteur" w:date="2025-06-18T15:38:00Z">
        <w:r>
          <w:rPr>
            <w:rFonts w:hint="eastAsia"/>
            <w:lang w:eastAsia="zh-CN"/>
          </w:rPr>
          <w:t xml:space="preserve"> to network. And it is up to network</w:t>
        </w:r>
        <w:r>
          <w:rPr>
            <w:lang w:eastAsia="zh-CN"/>
          </w:rPr>
          <w:t>’</w:t>
        </w:r>
        <w:r>
          <w:rPr>
            <w:rFonts w:hint="eastAsia"/>
            <w:lang w:eastAsia="zh-CN"/>
          </w:rPr>
          <w:t>s implementation</w:t>
        </w:r>
      </w:ins>
      <w:ins w:id="799" w:author="Rapporteur" w:date="2025-06-18T15:39:00Z">
        <w:r>
          <w:rPr>
            <w:rFonts w:hint="eastAsia"/>
            <w:lang w:eastAsia="zh-CN"/>
          </w:rPr>
          <w:t xml:space="preserve"> to perform monitoring </w:t>
        </w:r>
      </w:ins>
      <w:ins w:id="800" w:author="Rapporteur" w:date="2025-06-19T15:27:00Z">
        <w:r w:rsidR="0093029A">
          <w:rPr>
            <w:rFonts w:hint="eastAsia"/>
            <w:lang w:eastAsia="zh-CN"/>
          </w:rPr>
          <w:t>and</w:t>
        </w:r>
        <w:r w:rsidR="00D46533">
          <w:rPr>
            <w:rFonts w:hint="eastAsia"/>
            <w:lang w:eastAsia="zh-CN"/>
          </w:rPr>
          <w:t xml:space="preserve"> make further</w:t>
        </w:r>
      </w:ins>
      <w:ins w:id="801" w:author="Rapporteur" w:date="2025-06-18T15:39:00Z">
        <w:r>
          <w:rPr>
            <w:rFonts w:hint="eastAsia"/>
            <w:lang w:eastAsia="zh-CN"/>
          </w:rPr>
          <w:t xml:space="preserve"> </w:t>
        </w:r>
        <w:r>
          <w:rPr>
            <w:lang w:eastAsia="zh-CN"/>
          </w:rPr>
          <w:t>management</w:t>
        </w:r>
        <w:r>
          <w:rPr>
            <w:rFonts w:hint="eastAsia"/>
            <w:lang w:eastAsia="zh-CN"/>
          </w:rPr>
          <w:t xml:space="preserve"> </w:t>
        </w:r>
      </w:ins>
      <w:ins w:id="802" w:author="Rapporteur" w:date="2025-06-19T14:49:00Z">
        <w:r w:rsidR="00E11004">
          <w:rPr>
            <w:rFonts w:hint="eastAsia"/>
            <w:lang w:eastAsia="zh-CN"/>
          </w:rPr>
          <w:t>decision</w:t>
        </w:r>
      </w:ins>
      <w:ins w:id="803" w:author="Rapporteur" w:date="2025-06-18T15:39:00Z">
        <w:r>
          <w:rPr>
            <w:rFonts w:hint="eastAsia"/>
            <w:lang w:eastAsia="zh-CN"/>
          </w:rPr>
          <w:t xml:space="preserve">. </w:t>
        </w:r>
      </w:ins>
    </w:p>
    <w:p w14:paraId="0A172B08" w14:textId="77777777" w:rsidR="00BC2630" w:rsidRDefault="00C465C2" w:rsidP="005654B4">
      <w:pPr>
        <w:rPr>
          <w:ins w:id="804" w:author="Rapporteur" w:date="2025-06-19T15:29:00Z"/>
          <w:lang w:eastAsia="zh-CN"/>
        </w:rPr>
      </w:pPr>
      <w:ins w:id="805" w:author="Rapporteur" w:date="2025-06-18T15:39:00Z">
        <w:r>
          <w:rPr>
            <w:rFonts w:hint="eastAsia"/>
            <w:lang w:eastAsia="zh-CN"/>
          </w:rPr>
          <w:t>F</w:t>
        </w:r>
      </w:ins>
      <w:ins w:id="806" w:author="Rapporteur" w:date="2025-06-18T15:40:00Z">
        <w:r>
          <w:rPr>
            <w:rFonts w:hint="eastAsia"/>
            <w:lang w:eastAsia="zh-CN"/>
          </w:rPr>
          <w:t>or UE-sided monitoring, UE reports performance result</w:t>
        </w:r>
      </w:ins>
      <w:ins w:id="807" w:author="Rapporteur" w:date="2025-06-18T15:41:00Z">
        <w:r>
          <w:rPr>
            <w:rFonts w:hint="eastAsia"/>
            <w:lang w:eastAsia="zh-CN"/>
          </w:rPr>
          <w:t xml:space="preserve"> i.e.</w:t>
        </w:r>
        <w:commentRangeStart w:id="808"/>
        <w:commentRangeStart w:id="809"/>
        <w:commentRangeStart w:id="810"/>
        <w:r>
          <w:rPr>
            <w:rFonts w:hint="eastAsia"/>
            <w:lang w:eastAsia="zh-CN"/>
          </w:rPr>
          <w:t xml:space="preserve"> RSRP difference</w:t>
        </w:r>
      </w:ins>
      <w:commentRangeEnd w:id="808"/>
      <w:r w:rsidR="00820525">
        <w:rPr>
          <w:rStyle w:val="affff6"/>
        </w:rPr>
        <w:commentReference w:id="808"/>
      </w:r>
      <w:commentRangeEnd w:id="809"/>
      <w:r w:rsidR="008D3171">
        <w:rPr>
          <w:rStyle w:val="affff6"/>
        </w:rPr>
        <w:commentReference w:id="809"/>
      </w:r>
      <w:commentRangeEnd w:id="810"/>
      <w:r w:rsidR="00F30A2C">
        <w:rPr>
          <w:rStyle w:val="affff6"/>
        </w:rPr>
        <w:commentReference w:id="810"/>
      </w:r>
      <w:ins w:id="811" w:author="Rapporteur" w:date="2025-06-18T15:41:00Z">
        <w:r>
          <w:rPr>
            <w:rFonts w:hint="eastAsia"/>
            <w:lang w:eastAsia="zh-CN"/>
          </w:rPr>
          <w:t xml:space="preserve"> to network based on ground-truth measurement result and inference output. It is up to </w:t>
        </w:r>
        <w:r>
          <w:rPr>
            <w:lang w:eastAsia="zh-CN"/>
          </w:rPr>
          <w:t>network</w:t>
        </w:r>
      </w:ins>
      <w:ins w:id="812" w:author="Rapporteur" w:date="2025-06-19T15:28:00Z">
        <w:r w:rsidR="00BC2630">
          <w:rPr>
            <w:lang w:eastAsia="zh-CN"/>
          </w:rPr>
          <w:t>’</w:t>
        </w:r>
        <w:r w:rsidR="00BC2630">
          <w:rPr>
            <w:rFonts w:hint="eastAsia"/>
            <w:lang w:eastAsia="zh-CN"/>
          </w:rPr>
          <w:t>s</w:t>
        </w:r>
      </w:ins>
      <w:ins w:id="813" w:author="Rapporteur" w:date="2025-06-18T15:41:00Z">
        <w:r>
          <w:rPr>
            <w:rFonts w:hint="eastAsia"/>
            <w:lang w:eastAsia="zh-CN"/>
          </w:rPr>
          <w:t xml:space="preserve"> implement</w:t>
        </w:r>
      </w:ins>
      <w:ins w:id="814" w:author="Rapporteur" w:date="2025-06-18T15:42:00Z">
        <w:r>
          <w:rPr>
            <w:rFonts w:hint="eastAsia"/>
            <w:lang w:eastAsia="zh-CN"/>
          </w:rPr>
          <w:t>ation to</w:t>
        </w:r>
        <w:r w:rsidR="00AE0B52">
          <w:rPr>
            <w:rFonts w:hint="eastAsia"/>
            <w:lang w:eastAsia="zh-CN"/>
          </w:rPr>
          <w:t xml:space="preserve"> make</w:t>
        </w:r>
      </w:ins>
      <w:ins w:id="815" w:author="Rapporteur" w:date="2025-06-18T15:43:00Z">
        <w:r w:rsidR="00AE0B52">
          <w:rPr>
            <w:rFonts w:hint="eastAsia"/>
            <w:lang w:eastAsia="zh-CN"/>
          </w:rPr>
          <w:t xml:space="preserve"> management decision</w:t>
        </w:r>
      </w:ins>
      <w:ins w:id="816" w:author="Rapporteur" w:date="2025-06-19T14:50:00Z">
        <w:r w:rsidR="00073C2D">
          <w:rPr>
            <w:rFonts w:hint="eastAsia"/>
            <w:lang w:eastAsia="zh-CN"/>
          </w:rPr>
          <w:t xml:space="preserve"> based on received performance result</w:t>
        </w:r>
      </w:ins>
      <w:ins w:id="817" w:author="Rapporteur" w:date="2025-06-18T15:43:00Z">
        <w:r w:rsidR="00AE0B52">
          <w:rPr>
            <w:rFonts w:hint="eastAsia"/>
            <w:lang w:eastAsia="zh-CN"/>
          </w:rPr>
          <w:t>.</w:t>
        </w:r>
        <w:r w:rsidR="00933368">
          <w:rPr>
            <w:rFonts w:hint="eastAsia"/>
            <w:lang w:eastAsia="zh-CN"/>
          </w:rPr>
          <w:t xml:space="preserve"> </w:t>
        </w:r>
      </w:ins>
    </w:p>
    <w:p w14:paraId="0B674D6E" w14:textId="5212CB72" w:rsidR="00D74E12" w:rsidRDefault="00490DC2" w:rsidP="005654B4">
      <w:pPr>
        <w:rPr>
          <w:ins w:id="818" w:author="Rapporteur" w:date="2025-06-18T14:26:00Z"/>
          <w:lang w:eastAsia="zh-CN"/>
        </w:rPr>
      </w:pPr>
      <w:ins w:id="819" w:author="Rapporteur" w:date="2025-06-19T15:30:00Z">
        <w:r>
          <w:rPr>
            <w:rFonts w:hint="eastAsia"/>
            <w:lang w:eastAsia="zh-CN"/>
          </w:rPr>
          <w:t>For UE-sided monitoring, i</w:t>
        </w:r>
      </w:ins>
      <w:ins w:id="820" w:author="Rapporteur" w:date="2025-06-18T15:43:00Z">
        <w:r w:rsidR="00933368">
          <w:rPr>
            <w:rFonts w:hint="eastAsia"/>
            <w:lang w:eastAsia="zh-CN"/>
          </w:rPr>
          <w:t>t can be considered for UE to make management decision based on netwo</w:t>
        </w:r>
      </w:ins>
      <w:ins w:id="821" w:author="Rapporteur" w:date="2025-06-18T15:44:00Z">
        <w:r w:rsidR="00933368">
          <w:rPr>
            <w:rFonts w:hint="eastAsia"/>
            <w:lang w:eastAsia="zh-CN"/>
          </w:rPr>
          <w:t>rk</w:t>
        </w:r>
        <w:r w:rsidR="00933368">
          <w:rPr>
            <w:lang w:eastAsia="zh-CN"/>
          </w:rPr>
          <w:t>’</w:t>
        </w:r>
        <w:r w:rsidR="00933368">
          <w:rPr>
            <w:rFonts w:hint="eastAsia"/>
            <w:lang w:eastAsia="zh-CN"/>
          </w:rPr>
          <w:t>s configuration</w:t>
        </w:r>
      </w:ins>
      <w:ins w:id="822" w:author="Rapporteur" w:date="2025-06-18T15:45:00Z">
        <w:r w:rsidR="00933368">
          <w:rPr>
            <w:rFonts w:hint="eastAsia"/>
            <w:lang w:eastAsia="zh-CN"/>
          </w:rPr>
          <w:t xml:space="preserve"> and report the decision to network</w:t>
        </w:r>
      </w:ins>
      <w:ins w:id="823" w:author="Rapporteur" w:date="2025-06-19T15:30:00Z">
        <w:r>
          <w:rPr>
            <w:rFonts w:hint="eastAsia"/>
            <w:lang w:eastAsia="zh-CN"/>
          </w:rPr>
          <w:t xml:space="preserve"> instead of performance result</w:t>
        </w:r>
      </w:ins>
      <w:ins w:id="824" w:author="Rapporteur" w:date="2025-06-18T15:45:00Z">
        <w:r w:rsidR="00933368">
          <w:rPr>
            <w:rFonts w:hint="eastAsia"/>
            <w:lang w:eastAsia="zh-CN"/>
          </w:rPr>
          <w:t>.</w:t>
        </w:r>
      </w:ins>
      <w:ins w:id="825" w:author="Rapporteur" w:date="2025-06-18T15:46:00Z">
        <w:r w:rsidR="008578CE">
          <w:rPr>
            <w:rFonts w:hint="eastAsia"/>
            <w:lang w:eastAsia="zh-CN"/>
          </w:rPr>
          <w:t xml:space="preserve"> FFS for which use case.</w:t>
        </w:r>
      </w:ins>
    </w:p>
    <w:p w14:paraId="716E9317" w14:textId="0D0D5CED" w:rsidR="005654B4" w:rsidRPr="005654B4" w:rsidRDefault="00FF1668">
      <w:pPr>
        <w:pStyle w:val="51"/>
        <w:rPr>
          <w:lang w:eastAsia="zh-CN"/>
        </w:rPr>
        <w:pPrChange w:id="826" w:author="Rapporteur" w:date="2025-06-18T15:53:00Z">
          <w:pPr>
            <w:pStyle w:val="31"/>
          </w:pPr>
        </w:pPrChange>
      </w:pPr>
      <w:bookmarkStart w:id="827" w:name="_Toc201320920"/>
      <w:ins w:id="828" w:author="Rapporteur" w:date="2025-06-18T15:53:00Z">
        <w:r>
          <w:rPr>
            <w:rFonts w:hint="eastAsia"/>
            <w:lang w:eastAsia="zh-CN"/>
          </w:rPr>
          <w:t>6.1.2.1.4</w:t>
        </w:r>
        <w:r>
          <w:rPr>
            <w:lang w:eastAsia="zh-CN"/>
          </w:rPr>
          <w:tab/>
        </w:r>
        <w:r>
          <w:rPr>
            <w:rFonts w:hint="eastAsia"/>
            <w:lang w:eastAsia="zh-CN"/>
          </w:rPr>
          <w:t>Data collection for of</w:t>
        </w:r>
      </w:ins>
      <w:ins w:id="829" w:author="Rapporteur" w:date="2025-06-18T15:54:00Z">
        <w:r>
          <w:rPr>
            <w:rFonts w:hint="eastAsia"/>
            <w:lang w:eastAsia="zh-CN"/>
          </w:rPr>
          <w:t>fline training</w:t>
        </w:r>
      </w:ins>
      <w:bookmarkEnd w:id="827"/>
    </w:p>
    <w:p w14:paraId="3922E86A" w14:textId="2D839EA5" w:rsidR="00B211E7" w:rsidDel="00B1527E" w:rsidRDefault="00530324" w:rsidP="00B211E7">
      <w:pPr>
        <w:rPr>
          <w:del w:id="830" w:author="Rapporteur" w:date="2025-06-18T14:27:00Z"/>
          <w:lang w:eastAsia="zh-CN"/>
        </w:rPr>
      </w:pPr>
      <w:del w:id="831" w:author="Rapporteur" w:date="2025-06-18T14:27:00Z">
        <w:r w:rsidDel="00605E78">
          <w:rPr>
            <w:lang w:eastAsia="zh-CN"/>
          </w:rPr>
          <w:delText xml:space="preserve">Editor Note: </w:delText>
        </w:r>
        <w:r w:rsidDel="00605E78">
          <w:rPr>
            <w:rFonts w:hint="eastAsia"/>
            <w:lang w:eastAsia="zh-CN"/>
          </w:rPr>
          <w:delText>R</w:delText>
        </w:r>
        <w:r w:rsidDel="00605E78">
          <w:rPr>
            <w:lang w:eastAsia="zh-CN"/>
          </w:rPr>
          <w:delText>RM measurement prediction specific part is captured here</w:delText>
        </w:r>
      </w:del>
    </w:p>
    <w:p w14:paraId="228F9F7D" w14:textId="05A4CC87" w:rsidR="00B1527E" w:rsidRDefault="00B1527E" w:rsidP="00B211E7">
      <w:pPr>
        <w:rPr>
          <w:ins w:id="832" w:author="Rapporteur" w:date="2025-06-18T17:12:00Z"/>
          <w:lang w:eastAsia="zh-CN"/>
        </w:rPr>
      </w:pPr>
      <w:ins w:id="833" w:author="Rapporteur" w:date="2025-06-18T17:13:00Z">
        <w:r>
          <w:rPr>
            <w:rFonts w:hint="eastAsia"/>
            <w:lang w:eastAsia="zh-CN"/>
          </w:rPr>
          <w:lastRenderedPageBreak/>
          <w:t>Data collection r</w:t>
        </w:r>
      </w:ins>
      <w:ins w:id="834" w:author="Rapporteur" w:date="2025-06-18T17:12:00Z">
        <w:r w:rsidRPr="00B1527E">
          <w:rPr>
            <w:lang w:eastAsia="zh-CN"/>
          </w:rPr>
          <w:t>equest/</w:t>
        </w:r>
      </w:ins>
      <w:ins w:id="835" w:author="Rapporteur" w:date="2025-06-18T17:13:00Z">
        <w:r>
          <w:rPr>
            <w:rFonts w:hint="eastAsia"/>
            <w:lang w:eastAsia="zh-CN"/>
          </w:rPr>
          <w:t>c</w:t>
        </w:r>
      </w:ins>
      <w:ins w:id="836" w:author="Rapporteur" w:date="2025-06-18T17:12:00Z">
        <w:r w:rsidRPr="00B1527E">
          <w:rPr>
            <w:lang w:eastAsia="zh-CN"/>
          </w:rPr>
          <w:t xml:space="preserve">onfiguration framework </w:t>
        </w:r>
      </w:ins>
      <w:ins w:id="837" w:author="Rapporteur" w:date="2025-06-18T17:13:00Z">
        <w:r>
          <w:rPr>
            <w:rFonts w:hint="eastAsia"/>
            <w:lang w:eastAsia="zh-CN"/>
          </w:rPr>
          <w:t xml:space="preserve">concluded in </w:t>
        </w:r>
      </w:ins>
      <w:proofErr w:type="spellStart"/>
      <w:ins w:id="838" w:author="Rapporteur" w:date="2025-06-19T14:52:00Z">
        <w:r w:rsidR="005546FD" w:rsidRPr="005546FD">
          <w:rPr>
            <w:lang w:eastAsia="zh-CN"/>
          </w:rPr>
          <w:t>NR_AIML_air</w:t>
        </w:r>
      </w:ins>
      <w:proofErr w:type="spellEnd"/>
      <w:ins w:id="839" w:author="Rapporteur" w:date="2025-06-18T17:13:00Z">
        <w:r w:rsidRPr="00B1527E">
          <w:rPr>
            <w:lang w:eastAsia="zh-CN"/>
          </w:rPr>
          <w:t xml:space="preserve"> </w:t>
        </w:r>
        <w:r>
          <w:rPr>
            <w:rFonts w:hint="eastAsia"/>
            <w:lang w:eastAsia="zh-CN"/>
          </w:rPr>
          <w:t>is</w:t>
        </w:r>
      </w:ins>
      <w:ins w:id="840" w:author="Rapporteur" w:date="2025-06-18T17:12:00Z">
        <w:r w:rsidRPr="00B1527E">
          <w:rPr>
            <w:lang w:eastAsia="zh-CN"/>
          </w:rPr>
          <w:t xml:space="preserve"> baseline. FFS </w:t>
        </w:r>
      </w:ins>
      <w:ins w:id="841" w:author="Rapporteur" w:date="2025-06-18T17:13:00Z">
        <w:r w:rsidR="00BF1294">
          <w:rPr>
            <w:rFonts w:hint="eastAsia"/>
            <w:lang w:eastAsia="zh-CN"/>
          </w:rPr>
          <w:t xml:space="preserve">on </w:t>
        </w:r>
      </w:ins>
      <w:ins w:id="842" w:author="Rapporteur" w:date="2025-06-18T17:12:00Z">
        <w:r w:rsidRPr="00B1527E">
          <w:rPr>
            <w:lang w:eastAsia="zh-CN"/>
          </w:rPr>
          <w:t>enhancements/or differences</w:t>
        </w:r>
      </w:ins>
      <w:ins w:id="843" w:author="Rapporteur" w:date="2025-06-18T17:13:00Z">
        <w:r w:rsidR="00BF1294">
          <w:rPr>
            <w:rFonts w:hint="eastAsia"/>
            <w:lang w:eastAsia="zh-CN"/>
          </w:rPr>
          <w:t>.</w:t>
        </w:r>
      </w:ins>
    </w:p>
    <w:p w14:paraId="4B67F371" w14:textId="252F4CE9" w:rsidR="00605E78" w:rsidRDefault="00605E78" w:rsidP="00605E78">
      <w:pPr>
        <w:pStyle w:val="41"/>
        <w:rPr>
          <w:ins w:id="844" w:author="Rapporteur" w:date="2025-06-18T11:09:00Z"/>
          <w:lang w:eastAsia="zh-CN"/>
        </w:rPr>
      </w:pPr>
      <w:bookmarkStart w:id="845" w:name="_Toc201320921"/>
      <w:ins w:id="846" w:author="Rapporteur" w:date="2025-06-18T10:59:00Z">
        <w:r>
          <w:rPr>
            <w:rFonts w:hint="eastAsia"/>
            <w:lang w:eastAsia="zh-CN"/>
          </w:rPr>
          <w:t>6.1.</w:t>
        </w:r>
      </w:ins>
      <w:ins w:id="847" w:author="Rapporteur" w:date="2025-06-18T14:28:00Z">
        <w:r>
          <w:rPr>
            <w:rFonts w:hint="eastAsia"/>
            <w:lang w:eastAsia="zh-CN"/>
          </w:rPr>
          <w:t>2.2</w:t>
        </w:r>
      </w:ins>
      <w:ins w:id="848" w:author="Rapporteur" w:date="2025-06-18T10:59:00Z">
        <w:r>
          <w:rPr>
            <w:lang w:eastAsia="zh-CN"/>
          </w:rPr>
          <w:tab/>
        </w:r>
      </w:ins>
      <w:ins w:id="849" w:author="Rapporteur" w:date="2025-06-18T10:58:00Z">
        <w:r>
          <w:rPr>
            <w:rFonts w:hint="eastAsia"/>
            <w:lang w:eastAsia="zh-CN"/>
          </w:rPr>
          <w:t>Network-sided model</w:t>
        </w:r>
      </w:ins>
      <w:bookmarkEnd w:id="845"/>
    </w:p>
    <w:p w14:paraId="22AC04F9" w14:textId="3D97DFF5" w:rsidR="0077043A" w:rsidRDefault="00555E12" w:rsidP="00805DF9">
      <w:pPr>
        <w:rPr>
          <w:ins w:id="850" w:author="Rapporteur" w:date="2025-06-18T15:59:00Z"/>
          <w:lang w:eastAsia="zh-CN"/>
        </w:rPr>
      </w:pPr>
      <w:ins w:id="851" w:author="Rapporteur" w:date="2025-06-19T15:05:00Z">
        <w:r>
          <w:rPr>
            <w:rFonts w:hint="eastAsia"/>
            <w:lang w:eastAsia="zh-CN"/>
          </w:rPr>
          <w:t xml:space="preserve">For </w:t>
        </w:r>
        <w:commentRangeStart w:id="852"/>
        <w:commentRangeStart w:id="853"/>
        <w:r>
          <w:rPr>
            <w:rFonts w:hint="eastAsia"/>
            <w:lang w:eastAsia="zh-CN"/>
          </w:rPr>
          <w:t>inference operation</w:t>
        </w:r>
      </w:ins>
      <w:commentRangeEnd w:id="852"/>
      <w:r w:rsidR="001D1F9D">
        <w:rPr>
          <w:rStyle w:val="affff6"/>
        </w:rPr>
        <w:commentReference w:id="852"/>
      </w:r>
      <w:commentRangeEnd w:id="853"/>
      <w:r w:rsidR="00F30A2C">
        <w:rPr>
          <w:rStyle w:val="affff6"/>
        </w:rPr>
        <w:commentReference w:id="853"/>
      </w:r>
      <w:ins w:id="854" w:author="Rapporteur" w:date="2025-06-19T15:05:00Z">
        <w:r>
          <w:rPr>
            <w:rFonts w:hint="eastAsia"/>
            <w:lang w:eastAsia="zh-CN"/>
          </w:rPr>
          <w:t xml:space="preserve"> </w:t>
        </w:r>
      </w:ins>
      <w:ins w:id="855" w:author="Rapporteur" w:date="2025-06-19T15:32:00Z">
        <w:r w:rsidR="00953921">
          <w:rPr>
            <w:rFonts w:hint="eastAsia"/>
            <w:lang w:eastAsia="zh-CN"/>
          </w:rPr>
          <w:t>of network-sided model</w:t>
        </w:r>
      </w:ins>
      <w:ins w:id="856" w:author="Rapporteur" w:date="2025-06-19T15:05:00Z">
        <w:r>
          <w:rPr>
            <w:rFonts w:hint="eastAsia"/>
            <w:lang w:eastAsia="zh-CN"/>
          </w:rPr>
          <w:t>, t</w:t>
        </w:r>
      </w:ins>
      <w:ins w:id="857" w:author="Rapporteur" w:date="2025-06-18T14:52:00Z">
        <w:r w:rsidR="000F11A1" w:rsidRPr="000F11A1">
          <w:rPr>
            <w:lang w:eastAsia="zh-CN"/>
          </w:rPr>
          <w:t xml:space="preserve">he </w:t>
        </w:r>
        <w:proofErr w:type="spellStart"/>
        <w:r w:rsidR="000F11A1" w:rsidRPr="000F11A1">
          <w:rPr>
            <w:lang w:eastAsia="zh-CN"/>
          </w:rPr>
          <w:t>legacy</w:t>
        </w:r>
        <w:commentRangeStart w:id="858"/>
        <w:del w:id="859" w:author="OPPO (Hao)" w:date="2025-06-19T18:34:00Z">
          <w:r w:rsidR="000F11A1" w:rsidRPr="000F11A1" w:rsidDel="00722DF2">
            <w:rPr>
              <w:lang w:eastAsia="zh-CN"/>
            </w:rPr>
            <w:delText xml:space="preserve"> </w:delText>
          </w:r>
        </w:del>
      </w:ins>
      <w:commentRangeEnd w:id="858"/>
      <w:r w:rsidR="00C118FC">
        <w:rPr>
          <w:rStyle w:val="affff6"/>
        </w:rPr>
        <w:commentReference w:id="858"/>
      </w:r>
      <w:ins w:id="860" w:author="Rapporteur" w:date="2025-06-18T14:52:00Z">
        <w:r w:rsidR="000F11A1" w:rsidRPr="000F11A1">
          <w:rPr>
            <w:lang w:eastAsia="zh-CN"/>
          </w:rPr>
          <w:t>RRM</w:t>
        </w:r>
        <w:proofErr w:type="spellEnd"/>
        <w:r w:rsidR="000F11A1" w:rsidRPr="000F11A1">
          <w:rPr>
            <w:lang w:eastAsia="zh-CN"/>
          </w:rPr>
          <w:t xml:space="preserve"> measurement configuration and reporting framework </w:t>
        </w:r>
      </w:ins>
      <w:ins w:id="861" w:author="Rapporteur" w:date="2025-06-19T14:53:00Z">
        <w:r w:rsidR="00D227DF">
          <w:rPr>
            <w:rFonts w:hint="eastAsia"/>
            <w:lang w:eastAsia="zh-CN"/>
          </w:rPr>
          <w:t>in R</w:t>
        </w:r>
      </w:ins>
      <w:ins w:id="862" w:author="Rapporteur" w:date="2025-06-19T14:54:00Z">
        <w:r w:rsidR="00D227DF">
          <w:rPr>
            <w:rFonts w:hint="eastAsia"/>
            <w:lang w:eastAsia="zh-CN"/>
          </w:rPr>
          <w:t xml:space="preserve">RC layer </w:t>
        </w:r>
      </w:ins>
      <w:ins w:id="863" w:author="Rapporteur" w:date="2025-06-18T14:52:00Z">
        <w:r w:rsidR="000F11A1" w:rsidRPr="000F11A1">
          <w:rPr>
            <w:lang w:eastAsia="zh-CN"/>
          </w:rPr>
          <w:t xml:space="preserve">can be </w:t>
        </w:r>
        <w:r w:rsidR="000F11A1">
          <w:rPr>
            <w:rFonts w:hint="eastAsia"/>
            <w:lang w:eastAsia="zh-CN"/>
          </w:rPr>
          <w:t>re</w:t>
        </w:r>
        <w:r w:rsidR="000F11A1" w:rsidRPr="000F11A1">
          <w:rPr>
            <w:lang w:eastAsia="zh-CN"/>
          </w:rPr>
          <w:t>used</w:t>
        </w:r>
      </w:ins>
      <w:ins w:id="864" w:author="Rapporteur" w:date="2025-06-18T14:53:00Z">
        <w:r w:rsidR="000F11A1">
          <w:rPr>
            <w:rFonts w:hint="eastAsia"/>
            <w:lang w:eastAsia="zh-CN"/>
          </w:rPr>
          <w:t>.</w:t>
        </w:r>
      </w:ins>
      <w:ins w:id="865" w:author="Rapporteur" w:date="2025-06-19T15:04:00Z">
        <w:r>
          <w:rPr>
            <w:rFonts w:hint="eastAsia"/>
            <w:lang w:eastAsia="zh-CN"/>
          </w:rPr>
          <w:t xml:space="preserve"> </w:t>
        </w:r>
        <w:r>
          <w:rPr>
            <w:lang w:eastAsia="zh-CN"/>
          </w:rPr>
          <w:t>In</w:t>
        </w:r>
        <w:r>
          <w:rPr>
            <w:rFonts w:hint="eastAsia"/>
            <w:lang w:eastAsia="zh-CN"/>
          </w:rPr>
          <w:t xml:space="preserve"> addition, m</w:t>
        </w:r>
      </w:ins>
      <w:ins w:id="866" w:author="Rapporteur" w:date="2025-06-18T14:56:00Z">
        <w:r w:rsidR="0077043A">
          <w:rPr>
            <w:rFonts w:hint="eastAsia"/>
            <w:lang w:eastAsia="zh-CN"/>
          </w:rPr>
          <w:t xml:space="preserve">easurement result </w:t>
        </w:r>
      </w:ins>
      <w:ins w:id="867" w:author="Rapporteur" w:date="2025-06-18T14:57:00Z">
        <w:r w:rsidR="0077043A">
          <w:rPr>
            <w:rFonts w:hint="eastAsia"/>
            <w:lang w:eastAsia="zh-CN"/>
          </w:rPr>
          <w:t>per cell or per beam at multiple time instances can be reported within one measurement report message.</w:t>
        </w:r>
      </w:ins>
    </w:p>
    <w:p w14:paraId="4C6787D8" w14:textId="31AC76F5" w:rsidR="00C82650" w:rsidRDefault="00555E12" w:rsidP="00805DF9">
      <w:pPr>
        <w:rPr>
          <w:ins w:id="868" w:author="Rapporteur" w:date="2025-06-19T14:58:00Z"/>
          <w:lang w:eastAsia="zh-CN"/>
        </w:rPr>
      </w:pPr>
      <w:ins w:id="869" w:author="Rapporteur" w:date="2025-06-19T15:06:00Z">
        <w:r>
          <w:rPr>
            <w:rFonts w:hint="eastAsia"/>
            <w:lang w:eastAsia="zh-CN"/>
          </w:rPr>
          <w:t xml:space="preserve">For </w:t>
        </w:r>
        <w:commentRangeStart w:id="870"/>
        <w:r>
          <w:rPr>
            <w:rFonts w:hint="eastAsia"/>
            <w:lang w:eastAsia="zh-CN"/>
          </w:rPr>
          <w:t>performance monitoring</w:t>
        </w:r>
      </w:ins>
      <w:commentRangeEnd w:id="870"/>
      <w:r w:rsidR="00C17475">
        <w:rPr>
          <w:rStyle w:val="affff6"/>
        </w:rPr>
        <w:commentReference w:id="870"/>
      </w:r>
      <w:ins w:id="871" w:author="Rapporteur" w:date="2025-06-19T15:06:00Z">
        <w:r>
          <w:rPr>
            <w:rFonts w:hint="eastAsia"/>
            <w:lang w:eastAsia="zh-CN"/>
          </w:rPr>
          <w:t xml:space="preserve"> of network-sided model, </w:t>
        </w:r>
      </w:ins>
      <w:ins w:id="872" w:author="Rapporteur" w:date="2025-06-19T15:07:00Z">
        <w:r>
          <w:rPr>
            <w:rFonts w:hint="eastAsia"/>
            <w:lang w:eastAsia="zh-CN"/>
          </w:rPr>
          <w:t>t</w:t>
        </w:r>
        <w:r w:rsidRPr="000F11A1">
          <w:rPr>
            <w:lang w:eastAsia="zh-CN"/>
          </w:rPr>
          <w:t xml:space="preserve">he legacy RRM measurement configuration and reporting framework </w:t>
        </w:r>
        <w:r>
          <w:rPr>
            <w:rFonts w:hint="eastAsia"/>
            <w:lang w:eastAsia="zh-CN"/>
          </w:rPr>
          <w:t xml:space="preserve">in RRC layer </w:t>
        </w:r>
        <w:r w:rsidRPr="000F11A1">
          <w:rPr>
            <w:lang w:eastAsia="zh-CN"/>
          </w:rPr>
          <w:t xml:space="preserve">can be </w:t>
        </w:r>
        <w:r>
          <w:rPr>
            <w:rFonts w:hint="eastAsia"/>
            <w:lang w:eastAsia="zh-CN"/>
          </w:rPr>
          <w:t>re</w:t>
        </w:r>
        <w:r w:rsidRPr="000F11A1">
          <w:rPr>
            <w:lang w:eastAsia="zh-CN"/>
          </w:rPr>
          <w:t>used</w:t>
        </w:r>
        <w:commentRangeStart w:id="873"/>
        <w:r w:rsidR="00504262">
          <w:rPr>
            <w:rFonts w:hint="eastAsia"/>
            <w:lang w:eastAsia="zh-CN"/>
          </w:rPr>
          <w:t xml:space="preserve"> i.e. no spec impact is identified</w:t>
        </w:r>
      </w:ins>
      <w:commentRangeEnd w:id="873"/>
      <w:r w:rsidR="00C118FC">
        <w:rPr>
          <w:rStyle w:val="affff6"/>
        </w:rPr>
        <w:commentReference w:id="873"/>
      </w:r>
      <w:ins w:id="874" w:author="Rapporteur" w:date="2025-06-18T16:03:00Z">
        <w:r w:rsidR="00C82650">
          <w:rPr>
            <w:rFonts w:hint="eastAsia"/>
            <w:lang w:eastAsia="zh-CN"/>
          </w:rPr>
          <w:t>. And UE will not be informed</w:t>
        </w:r>
      </w:ins>
      <w:ins w:id="875" w:author="Rapporteur" w:date="2025-06-18T16:04:00Z">
        <w:r w:rsidR="00C82650">
          <w:rPr>
            <w:rFonts w:hint="eastAsia"/>
            <w:lang w:eastAsia="zh-CN"/>
          </w:rPr>
          <w:t xml:space="preserve"> </w:t>
        </w:r>
        <w:r w:rsidR="00C82650" w:rsidRPr="00C82650">
          <w:rPr>
            <w:lang w:eastAsia="zh-CN"/>
          </w:rPr>
          <w:t>about any network-sided functionality management decision</w:t>
        </w:r>
        <w:r w:rsidR="00C82650">
          <w:rPr>
            <w:rFonts w:hint="eastAsia"/>
            <w:lang w:eastAsia="zh-CN"/>
          </w:rPr>
          <w:t>.</w:t>
        </w:r>
      </w:ins>
    </w:p>
    <w:p w14:paraId="58848D04" w14:textId="77777777" w:rsidR="006F2E7C" w:rsidRDefault="006F2E7C" w:rsidP="006F2E7C">
      <w:pPr>
        <w:rPr>
          <w:ins w:id="876" w:author="Rapporteur" w:date="2025-06-19T14:58:00Z"/>
          <w:lang w:eastAsia="zh-CN"/>
        </w:rPr>
      </w:pPr>
    </w:p>
    <w:p w14:paraId="7EA3F459" w14:textId="58E9612F" w:rsidR="006F2E7C" w:rsidRDefault="006F2E7C" w:rsidP="006F2E7C">
      <w:pPr>
        <w:rPr>
          <w:ins w:id="877" w:author="Rapporteur" w:date="2025-06-19T15:04:00Z"/>
          <w:lang w:eastAsia="zh-CN"/>
        </w:rPr>
      </w:pPr>
      <w:commentRangeStart w:id="878"/>
      <w:ins w:id="879" w:author="Rapporteur" w:date="2025-06-19T14:58:00Z">
        <w:r>
          <w:rPr>
            <w:rFonts w:hint="eastAsia"/>
            <w:lang w:eastAsia="zh-CN"/>
          </w:rPr>
          <w:t>NOTE 1: Spatial domain prediction across cells is up to network</w:t>
        </w:r>
        <w:r>
          <w:rPr>
            <w:lang w:eastAsia="zh-CN"/>
          </w:rPr>
          <w:t>’</w:t>
        </w:r>
        <w:r>
          <w:rPr>
            <w:rFonts w:hint="eastAsia"/>
            <w:lang w:eastAsia="zh-CN"/>
          </w:rPr>
          <w:t>s implementation</w:t>
        </w:r>
      </w:ins>
      <w:commentRangeEnd w:id="878"/>
      <w:r w:rsidR="00F77B28">
        <w:rPr>
          <w:rStyle w:val="affff6"/>
        </w:rPr>
        <w:commentReference w:id="878"/>
      </w:r>
    </w:p>
    <w:p w14:paraId="73229E0A" w14:textId="138A36DF" w:rsidR="006F2E7C" w:rsidRDefault="006F2E7C" w:rsidP="006F2E7C">
      <w:pPr>
        <w:rPr>
          <w:ins w:id="880" w:author="Rapporteur" w:date="2025-06-19T14:58:00Z"/>
          <w:lang w:eastAsia="zh-CN"/>
        </w:rPr>
      </w:pPr>
      <w:commentRangeStart w:id="881"/>
      <w:ins w:id="882" w:author="Rapporteur" w:date="2025-06-19T15:04:00Z">
        <w:r>
          <w:rPr>
            <w:rFonts w:hint="eastAsia"/>
            <w:lang w:eastAsia="zh-CN"/>
          </w:rPr>
          <w:t>NOTE 2:</w:t>
        </w:r>
      </w:ins>
      <w:commentRangeEnd w:id="881"/>
      <w:r w:rsidR="00C14BCE">
        <w:rPr>
          <w:rStyle w:val="affff6"/>
        </w:rPr>
        <w:commentReference w:id="881"/>
      </w:r>
      <w:ins w:id="883" w:author="Rapporteur" w:date="2025-06-19T15:04:00Z">
        <w:r>
          <w:rPr>
            <w:rFonts w:hint="eastAsia"/>
            <w:lang w:eastAsia="zh-CN"/>
          </w:rPr>
          <w:t xml:space="preserve"> </w:t>
        </w:r>
        <w:r w:rsidRPr="000F11A1">
          <w:rPr>
            <w:lang w:eastAsia="zh-CN"/>
          </w:rPr>
          <w:t xml:space="preserve">L1-filtered beam-level RSRP </w:t>
        </w:r>
        <w:r>
          <w:rPr>
            <w:rFonts w:hint="eastAsia"/>
            <w:lang w:eastAsia="zh-CN"/>
          </w:rPr>
          <w:t xml:space="preserve">can be reported </w:t>
        </w:r>
        <w:r w:rsidRPr="000F11A1">
          <w:rPr>
            <w:lang w:eastAsia="zh-CN"/>
          </w:rPr>
          <w:t xml:space="preserve">by </w:t>
        </w:r>
        <w:r>
          <w:rPr>
            <w:rFonts w:hint="eastAsia"/>
            <w:lang w:eastAsia="zh-CN"/>
          </w:rPr>
          <w:t>configuring</w:t>
        </w:r>
        <w:r w:rsidRPr="000F11A1">
          <w:rPr>
            <w:lang w:eastAsia="zh-CN"/>
          </w:rPr>
          <w:t xml:space="preserve"> </w:t>
        </w:r>
        <w:r>
          <w:rPr>
            <w:lang w:eastAsia="zh-CN"/>
          </w:rPr>
          <w:t>corresponding</w:t>
        </w:r>
        <w:r>
          <w:rPr>
            <w:rFonts w:hint="eastAsia"/>
            <w:lang w:eastAsia="zh-CN"/>
          </w:rPr>
          <w:t xml:space="preserve"> </w:t>
        </w:r>
        <w:r w:rsidRPr="000F11A1">
          <w:rPr>
            <w:lang w:eastAsia="zh-CN"/>
          </w:rPr>
          <w:t>co-efficient to zero</w:t>
        </w:r>
      </w:ins>
    </w:p>
    <w:p w14:paraId="345C1615" w14:textId="0A3B4BC4" w:rsidR="00D510CB" w:rsidRDefault="00D510CB" w:rsidP="00D510CB">
      <w:pPr>
        <w:rPr>
          <w:ins w:id="884" w:author="Rapporteur" w:date="2025-06-19T14:53:00Z"/>
          <w:lang w:eastAsia="zh-CN"/>
        </w:rPr>
      </w:pPr>
      <w:ins w:id="885" w:author="Rapporteur" w:date="2025-06-19T14:53:00Z">
        <w:r>
          <w:rPr>
            <w:rFonts w:hint="eastAsia"/>
            <w:lang w:eastAsia="zh-CN"/>
          </w:rPr>
          <w:t>Editor Note 1: FFS whether RRM sub case 1 and 3 are supported</w:t>
        </w:r>
      </w:ins>
      <w:ins w:id="886" w:author="Rapporteur" w:date="2025-06-19T15:07:00Z">
        <w:r w:rsidR="00264CF9">
          <w:rPr>
            <w:rFonts w:hint="eastAsia"/>
            <w:lang w:eastAsia="zh-CN"/>
          </w:rPr>
          <w:t xml:space="preserve"> for network</w:t>
        </w:r>
      </w:ins>
      <w:ins w:id="887" w:author="Rapporteur" w:date="2025-06-19T15:08:00Z">
        <w:r w:rsidR="00264CF9">
          <w:rPr>
            <w:rFonts w:hint="eastAsia"/>
            <w:lang w:eastAsia="zh-CN"/>
          </w:rPr>
          <w:t>-sided model</w:t>
        </w:r>
      </w:ins>
    </w:p>
    <w:p w14:paraId="26E66339" w14:textId="60746147" w:rsidR="00AE7AAE" w:rsidRDefault="00AE7AAE" w:rsidP="00805DF9">
      <w:pPr>
        <w:rPr>
          <w:ins w:id="888" w:author="Rapporteur" w:date="2025-06-18T14:58:00Z"/>
          <w:lang w:eastAsia="zh-CN"/>
        </w:rPr>
      </w:pPr>
      <w:ins w:id="889" w:author="Rapporteur" w:date="2025-06-18T16:04:00Z">
        <w:r>
          <w:rPr>
            <w:rFonts w:hint="eastAsia"/>
            <w:lang w:eastAsia="zh-CN"/>
          </w:rPr>
          <w:t>Editor Note</w:t>
        </w:r>
      </w:ins>
      <w:ins w:id="890" w:author="Rapporteur" w:date="2025-06-19T14:58:00Z">
        <w:r w:rsidR="006F2E7C">
          <w:rPr>
            <w:rFonts w:hint="eastAsia"/>
            <w:lang w:eastAsia="zh-CN"/>
          </w:rPr>
          <w:t>2</w:t>
        </w:r>
      </w:ins>
      <w:ins w:id="891" w:author="Rapporteur" w:date="2025-06-18T16:04:00Z">
        <w:r>
          <w:rPr>
            <w:rFonts w:hint="eastAsia"/>
            <w:lang w:eastAsia="zh-CN"/>
          </w:rPr>
          <w:t xml:space="preserve">: </w:t>
        </w:r>
        <w:bookmarkStart w:id="892" w:name="_Hlk202440310"/>
        <w:commentRangeStart w:id="893"/>
        <w:r>
          <w:rPr>
            <w:rFonts w:hint="eastAsia"/>
            <w:lang w:eastAsia="zh-CN"/>
          </w:rPr>
          <w:t xml:space="preserve">FFS </w:t>
        </w:r>
        <w:r w:rsidRPr="00AE7AAE">
          <w:rPr>
            <w:lang w:eastAsia="zh-CN"/>
          </w:rPr>
          <w:t xml:space="preserve">on UE awareness and preference </w:t>
        </w:r>
      </w:ins>
      <w:ins w:id="894" w:author="Rapporteur" w:date="2025-06-19T15:10:00Z">
        <w:r w:rsidR="00475E5E">
          <w:rPr>
            <w:rFonts w:hint="eastAsia"/>
            <w:lang w:eastAsia="zh-CN"/>
          </w:rPr>
          <w:t>when</w:t>
        </w:r>
      </w:ins>
      <w:ins w:id="895" w:author="Rapporteur" w:date="2025-06-19T15:08:00Z">
        <w:r w:rsidR="00475E5E">
          <w:rPr>
            <w:rFonts w:hint="eastAsia"/>
            <w:lang w:eastAsia="zh-CN"/>
          </w:rPr>
          <w:t xml:space="preserve"> </w:t>
        </w:r>
      </w:ins>
      <w:ins w:id="896" w:author="Rapporteur" w:date="2025-06-19T15:11:00Z">
        <w:r w:rsidR="007E107C">
          <w:rPr>
            <w:rFonts w:hint="eastAsia"/>
            <w:lang w:eastAsia="zh-CN"/>
          </w:rPr>
          <w:t xml:space="preserve">legacy </w:t>
        </w:r>
      </w:ins>
      <w:ins w:id="897" w:author="Rapporteur" w:date="2025-06-19T15:08:00Z">
        <w:r w:rsidR="00475E5E">
          <w:rPr>
            <w:rFonts w:hint="eastAsia"/>
            <w:lang w:eastAsia="zh-CN"/>
          </w:rPr>
          <w:t>measurement result is reported</w:t>
        </w:r>
      </w:ins>
      <w:ins w:id="898" w:author="Rapporteur" w:date="2025-06-19T15:09:00Z">
        <w:r w:rsidR="00475E5E">
          <w:rPr>
            <w:rFonts w:hint="eastAsia"/>
            <w:lang w:eastAsia="zh-CN"/>
          </w:rPr>
          <w:t xml:space="preserve"> </w:t>
        </w:r>
      </w:ins>
      <w:ins w:id="899" w:author="Rapporteur" w:date="2025-06-19T15:11:00Z">
        <w:r w:rsidR="007E107C">
          <w:rPr>
            <w:rFonts w:hint="eastAsia"/>
            <w:lang w:eastAsia="zh-CN"/>
          </w:rPr>
          <w:t xml:space="preserve">for </w:t>
        </w:r>
      </w:ins>
      <w:ins w:id="900" w:author="Rapporteur" w:date="2025-06-19T15:10:00Z">
        <w:r w:rsidR="00475E5E">
          <w:rPr>
            <w:rFonts w:hint="eastAsia"/>
            <w:lang w:eastAsia="zh-CN"/>
          </w:rPr>
          <w:t>network</w:t>
        </w:r>
      </w:ins>
      <w:ins w:id="901" w:author="Rapporteur" w:date="2025-06-19T15:11:00Z">
        <w:r w:rsidR="007E107C">
          <w:rPr>
            <w:rFonts w:hint="eastAsia"/>
            <w:lang w:eastAsia="zh-CN"/>
          </w:rPr>
          <w:t>-</w:t>
        </w:r>
      </w:ins>
      <w:ins w:id="902" w:author="Rapporteur" w:date="2025-06-19T15:10:00Z">
        <w:r w:rsidR="00475E5E">
          <w:rPr>
            <w:rFonts w:hint="eastAsia"/>
            <w:lang w:eastAsia="zh-CN"/>
          </w:rPr>
          <w:t>sided model</w:t>
        </w:r>
      </w:ins>
      <w:commentRangeEnd w:id="893"/>
      <w:r w:rsidR="009F6946">
        <w:rPr>
          <w:rStyle w:val="affff6"/>
        </w:rPr>
        <w:commentReference w:id="893"/>
      </w:r>
      <w:bookmarkEnd w:id="892"/>
    </w:p>
    <w:p w14:paraId="1B65CCD9" w14:textId="570BD471" w:rsidR="004258BC" w:rsidRPr="005654B4" w:rsidRDefault="004258BC" w:rsidP="004258BC">
      <w:pPr>
        <w:pStyle w:val="51"/>
        <w:rPr>
          <w:ins w:id="903" w:author="Rapporteur" w:date="2025-06-18T15:54:00Z"/>
          <w:lang w:eastAsia="zh-CN"/>
        </w:rPr>
      </w:pPr>
      <w:bookmarkStart w:id="904" w:name="_Toc201320922"/>
      <w:ins w:id="905" w:author="Rapporteur" w:date="2025-06-18T15:54:00Z">
        <w:r>
          <w:rPr>
            <w:rFonts w:hint="eastAsia"/>
            <w:lang w:eastAsia="zh-CN"/>
          </w:rPr>
          <w:t>6.1.2.</w:t>
        </w:r>
      </w:ins>
      <w:ins w:id="906" w:author="Rapporteur" w:date="2025-06-18T15:55:00Z">
        <w:r>
          <w:rPr>
            <w:rFonts w:hint="eastAsia"/>
            <w:lang w:eastAsia="zh-CN"/>
          </w:rPr>
          <w:t>2</w:t>
        </w:r>
      </w:ins>
      <w:ins w:id="907" w:author="Rapporteur" w:date="2025-06-18T15:54:00Z">
        <w:r>
          <w:rPr>
            <w:rFonts w:hint="eastAsia"/>
            <w:lang w:eastAsia="zh-CN"/>
          </w:rPr>
          <w:t>.</w:t>
        </w:r>
      </w:ins>
      <w:ins w:id="908" w:author="Rapporteur" w:date="2025-06-18T15:55:00Z">
        <w:r>
          <w:rPr>
            <w:rFonts w:hint="eastAsia"/>
            <w:lang w:eastAsia="zh-CN"/>
          </w:rPr>
          <w:t>1</w:t>
        </w:r>
      </w:ins>
      <w:ins w:id="909" w:author="Rapporteur" w:date="2025-06-18T15:54:00Z">
        <w:r>
          <w:rPr>
            <w:lang w:eastAsia="zh-CN"/>
          </w:rPr>
          <w:tab/>
        </w:r>
        <w:r>
          <w:rPr>
            <w:rFonts w:hint="eastAsia"/>
            <w:lang w:eastAsia="zh-CN"/>
          </w:rPr>
          <w:t xml:space="preserve">Data collection for </w:t>
        </w:r>
        <w:commentRangeStart w:id="910"/>
        <w:r>
          <w:rPr>
            <w:rFonts w:hint="eastAsia"/>
            <w:lang w:eastAsia="zh-CN"/>
          </w:rPr>
          <w:t>offline training</w:t>
        </w:r>
      </w:ins>
      <w:bookmarkEnd w:id="904"/>
      <w:commentRangeEnd w:id="910"/>
      <w:r w:rsidR="00EA4108">
        <w:rPr>
          <w:rStyle w:val="affff6"/>
          <w:rFonts w:ascii="Times New Roman" w:hAnsi="Times New Roman"/>
        </w:rPr>
        <w:commentReference w:id="910"/>
      </w:r>
    </w:p>
    <w:p w14:paraId="781BADF9" w14:textId="3157FB3B" w:rsidR="00C545CC" w:rsidRDefault="006F2E7C" w:rsidP="00805DF9">
      <w:pPr>
        <w:rPr>
          <w:ins w:id="911" w:author="Rapporteur" w:date="2025-06-18T16:11:00Z"/>
          <w:lang w:eastAsia="zh-CN"/>
        </w:rPr>
      </w:pPr>
      <w:ins w:id="912" w:author="Rapporteur" w:date="2025-06-19T15:00:00Z">
        <w:r>
          <w:rPr>
            <w:rFonts w:hint="eastAsia"/>
            <w:lang w:eastAsia="zh-CN"/>
          </w:rPr>
          <w:t xml:space="preserve">Based on legacy RRM measurement configuration framework </w:t>
        </w:r>
      </w:ins>
      <w:ins w:id="913" w:author="Rapporteur" w:date="2025-06-18T16:16:00Z">
        <w:r w:rsidR="00262B48">
          <w:rPr>
            <w:rFonts w:hint="eastAsia"/>
            <w:lang w:eastAsia="zh-CN"/>
          </w:rPr>
          <w:t xml:space="preserve">UE can be configured to log </w:t>
        </w:r>
      </w:ins>
      <w:ins w:id="914" w:author="Rapporteur" w:date="2025-06-18T16:19:00Z">
        <w:r w:rsidR="00950E87">
          <w:rPr>
            <w:rFonts w:hint="eastAsia"/>
            <w:lang w:eastAsia="zh-CN"/>
          </w:rPr>
          <w:t xml:space="preserve">L3 cell/beam level measurement result, L1-filtered beam level </w:t>
        </w:r>
      </w:ins>
      <w:ins w:id="915" w:author="Rapporteur" w:date="2025-06-18T16:20:00Z">
        <w:r w:rsidR="00950E87">
          <w:rPr>
            <w:rFonts w:hint="eastAsia"/>
            <w:lang w:eastAsia="zh-CN"/>
          </w:rPr>
          <w:t>measurement result</w:t>
        </w:r>
      </w:ins>
      <w:ins w:id="916" w:author="Rapporteur" w:date="2025-06-18T16:22:00Z">
        <w:r w:rsidR="001C6554">
          <w:rPr>
            <w:rFonts w:hint="eastAsia"/>
            <w:lang w:eastAsia="zh-CN"/>
          </w:rPr>
          <w:t>, cell identity</w:t>
        </w:r>
      </w:ins>
      <w:ins w:id="917" w:author="Rapporteur" w:date="2025-06-18T16:28:00Z">
        <w:r w:rsidR="00C365B6">
          <w:rPr>
            <w:rFonts w:hint="eastAsia"/>
            <w:lang w:eastAsia="zh-CN"/>
          </w:rPr>
          <w:t xml:space="preserve"> information</w:t>
        </w:r>
      </w:ins>
      <w:ins w:id="918" w:author="Rapporteur" w:date="2025-06-18T16:22:00Z">
        <w:r w:rsidR="001C6554">
          <w:rPr>
            <w:rFonts w:hint="eastAsia"/>
            <w:lang w:eastAsia="zh-CN"/>
          </w:rPr>
          <w:t xml:space="preserve"> and </w:t>
        </w:r>
        <w:commentRangeStart w:id="919"/>
        <w:r w:rsidR="001C6554">
          <w:rPr>
            <w:rFonts w:hint="eastAsia"/>
            <w:lang w:eastAsia="zh-CN"/>
          </w:rPr>
          <w:t>timing information</w:t>
        </w:r>
      </w:ins>
      <w:commentRangeEnd w:id="919"/>
      <w:r w:rsidR="00471ED2">
        <w:rPr>
          <w:rStyle w:val="affff6"/>
        </w:rPr>
        <w:commentReference w:id="919"/>
      </w:r>
      <w:ins w:id="920" w:author="Rapporteur" w:date="2025-06-18T16:22:00Z">
        <w:r w:rsidR="001C6554">
          <w:rPr>
            <w:rFonts w:hint="eastAsia"/>
            <w:lang w:eastAsia="zh-CN"/>
          </w:rPr>
          <w:t>.</w:t>
        </w:r>
      </w:ins>
      <w:ins w:id="921" w:author="Rapporteur" w:date="2025-06-19T15:13:00Z">
        <w:r w:rsidR="00EE460C">
          <w:rPr>
            <w:rFonts w:hint="eastAsia"/>
            <w:lang w:eastAsia="zh-CN"/>
          </w:rPr>
          <w:t xml:space="preserve"> Cell identity information could be PCI + ARFCN or CGI (</w:t>
        </w:r>
        <w:commentRangeStart w:id="922"/>
        <w:r w:rsidR="00EE460C">
          <w:rPr>
            <w:rFonts w:hint="eastAsia"/>
            <w:lang w:eastAsia="zh-CN"/>
          </w:rPr>
          <w:t xml:space="preserve">for serving cell, if </w:t>
        </w:r>
        <w:r w:rsidR="00EE460C">
          <w:rPr>
            <w:lang w:eastAsia="zh-CN"/>
          </w:rPr>
          <w:t>available</w:t>
        </w:r>
      </w:ins>
      <w:commentRangeEnd w:id="922"/>
      <w:r w:rsidR="00EA4108">
        <w:rPr>
          <w:rStyle w:val="affff6"/>
        </w:rPr>
        <w:commentReference w:id="922"/>
      </w:r>
      <w:ins w:id="923" w:author="Rapporteur" w:date="2025-06-19T15:13:00Z">
        <w:r w:rsidR="00EE460C">
          <w:rPr>
            <w:rFonts w:hint="eastAsia"/>
            <w:lang w:eastAsia="zh-CN"/>
          </w:rPr>
          <w:t>)</w:t>
        </w:r>
      </w:ins>
    </w:p>
    <w:p w14:paraId="38119AF3" w14:textId="1030552B" w:rsidR="007357C2" w:rsidRDefault="00C545CC" w:rsidP="00805DF9">
      <w:pPr>
        <w:rPr>
          <w:ins w:id="924" w:author="Rapporteur" w:date="2025-06-18T14:50:00Z"/>
          <w:lang w:eastAsia="zh-CN"/>
        </w:rPr>
      </w:pPr>
      <w:ins w:id="925" w:author="Rapporteur" w:date="2025-06-18T16:12:00Z">
        <w:r>
          <w:rPr>
            <w:rFonts w:hint="eastAsia"/>
            <w:lang w:eastAsia="zh-CN"/>
          </w:rPr>
          <w:t>Editor Note</w:t>
        </w:r>
      </w:ins>
      <w:ins w:id="926" w:author="Rapporteur" w:date="2025-06-19T15:12:00Z">
        <w:r w:rsidR="00EE460C">
          <w:rPr>
            <w:rFonts w:hint="eastAsia"/>
            <w:lang w:eastAsia="zh-CN"/>
          </w:rPr>
          <w:t xml:space="preserve"> 1</w:t>
        </w:r>
      </w:ins>
      <w:ins w:id="927" w:author="Rapporteur" w:date="2025-06-18T16:12:00Z">
        <w:r>
          <w:rPr>
            <w:rFonts w:hint="eastAsia"/>
            <w:lang w:eastAsia="zh-CN"/>
          </w:rPr>
          <w:t xml:space="preserve">: </w:t>
        </w:r>
        <w:commentRangeStart w:id="928"/>
        <w:r>
          <w:rPr>
            <w:rFonts w:hint="eastAsia"/>
            <w:lang w:eastAsia="zh-CN"/>
          </w:rPr>
          <w:t>FFS</w:t>
        </w:r>
      </w:ins>
      <w:ins w:id="929" w:author="Rapporteur" w:date="2025-06-18T16:13:00Z">
        <w:r>
          <w:rPr>
            <w:rFonts w:hint="eastAsia"/>
            <w:lang w:eastAsia="zh-CN"/>
          </w:rPr>
          <w:t xml:space="preserve"> on enhancement of RRM measurement configuration framework</w:t>
        </w:r>
      </w:ins>
      <w:commentRangeEnd w:id="928"/>
      <w:r w:rsidR="00EA4108">
        <w:rPr>
          <w:rStyle w:val="affff6"/>
        </w:rPr>
        <w:commentReference w:id="928"/>
      </w:r>
      <w:ins w:id="930" w:author="Rapporteur" w:date="2025-06-18T16:13:00Z">
        <w:r>
          <w:rPr>
            <w:rFonts w:hint="eastAsia"/>
            <w:lang w:eastAsia="zh-CN"/>
          </w:rPr>
          <w:t>. W</w:t>
        </w:r>
      </w:ins>
      <w:ins w:id="931" w:author="Rapporteur" w:date="2025-06-18T16:14:00Z">
        <w:r>
          <w:rPr>
            <w:rFonts w:hint="eastAsia"/>
            <w:lang w:eastAsia="zh-CN"/>
          </w:rPr>
          <w:t xml:space="preserve">hether existing </w:t>
        </w:r>
        <w:proofErr w:type="spellStart"/>
        <w:r w:rsidRPr="00EE460C">
          <w:rPr>
            <w:i/>
            <w:iCs/>
            <w:lang w:eastAsia="zh-CN"/>
            <w:rPrChange w:id="932" w:author="Rapporteur" w:date="2025-06-19T15:12:00Z">
              <w:rPr>
                <w:lang w:eastAsia="zh-CN"/>
              </w:rPr>
            </w:rPrChange>
          </w:rPr>
          <w:t>measConfig</w:t>
        </w:r>
        <w:proofErr w:type="spellEnd"/>
        <w:r>
          <w:rPr>
            <w:rFonts w:hint="eastAsia"/>
            <w:lang w:eastAsia="zh-CN"/>
          </w:rPr>
          <w:t xml:space="preserve"> structure is reused or separate logging configuration is introduced will be discussed in W</w:t>
        </w:r>
      </w:ins>
      <w:ins w:id="933" w:author="Rapporteur" w:date="2025-06-18T16:15:00Z">
        <w:r>
          <w:rPr>
            <w:rFonts w:hint="eastAsia"/>
            <w:lang w:eastAsia="zh-CN"/>
          </w:rPr>
          <w:t>I phase.</w:t>
        </w:r>
      </w:ins>
    </w:p>
    <w:p w14:paraId="366492FE" w14:textId="533675C4" w:rsidR="00605E78" w:rsidRDefault="00950E87" w:rsidP="00605E78">
      <w:pPr>
        <w:rPr>
          <w:ins w:id="934" w:author="Rapporteur" w:date="2025-06-18T16:27:00Z"/>
          <w:lang w:eastAsia="zh-CN"/>
        </w:rPr>
      </w:pPr>
      <w:ins w:id="935" w:author="Rapporteur" w:date="2025-06-18T16:20:00Z">
        <w:r>
          <w:rPr>
            <w:rFonts w:hint="eastAsia"/>
            <w:lang w:eastAsia="zh-CN"/>
          </w:rPr>
          <w:t>E</w:t>
        </w:r>
      </w:ins>
      <w:ins w:id="936" w:author="Rapporteur" w:date="2025-06-18T16:22:00Z">
        <w:r w:rsidR="001C6554">
          <w:rPr>
            <w:rFonts w:hint="eastAsia"/>
            <w:lang w:eastAsia="zh-CN"/>
          </w:rPr>
          <w:t>ditor Note</w:t>
        </w:r>
      </w:ins>
      <w:ins w:id="937" w:author="Rapporteur" w:date="2025-06-19T15:12:00Z">
        <w:r w:rsidR="00EE460C">
          <w:rPr>
            <w:rFonts w:hint="eastAsia"/>
            <w:lang w:eastAsia="zh-CN"/>
          </w:rPr>
          <w:t xml:space="preserve"> 2</w:t>
        </w:r>
      </w:ins>
      <w:ins w:id="938" w:author="Rapporteur" w:date="2025-06-18T16:22:00Z">
        <w:r w:rsidR="001C6554">
          <w:rPr>
            <w:rFonts w:hint="eastAsia"/>
            <w:lang w:eastAsia="zh-CN"/>
          </w:rPr>
          <w:t xml:space="preserve">: </w:t>
        </w:r>
      </w:ins>
      <w:ins w:id="939" w:author="Rapporteur" w:date="2025-06-18T16:23:00Z">
        <w:r w:rsidR="001C6554">
          <w:rPr>
            <w:rFonts w:hint="eastAsia"/>
            <w:lang w:eastAsia="zh-CN"/>
          </w:rPr>
          <w:t>L1-</w:t>
        </w:r>
        <w:commentRangeStart w:id="940"/>
        <w:r w:rsidR="001C6554">
          <w:rPr>
            <w:rFonts w:hint="eastAsia"/>
            <w:lang w:eastAsia="zh-CN"/>
          </w:rPr>
          <w:t>filtering</w:t>
        </w:r>
      </w:ins>
      <w:commentRangeEnd w:id="940"/>
      <w:r w:rsidR="00F150DF">
        <w:rPr>
          <w:rStyle w:val="affff6"/>
        </w:rPr>
        <w:commentReference w:id="940"/>
      </w:r>
      <w:ins w:id="941" w:author="Rapporteur" w:date="2025-06-18T16:23:00Z">
        <w:r w:rsidR="001C6554">
          <w:rPr>
            <w:rFonts w:hint="eastAsia"/>
            <w:lang w:eastAsia="zh-CN"/>
          </w:rPr>
          <w:t xml:space="preserve"> beam level measurement result can be logged if RRM sub-case 1</w:t>
        </w:r>
      </w:ins>
      <w:ins w:id="942" w:author="Rapporteur" w:date="2025-06-18T16:24:00Z">
        <w:r w:rsidR="001C6554">
          <w:rPr>
            <w:rFonts w:hint="eastAsia"/>
            <w:lang w:eastAsia="zh-CN"/>
          </w:rPr>
          <w:t xml:space="preserve"> or RRM sub-case</w:t>
        </w:r>
      </w:ins>
      <w:ins w:id="943" w:author="Rapporteur" w:date="2025-06-18T16:25:00Z">
        <w:r w:rsidR="001C6554">
          <w:rPr>
            <w:rFonts w:hint="eastAsia"/>
            <w:lang w:eastAsia="zh-CN"/>
          </w:rPr>
          <w:t xml:space="preserve"> 3 is supported</w:t>
        </w:r>
      </w:ins>
    </w:p>
    <w:p w14:paraId="6CB81DEE" w14:textId="13CE4DCA" w:rsidR="008F0F3A" w:rsidRDefault="008F0F3A" w:rsidP="00605E78">
      <w:pPr>
        <w:rPr>
          <w:ins w:id="944" w:author="Rapporteur" w:date="2025-06-18T16:31:00Z"/>
          <w:lang w:eastAsia="zh-CN"/>
        </w:rPr>
      </w:pPr>
      <w:ins w:id="945" w:author="Rapporteur" w:date="2025-06-18T16:30:00Z">
        <w:r>
          <w:rPr>
            <w:rFonts w:hint="eastAsia"/>
            <w:lang w:eastAsia="zh-CN"/>
          </w:rPr>
          <w:t>Editor Note</w:t>
        </w:r>
      </w:ins>
      <w:ins w:id="946" w:author="Rapporteur" w:date="2025-06-19T15:13:00Z">
        <w:r w:rsidR="00EE460C">
          <w:rPr>
            <w:rFonts w:hint="eastAsia"/>
            <w:lang w:eastAsia="zh-CN"/>
          </w:rPr>
          <w:t xml:space="preserve"> 3</w:t>
        </w:r>
      </w:ins>
      <w:ins w:id="947" w:author="Rapporteur" w:date="2025-06-18T16:30:00Z">
        <w:r>
          <w:rPr>
            <w:rFonts w:hint="eastAsia"/>
            <w:lang w:eastAsia="zh-CN"/>
          </w:rPr>
          <w:t xml:space="preserve">: </w:t>
        </w:r>
      </w:ins>
      <w:ins w:id="948" w:author="Rapporteur" w:date="2025-06-19T15:13:00Z">
        <w:r w:rsidR="00EE460C">
          <w:rPr>
            <w:rFonts w:hint="eastAsia"/>
            <w:lang w:eastAsia="zh-CN"/>
          </w:rPr>
          <w:t>T</w:t>
        </w:r>
      </w:ins>
      <w:ins w:id="949" w:author="Rapporteur" w:date="2025-06-18T16:30:00Z">
        <w:r>
          <w:rPr>
            <w:rFonts w:hint="eastAsia"/>
            <w:lang w:eastAsia="zh-CN"/>
          </w:rPr>
          <w:t>iming information depend</w:t>
        </w:r>
      </w:ins>
      <w:ins w:id="950" w:author="Rapporteur" w:date="2025-06-19T15:13:00Z">
        <w:r w:rsidR="00EE460C">
          <w:rPr>
            <w:rFonts w:hint="eastAsia"/>
            <w:lang w:eastAsia="zh-CN"/>
          </w:rPr>
          <w:t>s</w:t>
        </w:r>
      </w:ins>
      <w:ins w:id="951" w:author="Rapporteur" w:date="2025-06-18T16:30:00Z">
        <w:r>
          <w:rPr>
            <w:rFonts w:hint="eastAsia"/>
            <w:lang w:eastAsia="zh-CN"/>
          </w:rPr>
          <w:t xml:space="preserve"> on progress of </w:t>
        </w:r>
      </w:ins>
      <w:proofErr w:type="spellStart"/>
      <w:ins w:id="952" w:author="Rapporteur" w:date="2025-06-19T15:14:00Z">
        <w:r w:rsidR="00EE460C" w:rsidRPr="005546FD">
          <w:rPr>
            <w:lang w:eastAsia="zh-CN"/>
          </w:rPr>
          <w:t>NR_AIML_air</w:t>
        </w:r>
      </w:ins>
      <w:proofErr w:type="spellEnd"/>
    </w:p>
    <w:p w14:paraId="46CD8AD3" w14:textId="4FC4AF1C" w:rsidR="0037389E" w:rsidRDefault="00C1702C">
      <w:pPr>
        <w:rPr>
          <w:ins w:id="953" w:author="Rapporteur" w:date="2025-06-18T17:04:00Z"/>
          <w:lang w:eastAsia="zh-CN"/>
        </w:rPr>
        <w:pPrChange w:id="954" w:author="Rapporteur" w:date="2025-06-18T17:04:00Z">
          <w:pPr>
            <w:pStyle w:val="B1"/>
          </w:pPr>
        </w:pPrChange>
      </w:pPr>
      <w:ins w:id="955" w:author="Rapporteur" w:date="2025-06-18T16:31:00Z">
        <w:r>
          <w:rPr>
            <w:rFonts w:hint="eastAsia"/>
            <w:lang w:eastAsia="zh-CN"/>
          </w:rPr>
          <w:t>UE perform</w:t>
        </w:r>
      </w:ins>
      <w:ins w:id="956" w:author="Rapporteur" w:date="2025-06-19T15:14:00Z">
        <w:r w:rsidR="00676FF4">
          <w:rPr>
            <w:rFonts w:hint="eastAsia"/>
            <w:lang w:eastAsia="zh-CN"/>
          </w:rPr>
          <w:t>s</w:t>
        </w:r>
      </w:ins>
      <w:ins w:id="957" w:author="Rapporteur" w:date="2025-06-18T16:31:00Z">
        <w:r>
          <w:rPr>
            <w:rFonts w:hint="eastAsia"/>
            <w:lang w:eastAsia="zh-CN"/>
          </w:rPr>
          <w:t xml:space="preserve"> logging periodically</w:t>
        </w:r>
      </w:ins>
      <w:ins w:id="958" w:author="Rapporteur" w:date="2025-06-18T16:32:00Z">
        <w:r>
          <w:rPr>
            <w:rFonts w:hint="eastAsia"/>
            <w:lang w:eastAsia="zh-CN"/>
          </w:rPr>
          <w:t xml:space="preserve">. If </w:t>
        </w:r>
      </w:ins>
      <w:ins w:id="959" w:author="Rapporteur" w:date="2025-06-18T16:33:00Z">
        <w:r>
          <w:rPr>
            <w:rFonts w:hint="eastAsia"/>
            <w:lang w:eastAsia="zh-CN"/>
          </w:rPr>
          <w:t xml:space="preserve">UE is configured </w:t>
        </w:r>
      </w:ins>
      <w:ins w:id="960" w:author="Rapporteur" w:date="2025-06-18T16:39:00Z">
        <w:r w:rsidR="009C5B02">
          <w:rPr>
            <w:rFonts w:hint="eastAsia"/>
            <w:lang w:eastAsia="zh-CN"/>
          </w:rPr>
          <w:t xml:space="preserve">with a L3 </w:t>
        </w:r>
      </w:ins>
      <w:ins w:id="961" w:author="Rapporteur" w:date="2025-06-19T15:14:00Z">
        <w:r w:rsidR="00676FF4">
          <w:rPr>
            <w:rFonts w:hint="eastAsia"/>
            <w:lang w:eastAsia="zh-CN"/>
          </w:rPr>
          <w:t xml:space="preserve">measurement </w:t>
        </w:r>
      </w:ins>
      <w:ins w:id="962" w:author="Rapporteur" w:date="2025-06-18T16:39:00Z">
        <w:r w:rsidR="009C5B02">
          <w:rPr>
            <w:rFonts w:hint="eastAsia"/>
            <w:lang w:eastAsia="zh-CN"/>
          </w:rPr>
          <w:t xml:space="preserve">event, it performs logging </w:t>
        </w:r>
        <w:commentRangeStart w:id="963"/>
        <w:commentRangeStart w:id="964"/>
        <w:r w:rsidR="009C5B02">
          <w:rPr>
            <w:rFonts w:hint="eastAsia"/>
            <w:lang w:eastAsia="zh-CN"/>
          </w:rPr>
          <w:t xml:space="preserve">only when the L3 </w:t>
        </w:r>
      </w:ins>
      <w:ins w:id="965" w:author="Rapporteur" w:date="2025-06-19T15:15:00Z">
        <w:r w:rsidR="00676FF4">
          <w:rPr>
            <w:rFonts w:hint="eastAsia"/>
            <w:lang w:eastAsia="zh-CN"/>
          </w:rPr>
          <w:t xml:space="preserve">measurement </w:t>
        </w:r>
      </w:ins>
      <w:ins w:id="966" w:author="Rapporteur" w:date="2025-06-18T16:39:00Z">
        <w:r w:rsidR="009C5B02">
          <w:rPr>
            <w:rFonts w:hint="eastAsia"/>
            <w:lang w:eastAsia="zh-CN"/>
          </w:rPr>
          <w:t xml:space="preserve">event is </w:t>
        </w:r>
      </w:ins>
      <w:commentRangeStart w:id="967"/>
      <w:ins w:id="968" w:author="Rapporteur" w:date="2025-06-19T15:15:00Z">
        <w:r w:rsidR="00676FF4">
          <w:rPr>
            <w:rFonts w:hint="eastAsia"/>
            <w:lang w:eastAsia="zh-CN"/>
          </w:rPr>
          <w:t>triggered</w:t>
        </w:r>
      </w:ins>
      <w:commentRangeEnd w:id="963"/>
      <w:r w:rsidR="000D22A1">
        <w:rPr>
          <w:rStyle w:val="affff6"/>
        </w:rPr>
        <w:commentReference w:id="963"/>
      </w:r>
      <w:commentRangeEnd w:id="964"/>
      <w:r w:rsidR="00F150DF">
        <w:rPr>
          <w:rStyle w:val="affff6"/>
        </w:rPr>
        <w:commentReference w:id="964"/>
      </w:r>
      <w:commentRangeEnd w:id="967"/>
      <w:r w:rsidR="003A46AE">
        <w:rPr>
          <w:rStyle w:val="affff6"/>
        </w:rPr>
        <w:commentReference w:id="967"/>
      </w:r>
      <w:ins w:id="969" w:author="Rapporteur" w:date="2025-06-18T16:40:00Z">
        <w:r w:rsidR="009C5B02">
          <w:rPr>
            <w:rFonts w:hint="eastAsia"/>
            <w:lang w:eastAsia="zh-CN"/>
          </w:rPr>
          <w:t xml:space="preserve">. </w:t>
        </w:r>
      </w:ins>
      <w:ins w:id="970" w:author="Rapporteur" w:date="2025-06-18T16:41:00Z">
        <w:r w:rsidR="009C5B02">
          <w:rPr>
            <w:rFonts w:hint="eastAsia"/>
            <w:lang w:eastAsia="zh-CN"/>
          </w:rPr>
          <w:t>UE can be triggered to send av</w:t>
        </w:r>
      </w:ins>
      <w:ins w:id="971" w:author="Rapporteur" w:date="2025-06-18T16:42:00Z">
        <w:r w:rsidR="009C5B02">
          <w:rPr>
            <w:rFonts w:hint="eastAsia"/>
            <w:lang w:eastAsia="zh-CN"/>
          </w:rPr>
          <w:t xml:space="preserve">ailability </w:t>
        </w:r>
      </w:ins>
      <w:ins w:id="972" w:author="Rapporteur" w:date="2025-06-18T16:52:00Z">
        <w:r w:rsidR="00140ACA">
          <w:rPr>
            <w:rFonts w:hint="eastAsia"/>
            <w:lang w:eastAsia="zh-CN"/>
          </w:rPr>
          <w:t>indication</w:t>
        </w:r>
      </w:ins>
      <w:ins w:id="973" w:author="Rapporteur" w:date="2025-06-18T16:42:00Z">
        <w:r w:rsidR="009C5B02">
          <w:rPr>
            <w:rFonts w:hint="eastAsia"/>
            <w:lang w:eastAsia="zh-CN"/>
          </w:rPr>
          <w:t xml:space="preserve"> of </w:t>
        </w:r>
      </w:ins>
      <w:ins w:id="974" w:author="Rapporteur" w:date="2025-06-19T15:16:00Z">
        <w:r w:rsidR="00083EB6">
          <w:rPr>
            <w:rFonts w:hint="eastAsia"/>
            <w:lang w:eastAsia="zh-CN"/>
          </w:rPr>
          <w:t>l</w:t>
        </w:r>
        <w:r w:rsidR="00083EB6" w:rsidRPr="007D0FD3">
          <w:t xml:space="preserve">ogged </w:t>
        </w:r>
      </w:ins>
      <w:ins w:id="975" w:author="Rapporteur" w:date="2025-06-18T16:42:00Z">
        <w:r w:rsidR="009C5B02">
          <w:rPr>
            <w:rFonts w:hint="eastAsia"/>
            <w:lang w:eastAsia="zh-CN"/>
          </w:rPr>
          <w:t xml:space="preserve">data via UAI or </w:t>
        </w:r>
        <w:proofErr w:type="spellStart"/>
        <w:r w:rsidR="009C5B02" w:rsidRPr="009C5B02">
          <w:rPr>
            <w:i/>
            <w:iCs/>
            <w:lang w:eastAsia="zh-CN"/>
            <w:rPrChange w:id="976" w:author="Rapporteur" w:date="2025-06-18T16:42:00Z">
              <w:rPr>
                <w:lang w:eastAsia="zh-CN"/>
              </w:rPr>
            </w:rPrChange>
          </w:rPr>
          <w:t>RRCReconfigurationComplete</w:t>
        </w:r>
        <w:proofErr w:type="spellEnd"/>
        <w:r w:rsidR="009C5B02" w:rsidRPr="009C5B02">
          <w:rPr>
            <w:lang w:eastAsia="zh-CN"/>
          </w:rPr>
          <w:t xml:space="preserve"> message</w:t>
        </w:r>
      </w:ins>
      <w:ins w:id="977" w:author="Rapporteur" w:date="2025-06-18T16:43:00Z">
        <w:r w:rsidR="009C5B02">
          <w:rPr>
            <w:rFonts w:hint="eastAsia"/>
            <w:lang w:eastAsia="zh-CN"/>
          </w:rPr>
          <w:t xml:space="preserve"> </w:t>
        </w:r>
      </w:ins>
      <w:ins w:id="978" w:author="Rapporteur" w:date="2025-06-19T15:17:00Z">
        <w:r w:rsidR="005B3975">
          <w:rPr>
            <w:lang w:eastAsia="zh-CN"/>
          </w:rPr>
          <w:t>(</w:t>
        </w:r>
        <w:r w:rsidR="005B3975" w:rsidRPr="009C5B02">
          <w:rPr>
            <w:lang w:eastAsia="zh-CN"/>
          </w:rPr>
          <w:t>for</w:t>
        </w:r>
      </w:ins>
      <w:ins w:id="979" w:author="Rapporteur" w:date="2025-06-18T16:42:00Z">
        <w:r w:rsidR="009C5B02" w:rsidRPr="009C5B02">
          <w:rPr>
            <w:lang w:eastAsia="zh-CN"/>
          </w:rPr>
          <w:t xml:space="preserve"> HO case</w:t>
        </w:r>
        <w:r w:rsidR="009C5B02">
          <w:rPr>
            <w:rFonts w:hint="eastAsia"/>
            <w:lang w:eastAsia="zh-CN"/>
          </w:rPr>
          <w:t>)</w:t>
        </w:r>
      </w:ins>
      <w:ins w:id="980" w:author="Rapporteur" w:date="2025-06-18T16:43:00Z">
        <w:r w:rsidR="009C5B02">
          <w:rPr>
            <w:rFonts w:hint="eastAsia"/>
            <w:lang w:eastAsia="zh-CN"/>
          </w:rPr>
          <w:t xml:space="preserve"> </w:t>
        </w:r>
      </w:ins>
      <w:ins w:id="981" w:author="Rapporteur" w:date="2025-06-18T16:52:00Z">
        <w:r w:rsidR="00140ACA">
          <w:rPr>
            <w:rFonts w:hint="eastAsia"/>
            <w:lang w:eastAsia="zh-CN"/>
          </w:rPr>
          <w:t>when f</w:t>
        </w:r>
      </w:ins>
      <w:ins w:id="982" w:author="Rapporteur" w:date="2025-06-18T16:46:00Z">
        <w:r w:rsidR="009C5B02">
          <w:rPr>
            <w:rFonts w:hint="eastAsia"/>
            <w:lang w:eastAsia="zh-CN"/>
          </w:rPr>
          <w:t>ull buffer</w:t>
        </w:r>
      </w:ins>
      <w:ins w:id="983" w:author="Rapporteur" w:date="2025-06-18T16:52:00Z">
        <w:r w:rsidR="00140ACA">
          <w:rPr>
            <w:rFonts w:hint="eastAsia"/>
            <w:lang w:eastAsia="zh-CN"/>
          </w:rPr>
          <w:t xml:space="preserve"> or pre</w:t>
        </w:r>
      </w:ins>
      <w:ins w:id="984" w:author="Rapporteur" w:date="2025-06-18T16:53:00Z">
        <w:r w:rsidR="00140ACA">
          <w:rPr>
            <w:rFonts w:hint="eastAsia"/>
            <w:lang w:eastAsia="zh-CN"/>
          </w:rPr>
          <w:t xml:space="preserve">configured buffer </w:t>
        </w:r>
        <w:r w:rsidR="00140ACA">
          <w:rPr>
            <w:lang w:eastAsia="zh-CN"/>
          </w:rPr>
          <w:t>threshold</w:t>
        </w:r>
      </w:ins>
      <w:ins w:id="985" w:author="Rapporteur" w:date="2025-06-18T16:46:00Z">
        <w:r w:rsidR="009C5B02">
          <w:rPr>
            <w:rFonts w:hint="eastAsia"/>
            <w:lang w:eastAsia="zh-CN"/>
          </w:rPr>
          <w:t xml:space="preserve"> is reached</w:t>
        </w:r>
      </w:ins>
      <w:ins w:id="986" w:author="Rapporteur" w:date="2025-06-18T16:53:00Z">
        <w:r w:rsidR="00140ACA">
          <w:rPr>
            <w:rFonts w:hint="eastAsia"/>
            <w:lang w:eastAsia="zh-CN"/>
          </w:rPr>
          <w:t xml:space="preserve"> or </w:t>
        </w:r>
      </w:ins>
      <w:ins w:id="987" w:author="Rapporteur" w:date="2025-06-19T15:16:00Z">
        <w:r w:rsidR="00676FF4">
          <w:rPr>
            <w:rFonts w:hint="eastAsia"/>
            <w:lang w:eastAsia="zh-CN"/>
          </w:rPr>
          <w:t>battery</w:t>
        </w:r>
      </w:ins>
      <w:ins w:id="988" w:author="Rapporteur" w:date="2025-06-18T16:53:00Z">
        <w:r w:rsidR="00140ACA">
          <w:rPr>
            <w:rFonts w:hint="eastAsia"/>
            <w:lang w:eastAsia="zh-CN"/>
          </w:rPr>
          <w:t xml:space="preserve"> is low.</w:t>
        </w:r>
      </w:ins>
      <w:ins w:id="989" w:author="Rapporteur" w:date="2025-06-18T17:04:00Z">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ins>
      <w:ins w:id="990" w:author="Rapporteur" w:date="2025-06-19T15:35:00Z">
        <w:r w:rsidR="00711F7D">
          <w:rPr>
            <w:rFonts w:hint="eastAsia"/>
            <w:lang w:eastAsia="zh-CN"/>
          </w:rPr>
          <w:t xml:space="preserve"> availability of</w:t>
        </w:r>
      </w:ins>
      <w:ins w:id="991" w:author="Rapporteur" w:date="2025-06-18T17:04:00Z">
        <w:r w:rsidR="0037389E">
          <w:rPr>
            <w:rFonts w:hint="eastAsia"/>
            <w:lang w:eastAsia="zh-CN"/>
          </w:rPr>
          <w:t xml:space="preserve"> l</w:t>
        </w:r>
        <w:r w:rsidR="0037389E" w:rsidRPr="007D0FD3">
          <w:t xml:space="preserve">ogged data </w:t>
        </w:r>
      </w:ins>
      <w:ins w:id="992" w:author="Rapporteur" w:date="2025-06-19T15:17:00Z">
        <w:r w:rsidR="00083EB6">
          <w:rPr>
            <w:rFonts w:hint="eastAsia"/>
            <w:lang w:eastAsia="zh-CN"/>
          </w:rPr>
          <w:t>and/</w:t>
        </w:r>
      </w:ins>
      <w:ins w:id="993" w:author="Rapporteur" w:date="2025-06-18T17:04:00Z">
        <w:r w:rsidR="0037389E">
          <w:rPr>
            <w:rFonts w:hint="eastAsia"/>
            <w:lang w:eastAsia="zh-CN"/>
          </w:rPr>
          <w:t>or triggering reason related to buffer</w:t>
        </w:r>
      </w:ins>
      <w:ins w:id="994" w:author="Rapporteur" w:date="2025-06-19T15:17:00Z">
        <w:r w:rsidR="00B01D35">
          <w:rPr>
            <w:rFonts w:hint="eastAsia"/>
            <w:lang w:eastAsia="zh-CN"/>
          </w:rPr>
          <w:t xml:space="preserve"> and/</w:t>
        </w:r>
      </w:ins>
      <w:ins w:id="995" w:author="Rapporteur" w:date="2025-06-18T17:04:00Z">
        <w:r w:rsidR="0037389E">
          <w:rPr>
            <w:rFonts w:hint="eastAsia"/>
            <w:lang w:eastAsia="zh-CN"/>
          </w:rPr>
          <w:t>or low power indication.</w:t>
        </w:r>
      </w:ins>
    </w:p>
    <w:p w14:paraId="62C6A933" w14:textId="3EFB8CF5" w:rsidR="009C5B02" w:rsidRDefault="009C5B02">
      <w:pPr>
        <w:rPr>
          <w:ins w:id="996" w:author="Rapporteur" w:date="2025-06-18T16:48:00Z"/>
          <w:lang w:eastAsia="zh-CN"/>
        </w:rPr>
        <w:pPrChange w:id="997" w:author="Rapporteur" w:date="2025-06-18T16:50:00Z">
          <w:pPr>
            <w:pStyle w:val="B1"/>
          </w:pPr>
        </w:pPrChange>
      </w:pPr>
      <w:commentRangeStart w:id="998"/>
      <w:ins w:id="999" w:author="Rapporteur" w:date="2025-06-18T16:47:00Z">
        <w:r>
          <w:rPr>
            <w:rFonts w:hint="eastAsia"/>
            <w:lang w:eastAsia="zh-CN"/>
          </w:rPr>
          <w:t>Editor Note</w:t>
        </w:r>
      </w:ins>
      <w:ins w:id="1000" w:author="Rapporteur" w:date="2025-06-19T15:14:00Z">
        <w:r w:rsidR="00EE460C">
          <w:rPr>
            <w:rFonts w:hint="eastAsia"/>
            <w:lang w:eastAsia="zh-CN"/>
          </w:rPr>
          <w:t xml:space="preserve"> 4</w:t>
        </w:r>
      </w:ins>
      <w:ins w:id="1001" w:author="Rapporteur" w:date="2025-06-18T16:47:00Z">
        <w:r>
          <w:rPr>
            <w:rFonts w:hint="eastAsia"/>
            <w:lang w:eastAsia="zh-CN"/>
          </w:rPr>
          <w:t xml:space="preserve">: it is FFS whether </w:t>
        </w:r>
      </w:ins>
      <w:ins w:id="1002" w:author="Rapporteur" w:date="2025-06-18T16:48:00Z">
        <w:r>
          <w:rPr>
            <w:rFonts w:hint="eastAsia"/>
            <w:lang w:eastAsia="zh-CN"/>
          </w:rPr>
          <w:t>condition of full buffer or buffer threshold is per use case or per UE</w:t>
        </w:r>
      </w:ins>
      <w:commentRangeEnd w:id="998"/>
      <w:r w:rsidR="00871AB3">
        <w:rPr>
          <w:rStyle w:val="affff6"/>
        </w:rPr>
        <w:commentReference w:id="998"/>
      </w:r>
    </w:p>
    <w:p w14:paraId="363B90F7" w14:textId="7BCBF250" w:rsidR="00140ACA" w:rsidRDefault="000E1F56" w:rsidP="0037389E">
      <w:pPr>
        <w:rPr>
          <w:ins w:id="1003" w:author="Rapporteur" w:date="2025-06-18T17:07:00Z"/>
          <w:lang w:eastAsia="zh-CN"/>
        </w:rPr>
      </w:pPr>
      <w:ins w:id="1004" w:author="Rapporteur" w:date="2025-06-18T17:05:00Z">
        <w:r>
          <w:rPr>
            <w:rFonts w:hint="eastAsia"/>
            <w:lang w:eastAsia="zh-CN"/>
          </w:rPr>
          <w:t xml:space="preserve">Upon receiving </w:t>
        </w:r>
        <w:proofErr w:type="spellStart"/>
        <w:r w:rsidR="00E4712F" w:rsidRPr="00E4712F">
          <w:rPr>
            <w:i/>
            <w:iCs/>
            <w:lang w:eastAsia="zh-CN"/>
            <w:rPrChange w:id="1005" w:author="Rapporteur" w:date="2025-06-18T17:05:00Z">
              <w:rPr>
                <w:lang w:eastAsia="zh-CN"/>
              </w:rPr>
            </w:rPrChange>
          </w:rPr>
          <w:t>UEInformationRequest</w:t>
        </w:r>
        <w:proofErr w:type="spellEnd"/>
        <w:r w:rsidR="00E4712F">
          <w:rPr>
            <w:rFonts w:hint="eastAsia"/>
            <w:lang w:eastAsia="zh-CN"/>
          </w:rPr>
          <w:t xml:space="preserve"> message from network, UE sends the </w:t>
        </w:r>
      </w:ins>
      <w:ins w:id="1006" w:author="Rapporteur" w:date="2025-06-19T15:18:00Z">
        <w:r w:rsidR="005B3975">
          <w:rPr>
            <w:rFonts w:hint="eastAsia"/>
            <w:lang w:eastAsia="zh-CN"/>
          </w:rPr>
          <w:t>logged</w:t>
        </w:r>
      </w:ins>
      <w:ins w:id="1007" w:author="Rapporteur" w:date="2025-06-18T17:06:00Z">
        <w:r w:rsidR="00E4712F">
          <w:rPr>
            <w:rFonts w:hint="eastAsia"/>
            <w:lang w:eastAsia="zh-CN"/>
          </w:rPr>
          <w:t xml:space="preserve"> data via </w:t>
        </w:r>
        <w:proofErr w:type="spellStart"/>
        <w:r w:rsidR="00E4712F" w:rsidRPr="00E4712F">
          <w:rPr>
            <w:i/>
            <w:iCs/>
            <w:lang w:eastAsia="zh-CN"/>
            <w:rPrChange w:id="1008" w:author="Rapporteur" w:date="2025-06-18T17:06:00Z">
              <w:rPr>
                <w:lang w:eastAsia="zh-CN"/>
              </w:rPr>
            </w:rPrChange>
          </w:rPr>
          <w:t>UEInformationResponse</w:t>
        </w:r>
        <w:proofErr w:type="spellEnd"/>
        <w:r w:rsidR="00E4712F">
          <w:rPr>
            <w:rFonts w:hint="eastAsia"/>
            <w:lang w:eastAsia="zh-CN"/>
          </w:rPr>
          <w:t xml:space="preserve"> message.</w:t>
        </w:r>
      </w:ins>
    </w:p>
    <w:p w14:paraId="2F0B96CD" w14:textId="6FECBBF7" w:rsidR="00223611" w:rsidRDefault="00223611" w:rsidP="0037389E">
      <w:pPr>
        <w:rPr>
          <w:ins w:id="1009" w:author="Rapporteur" w:date="2025-06-18T17:10:00Z"/>
          <w:lang w:eastAsia="zh-CN"/>
        </w:rPr>
      </w:pPr>
      <w:ins w:id="1010" w:author="Rapporteur" w:date="2025-06-18T17:07:00Z">
        <w:r>
          <w:rPr>
            <w:rFonts w:hint="eastAsia"/>
            <w:lang w:eastAsia="zh-CN"/>
          </w:rPr>
          <w:t xml:space="preserve">UE keeps the </w:t>
        </w:r>
      </w:ins>
      <w:ins w:id="1011" w:author="Rapporteur" w:date="2025-06-19T15:18:00Z">
        <w:r w:rsidR="005B3975">
          <w:rPr>
            <w:rFonts w:hint="eastAsia"/>
            <w:lang w:eastAsia="zh-CN"/>
          </w:rPr>
          <w:t>logged</w:t>
        </w:r>
      </w:ins>
      <w:ins w:id="1012" w:author="Rapporteur" w:date="2025-06-18T17:07:00Z">
        <w:r>
          <w:rPr>
            <w:rFonts w:hint="eastAsia"/>
            <w:lang w:eastAsia="zh-CN"/>
          </w:rPr>
          <w:t xml:space="preserve"> data </w:t>
        </w:r>
      </w:ins>
      <w:ins w:id="1013" w:author="Rapporteur" w:date="2025-06-18T17:08:00Z">
        <w:r>
          <w:rPr>
            <w:rFonts w:hint="eastAsia"/>
            <w:lang w:eastAsia="zh-CN"/>
          </w:rPr>
          <w:t xml:space="preserve">during handover procedure unless explicitly indicated </w:t>
        </w:r>
      </w:ins>
      <w:ins w:id="1014" w:author="OPPO (Hao)" w:date="2025-06-19T18:46:00Z">
        <w:r w:rsidR="00424201">
          <w:rPr>
            <w:lang w:eastAsia="zh-CN"/>
          </w:rPr>
          <w:t xml:space="preserve">by the network </w:t>
        </w:r>
      </w:ins>
      <w:ins w:id="1015" w:author="Rapporteur" w:date="2025-06-18T17:08:00Z">
        <w:r>
          <w:rPr>
            <w:rFonts w:hint="eastAsia"/>
            <w:lang w:eastAsia="zh-CN"/>
          </w:rPr>
          <w:t xml:space="preserve">to release it. </w:t>
        </w:r>
        <w:commentRangeStart w:id="1016"/>
        <w:r>
          <w:rPr>
            <w:lang w:eastAsia="zh-CN"/>
          </w:rPr>
          <w:t>I</w:t>
        </w:r>
        <w:r>
          <w:rPr>
            <w:rFonts w:hint="eastAsia"/>
            <w:lang w:eastAsia="zh-CN"/>
          </w:rPr>
          <w:t xml:space="preserve">t is beneficial to keep </w:t>
        </w:r>
      </w:ins>
      <w:ins w:id="1017" w:author="Rapporteur" w:date="2025-06-19T15:18:00Z">
        <w:r w:rsidR="005B3975">
          <w:rPr>
            <w:rFonts w:hint="eastAsia"/>
            <w:lang w:eastAsia="zh-CN"/>
          </w:rPr>
          <w:t xml:space="preserve">logged </w:t>
        </w:r>
      </w:ins>
      <w:ins w:id="1018" w:author="Rapporteur" w:date="2025-06-18T17:09:00Z">
        <w:r>
          <w:rPr>
            <w:rFonts w:hint="eastAsia"/>
            <w:lang w:eastAsia="zh-CN"/>
          </w:rPr>
          <w:t>data upon RLF. While UE</w:t>
        </w:r>
      </w:ins>
      <w:ins w:id="1019" w:author="Rapporteur" w:date="2025-06-18T17:10:00Z">
        <w:r>
          <w:rPr>
            <w:rFonts w:hint="eastAsia"/>
            <w:lang w:eastAsia="zh-CN"/>
          </w:rPr>
          <w:t xml:space="preserve"> releases </w:t>
        </w:r>
      </w:ins>
      <w:ins w:id="1020" w:author="Rapporteur" w:date="2025-06-19T15:19:00Z">
        <w:r w:rsidR="005B3975">
          <w:rPr>
            <w:rFonts w:hint="eastAsia"/>
            <w:lang w:eastAsia="zh-CN"/>
          </w:rPr>
          <w:t xml:space="preserve">logged </w:t>
        </w:r>
      </w:ins>
      <w:ins w:id="1021" w:author="Rapporteur" w:date="2025-06-18T17:10:00Z">
        <w:r>
          <w:rPr>
            <w:rFonts w:hint="eastAsia"/>
            <w:lang w:eastAsia="zh-CN"/>
          </w:rPr>
          <w:t xml:space="preserve">data upon </w:t>
        </w:r>
        <w:r>
          <w:rPr>
            <w:lang w:eastAsia="zh-CN"/>
          </w:rPr>
          <w:t>transiting</w:t>
        </w:r>
        <w:r>
          <w:rPr>
            <w:rFonts w:hint="eastAsia"/>
            <w:lang w:eastAsia="zh-CN"/>
          </w:rPr>
          <w:t xml:space="preserve"> to RRC_IDLE or RRC_INACTIVE state.</w:t>
        </w:r>
      </w:ins>
      <w:commentRangeEnd w:id="1016"/>
      <w:r w:rsidR="009B51D7">
        <w:rPr>
          <w:rStyle w:val="affff6"/>
        </w:rPr>
        <w:commentReference w:id="1016"/>
      </w:r>
    </w:p>
    <w:p w14:paraId="30AF3042" w14:textId="5302A171" w:rsidR="002A5A9D" w:rsidRDefault="002A5A9D" w:rsidP="0037389E">
      <w:pPr>
        <w:rPr>
          <w:ins w:id="1022" w:author="Rapporteur" w:date="2025-06-18T17:12:00Z"/>
          <w:lang w:eastAsia="zh-CN"/>
        </w:rPr>
      </w:pPr>
      <w:ins w:id="1023" w:author="Rapporteur" w:date="2025-06-18T17:10:00Z">
        <w:r>
          <w:rPr>
            <w:rFonts w:hint="eastAsia"/>
            <w:lang w:eastAsia="zh-CN"/>
          </w:rPr>
          <w:t>Editor N</w:t>
        </w:r>
        <w:r>
          <w:rPr>
            <w:lang w:eastAsia="zh-CN"/>
          </w:rPr>
          <w:t>o</w:t>
        </w:r>
        <w:r>
          <w:rPr>
            <w:rFonts w:hint="eastAsia"/>
            <w:lang w:eastAsia="zh-CN"/>
          </w:rPr>
          <w:t>te</w:t>
        </w:r>
      </w:ins>
      <w:ins w:id="1024" w:author="Rapporteur" w:date="2025-06-19T15:14:00Z">
        <w:r w:rsidR="00EE460C">
          <w:rPr>
            <w:rFonts w:hint="eastAsia"/>
            <w:lang w:eastAsia="zh-CN"/>
          </w:rPr>
          <w:t xml:space="preserve"> 5</w:t>
        </w:r>
      </w:ins>
      <w:ins w:id="1025" w:author="Rapporteur" w:date="2025-06-18T17:10:00Z">
        <w:r>
          <w:rPr>
            <w:rFonts w:hint="eastAsia"/>
            <w:lang w:eastAsia="zh-CN"/>
          </w:rPr>
          <w:t>:</w:t>
        </w:r>
      </w:ins>
      <w:ins w:id="1026" w:author="Rapporteur" w:date="2025-06-18T17:11:00Z">
        <w:r>
          <w:rPr>
            <w:rFonts w:hint="eastAsia"/>
            <w:lang w:eastAsia="zh-CN"/>
          </w:rPr>
          <w:t xml:space="preserve"> </w:t>
        </w:r>
        <w:commentRangeStart w:id="1027"/>
        <w:r>
          <w:rPr>
            <w:rFonts w:hint="eastAsia"/>
            <w:lang w:eastAsia="zh-CN"/>
          </w:rPr>
          <w:t>A simple solution for RLF case is expected during WI phase</w:t>
        </w:r>
      </w:ins>
      <w:commentRangeEnd w:id="1027"/>
      <w:r w:rsidR="00D93542">
        <w:rPr>
          <w:rStyle w:val="affff6"/>
        </w:rPr>
        <w:commentReference w:id="1027"/>
      </w:r>
    </w:p>
    <w:p w14:paraId="34873FE3" w14:textId="77777777" w:rsidR="00697A01" w:rsidRPr="00140ACA" w:rsidRDefault="00697A01" w:rsidP="0037389E">
      <w:pPr>
        <w:rPr>
          <w:lang w:eastAsia="zh-CN"/>
        </w:rPr>
      </w:pPr>
    </w:p>
    <w:p w14:paraId="08A18385" w14:textId="3FC0585F" w:rsidR="00A54B90" w:rsidRDefault="0085766F" w:rsidP="0085766F">
      <w:pPr>
        <w:pStyle w:val="31"/>
      </w:pPr>
      <w:bookmarkStart w:id="1028" w:name="_Toc201320923"/>
      <w:r>
        <w:t>6.1.</w:t>
      </w:r>
      <w:r w:rsidR="00406E8E">
        <w:t>3</w:t>
      </w:r>
      <w:r w:rsidR="00DE22DC">
        <w:tab/>
      </w:r>
      <w:r>
        <w:rPr>
          <w:rFonts w:hint="eastAsia"/>
        </w:rPr>
        <w:t>M</w:t>
      </w:r>
      <w:r>
        <w:t>easurement event prediction</w:t>
      </w:r>
      <w:bookmarkEnd w:id="1028"/>
      <w:r w:rsidRPr="0085766F">
        <w:t xml:space="preserve"> </w:t>
      </w:r>
    </w:p>
    <w:p w14:paraId="00B44EDB" w14:textId="77777777" w:rsidR="005654B4" w:rsidRDefault="00530324" w:rsidP="005654B4">
      <w:pPr>
        <w:rPr>
          <w:ins w:id="1029" w:author="Rapporteur" w:date="2025-06-18T14:26:00Z"/>
          <w:lang w:eastAsia="zh-CN"/>
        </w:rPr>
      </w:pPr>
      <w:r>
        <w:rPr>
          <w:lang w:eastAsia="zh-CN"/>
        </w:rPr>
        <w:t xml:space="preserve">Editor Note: </w:t>
      </w:r>
      <w:r w:rsidR="009271F7">
        <w:rPr>
          <w:lang w:eastAsia="zh-CN"/>
        </w:rPr>
        <w:t>The m</w:t>
      </w:r>
      <w:r>
        <w:rPr>
          <w:lang w:eastAsia="zh-CN"/>
        </w:rPr>
        <w:t>easurement event prediction specific part is captured here</w:t>
      </w:r>
    </w:p>
    <w:p w14:paraId="5D48B491" w14:textId="73EDFC71" w:rsidR="00F55D05" w:rsidRDefault="00F55D05" w:rsidP="00F55D05">
      <w:pPr>
        <w:rPr>
          <w:ins w:id="1030" w:author="Rapporteur" w:date="2025-06-18T15:09:00Z"/>
          <w:lang w:eastAsia="zh-CN"/>
        </w:rPr>
      </w:pPr>
      <w:ins w:id="1031" w:author="Rapporteur" w:date="2025-06-18T14:31:00Z">
        <w:r>
          <w:rPr>
            <w:rFonts w:hint="eastAsia"/>
            <w:lang w:eastAsia="zh-CN"/>
          </w:rPr>
          <w:t>It is up to UE</w:t>
        </w:r>
        <w:r>
          <w:rPr>
            <w:lang w:eastAsia="zh-CN"/>
          </w:rPr>
          <w:t>’</w:t>
        </w:r>
        <w:r>
          <w:rPr>
            <w:rFonts w:hint="eastAsia"/>
            <w:lang w:eastAsia="zh-CN"/>
          </w:rPr>
          <w:t xml:space="preserve">s implementation to decide on </w:t>
        </w:r>
      </w:ins>
      <w:ins w:id="1032" w:author="Rapporteur" w:date="2025-06-18T14:32:00Z">
        <w:r>
          <w:rPr>
            <w:rFonts w:hint="eastAsia"/>
            <w:lang w:eastAsia="zh-CN"/>
          </w:rPr>
          <w:t>choice between indirect and direct prediction methodology.</w:t>
        </w:r>
      </w:ins>
    </w:p>
    <w:p w14:paraId="2A30833D" w14:textId="71200AFF" w:rsidR="00D74E12" w:rsidRDefault="00D74E12" w:rsidP="00D74E12">
      <w:pPr>
        <w:rPr>
          <w:ins w:id="1033" w:author="Rapporteur" w:date="2025-06-18T15:09:00Z"/>
          <w:lang w:eastAsia="zh-CN"/>
        </w:rPr>
      </w:pPr>
      <w:ins w:id="1034" w:author="Rapporteur" w:date="2025-06-18T15:09:00Z">
        <w:r>
          <w:rPr>
            <w:rFonts w:hint="eastAsia"/>
            <w:lang w:eastAsia="zh-CN"/>
          </w:rPr>
          <w:lastRenderedPageBreak/>
          <w:t xml:space="preserve">UE can be configured with event triggered reporting </w:t>
        </w:r>
      </w:ins>
      <w:ins w:id="1035" w:author="Rapporteur" w:date="2025-06-18T15:10:00Z">
        <w:r>
          <w:rPr>
            <w:rFonts w:hint="eastAsia"/>
            <w:lang w:eastAsia="zh-CN"/>
          </w:rPr>
          <w:t>based on</w:t>
        </w:r>
      </w:ins>
      <w:ins w:id="1036" w:author="Rapporteur" w:date="2025-06-18T15:09:00Z">
        <w:r>
          <w:rPr>
            <w:rFonts w:hint="eastAsia"/>
            <w:lang w:eastAsia="zh-CN"/>
          </w:rPr>
          <w:t xml:space="preserve"> predicted and/or actual measurement result(s)</w:t>
        </w:r>
      </w:ins>
      <w:ins w:id="1037" w:author="Rapporteur" w:date="2025-06-18T15:10:00Z">
        <w:r>
          <w:rPr>
            <w:rFonts w:hint="eastAsia"/>
            <w:lang w:eastAsia="zh-CN"/>
          </w:rPr>
          <w:t xml:space="preserve">. </w:t>
        </w:r>
      </w:ins>
      <w:ins w:id="1038" w:author="Rapporteur" w:date="2025-06-18T15:12:00Z">
        <w:r w:rsidR="00A75B31">
          <w:rPr>
            <w:rFonts w:hint="eastAsia"/>
            <w:lang w:eastAsia="zh-CN"/>
          </w:rPr>
          <w:t xml:space="preserve">As baseline event </w:t>
        </w:r>
      </w:ins>
      <w:ins w:id="1039" w:author="Rapporteur" w:date="2025-06-18T15:13:00Z">
        <w:r w:rsidR="009456D1">
          <w:rPr>
            <w:rFonts w:hint="eastAsia"/>
            <w:lang w:eastAsia="zh-CN"/>
          </w:rPr>
          <w:t xml:space="preserve">type </w:t>
        </w:r>
      </w:ins>
      <w:ins w:id="1040" w:author="Rapporteur" w:date="2025-06-18T15:12:00Z">
        <w:r w:rsidR="00A75B31">
          <w:rPr>
            <w:rFonts w:hint="eastAsia"/>
            <w:lang w:eastAsia="zh-CN"/>
          </w:rPr>
          <w:t xml:space="preserve">A1~A6 </w:t>
        </w:r>
      </w:ins>
      <w:ins w:id="1041" w:author="Rapporteur" w:date="2025-06-18T15:13:00Z">
        <w:r w:rsidR="009456D1">
          <w:rPr>
            <w:rFonts w:hint="eastAsia"/>
            <w:lang w:eastAsia="zh-CN"/>
          </w:rPr>
          <w:t>can be predicted and reported</w:t>
        </w:r>
      </w:ins>
      <w:ins w:id="1042" w:author="Rapporteur" w:date="2025-06-18T15:12:00Z">
        <w:r w:rsidR="00A75B31">
          <w:rPr>
            <w:rFonts w:hint="eastAsia"/>
            <w:lang w:eastAsia="zh-CN"/>
          </w:rPr>
          <w:t xml:space="preserve">. </w:t>
        </w:r>
      </w:ins>
      <w:commentRangeStart w:id="1043"/>
      <w:ins w:id="1044" w:author="Rapporteur" w:date="2025-06-18T15:10:00Z">
        <w:r>
          <w:rPr>
            <w:rFonts w:hint="eastAsia"/>
            <w:lang w:eastAsia="zh-CN"/>
          </w:rPr>
          <w:t>D</w:t>
        </w:r>
      </w:ins>
      <w:ins w:id="1045" w:author="Rapporteur" w:date="2025-06-18T15:09:00Z">
        <w:r>
          <w:rPr>
            <w:rFonts w:hint="eastAsia"/>
            <w:lang w:eastAsia="zh-CN"/>
          </w:rPr>
          <w:t>etail is FFS.</w:t>
        </w:r>
      </w:ins>
      <w:commentRangeEnd w:id="1043"/>
      <w:r w:rsidR="007B22DA">
        <w:rPr>
          <w:rStyle w:val="affff6"/>
        </w:rPr>
        <w:commentReference w:id="1043"/>
      </w:r>
    </w:p>
    <w:p w14:paraId="6811990A" w14:textId="30FF39F9" w:rsidR="00D74E12" w:rsidRPr="00D74E12" w:rsidRDefault="00D74E12" w:rsidP="00F55D05">
      <w:pPr>
        <w:rPr>
          <w:ins w:id="1046" w:author="Rapporteur" w:date="2025-06-18T14:31:00Z"/>
          <w:lang w:eastAsia="zh-CN"/>
        </w:rPr>
      </w:pPr>
    </w:p>
    <w:p w14:paraId="4A468FFB" w14:textId="374C0C60" w:rsidR="00746EAF" w:rsidRPr="00F55D05" w:rsidRDefault="00D74E12" w:rsidP="00474572">
      <w:pPr>
        <w:rPr>
          <w:lang w:eastAsia="zh-CN"/>
        </w:rPr>
      </w:pPr>
      <w:ins w:id="1047" w:author="Rapporteur" w:date="2025-06-18T15:08:00Z">
        <w:r>
          <w:rPr>
            <w:rFonts w:hint="eastAsia"/>
            <w:lang w:eastAsia="zh-CN"/>
          </w:rPr>
          <w:t>N</w:t>
        </w:r>
      </w:ins>
      <w:ins w:id="1048" w:author="Rapporteur" w:date="2025-06-19T14:56:00Z">
        <w:r w:rsidR="00BA70B3">
          <w:rPr>
            <w:rFonts w:hint="eastAsia"/>
            <w:lang w:eastAsia="zh-CN"/>
          </w:rPr>
          <w:t>OTE 1</w:t>
        </w:r>
      </w:ins>
      <w:ins w:id="1049" w:author="Rapporteur" w:date="2025-06-18T15:08:00Z">
        <w:r>
          <w:rPr>
            <w:rFonts w:hint="eastAsia"/>
            <w:lang w:eastAsia="zh-CN"/>
          </w:rPr>
          <w:t xml:space="preserve">: The spec impact captured in section </w:t>
        </w:r>
      </w:ins>
      <w:ins w:id="1050" w:author="Rapporteur" w:date="2025-06-18T15:09:00Z">
        <w:r>
          <w:rPr>
            <w:rFonts w:hint="eastAsia"/>
            <w:lang w:eastAsia="zh-CN"/>
          </w:rPr>
          <w:t xml:space="preserve">6.1.2.1 is applicable for measurement event prediction unless </w:t>
        </w:r>
      </w:ins>
      <w:ins w:id="1051" w:author="Rapporteur" w:date="2025-06-19T14:55:00Z">
        <w:r w:rsidR="00D227DF">
          <w:rPr>
            <w:rFonts w:hint="eastAsia"/>
            <w:lang w:eastAsia="zh-CN"/>
          </w:rPr>
          <w:t>otherwise described</w:t>
        </w:r>
      </w:ins>
      <w:ins w:id="1052" w:author="Rapporteur" w:date="2025-06-18T15:09:00Z">
        <w:r>
          <w:rPr>
            <w:rFonts w:hint="eastAsia"/>
            <w:lang w:eastAsia="zh-CN"/>
          </w:rPr>
          <w:t xml:space="preserve"> explicitly.</w:t>
        </w:r>
      </w:ins>
      <w:bookmarkStart w:id="1053" w:name="_GoBack"/>
      <w:bookmarkEnd w:id="1053"/>
    </w:p>
    <w:p w14:paraId="7D144DB5" w14:textId="77777777" w:rsidR="0030087F" w:rsidRDefault="0030087F" w:rsidP="0030087F">
      <w:pPr>
        <w:pStyle w:val="21"/>
        <w:jc w:val="both"/>
      </w:pPr>
      <w:bookmarkStart w:id="1054" w:name="_Toc201320924"/>
      <w:r>
        <w:t>6.2</w:t>
      </w:r>
      <w:r>
        <w:tab/>
      </w:r>
      <w:bookmarkStart w:id="1055" w:name="_Hlk198825984"/>
      <w:r w:rsidRPr="005D377C">
        <w:t>Interoperability</w:t>
      </w:r>
      <w:bookmarkEnd w:id="1055"/>
      <w:r w:rsidRPr="005D377C">
        <w:t>, t</w:t>
      </w:r>
      <w:r>
        <w:t>estability and RRM requirements</w:t>
      </w:r>
      <w:bookmarkEnd w:id="1054"/>
    </w:p>
    <w:p w14:paraId="108A5360" w14:textId="69A802BF" w:rsidR="0030087F" w:rsidRDefault="0030087F" w:rsidP="0030087F">
      <w:pPr>
        <w:pStyle w:val="31"/>
        <w:jc w:val="both"/>
        <w:rPr>
          <w:lang w:eastAsia="zh-CN"/>
        </w:rPr>
      </w:pPr>
      <w:bookmarkStart w:id="1056" w:name="_Toc201320925"/>
      <w:r>
        <w:rPr>
          <w:lang w:eastAsia="zh-CN"/>
        </w:rPr>
        <w:t>6.2.1</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056"/>
    </w:p>
    <w:p w14:paraId="25AD55DB" w14:textId="0A11D86A" w:rsidR="0030087F" w:rsidRDefault="0030087F" w:rsidP="0030087F">
      <w:pPr>
        <w:pStyle w:val="41"/>
        <w:jc w:val="both"/>
        <w:rPr>
          <w:lang w:eastAsia="zh-CN"/>
        </w:rPr>
      </w:pPr>
      <w:bookmarkStart w:id="1057" w:name="_Toc201320926"/>
      <w:r>
        <w:rPr>
          <w:lang w:eastAsia="zh-CN"/>
        </w:rPr>
        <w:t>6.2.1.1</w:t>
      </w:r>
      <w:r w:rsidR="00646333">
        <w:rPr>
          <w:lang w:eastAsia="zh-CN"/>
        </w:rPr>
        <w:tab/>
      </w:r>
      <w:r>
        <w:rPr>
          <w:lang w:eastAsia="zh-CN"/>
        </w:rPr>
        <w:t>General</w:t>
      </w:r>
      <w:bookmarkEnd w:id="1057"/>
    </w:p>
    <w:p w14:paraId="05C36D15" w14:textId="77777777" w:rsidR="0030087F" w:rsidRDefault="0030087F" w:rsidP="0030087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353C6CC9" w14:textId="77777777" w:rsidR="0030087F" w:rsidRDefault="0030087F" w:rsidP="0030087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6A2630A9" w14:textId="77777777" w:rsidR="0030087F" w:rsidRDefault="0030087F" w:rsidP="0030087F">
      <w:pPr>
        <w:jc w:val="both"/>
        <w:rPr>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F974FBA" w14:textId="0C46657C" w:rsidR="0030087F" w:rsidRDefault="0030087F" w:rsidP="0030087F">
      <w:pPr>
        <w:jc w:val="both"/>
        <w:rPr>
          <w:lang w:val="en-US" w:eastAsia="zh-CN"/>
        </w:rPr>
      </w:pPr>
      <w:r>
        <w:rPr>
          <w:lang w:val="en-US" w:eastAsia="zh-CN"/>
        </w:rPr>
        <w:t xml:space="preserve">Editor Note: For scenario 3, non-co-located cases are not precluded. </w:t>
      </w:r>
    </w:p>
    <w:p w14:paraId="6ADA988A" w14:textId="02261575" w:rsidR="0030087F" w:rsidRDefault="0030087F" w:rsidP="0030087F">
      <w:pPr>
        <w:pStyle w:val="41"/>
        <w:jc w:val="both"/>
        <w:rPr>
          <w:lang w:eastAsia="zh-CN"/>
        </w:rPr>
      </w:pPr>
      <w:bookmarkStart w:id="1058" w:name="_Toc201320927"/>
      <w:r>
        <w:rPr>
          <w:lang w:eastAsia="zh-CN"/>
        </w:rPr>
        <w:t>6.2.1.2</w:t>
      </w:r>
      <w:r w:rsidR="00646333">
        <w:rPr>
          <w:lang w:eastAsia="zh-CN"/>
        </w:rPr>
        <w:tab/>
      </w:r>
      <w:r>
        <w:rPr>
          <w:lang w:eastAsia="zh-CN"/>
        </w:rPr>
        <w:t xml:space="preserve">Potential RRM </w:t>
      </w:r>
      <w:r>
        <w:rPr>
          <w:rFonts w:hint="eastAsia"/>
          <w:lang w:eastAsia="zh-CN"/>
        </w:rPr>
        <w:t>requirements</w:t>
      </w:r>
      <w:bookmarkEnd w:id="1058"/>
    </w:p>
    <w:p w14:paraId="5F1ADDA4" w14:textId="77777777" w:rsidR="0030087F" w:rsidRPr="00CD4CFD" w:rsidRDefault="0030087F" w:rsidP="0030087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24B5D1FE" w14:textId="77777777" w:rsidR="0030087F" w:rsidRDefault="0030087F" w:rsidP="0030087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6E45C8F3" w14:textId="77777777" w:rsidR="0030087F" w:rsidRDefault="0030087F" w:rsidP="0030087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063AFDA7" w14:textId="77777777" w:rsidR="0030087F" w:rsidRDefault="0030087F" w:rsidP="0030087F">
      <w:pPr>
        <w:pStyle w:val="B1"/>
        <w:numPr>
          <w:ilvl w:val="0"/>
          <w:numId w:val="38"/>
        </w:numPr>
      </w:pPr>
      <w:r w:rsidRPr="005D377C">
        <w:t>Absolute accuracy of predicted L3-RSRP</w:t>
      </w:r>
      <w:r>
        <w:t xml:space="preserve"> = reported predicted L3-RSRP – ground truth of L3-RSRP.</w:t>
      </w:r>
    </w:p>
    <w:p w14:paraId="2021AE63" w14:textId="77777777" w:rsidR="0030087F" w:rsidRDefault="0030087F" w:rsidP="0030087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472BC0B7"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748D0185" w14:textId="77777777" w:rsidR="0030087F" w:rsidRDefault="0030087F" w:rsidP="0030087F">
      <w:pPr>
        <w:pStyle w:val="B1"/>
        <w:numPr>
          <w:ilvl w:val="1"/>
          <w:numId w:val="38"/>
        </w:numPr>
      </w:pPr>
      <w:r>
        <w:t>cell 1 and cell 2 are on the same frequency</w:t>
      </w:r>
    </w:p>
    <w:p w14:paraId="608051BC" w14:textId="77777777" w:rsidR="0030087F" w:rsidRDefault="0030087F" w:rsidP="0030087F">
      <w:pPr>
        <w:pStyle w:val="B1"/>
        <w:numPr>
          <w:ilvl w:val="1"/>
          <w:numId w:val="38"/>
        </w:numPr>
      </w:pPr>
      <w:r>
        <w:t>the reported RSRP of cell 2 can be measured or predicted.</w:t>
      </w:r>
    </w:p>
    <w:p w14:paraId="35CC9468" w14:textId="77777777" w:rsidR="0030087F" w:rsidRDefault="0030087F" w:rsidP="0030087F">
      <w:pPr>
        <w:pStyle w:val="affc"/>
        <w:numPr>
          <w:ilvl w:val="0"/>
          <w:numId w:val="38"/>
        </w:numPr>
        <w:spacing w:after="200" w:line="276" w:lineRule="auto"/>
        <w:rPr>
          <w:lang w:eastAsia="zh-CN"/>
        </w:rPr>
      </w:pPr>
      <w:r>
        <w:rPr>
          <w:lang w:eastAsia="zh-CN"/>
        </w:rPr>
        <w:t xml:space="preserve">Editor Note: The relative RSRP accuracy for beam level measurements may be further discussed during WI phase depending upon RAN2 progress. </w:t>
      </w:r>
    </w:p>
    <w:p w14:paraId="04661DF8" w14:textId="77777777" w:rsidR="0030087F" w:rsidRDefault="0030087F" w:rsidP="0030087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5C9871CF"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5F52ED4F" w14:textId="77777777" w:rsidR="0030087F" w:rsidRDefault="0030087F" w:rsidP="0030087F">
      <w:pPr>
        <w:pStyle w:val="B1"/>
        <w:numPr>
          <w:ilvl w:val="1"/>
          <w:numId w:val="38"/>
        </w:numPr>
      </w:pPr>
      <w:r>
        <w:t>cell 2 is on a different frequency than cell 1 but in the same FR as cell 1</w:t>
      </w:r>
    </w:p>
    <w:p w14:paraId="0B66EB1C" w14:textId="77777777" w:rsidR="0030087F" w:rsidRDefault="0030087F" w:rsidP="0030087F">
      <w:pPr>
        <w:pStyle w:val="B1"/>
        <w:numPr>
          <w:ilvl w:val="1"/>
          <w:numId w:val="38"/>
        </w:numPr>
      </w:pPr>
      <w:r>
        <w:t>the reported RSRP of cell 2 can be measured or predicted.</w:t>
      </w:r>
    </w:p>
    <w:p w14:paraId="06564ADF" w14:textId="77777777" w:rsidR="0030087F" w:rsidRDefault="0030087F" w:rsidP="0030087F">
      <w:pPr>
        <w:jc w:val="both"/>
        <w:rPr>
          <w:lang w:eastAsia="zh-CN"/>
        </w:rPr>
      </w:pPr>
      <w:r>
        <w:rPr>
          <w:lang w:eastAsia="zh-CN"/>
        </w:rPr>
        <w:t xml:space="preserve">Editor Note: RAN4 will further discuss whether and how to consider time difference between the two reported RSRPs when applying the definition of the relative RSRP accuracy. </w:t>
      </w:r>
    </w:p>
    <w:p w14:paraId="3782FB3E" w14:textId="77777777" w:rsidR="0030087F" w:rsidRDefault="0030087F" w:rsidP="0030087F">
      <w:pPr>
        <w:jc w:val="both"/>
        <w:rPr>
          <w:lang w:eastAsia="zh-CN"/>
        </w:rPr>
      </w:pPr>
    </w:p>
    <w:p w14:paraId="36ED5623" w14:textId="77777777" w:rsidR="0030087F" w:rsidRDefault="0030087F" w:rsidP="0030087F">
      <w:pPr>
        <w:jc w:val="both"/>
        <w:rPr>
          <w:lang w:eastAsia="zh-CN"/>
        </w:rPr>
      </w:pPr>
      <w:r>
        <w:rPr>
          <w:lang w:eastAsia="zh-CN"/>
        </w:rPr>
        <w:t>As a baseline, t</w:t>
      </w:r>
      <w:r>
        <w:rPr>
          <w:rFonts w:hint="eastAsia"/>
          <w:lang w:eastAsia="zh-CN"/>
        </w:rPr>
        <w:t xml:space="preserve">he ground truth of L3-RSRP in FR2 </w:t>
      </w:r>
      <w:r>
        <w:t xml:space="preserve">is defined as the reported L3 RSRP measurement </w:t>
      </w:r>
      <w:r>
        <w:rPr>
          <w:rFonts w:hint="eastAsia"/>
          <w:lang w:eastAsia="zh-CN"/>
        </w:rPr>
        <w:t xml:space="preserve">result </w:t>
      </w:r>
      <w:r>
        <w:t>under sufficient high SNR</w:t>
      </w:r>
      <w:r>
        <w:rPr>
          <w:rFonts w:hint="eastAsia"/>
          <w:lang w:eastAsia="zh-CN"/>
        </w:rPr>
        <w:t xml:space="preserve">. </w:t>
      </w:r>
    </w:p>
    <w:p w14:paraId="4A0E43AC" w14:textId="77777777" w:rsidR="0030087F" w:rsidRDefault="0030087F" w:rsidP="0030087F">
      <w:pPr>
        <w:jc w:val="both"/>
        <w:rPr>
          <w:lang w:eastAsia="zh-CN"/>
        </w:rPr>
      </w:pPr>
      <w:r>
        <w:rPr>
          <w:rFonts w:hint="eastAsia"/>
          <w:lang w:eastAsia="zh-CN"/>
        </w:rPr>
        <w:t>The ground truth of L3-RSRP in FR1 is based on:</w:t>
      </w:r>
    </w:p>
    <w:p w14:paraId="2046F7DA" w14:textId="77777777" w:rsidR="0030087F" w:rsidRDefault="0030087F" w:rsidP="0030087F">
      <w:pPr>
        <w:pStyle w:val="B1"/>
        <w:numPr>
          <w:ilvl w:val="0"/>
          <w:numId w:val="38"/>
        </w:numPr>
      </w:pPr>
      <w:r>
        <w:rPr>
          <w:rFonts w:hint="eastAsia"/>
        </w:rPr>
        <w:t xml:space="preserve">Alt1: The </w:t>
      </w:r>
      <w:r>
        <w:t>transmitted or reception power</w:t>
      </w:r>
    </w:p>
    <w:p w14:paraId="5D9F1BEB" w14:textId="77777777" w:rsidR="0030087F" w:rsidRDefault="0030087F" w:rsidP="0030087F">
      <w:pPr>
        <w:pStyle w:val="B1"/>
        <w:numPr>
          <w:ilvl w:val="0"/>
          <w:numId w:val="38"/>
        </w:numPr>
      </w:pPr>
      <w:r>
        <w:rPr>
          <w:rFonts w:hint="eastAsia"/>
        </w:rPr>
        <w:t>Alt2: T</w:t>
      </w:r>
      <w:r>
        <w:t>he reported measurement value under certain conditions</w:t>
      </w:r>
      <w:r>
        <w:rPr>
          <w:rFonts w:hint="eastAsia"/>
        </w:rPr>
        <w:t>.</w:t>
      </w:r>
    </w:p>
    <w:p w14:paraId="3BFEE947" w14:textId="77777777" w:rsidR="0030087F" w:rsidRDefault="0030087F" w:rsidP="0030087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3D4819A4" w14:textId="77777777" w:rsidR="0030087F" w:rsidRDefault="0030087F" w:rsidP="0030087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120C820C" w14:textId="77777777" w:rsidR="0030087F" w:rsidRDefault="0030087F" w:rsidP="0030087F">
      <w:pPr>
        <w:pStyle w:val="B1"/>
        <w:numPr>
          <w:ilvl w:val="0"/>
          <w:numId w:val="38"/>
        </w:numPr>
      </w:pPr>
      <w:r>
        <w:t>Side condition of frequency prediction (e.g., EPRE difference)</w:t>
      </w:r>
    </w:p>
    <w:p w14:paraId="04E5B532" w14:textId="77777777" w:rsidR="0030087F" w:rsidRDefault="0030087F" w:rsidP="0030087F">
      <w:pPr>
        <w:pStyle w:val="B1"/>
        <w:numPr>
          <w:ilvl w:val="0"/>
          <w:numId w:val="38"/>
        </w:numPr>
      </w:pPr>
      <w:r>
        <w:t xml:space="preserve">Cluster approach, e.g., </w:t>
      </w:r>
    </w:p>
    <w:p w14:paraId="7B64E06E" w14:textId="77777777" w:rsidR="0030087F" w:rsidRDefault="0030087F" w:rsidP="0030087F">
      <w:pPr>
        <w:pStyle w:val="B1"/>
        <w:numPr>
          <w:ilvl w:val="1"/>
          <w:numId w:val="38"/>
        </w:numPr>
      </w:pPr>
      <w:r>
        <w:t>when measurement from single cell in one carrier frequency is used by the UE as an input to predict the RRM measurement for the intra-FR and co-located cell in another carrier frequency.</w:t>
      </w:r>
    </w:p>
    <w:p w14:paraId="6802CEAD" w14:textId="77777777" w:rsidR="0030087F" w:rsidRDefault="0030087F" w:rsidP="0030087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4EBFA048" w14:textId="77777777" w:rsidR="0030087F" w:rsidRPr="005D377C" w:rsidRDefault="0030087F" w:rsidP="0030087F">
      <w:pPr>
        <w:pStyle w:val="B1"/>
        <w:numPr>
          <w:ilvl w:val="0"/>
          <w:numId w:val="38"/>
        </w:numPr>
        <w:jc w:val="both"/>
      </w:pPr>
      <w:r w:rsidRPr="005D377C">
        <w:t xml:space="preserve">RAN4 may further discuss whether and how correlation coefficient can be considered in simulation assumption for RAN4 requirements. </w:t>
      </w:r>
    </w:p>
    <w:p w14:paraId="2874D767" w14:textId="77777777" w:rsidR="0030087F" w:rsidRDefault="0030087F" w:rsidP="0030087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15B3D4C6" w14:textId="15482880" w:rsidR="0030087F" w:rsidRDefault="0030087F" w:rsidP="0058287B">
      <w:pPr>
        <w:pStyle w:val="B1"/>
        <w:numPr>
          <w:ilvl w:val="0"/>
          <w:numId w:val="38"/>
        </w:numPr>
        <w:jc w:val="both"/>
        <w:rPr>
          <w:lang w:eastAsia="zh-CN"/>
        </w:rPr>
      </w:pPr>
      <w:r>
        <w:t xml:space="preserve">Editor Note: RAN4 may continue discussion on the measurement error model in </w:t>
      </w:r>
      <w:r w:rsidRPr="005D377C">
        <w:t>RAN4#116</w:t>
      </w:r>
      <w:r>
        <w:t>. Any further agreements will be further captured in this clause</w:t>
      </w:r>
    </w:p>
    <w:p w14:paraId="2EF66C19" w14:textId="5776C310" w:rsidR="0030087F" w:rsidRDefault="0030087F" w:rsidP="0030087F">
      <w:pPr>
        <w:pStyle w:val="31"/>
        <w:jc w:val="both"/>
        <w:rPr>
          <w:lang w:eastAsia="zh-CN"/>
        </w:rPr>
      </w:pPr>
      <w:bookmarkStart w:id="1059" w:name="_Toc201320928"/>
      <w:r>
        <w:rPr>
          <w:lang w:eastAsia="zh-CN"/>
        </w:rPr>
        <w:t>6.2.2</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059"/>
    </w:p>
    <w:p w14:paraId="3E9DCF74" w14:textId="7C07EF5D" w:rsidR="0030087F" w:rsidRDefault="0030087F" w:rsidP="0030087F">
      <w:pPr>
        <w:pStyle w:val="41"/>
        <w:jc w:val="both"/>
        <w:rPr>
          <w:lang w:eastAsia="zh-CN"/>
        </w:rPr>
      </w:pPr>
      <w:bookmarkStart w:id="1060" w:name="_Toc201320929"/>
      <w:r>
        <w:rPr>
          <w:lang w:eastAsia="zh-CN"/>
        </w:rPr>
        <w:t>6.2.2.1</w:t>
      </w:r>
      <w:r w:rsidR="00646333">
        <w:rPr>
          <w:lang w:eastAsia="zh-CN"/>
        </w:rPr>
        <w:tab/>
      </w:r>
      <w:r>
        <w:rPr>
          <w:lang w:eastAsia="zh-CN"/>
        </w:rPr>
        <w:t>General</w:t>
      </w:r>
      <w:bookmarkEnd w:id="1060"/>
    </w:p>
    <w:p w14:paraId="472C5CD9" w14:textId="77777777" w:rsidR="0030087F" w:rsidRDefault="0030087F" w:rsidP="0030087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BF2C428" w14:textId="5E8DABE2" w:rsidR="0030087F" w:rsidRDefault="0030087F" w:rsidP="0030087F">
      <w:pPr>
        <w:pStyle w:val="41"/>
        <w:jc w:val="both"/>
        <w:rPr>
          <w:lang w:eastAsia="zh-CN"/>
        </w:rPr>
      </w:pPr>
      <w:bookmarkStart w:id="1061" w:name="_Toc201320930"/>
      <w:r>
        <w:rPr>
          <w:lang w:eastAsia="zh-CN"/>
        </w:rPr>
        <w:t>6.2.2.2</w:t>
      </w:r>
      <w:r w:rsidR="00646333">
        <w:rPr>
          <w:lang w:eastAsia="zh-CN"/>
        </w:rPr>
        <w:tab/>
      </w:r>
      <w:r>
        <w:rPr>
          <w:lang w:eastAsia="zh-CN"/>
        </w:rPr>
        <w:t xml:space="preserve">Potential RRM </w:t>
      </w:r>
      <w:r>
        <w:rPr>
          <w:rFonts w:hint="eastAsia"/>
          <w:lang w:eastAsia="zh-CN"/>
        </w:rPr>
        <w:t>requirements</w:t>
      </w:r>
      <w:bookmarkEnd w:id="1061"/>
    </w:p>
    <w:p w14:paraId="7B5BE567" w14:textId="77777777" w:rsidR="0030087F" w:rsidRDefault="0030087F" w:rsidP="0030087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r>
        <w:rPr>
          <w:lang w:eastAsia="zh-CN"/>
        </w:rPr>
        <w:t xml:space="preserve">are considered including [delay and accuracy] requirements and the </w:t>
      </w:r>
      <w:r>
        <w:rPr>
          <w:rFonts w:hint="eastAsia"/>
          <w:lang w:eastAsia="zh-CN"/>
        </w:rPr>
        <w:t>performance</w:t>
      </w:r>
      <w:r>
        <w:rPr>
          <w:lang w:eastAsia="zh-CN"/>
        </w:rPr>
        <w:t xml:space="preserve"> metric</w:t>
      </w:r>
      <w:r>
        <w:rPr>
          <w:rFonts w:hint="eastAsia"/>
          <w:lang w:eastAsia="zh-CN"/>
        </w:rPr>
        <w:t>s.</w:t>
      </w:r>
      <w:r>
        <w:rPr>
          <w:lang w:eastAsia="zh-CN"/>
        </w:rPr>
        <w:t xml:space="preserve"> If the report includes the predicted RSRPs [corresponding to the predicted event occurrence time], the </w:t>
      </w:r>
      <w:r w:rsidRPr="00D93093">
        <w:rPr>
          <w:lang w:eastAsia="zh-CN"/>
        </w:rPr>
        <w:t xml:space="preserve">absolute and/or relative accuracy </w:t>
      </w:r>
      <w:r>
        <w:rPr>
          <w:lang w:eastAsia="zh-CN"/>
        </w:rPr>
        <w:t xml:space="preserve">requirement for the predicted RSRP will be defined. </w:t>
      </w:r>
    </w:p>
    <w:p w14:paraId="3D164F78" w14:textId="2C3DFC94" w:rsidR="0030087F" w:rsidRDefault="0030087F" w:rsidP="0030087F">
      <w:pPr>
        <w:jc w:val="both"/>
        <w:rPr>
          <w:lang w:eastAsia="zh-CN"/>
        </w:rPr>
      </w:pPr>
      <w:r>
        <w:rPr>
          <w:rFonts w:hint="eastAsia"/>
          <w:lang w:eastAsia="zh-CN"/>
        </w:rPr>
        <w:t xml:space="preserve">Editor Note: For both indirect and direct event prediction, </w:t>
      </w:r>
      <w:r>
        <w:rPr>
          <w:lang w:eastAsia="zh-CN"/>
        </w:rPr>
        <w:t xml:space="preserve">RAN4 may continue discussion on performance metrics. Any further agreements will be further captured in this clause. </w:t>
      </w:r>
    </w:p>
    <w:p w14:paraId="1BF387C3" w14:textId="3C8BE99B" w:rsidR="0030087F" w:rsidRDefault="0030087F" w:rsidP="0030087F">
      <w:pPr>
        <w:pStyle w:val="31"/>
        <w:jc w:val="both"/>
        <w:rPr>
          <w:lang w:eastAsia="zh-CN"/>
        </w:rPr>
      </w:pPr>
      <w:bookmarkStart w:id="1062" w:name="_Toc201320931"/>
      <w:r>
        <w:rPr>
          <w:lang w:eastAsia="zh-CN"/>
        </w:rPr>
        <w:t>6.2.3</w:t>
      </w:r>
      <w:r w:rsidR="00646333">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062"/>
      <w:r>
        <w:rPr>
          <w:lang w:eastAsia="zh-CN"/>
        </w:rPr>
        <w:t xml:space="preserve"> </w:t>
      </w:r>
    </w:p>
    <w:p w14:paraId="68ABFD28" w14:textId="1E4EA46C" w:rsidR="0030087F" w:rsidRDefault="0030087F" w:rsidP="0030087F">
      <w:pPr>
        <w:pStyle w:val="41"/>
        <w:jc w:val="both"/>
        <w:rPr>
          <w:lang w:eastAsia="zh-CN"/>
        </w:rPr>
      </w:pPr>
      <w:bookmarkStart w:id="1063" w:name="_Toc201320932"/>
      <w:r>
        <w:rPr>
          <w:lang w:eastAsia="zh-CN"/>
        </w:rPr>
        <w:t>6.2.3.1</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goal</w:t>
      </w:r>
      <w:bookmarkEnd w:id="1063"/>
    </w:p>
    <w:p w14:paraId="291BE603" w14:textId="77777777" w:rsidR="0030087F" w:rsidRDefault="0030087F" w:rsidP="0030087F">
      <w:pPr>
        <w:jc w:val="both"/>
        <w:rPr>
          <w:lang w:eastAsia="zh-CN"/>
        </w:rPr>
      </w:pPr>
      <w:r>
        <w:rPr>
          <w:lang w:eastAsia="zh-CN"/>
        </w:rPr>
        <w:t xml:space="preserve">As a baseline, the testing goal is to verify whether the minimum performance of AI/ML functionality/feature can be achieved. </w:t>
      </w:r>
    </w:p>
    <w:p w14:paraId="2E53CBF2" w14:textId="762FE856" w:rsidR="0030087F" w:rsidRDefault="0030087F" w:rsidP="0030087F">
      <w:pPr>
        <w:pStyle w:val="41"/>
        <w:jc w:val="both"/>
        <w:rPr>
          <w:lang w:eastAsia="zh-CN"/>
        </w:rPr>
      </w:pPr>
      <w:bookmarkStart w:id="1064" w:name="_Toc201320933"/>
      <w:r>
        <w:rPr>
          <w:lang w:eastAsia="zh-CN"/>
        </w:rPr>
        <w:lastRenderedPageBreak/>
        <w:t>6.2.3.2</w:t>
      </w:r>
      <w:r w:rsidR="00646333">
        <w:rPr>
          <w:lang w:eastAsia="zh-CN"/>
        </w:rPr>
        <w:tab/>
      </w:r>
      <w:r>
        <w:rPr>
          <w:lang w:eastAsia="zh-CN"/>
        </w:rPr>
        <w:t>Prediction consistency in time domain</w:t>
      </w:r>
      <w:bookmarkEnd w:id="1064"/>
    </w:p>
    <w:p w14:paraId="5FC3C7FF" w14:textId="77777777" w:rsidR="0030087F" w:rsidRDefault="0030087F" w:rsidP="0030087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74DC6D9B" w14:textId="77777777" w:rsidR="0030087F" w:rsidRDefault="0030087F" w:rsidP="0030087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4765C9B2" w14:textId="0C0E5252" w:rsidR="0030087F" w:rsidRDefault="0030087F" w:rsidP="0030087F">
      <w:pPr>
        <w:pStyle w:val="41"/>
        <w:jc w:val="both"/>
        <w:rPr>
          <w:lang w:eastAsia="zh-CN"/>
        </w:rPr>
      </w:pPr>
      <w:bookmarkStart w:id="1065" w:name="_Toc201320934"/>
      <w:r>
        <w:rPr>
          <w:lang w:eastAsia="zh-CN"/>
        </w:rPr>
        <w:t>6.2.3.3</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setup</w:t>
      </w:r>
      <w:bookmarkEnd w:id="1065"/>
    </w:p>
    <w:p w14:paraId="26F78B35" w14:textId="77777777" w:rsidR="0030087F" w:rsidRPr="00F63BBA" w:rsidRDefault="0030087F" w:rsidP="0030087F">
      <w:pPr>
        <w:rPr>
          <w:lang w:eastAsia="zh-CN"/>
        </w:rPr>
      </w:pPr>
      <w:r>
        <w:rPr>
          <w:lang w:eastAsia="zh-CN"/>
        </w:rPr>
        <w:t xml:space="preserve">For testing in FR1, conducted testing is considered as a baseline. </w:t>
      </w:r>
    </w:p>
    <w:p w14:paraId="01A4260E" w14:textId="77777777" w:rsidR="0030087F" w:rsidRDefault="0030087F" w:rsidP="0030087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217C4F" w14:textId="2F92C28A" w:rsidR="0030087F" w:rsidRDefault="0030087F" w:rsidP="0030087F">
      <w:pPr>
        <w:spacing w:beforeLines="50" w:before="120" w:after="0"/>
        <w:jc w:val="both"/>
      </w:pPr>
      <w:r>
        <w:rPr>
          <w:rFonts w:hint="eastAsia"/>
          <w:lang w:eastAsia="zh-CN"/>
        </w:rPr>
        <w:t xml:space="preserve">Editor Note: </w:t>
      </w:r>
      <w:r>
        <w:t>RAN4 will further decide if more than 2 cells are needed for inter-cell RRM measurement prediction/event prediction.</w:t>
      </w:r>
    </w:p>
    <w:p w14:paraId="37AAC80A" w14:textId="620B1BA8" w:rsidR="0030087F" w:rsidRDefault="0030087F" w:rsidP="0030087F">
      <w:pPr>
        <w:pStyle w:val="31"/>
        <w:jc w:val="both"/>
        <w:rPr>
          <w:lang w:eastAsia="zh-CN"/>
        </w:rPr>
      </w:pPr>
      <w:bookmarkStart w:id="1066" w:name="_Toc201320935"/>
      <w:r>
        <w:rPr>
          <w:lang w:eastAsia="zh-CN"/>
        </w:rPr>
        <w:t>6.2.4</w:t>
      </w:r>
      <w:r w:rsidR="00646333">
        <w:rPr>
          <w:lang w:eastAsia="zh-CN"/>
        </w:rPr>
        <w:tab/>
      </w:r>
      <w:r>
        <w:rPr>
          <w:lang w:eastAsia="zh-CN"/>
        </w:rPr>
        <w:t>Interoperability</w:t>
      </w:r>
      <w:bookmarkEnd w:id="1066"/>
    </w:p>
    <w:p w14:paraId="2DC90811" w14:textId="77777777" w:rsidR="0030087F" w:rsidRDefault="0030087F" w:rsidP="0030087F">
      <w:pPr>
        <w:spacing w:beforeLines="50" w:before="120" w:after="0"/>
        <w:jc w:val="both"/>
        <w:rPr>
          <w:lang w:eastAsia="zh-CN"/>
        </w:rPr>
      </w:pPr>
      <w:r w:rsidRPr="005D377C">
        <w:rPr>
          <w:lang w:eastAsia="zh-CN"/>
        </w:rPr>
        <w:t xml:space="preserve">RAN4 has not </w:t>
      </w:r>
      <w:r>
        <w:rPr>
          <w:rFonts w:hint="eastAsia"/>
          <w:lang w:eastAsia="zh-CN"/>
        </w:rPr>
        <w:t>concluded</w:t>
      </w:r>
      <w:r w:rsidRPr="005D377C">
        <w:rPr>
          <w:lang w:eastAsia="zh-CN"/>
        </w:rPr>
        <w:t xml:space="preserve"> </w:t>
      </w:r>
      <w:r>
        <w:rPr>
          <w:lang w:eastAsia="zh-CN"/>
        </w:rPr>
        <w:t xml:space="preserve">on </w:t>
      </w:r>
      <w:r w:rsidRPr="005D377C">
        <w:rPr>
          <w:lang w:eastAsia="zh-CN"/>
        </w:rPr>
        <w:t xml:space="preserve">any </w:t>
      </w:r>
      <w:r>
        <w:rPr>
          <w:lang w:eastAsia="zh-CN"/>
        </w:rPr>
        <w:t>i</w:t>
      </w:r>
      <w:r w:rsidRPr="005D377C">
        <w:rPr>
          <w:lang w:eastAsia="zh-CN"/>
        </w:rPr>
        <w:t xml:space="preserve">nteroperability </w:t>
      </w:r>
      <w:r>
        <w:rPr>
          <w:lang w:eastAsia="zh-CN"/>
        </w:rPr>
        <w:t>aspect</w:t>
      </w:r>
      <w:r w:rsidRPr="005D377C">
        <w:rPr>
          <w:lang w:eastAsia="zh-CN"/>
        </w:rPr>
        <w:t xml:space="preserve"> in this study item. </w:t>
      </w:r>
    </w:p>
    <w:p w14:paraId="14474540" w14:textId="77777777" w:rsidR="0030087F" w:rsidRPr="005D377C" w:rsidRDefault="0030087F" w:rsidP="0030087F">
      <w:pPr>
        <w:spacing w:beforeLines="50" w:before="120" w:after="0"/>
        <w:jc w:val="both"/>
        <w:rPr>
          <w:lang w:eastAsia="zh-CN"/>
        </w:rPr>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9375CCE" w14:textId="71192BB4" w:rsidR="0030087F" w:rsidRDefault="0030087F" w:rsidP="0030087F">
      <w:pPr>
        <w:pStyle w:val="31"/>
        <w:jc w:val="both"/>
        <w:rPr>
          <w:lang w:eastAsia="zh-CN"/>
        </w:rPr>
      </w:pPr>
      <w:bookmarkStart w:id="1067" w:name="_Toc201320936"/>
      <w:r>
        <w:rPr>
          <w:lang w:eastAsia="zh-CN"/>
        </w:rPr>
        <w:t>6.2.5</w:t>
      </w:r>
      <w:r w:rsidR="00646333">
        <w:rPr>
          <w:lang w:eastAsia="zh-CN"/>
        </w:rPr>
        <w:tab/>
      </w:r>
      <w:r>
        <w:rPr>
          <w:lang w:eastAsia="zh-CN"/>
        </w:rPr>
        <w:t>Generalization</w:t>
      </w:r>
      <w:bookmarkEnd w:id="1067"/>
    </w:p>
    <w:p w14:paraId="6BF039F4" w14:textId="77777777" w:rsidR="0030087F" w:rsidRDefault="0030087F" w:rsidP="0030087F">
      <w:pPr>
        <w:spacing w:beforeLines="50" w:before="120" w:after="0"/>
        <w:jc w:val="both"/>
        <w:rPr>
          <w:lang w:eastAsia="zh-CN"/>
        </w:rPr>
      </w:pPr>
      <w:r w:rsidRPr="008625CF">
        <w:rPr>
          <w:lang w:eastAsia="zh-CN"/>
        </w:rPr>
        <w:t xml:space="preserve">RAN4 has not </w:t>
      </w:r>
      <w:r>
        <w:rPr>
          <w:rFonts w:hint="eastAsia"/>
          <w:lang w:eastAsia="zh-CN"/>
        </w:rPr>
        <w:t>concluded</w:t>
      </w:r>
      <w:r w:rsidRPr="008625CF">
        <w:rPr>
          <w:lang w:eastAsia="zh-CN"/>
        </w:rPr>
        <w:t xml:space="preserve"> </w:t>
      </w:r>
      <w:r>
        <w:rPr>
          <w:lang w:eastAsia="zh-CN"/>
        </w:rPr>
        <w:t xml:space="preserve">on </w:t>
      </w:r>
      <w:r w:rsidRPr="008625CF">
        <w:rPr>
          <w:lang w:eastAsia="zh-CN"/>
        </w:rPr>
        <w:t xml:space="preserve">any </w:t>
      </w:r>
      <w:r>
        <w:rPr>
          <w:lang w:eastAsia="zh-CN"/>
        </w:rPr>
        <w:t>generalization aspect</w:t>
      </w:r>
      <w:r w:rsidRPr="008625CF">
        <w:rPr>
          <w:lang w:eastAsia="zh-CN"/>
        </w:rPr>
        <w:t xml:space="preserve"> in this study item. </w:t>
      </w:r>
    </w:p>
    <w:p w14:paraId="2ED6249E" w14:textId="616D0CD9" w:rsidR="00C846E8" w:rsidRPr="0030087F" w:rsidRDefault="0030087F" w:rsidP="007245EA">
      <w:pPr>
        <w:spacing w:beforeLines="50" w:before="120" w:after="0"/>
        <w:jc w:val="both"/>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70241AD" w14:textId="4D7FA5C2" w:rsidR="00987CCE" w:rsidRDefault="00D84566" w:rsidP="00987CCE">
      <w:pPr>
        <w:pStyle w:val="1"/>
      </w:pPr>
      <w:bookmarkStart w:id="1068" w:name="_Toc201320937"/>
      <w:r>
        <w:t>7</w:t>
      </w:r>
      <w:r w:rsidR="00987CCE" w:rsidRPr="004D3578">
        <w:tab/>
      </w:r>
      <w:r w:rsidR="00987CCE">
        <w:t>Conclusion</w:t>
      </w:r>
      <w:bookmarkEnd w:id="1068"/>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1069" w:name="tsgNames"/>
      <w:bookmarkStart w:id="1070" w:name="startOfAnnexes"/>
      <w:bookmarkStart w:id="1071" w:name="_Toc201320938"/>
      <w:bookmarkEnd w:id="1069"/>
      <w:bookmarkEnd w:id="1070"/>
      <w:r w:rsidRPr="004D3578">
        <w:t>Annex &lt;</w:t>
      </w:r>
      <w:r w:rsidR="00776658">
        <w:t>A</w:t>
      </w:r>
      <w:r w:rsidRPr="004D3578">
        <w:t>&gt; (informative):</w:t>
      </w:r>
      <w:r w:rsidRPr="004D3578">
        <w:br/>
        <w:t xml:space="preserve">&lt;Informative annex </w:t>
      </w:r>
      <w:r w:rsidR="006B30D0">
        <w:t>for a Technical Specification</w:t>
      </w:r>
      <w:r w:rsidRPr="004D3578">
        <w:t>&gt;</w:t>
      </w:r>
      <w:bookmarkEnd w:id="1071"/>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lastRenderedPageBreak/>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D53706" w:rsidR="00080512" w:rsidRPr="004D3578" w:rsidDel="00F15CE3" w:rsidRDefault="00776658">
      <w:pPr>
        <w:pStyle w:val="1"/>
        <w:rPr>
          <w:del w:id="1072" w:author="Rapporteur" w:date="2025-06-18T10:45:00Z"/>
        </w:rPr>
      </w:pPr>
      <w:del w:id="1073" w:author="Rapporteur" w:date="2025-06-18T10:45:00Z">
        <w:r w:rsidDel="00F15CE3">
          <w:delText>A</w:delText>
        </w:r>
        <w:r w:rsidR="00080512" w:rsidRPr="004D3578" w:rsidDel="00F15CE3">
          <w:delText>.1</w:delText>
        </w:r>
        <w:r w:rsidR="00080512" w:rsidRPr="004D3578" w:rsidDel="00F15CE3">
          <w:tab/>
        </w:r>
        <w:r w:rsidR="00B439F0" w:rsidDel="00F15CE3">
          <w:delText>Simulation template table</w:delText>
        </w:r>
      </w:del>
    </w:p>
    <w:p w14:paraId="7758D8D1" w14:textId="52ACA5F7" w:rsidR="00200409" w:rsidDel="00F15CE3" w:rsidRDefault="00200409" w:rsidP="00200409">
      <w:pPr>
        <w:rPr>
          <w:del w:id="1074" w:author="Rapporteur" w:date="2025-06-18T10:45:00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470EBF" w:rsidDel="00F15CE3" w14:paraId="5704BE69" w14:textId="5B1D406C" w:rsidTr="0005418F">
        <w:trPr>
          <w:del w:id="1075" w:author="Rapporteur" w:date="2025-06-18T10:45:00Z"/>
        </w:trPr>
        <w:tc>
          <w:tcPr>
            <w:tcW w:w="4761" w:type="dxa"/>
            <w:gridSpan w:val="2"/>
            <w:shd w:val="clear" w:color="auto" w:fill="auto"/>
          </w:tcPr>
          <w:p w14:paraId="2682AF88" w14:textId="5BF6D986" w:rsidR="00200409" w:rsidRPr="0080008C" w:rsidDel="00F15CE3" w:rsidRDefault="00200409" w:rsidP="0005418F">
            <w:pPr>
              <w:rPr>
                <w:del w:id="1076" w:author="Rapporteur" w:date="2025-06-18T10:45:00Z"/>
                <w:rFonts w:eastAsia="Times New Roman"/>
              </w:rPr>
            </w:pPr>
            <w:del w:id="1077" w:author="Rapporteur" w:date="2025-06-18T10:45:00Z">
              <w:r w:rsidDel="00F15CE3">
                <w:rPr>
                  <w:rFonts w:eastAsia="Times New Roman"/>
                </w:rPr>
                <w:delText>Report parameters</w:delText>
              </w:r>
            </w:del>
          </w:p>
        </w:tc>
        <w:tc>
          <w:tcPr>
            <w:tcW w:w="2434" w:type="dxa"/>
            <w:shd w:val="clear" w:color="auto" w:fill="auto"/>
          </w:tcPr>
          <w:p w14:paraId="7E94B391" w14:textId="332B9A18" w:rsidR="00200409" w:rsidDel="00F15CE3" w:rsidRDefault="00200409" w:rsidP="0005418F">
            <w:pPr>
              <w:rPr>
                <w:del w:id="1078" w:author="Rapporteur" w:date="2025-06-18T10:45:00Z"/>
                <w:b/>
              </w:rPr>
            </w:pPr>
            <w:del w:id="1079" w:author="Rapporteur" w:date="2025-06-18T10:45:00Z">
              <w:r w:rsidDel="00F15CE3">
                <w:rPr>
                  <w:b/>
                </w:rPr>
                <w:delText>Company A</w:delText>
              </w:r>
            </w:del>
          </w:p>
        </w:tc>
        <w:tc>
          <w:tcPr>
            <w:tcW w:w="2434" w:type="dxa"/>
            <w:shd w:val="clear" w:color="auto" w:fill="auto"/>
          </w:tcPr>
          <w:p w14:paraId="29B9C69A" w14:textId="22777055" w:rsidR="00200409" w:rsidDel="00F15CE3" w:rsidRDefault="00200409" w:rsidP="0005418F">
            <w:pPr>
              <w:rPr>
                <w:del w:id="1080" w:author="Rapporteur" w:date="2025-06-18T10:45:00Z"/>
                <w:b/>
              </w:rPr>
            </w:pPr>
            <w:del w:id="1081" w:author="Rapporteur" w:date="2025-06-18T10:45:00Z">
              <w:r w:rsidDel="00F15CE3">
                <w:rPr>
                  <w:b/>
                </w:rPr>
                <w:delText>……</w:delText>
              </w:r>
            </w:del>
          </w:p>
        </w:tc>
      </w:tr>
      <w:tr w:rsidR="00470EBF" w:rsidDel="00F15CE3" w14:paraId="7B9100A6" w14:textId="55300496" w:rsidTr="0005418F">
        <w:trPr>
          <w:del w:id="1082" w:author="Rapporteur" w:date="2025-06-18T10:45:00Z"/>
        </w:trPr>
        <w:tc>
          <w:tcPr>
            <w:tcW w:w="1696" w:type="dxa"/>
            <w:vMerge w:val="restart"/>
            <w:shd w:val="clear" w:color="auto" w:fill="auto"/>
          </w:tcPr>
          <w:p w14:paraId="6C09B262" w14:textId="519D0C29" w:rsidR="00200409" w:rsidDel="00F15CE3" w:rsidRDefault="00200409" w:rsidP="0005418F">
            <w:pPr>
              <w:rPr>
                <w:del w:id="1083" w:author="Rapporteur" w:date="2025-06-18T10:45:00Z"/>
              </w:rPr>
            </w:pPr>
            <w:del w:id="1084" w:author="Rapporteur" w:date="2025-06-18T10:45:00Z">
              <w:r w:rsidDel="00F15CE3">
                <w:delText>Reported simulation a</w:delText>
              </w:r>
              <w:r w:rsidRPr="002C7F51" w:rsidDel="00F15CE3">
                <w:delText>ssumptions</w:delText>
              </w:r>
            </w:del>
          </w:p>
        </w:tc>
        <w:tc>
          <w:tcPr>
            <w:tcW w:w="3065" w:type="dxa"/>
            <w:shd w:val="clear" w:color="auto" w:fill="auto"/>
          </w:tcPr>
          <w:p w14:paraId="4B0D5D8D" w14:textId="55ED633D" w:rsidR="00200409" w:rsidDel="00F15CE3" w:rsidRDefault="00200409" w:rsidP="0005418F">
            <w:pPr>
              <w:rPr>
                <w:del w:id="1085" w:author="Rapporteur" w:date="2025-06-18T10:45:00Z"/>
                <w:color w:val="000000"/>
              </w:rPr>
            </w:pPr>
            <w:del w:id="1086" w:author="Rapporteur" w:date="2025-06-18T10:45:00Z">
              <w:r w:rsidDel="00F15CE3">
                <w:rPr>
                  <w:rFonts w:hint="eastAsia"/>
                </w:rPr>
                <w:delText>U</w:delText>
              </w:r>
              <w:r w:rsidDel="00F15CE3">
                <w:delText>E trajectory option (option 1,2,3 in[4])</w:delText>
              </w:r>
            </w:del>
          </w:p>
        </w:tc>
        <w:tc>
          <w:tcPr>
            <w:tcW w:w="2434" w:type="dxa"/>
            <w:shd w:val="clear" w:color="auto" w:fill="auto"/>
          </w:tcPr>
          <w:p w14:paraId="5ACABF1D" w14:textId="0F0504F6" w:rsidR="00200409" w:rsidRPr="00F74E5D" w:rsidDel="00F15CE3" w:rsidRDefault="00200409" w:rsidP="0005418F">
            <w:pPr>
              <w:rPr>
                <w:del w:id="1087" w:author="Rapporteur" w:date="2025-06-18T10:45:00Z"/>
              </w:rPr>
            </w:pPr>
          </w:p>
        </w:tc>
        <w:tc>
          <w:tcPr>
            <w:tcW w:w="2434" w:type="dxa"/>
            <w:shd w:val="clear" w:color="auto" w:fill="auto"/>
          </w:tcPr>
          <w:p w14:paraId="2F12B405" w14:textId="4E9C1720" w:rsidR="00200409" w:rsidDel="00F15CE3" w:rsidRDefault="00200409" w:rsidP="0005418F">
            <w:pPr>
              <w:rPr>
                <w:del w:id="1088" w:author="Rapporteur" w:date="2025-06-18T10:45:00Z"/>
              </w:rPr>
            </w:pPr>
          </w:p>
        </w:tc>
      </w:tr>
      <w:tr w:rsidR="00470EBF" w:rsidDel="00F15CE3" w14:paraId="23A13E47" w14:textId="11E316F1" w:rsidTr="0005418F">
        <w:trPr>
          <w:del w:id="1089" w:author="Rapporteur" w:date="2025-06-18T10:45:00Z"/>
        </w:trPr>
        <w:tc>
          <w:tcPr>
            <w:tcW w:w="1696" w:type="dxa"/>
            <w:vMerge/>
            <w:shd w:val="clear" w:color="auto" w:fill="auto"/>
          </w:tcPr>
          <w:p w14:paraId="04D2E289" w14:textId="2E2CBFCA" w:rsidR="00200409" w:rsidDel="00F15CE3" w:rsidRDefault="00200409" w:rsidP="0005418F">
            <w:pPr>
              <w:rPr>
                <w:del w:id="1090" w:author="Rapporteur" w:date="2025-06-18T10:45:00Z"/>
              </w:rPr>
            </w:pPr>
          </w:p>
        </w:tc>
        <w:tc>
          <w:tcPr>
            <w:tcW w:w="3065" w:type="dxa"/>
            <w:shd w:val="clear" w:color="auto" w:fill="auto"/>
          </w:tcPr>
          <w:p w14:paraId="2949498F" w14:textId="5BA2D625" w:rsidR="00200409" w:rsidDel="00F15CE3" w:rsidRDefault="00200409" w:rsidP="0005418F">
            <w:pPr>
              <w:rPr>
                <w:del w:id="1091" w:author="Rapporteur" w:date="2025-06-18T10:45:00Z"/>
              </w:rPr>
            </w:pPr>
            <w:del w:id="1092" w:author="Rapporteur" w:date="2025-06-18T10:45:00Z">
              <w:r w:rsidDel="00F15CE3">
                <w:rPr>
                  <w:rFonts w:hint="eastAsia"/>
                </w:rPr>
                <w:delText>U</w:delText>
              </w:r>
              <w:r w:rsidDel="00F15CE3">
                <w:delText>E trajectory boundary processing option (option 1,2,3 in[4])</w:delText>
              </w:r>
            </w:del>
          </w:p>
        </w:tc>
        <w:tc>
          <w:tcPr>
            <w:tcW w:w="2434" w:type="dxa"/>
            <w:shd w:val="clear" w:color="auto" w:fill="auto"/>
          </w:tcPr>
          <w:p w14:paraId="7B97B7BB" w14:textId="10FE2708" w:rsidR="00200409" w:rsidRPr="00F74E5D" w:rsidDel="00F15CE3" w:rsidRDefault="00200409" w:rsidP="0005418F">
            <w:pPr>
              <w:rPr>
                <w:del w:id="1093" w:author="Rapporteur" w:date="2025-06-18T10:45:00Z"/>
              </w:rPr>
            </w:pPr>
          </w:p>
        </w:tc>
        <w:tc>
          <w:tcPr>
            <w:tcW w:w="2434" w:type="dxa"/>
            <w:shd w:val="clear" w:color="auto" w:fill="auto"/>
          </w:tcPr>
          <w:p w14:paraId="06707766" w14:textId="012C0C5E" w:rsidR="00200409" w:rsidDel="00F15CE3" w:rsidRDefault="00200409" w:rsidP="0005418F">
            <w:pPr>
              <w:rPr>
                <w:del w:id="1094" w:author="Rapporteur" w:date="2025-06-18T10:45:00Z"/>
              </w:rPr>
            </w:pPr>
          </w:p>
        </w:tc>
      </w:tr>
      <w:tr w:rsidR="00470EBF" w:rsidDel="00F15CE3" w14:paraId="670E2D61" w14:textId="4ECFC880" w:rsidTr="0005418F">
        <w:trPr>
          <w:del w:id="1095" w:author="Rapporteur" w:date="2025-06-18T10:45:00Z"/>
        </w:trPr>
        <w:tc>
          <w:tcPr>
            <w:tcW w:w="1696" w:type="dxa"/>
            <w:vMerge/>
            <w:shd w:val="clear" w:color="auto" w:fill="auto"/>
          </w:tcPr>
          <w:p w14:paraId="7BDEE26F" w14:textId="4FF3D625" w:rsidR="00200409" w:rsidDel="00F15CE3" w:rsidRDefault="00200409" w:rsidP="0005418F">
            <w:pPr>
              <w:rPr>
                <w:del w:id="1096" w:author="Rapporteur" w:date="2025-06-18T10:45:00Z"/>
              </w:rPr>
            </w:pPr>
          </w:p>
        </w:tc>
        <w:tc>
          <w:tcPr>
            <w:tcW w:w="3065" w:type="dxa"/>
            <w:shd w:val="clear" w:color="auto" w:fill="auto"/>
          </w:tcPr>
          <w:p w14:paraId="30A1C8D1" w14:textId="2EFE7027" w:rsidR="00200409" w:rsidRPr="00E30BC2" w:rsidDel="00F15CE3" w:rsidRDefault="00200409" w:rsidP="0005418F">
            <w:pPr>
              <w:rPr>
                <w:del w:id="1097" w:author="Rapporteur" w:date="2025-06-18T10:45:00Z"/>
                <w:color w:val="000000"/>
              </w:rPr>
            </w:pPr>
            <w:del w:id="1098" w:author="Rapporteur" w:date="2025-06-18T10:45:00Z">
              <w:r w:rsidDel="00F15CE3">
                <w:rPr>
                  <w:rFonts w:hint="eastAsia"/>
                </w:rPr>
                <w:delText>U</w:delText>
              </w:r>
              <w:r w:rsidDel="00F15CE3">
                <w:delText>E speed (30,60,90,120 Km/h)</w:delText>
              </w:r>
            </w:del>
          </w:p>
        </w:tc>
        <w:tc>
          <w:tcPr>
            <w:tcW w:w="2434" w:type="dxa"/>
            <w:shd w:val="clear" w:color="auto" w:fill="auto"/>
          </w:tcPr>
          <w:p w14:paraId="49A1C394" w14:textId="72215C89" w:rsidR="00200409" w:rsidRPr="00F74E5D" w:rsidDel="00F15CE3" w:rsidRDefault="00200409" w:rsidP="0005418F">
            <w:pPr>
              <w:rPr>
                <w:del w:id="1099" w:author="Rapporteur" w:date="2025-06-18T10:45:00Z"/>
              </w:rPr>
            </w:pPr>
          </w:p>
        </w:tc>
        <w:tc>
          <w:tcPr>
            <w:tcW w:w="2434" w:type="dxa"/>
            <w:shd w:val="clear" w:color="auto" w:fill="auto"/>
          </w:tcPr>
          <w:p w14:paraId="5DD8F3CF" w14:textId="04E7E1D8" w:rsidR="00200409" w:rsidDel="00F15CE3" w:rsidRDefault="00200409" w:rsidP="0005418F">
            <w:pPr>
              <w:rPr>
                <w:del w:id="1100" w:author="Rapporteur" w:date="2025-06-18T10:45:00Z"/>
              </w:rPr>
            </w:pPr>
          </w:p>
        </w:tc>
      </w:tr>
      <w:tr w:rsidR="00470EBF" w:rsidDel="00F15CE3" w14:paraId="455BE0E9" w14:textId="39045099" w:rsidTr="0005418F">
        <w:trPr>
          <w:del w:id="1101" w:author="Rapporteur" w:date="2025-06-18T10:45:00Z"/>
        </w:trPr>
        <w:tc>
          <w:tcPr>
            <w:tcW w:w="1696" w:type="dxa"/>
            <w:vMerge/>
            <w:shd w:val="clear" w:color="auto" w:fill="auto"/>
          </w:tcPr>
          <w:p w14:paraId="25EFD2A2" w14:textId="144BB6B6" w:rsidR="00200409" w:rsidDel="00F15CE3" w:rsidRDefault="00200409" w:rsidP="0005418F">
            <w:pPr>
              <w:rPr>
                <w:del w:id="1102" w:author="Rapporteur" w:date="2025-06-18T10:45:00Z"/>
              </w:rPr>
            </w:pPr>
          </w:p>
        </w:tc>
        <w:tc>
          <w:tcPr>
            <w:tcW w:w="3065" w:type="dxa"/>
            <w:shd w:val="clear" w:color="auto" w:fill="auto"/>
          </w:tcPr>
          <w:p w14:paraId="7C705602" w14:textId="07BC64E4" w:rsidR="00200409" w:rsidRPr="00440BB0" w:rsidDel="00F15CE3" w:rsidRDefault="00200409" w:rsidP="0005418F">
            <w:pPr>
              <w:rPr>
                <w:del w:id="1103" w:author="Rapporteur" w:date="2025-06-18T10:45:00Z"/>
                <w:color w:val="000000"/>
              </w:rPr>
            </w:pPr>
            <w:del w:id="1104" w:author="Rapporteur" w:date="2025-06-18T10:45:00Z">
              <w:r w:rsidDel="00F15CE3">
                <w:rPr>
                  <w:color w:val="000000"/>
                </w:rPr>
                <w:delText>Inter-frequency correlation assumption in general (yes or no)(Note 1)</w:delText>
              </w:r>
            </w:del>
          </w:p>
        </w:tc>
        <w:tc>
          <w:tcPr>
            <w:tcW w:w="2434" w:type="dxa"/>
            <w:shd w:val="clear" w:color="auto" w:fill="auto"/>
          </w:tcPr>
          <w:p w14:paraId="7CA07DAA" w14:textId="61774688" w:rsidR="00200409" w:rsidRPr="00F74E5D" w:rsidDel="00F15CE3" w:rsidRDefault="00200409" w:rsidP="0005418F">
            <w:pPr>
              <w:rPr>
                <w:del w:id="1105" w:author="Rapporteur" w:date="2025-06-18T10:45:00Z"/>
              </w:rPr>
            </w:pPr>
          </w:p>
        </w:tc>
        <w:tc>
          <w:tcPr>
            <w:tcW w:w="2434" w:type="dxa"/>
            <w:shd w:val="clear" w:color="auto" w:fill="auto"/>
          </w:tcPr>
          <w:p w14:paraId="3401D52D" w14:textId="37D9C917" w:rsidR="00200409" w:rsidDel="00F15CE3" w:rsidRDefault="00200409" w:rsidP="0005418F">
            <w:pPr>
              <w:rPr>
                <w:del w:id="1106" w:author="Rapporteur" w:date="2025-06-18T10:45:00Z"/>
              </w:rPr>
            </w:pPr>
          </w:p>
        </w:tc>
      </w:tr>
      <w:tr w:rsidR="00470EBF" w:rsidDel="00F15CE3" w14:paraId="79FD8284" w14:textId="3C251978" w:rsidTr="0005418F">
        <w:trPr>
          <w:del w:id="1107" w:author="Rapporteur" w:date="2025-06-18T10:45:00Z"/>
        </w:trPr>
        <w:tc>
          <w:tcPr>
            <w:tcW w:w="1696" w:type="dxa"/>
            <w:vMerge/>
            <w:shd w:val="clear" w:color="auto" w:fill="auto"/>
          </w:tcPr>
          <w:p w14:paraId="70D02202" w14:textId="7594BDDE" w:rsidR="00200409" w:rsidDel="00F15CE3" w:rsidRDefault="00200409" w:rsidP="0005418F">
            <w:pPr>
              <w:rPr>
                <w:del w:id="1108" w:author="Rapporteur" w:date="2025-06-18T10:45:00Z"/>
              </w:rPr>
            </w:pPr>
          </w:p>
        </w:tc>
        <w:tc>
          <w:tcPr>
            <w:tcW w:w="3065" w:type="dxa"/>
            <w:shd w:val="clear" w:color="auto" w:fill="auto"/>
          </w:tcPr>
          <w:p w14:paraId="7BB59EFC" w14:textId="5F0C2AEE" w:rsidR="00200409" w:rsidDel="00F15CE3" w:rsidRDefault="00200409" w:rsidP="0005418F">
            <w:pPr>
              <w:rPr>
                <w:del w:id="1109" w:author="Rapporteur" w:date="2025-06-18T10:45:00Z"/>
                <w:color w:val="000000"/>
              </w:rPr>
            </w:pPr>
            <w:del w:id="1110" w:author="Rapporteur" w:date="2025-06-18T10:45:00Z">
              <w:r w:rsidDel="00F15CE3">
                <w:rPr>
                  <w:color w:val="000000"/>
                </w:rPr>
                <w:delText>I</w:delText>
              </w:r>
              <w:r w:rsidRPr="00615EAA" w:rsidDel="00F15CE3">
                <w:rPr>
                  <w:color w:val="000000"/>
                </w:rPr>
                <w:delText>nter-frequency shadow fading correction (e.g. full, partial, no)</w:delText>
              </w:r>
              <w:r w:rsidDel="00F15CE3">
                <w:rPr>
                  <w:color w:val="000000"/>
                </w:rPr>
                <w:delText>(Note 1)</w:delText>
              </w:r>
            </w:del>
          </w:p>
        </w:tc>
        <w:tc>
          <w:tcPr>
            <w:tcW w:w="2434" w:type="dxa"/>
            <w:shd w:val="clear" w:color="auto" w:fill="auto"/>
          </w:tcPr>
          <w:p w14:paraId="01A117EC" w14:textId="70D7E518" w:rsidR="00200409" w:rsidRPr="00F74E5D" w:rsidDel="00F15CE3" w:rsidRDefault="00200409" w:rsidP="0005418F">
            <w:pPr>
              <w:rPr>
                <w:del w:id="1111" w:author="Rapporteur" w:date="2025-06-18T10:45:00Z"/>
              </w:rPr>
            </w:pPr>
          </w:p>
        </w:tc>
        <w:tc>
          <w:tcPr>
            <w:tcW w:w="2434" w:type="dxa"/>
            <w:shd w:val="clear" w:color="auto" w:fill="auto"/>
          </w:tcPr>
          <w:p w14:paraId="1C1F5B47" w14:textId="257CB47E" w:rsidR="00200409" w:rsidDel="00F15CE3" w:rsidRDefault="00200409" w:rsidP="0005418F">
            <w:pPr>
              <w:rPr>
                <w:del w:id="1112" w:author="Rapporteur" w:date="2025-06-18T10:45:00Z"/>
              </w:rPr>
            </w:pPr>
          </w:p>
        </w:tc>
      </w:tr>
      <w:tr w:rsidR="00470EBF" w:rsidDel="00F15CE3" w14:paraId="48F0720E" w14:textId="545A721D" w:rsidTr="0005418F">
        <w:trPr>
          <w:del w:id="1113" w:author="Rapporteur" w:date="2025-06-18T10:45:00Z"/>
        </w:trPr>
        <w:tc>
          <w:tcPr>
            <w:tcW w:w="1696" w:type="dxa"/>
            <w:vMerge/>
            <w:shd w:val="clear" w:color="auto" w:fill="auto"/>
          </w:tcPr>
          <w:p w14:paraId="0D84F17D" w14:textId="764EE64F" w:rsidR="00200409" w:rsidDel="00F15CE3" w:rsidRDefault="00200409" w:rsidP="0005418F">
            <w:pPr>
              <w:rPr>
                <w:del w:id="1114" w:author="Rapporteur" w:date="2025-06-18T10:45:00Z"/>
              </w:rPr>
            </w:pPr>
          </w:p>
        </w:tc>
        <w:tc>
          <w:tcPr>
            <w:tcW w:w="3065" w:type="dxa"/>
            <w:shd w:val="clear" w:color="auto" w:fill="auto"/>
          </w:tcPr>
          <w:p w14:paraId="4030F717" w14:textId="5F8ED11D" w:rsidR="00200409" w:rsidDel="00F15CE3" w:rsidRDefault="00200409" w:rsidP="0005418F">
            <w:pPr>
              <w:rPr>
                <w:del w:id="1115" w:author="Rapporteur" w:date="2025-06-18T10:45:00Z"/>
                <w:color w:val="000000"/>
              </w:rPr>
            </w:pPr>
            <w:del w:id="1116" w:author="Rapporteur" w:date="2025-06-18T10:45:00Z">
              <w:r w:rsidRPr="00ED45E9" w:rsidDel="00F15CE3">
                <w:rPr>
                  <w:rFonts w:eastAsia="Times New Roman"/>
                  <w:color w:val="000000"/>
                </w:rPr>
                <w:delText>Whether LOSsoft is modeled or not</w:delText>
              </w:r>
            </w:del>
          </w:p>
        </w:tc>
        <w:tc>
          <w:tcPr>
            <w:tcW w:w="2434" w:type="dxa"/>
            <w:shd w:val="clear" w:color="auto" w:fill="auto"/>
          </w:tcPr>
          <w:p w14:paraId="31840D6A" w14:textId="04F92C7E" w:rsidR="00200409" w:rsidRPr="00F74E5D" w:rsidDel="00F15CE3" w:rsidRDefault="00200409" w:rsidP="0005418F">
            <w:pPr>
              <w:rPr>
                <w:del w:id="1117" w:author="Rapporteur" w:date="2025-06-18T10:45:00Z"/>
              </w:rPr>
            </w:pPr>
          </w:p>
        </w:tc>
        <w:tc>
          <w:tcPr>
            <w:tcW w:w="2434" w:type="dxa"/>
            <w:shd w:val="clear" w:color="auto" w:fill="auto"/>
          </w:tcPr>
          <w:p w14:paraId="3203701A" w14:textId="662C80EA" w:rsidR="00200409" w:rsidDel="00F15CE3" w:rsidRDefault="00200409" w:rsidP="0005418F">
            <w:pPr>
              <w:rPr>
                <w:del w:id="1118" w:author="Rapporteur" w:date="2025-06-18T10:45:00Z"/>
              </w:rPr>
            </w:pPr>
          </w:p>
        </w:tc>
      </w:tr>
      <w:tr w:rsidR="00470EBF" w:rsidDel="00F15CE3" w14:paraId="19124E97" w14:textId="7111966B" w:rsidTr="0005418F">
        <w:trPr>
          <w:del w:id="1119" w:author="Rapporteur" w:date="2025-06-18T10:45:00Z"/>
        </w:trPr>
        <w:tc>
          <w:tcPr>
            <w:tcW w:w="1696" w:type="dxa"/>
            <w:vMerge/>
            <w:shd w:val="clear" w:color="auto" w:fill="auto"/>
          </w:tcPr>
          <w:p w14:paraId="4B547068" w14:textId="2CD8ABF6" w:rsidR="00200409" w:rsidDel="00F15CE3" w:rsidRDefault="00200409" w:rsidP="0005418F">
            <w:pPr>
              <w:rPr>
                <w:del w:id="1120" w:author="Rapporteur" w:date="2025-06-18T10:45:00Z"/>
              </w:rPr>
            </w:pPr>
          </w:p>
        </w:tc>
        <w:tc>
          <w:tcPr>
            <w:tcW w:w="3065" w:type="dxa"/>
            <w:shd w:val="clear" w:color="auto" w:fill="auto"/>
          </w:tcPr>
          <w:p w14:paraId="01692026" w14:textId="1C303D82" w:rsidR="00200409" w:rsidDel="00F15CE3" w:rsidRDefault="00200409" w:rsidP="0005418F">
            <w:pPr>
              <w:rPr>
                <w:del w:id="1121" w:author="Rapporteur" w:date="2025-06-18T10:45:00Z"/>
                <w:color w:val="000000"/>
              </w:rPr>
            </w:pPr>
            <w:del w:id="1122" w:author="Rapporteur" w:date="2025-06-18T10:45:00Z">
              <w:r w:rsidRPr="00ED45E9" w:rsidDel="00F15CE3">
                <w:rPr>
                  <w:rFonts w:eastAsia="Times New Roman"/>
                  <w:color w:val="000000"/>
                </w:rPr>
                <w:delText>spatial consistency option (A or B)</w:delText>
              </w:r>
            </w:del>
          </w:p>
        </w:tc>
        <w:tc>
          <w:tcPr>
            <w:tcW w:w="2434" w:type="dxa"/>
            <w:shd w:val="clear" w:color="auto" w:fill="auto"/>
          </w:tcPr>
          <w:p w14:paraId="39030787" w14:textId="01B473A8" w:rsidR="00200409" w:rsidRPr="00F74E5D" w:rsidDel="00F15CE3" w:rsidRDefault="00200409" w:rsidP="0005418F">
            <w:pPr>
              <w:rPr>
                <w:del w:id="1123" w:author="Rapporteur" w:date="2025-06-18T10:45:00Z"/>
              </w:rPr>
            </w:pPr>
          </w:p>
        </w:tc>
        <w:tc>
          <w:tcPr>
            <w:tcW w:w="2434" w:type="dxa"/>
            <w:shd w:val="clear" w:color="auto" w:fill="auto"/>
          </w:tcPr>
          <w:p w14:paraId="4444A8F3" w14:textId="02C595D4" w:rsidR="00200409" w:rsidDel="00F15CE3" w:rsidRDefault="00200409" w:rsidP="0005418F">
            <w:pPr>
              <w:rPr>
                <w:del w:id="1124" w:author="Rapporteur" w:date="2025-06-18T10:45:00Z"/>
              </w:rPr>
            </w:pPr>
          </w:p>
        </w:tc>
      </w:tr>
      <w:tr w:rsidR="00470EBF" w:rsidDel="00F15CE3" w14:paraId="0F51E87A" w14:textId="4A10D173" w:rsidTr="0005418F">
        <w:trPr>
          <w:del w:id="1125" w:author="Rapporteur" w:date="2025-06-18T10:45:00Z"/>
        </w:trPr>
        <w:tc>
          <w:tcPr>
            <w:tcW w:w="1696" w:type="dxa"/>
            <w:vMerge/>
            <w:shd w:val="clear" w:color="auto" w:fill="auto"/>
          </w:tcPr>
          <w:p w14:paraId="6E5DC84D" w14:textId="4AC484BF" w:rsidR="00200409" w:rsidDel="00F15CE3" w:rsidRDefault="00200409" w:rsidP="0005418F">
            <w:pPr>
              <w:rPr>
                <w:del w:id="1126" w:author="Rapporteur" w:date="2025-06-18T10:45:00Z"/>
              </w:rPr>
            </w:pPr>
          </w:p>
        </w:tc>
        <w:tc>
          <w:tcPr>
            <w:tcW w:w="3065" w:type="dxa"/>
            <w:shd w:val="clear" w:color="auto" w:fill="auto"/>
          </w:tcPr>
          <w:p w14:paraId="1EDA1CD3" w14:textId="66A29E54" w:rsidR="00200409" w:rsidDel="00F15CE3" w:rsidRDefault="00200409" w:rsidP="0005418F">
            <w:pPr>
              <w:rPr>
                <w:del w:id="1127" w:author="Rapporteur" w:date="2025-06-18T10:45:00Z"/>
                <w:color w:val="000000"/>
              </w:rPr>
            </w:pPr>
            <w:del w:id="1128" w:author="Rapporteur" w:date="2025-06-18T10:45:00Z">
              <w:r w:rsidRPr="003168AB" w:rsidDel="00F15CE3">
                <w:rPr>
                  <w:rFonts w:eastAsia="Times New Roman"/>
                  <w:color w:val="000000"/>
                </w:rPr>
                <w:delText>Number of TX beams</w:delText>
              </w:r>
            </w:del>
          </w:p>
        </w:tc>
        <w:tc>
          <w:tcPr>
            <w:tcW w:w="2434" w:type="dxa"/>
            <w:shd w:val="clear" w:color="auto" w:fill="auto"/>
          </w:tcPr>
          <w:p w14:paraId="30907F07" w14:textId="07A0DBC1" w:rsidR="00200409" w:rsidRPr="00F74E5D" w:rsidDel="00F15CE3" w:rsidRDefault="00200409" w:rsidP="0005418F">
            <w:pPr>
              <w:rPr>
                <w:del w:id="1129" w:author="Rapporteur" w:date="2025-06-18T10:45:00Z"/>
              </w:rPr>
            </w:pPr>
          </w:p>
        </w:tc>
        <w:tc>
          <w:tcPr>
            <w:tcW w:w="2434" w:type="dxa"/>
            <w:shd w:val="clear" w:color="auto" w:fill="auto"/>
          </w:tcPr>
          <w:p w14:paraId="3266081C" w14:textId="411B296B" w:rsidR="00200409" w:rsidDel="00F15CE3" w:rsidRDefault="00200409" w:rsidP="0005418F">
            <w:pPr>
              <w:rPr>
                <w:del w:id="1130" w:author="Rapporteur" w:date="2025-06-18T10:45:00Z"/>
              </w:rPr>
            </w:pPr>
          </w:p>
        </w:tc>
      </w:tr>
      <w:tr w:rsidR="00470EBF" w:rsidDel="00F15CE3" w14:paraId="4AF2D044" w14:textId="31B807DE" w:rsidTr="0005418F">
        <w:trPr>
          <w:del w:id="1131" w:author="Rapporteur" w:date="2025-06-18T10:45:00Z"/>
        </w:trPr>
        <w:tc>
          <w:tcPr>
            <w:tcW w:w="1696" w:type="dxa"/>
            <w:vMerge/>
            <w:shd w:val="clear" w:color="auto" w:fill="auto"/>
          </w:tcPr>
          <w:p w14:paraId="54503CAD" w14:textId="024011FB" w:rsidR="00200409" w:rsidDel="00F15CE3" w:rsidRDefault="00200409" w:rsidP="0005418F">
            <w:pPr>
              <w:rPr>
                <w:del w:id="1132" w:author="Rapporteur" w:date="2025-06-18T10:45:00Z"/>
              </w:rPr>
            </w:pPr>
          </w:p>
        </w:tc>
        <w:tc>
          <w:tcPr>
            <w:tcW w:w="3065" w:type="dxa"/>
            <w:shd w:val="clear" w:color="auto" w:fill="auto"/>
          </w:tcPr>
          <w:p w14:paraId="2534A712" w14:textId="17CF0955" w:rsidR="00200409" w:rsidDel="00F15CE3" w:rsidRDefault="00200409" w:rsidP="0005418F">
            <w:pPr>
              <w:rPr>
                <w:del w:id="1133" w:author="Rapporteur" w:date="2025-06-18T10:45:00Z"/>
                <w:color w:val="000000"/>
              </w:rPr>
            </w:pPr>
            <w:del w:id="1134" w:author="Rapporteur" w:date="2025-06-18T10:45:00Z">
              <w:r w:rsidDel="00F15CE3">
                <w:rPr>
                  <w:rFonts w:eastAsia="Times New Roman"/>
                  <w:color w:val="000000"/>
                </w:rPr>
                <w:delText>N</w:delText>
              </w:r>
              <w:r w:rsidRPr="003168AB" w:rsidDel="00F15CE3">
                <w:rPr>
                  <w:rFonts w:eastAsia="Times New Roman"/>
                  <w:color w:val="000000"/>
                </w:rPr>
                <w:delText>umber of RX beams</w:delText>
              </w:r>
            </w:del>
          </w:p>
        </w:tc>
        <w:tc>
          <w:tcPr>
            <w:tcW w:w="2434" w:type="dxa"/>
            <w:shd w:val="clear" w:color="auto" w:fill="auto"/>
          </w:tcPr>
          <w:p w14:paraId="6FFA186E" w14:textId="7CA5D280" w:rsidR="00200409" w:rsidRPr="00F74E5D" w:rsidDel="00F15CE3" w:rsidRDefault="00200409" w:rsidP="0005418F">
            <w:pPr>
              <w:rPr>
                <w:del w:id="1135" w:author="Rapporteur" w:date="2025-06-18T10:45:00Z"/>
              </w:rPr>
            </w:pPr>
          </w:p>
        </w:tc>
        <w:tc>
          <w:tcPr>
            <w:tcW w:w="2434" w:type="dxa"/>
            <w:shd w:val="clear" w:color="auto" w:fill="auto"/>
          </w:tcPr>
          <w:p w14:paraId="68882B52" w14:textId="0089636D" w:rsidR="00200409" w:rsidDel="00F15CE3" w:rsidRDefault="00200409" w:rsidP="0005418F">
            <w:pPr>
              <w:rPr>
                <w:del w:id="1136" w:author="Rapporteur" w:date="2025-06-18T10:45:00Z"/>
              </w:rPr>
            </w:pPr>
          </w:p>
        </w:tc>
      </w:tr>
      <w:tr w:rsidR="00470EBF" w:rsidDel="00F15CE3" w14:paraId="2A29F107" w14:textId="6C56A6C8" w:rsidTr="0005418F">
        <w:trPr>
          <w:del w:id="1137" w:author="Rapporteur" w:date="2025-06-18T10:45:00Z"/>
        </w:trPr>
        <w:tc>
          <w:tcPr>
            <w:tcW w:w="1696" w:type="dxa"/>
            <w:vMerge/>
            <w:shd w:val="clear" w:color="auto" w:fill="auto"/>
          </w:tcPr>
          <w:p w14:paraId="602C949F" w14:textId="7C129D1F" w:rsidR="00200409" w:rsidDel="00F15CE3" w:rsidRDefault="00200409" w:rsidP="0005418F">
            <w:pPr>
              <w:rPr>
                <w:del w:id="1138" w:author="Rapporteur" w:date="2025-06-18T10:45:00Z"/>
              </w:rPr>
            </w:pPr>
          </w:p>
        </w:tc>
        <w:tc>
          <w:tcPr>
            <w:tcW w:w="3065" w:type="dxa"/>
            <w:shd w:val="clear" w:color="auto" w:fill="auto"/>
          </w:tcPr>
          <w:p w14:paraId="294E8263" w14:textId="2DE5BEB2" w:rsidR="00200409" w:rsidDel="00F15CE3" w:rsidRDefault="00200409" w:rsidP="0005418F">
            <w:pPr>
              <w:rPr>
                <w:del w:id="1139" w:author="Rapporteur" w:date="2025-06-18T10:45:00Z"/>
                <w:color w:val="000000"/>
              </w:rPr>
            </w:pPr>
            <w:del w:id="1140" w:author="Rapporteur" w:date="2025-06-18T10:45:00Z">
              <w:r w:rsidDel="00F15CE3">
                <w:rPr>
                  <w:color w:val="000000"/>
                </w:rPr>
                <w:delText>Measurement reduction rate(50%</w:delText>
              </w:r>
              <w:r w:rsidR="001C42DF" w:rsidDel="00F15CE3">
                <w:rPr>
                  <w:color w:val="000000"/>
                </w:rPr>
                <w:delText>~80%</w:delText>
              </w:r>
              <w:r w:rsidDel="00F15CE3">
                <w:rPr>
                  <w:color w:val="000000"/>
                </w:rPr>
                <w:delText>Note2)</w:delText>
              </w:r>
            </w:del>
          </w:p>
        </w:tc>
        <w:tc>
          <w:tcPr>
            <w:tcW w:w="2434" w:type="dxa"/>
            <w:shd w:val="clear" w:color="auto" w:fill="auto"/>
          </w:tcPr>
          <w:p w14:paraId="43ECD5A6" w14:textId="61D18F80" w:rsidR="00200409" w:rsidRPr="00F74E5D" w:rsidDel="00F15CE3" w:rsidRDefault="00200409" w:rsidP="0005418F">
            <w:pPr>
              <w:rPr>
                <w:del w:id="1141" w:author="Rapporteur" w:date="2025-06-18T10:45:00Z"/>
              </w:rPr>
            </w:pPr>
          </w:p>
        </w:tc>
        <w:tc>
          <w:tcPr>
            <w:tcW w:w="2434" w:type="dxa"/>
            <w:shd w:val="clear" w:color="auto" w:fill="auto"/>
          </w:tcPr>
          <w:p w14:paraId="6FCD184B" w14:textId="3F7AFD5D" w:rsidR="00200409" w:rsidDel="00F15CE3" w:rsidRDefault="00200409" w:rsidP="0005418F">
            <w:pPr>
              <w:rPr>
                <w:del w:id="1142" w:author="Rapporteur" w:date="2025-06-18T10:45:00Z"/>
              </w:rPr>
            </w:pPr>
          </w:p>
        </w:tc>
      </w:tr>
      <w:tr w:rsidR="00470EBF" w:rsidDel="00F15CE3" w14:paraId="0E0D38FE" w14:textId="2B04BF4A" w:rsidTr="0005418F">
        <w:trPr>
          <w:del w:id="1143" w:author="Rapporteur" w:date="2025-06-18T10:45:00Z"/>
        </w:trPr>
        <w:tc>
          <w:tcPr>
            <w:tcW w:w="1696" w:type="dxa"/>
            <w:vMerge/>
            <w:shd w:val="clear" w:color="auto" w:fill="auto"/>
          </w:tcPr>
          <w:p w14:paraId="26107615" w14:textId="53494A3B" w:rsidR="00200409" w:rsidDel="00F15CE3" w:rsidRDefault="00200409" w:rsidP="0005418F">
            <w:pPr>
              <w:rPr>
                <w:del w:id="1144" w:author="Rapporteur" w:date="2025-06-18T10:45:00Z"/>
              </w:rPr>
            </w:pPr>
          </w:p>
        </w:tc>
        <w:tc>
          <w:tcPr>
            <w:tcW w:w="3065" w:type="dxa"/>
            <w:shd w:val="clear" w:color="auto" w:fill="auto"/>
          </w:tcPr>
          <w:p w14:paraId="608EC39E" w14:textId="2E6F87EA" w:rsidR="00200409" w:rsidRPr="00615EAA" w:rsidDel="00F15CE3" w:rsidRDefault="00BF515C" w:rsidP="0005418F">
            <w:pPr>
              <w:rPr>
                <w:del w:id="1145" w:author="Rapporteur" w:date="2025-06-18T10:45:00Z"/>
                <w:color w:val="000000"/>
              </w:rPr>
            </w:pPr>
            <w:del w:id="1146" w:author="Rapporteur" w:date="2025-06-18T10:45:00Z">
              <w:r w:rsidDel="00F15CE3">
                <w:rPr>
                  <w:color w:val="000000"/>
                </w:rPr>
                <w:delText>OW</w:delText>
              </w:r>
              <w:r w:rsidR="00200409" w:rsidRPr="00ED45E9" w:rsidDel="00F15CE3">
                <w:rPr>
                  <w:color w:val="000000"/>
                </w:rPr>
                <w:delText>(</w:delText>
              </w:r>
              <w:r w:rsidR="00200409" w:rsidDel="00F15CE3">
                <w:rPr>
                  <w:color w:val="000000"/>
                </w:rPr>
                <w:delText>Note3)</w:delText>
              </w:r>
            </w:del>
          </w:p>
        </w:tc>
        <w:tc>
          <w:tcPr>
            <w:tcW w:w="2434" w:type="dxa"/>
            <w:shd w:val="clear" w:color="auto" w:fill="auto"/>
          </w:tcPr>
          <w:p w14:paraId="5FF362E2" w14:textId="07BDE179" w:rsidR="00200409" w:rsidRPr="00F74E5D" w:rsidDel="00F15CE3" w:rsidRDefault="00200409" w:rsidP="0005418F">
            <w:pPr>
              <w:rPr>
                <w:del w:id="1147" w:author="Rapporteur" w:date="2025-06-18T10:45:00Z"/>
              </w:rPr>
            </w:pPr>
          </w:p>
        </w:tc>
        <w:tc>
          <w:tcPr>
            <w:tcW w:w="2434" w:type="dxa"/>
            <w:shd w:val="clear" w:color="auto" w:fill="auto"/>
          </w:tcPr>
          <w:p w14:paraId="172553D1" w14:textId="1A7F91B0" w:rsidR="00200409" w:rsidDel="00F15CE3" w:rsidRDefault="00200409" w:rsidP="0005418F">
            <w:pPr>
              <w:rPr>
                <w:del w:id="1148" w:author="Rapporteur" w:date="2025-06-18T10:45:00Z"/>
              </w:rPr>
            </w:pPr>
          </w:p>
        </w:tc>
      </w:tr>
      <w:tr w:rsidR="00470EBF" w:rsidDel="00F15CE3" w14:paraId="64479CB7" w14:textId="4ADF8FC5" w:rsidTr="0005418F">
        <w:trPr>
          <w:del w:id="1149" w:author="Rapporteur" w:date="2025-06-18T10:45:00Z"/>
        </w:trPr>
        <w:tc>
          <w:tcPr>
            <w:tcW w:w="1696" w:type="dxa"/>
            <w:vMerge/>
            <w:shd w:val="clear" w:color="auto" w:fill="auto"/>
          </w:tcPr>
          <w:p w14:paraId="2C50275D" w14:textId="702B561E" w:rsidR="00200409" w:rsidDel="00F15CE3" w:rsidRDefault="00200409" w:rsidP="0005418F">
            <w:pPr>
              <w:rPr>
                <w:del w:id="1150" w:author="Rapporteur" w:date="2025-06-18T10:45:00Z"/>
              </w:rPr>
            </w:pPr>
          </w:p>
        </w:tc>
        <w:tc>
          <w:tcPr>
            <w:tcW w:w="3065" w:type="dxa"/>
            <w:shd w:val="clear" w:color="auto" w:fill="auto"/>
          </w:tcPr>
          <w:p w14:paraId="1A02F261" w14:textId="7EAAD752" w:rsidR="00200409" w:rsidDel="00F15CE3" w:rsidRDefault="00BF515C" w:rsidP="0005418F">
            <w:pPr>
              <w:rPr>
                <w:del w:id="1151" w:author="Rapporteur" w:date="2025-06-18T10:45:00Z"/>
                <w:color w:val="000000"/>
              </w:rPr>
            </w:pPr>
            <w:del w:id="1152" w:author="Rapporteur" w:date="2025-06-18T10:45:00Z">
              <w:r w:rsidDel="00F15CE3">
                <w:rPr>
                  <w:color w:val="000000"/>
                </w:rPr>
                <w:delText>PW</w:delText>
              </w:r>
              <w:r w:rsidR="00200409" w:rsidRPr="00615EAA" w:rsidDel="00F15CE3">
                <w:rPr>
                  <w:color w:val="000000"/>
                </w:rPr>
                <w:delText xml:space="preserve"> </w:delText>
              </w:r>
              <w:r w:rsidR="00200409" w:rsidDel="00F15CE3">
                <w:rPr>
                  <w:color w:val="000000"/>
                </w:rPr>
                <w:delText>(Note3)</w:delText>
              </w:r>
            </w:del>
          </w:p>
        </w:tc>
        <w:tc>
          <w:tcPr>
            <w:tcW w:w="2434" w:type="dxa"/>
            <w:shd w:val="clear" w:color="auto" w:fill="auto"/>
          </w:tcPr>
          <w:p w14:paraId="7E1933AC" w14:textId="7B1350C2" w:rsidR="00200409" w:rsidRPr="00F74E5D" w:rsidDel="00F15CE3" w:rsidRDefault="00200409" w:rsidP="0005418F">
            <w:pPr>
              <w:rPr>
                <w:del w:id="1153" w:author="Rapporteur" w:date="2025-06-18T10:45:00Z"/>
              </w:rPr>
            </w:pPr>
          </w:p>
        </w:tc>
        <w:tc>
          <w:tcPr>
            <w:tcW w:w="2434" w:type="dxa"/>
            <w:shd w:val="clear" w:color="auto" w:fill="auto"/>
          </w:tcPr>
          <w:p w14:paraId="27E055C8" w14:textId="2F0E18F1" w:rsidR="00200409" w:rsidDel="00F15CE3" w:rsidRDefault="00200409" w:rsidP="0005418F">
            <w:pPr>
              <w:rPr>
                <w:del w:id="1154" w:author="Rapporteur" w:date="2025-06-18T10:45:00Z"/>
              </w:rPr>
            </w:pPr>
          </w:p>
        </w:tc>
      </w:tr>
      <w:tr w:rsidR="00470EBF" w:rsidDel="00F15CE3" w14:paraId="2170F206" w14:textId="0633366F" w:rsidTr="0005418F">
        <w:trPr>
          <w:del w:id="1155" w:author="Rapporteur" w:date="2025-06-18T10:45:00Z"/>
        </w:trPr>
        <w:tc>
          <w:tcPr>
            <w:tcW w:w="1696" w:type="dxa"/>
            <w:vMerge/>
            <w:shd w:val="clear" w:color="auto" w:fill="auto"/>
          </w:tcPr>
          <w:p w14:paraId="2A540820" w14:textId="7D9B5792" w:rsidR="00200409" w:rsidDel="00F15CE3" w:rsidRDefault="00200409" w:rsidP="0005418F">
            <w:pPr>
              <w:rPr>
                <w:del w:id="1156" w:author="Rapporteur" w:date="2025-06-18T10:45:00Z"/>
              </w:rPr>
            </w:pPr>
          </w:p>
        </w:tc>
        <w:tc>
          <w:tcPr>
            <w:tcW w:w="3065" w:type="dxa"/>
            <w:shd w:val="clear" w:color="auto" w:fill="auto"/>
          </w:tcPr>
          <w:p w14:paraId="74C87FD3" w14:textId="51E3957E" w:rsidR="00200409" w:rsidDel="00F15CE3" w:rsidRDefault="00200409" w:rsidP="0005418F">
            <w:pPr>
              <w:rPr>
                <w:del w:id="1157" w:author="Rapporteur" w:date="2025-06-18T10:45:00Z"/>
                <w:rFonts w:eastAsia="Times New Roman"/>
                <w:color w:val="000000"/>
              </w:rPr>
            </w:pPr>
            <w:del w:id="1158" w:author="Rapporteur" w:date="2025-06-18T10:45:00Z">
              <w:r w:rsidDel="00F15CE3">
                <w:rPr>
                  <w:rFonts w:hint="eastAsia"/>
                  <w:color w:val="000000"/>
                </w:rPr>
                <w:delText>A</w:delText>
              </w:r>
              <w:r w:rsidDel="00F15CE3">
                <w:rPr>
                  <w:color w:val="000000"/>
                </w:rPr>
                <w:delText>ny other parameters (Note 4)</w:delText>
              </w:r>
            </w:del>
          </w:p>
        </w:tc>
        <w:tc>
          <w:tcPr>
            <w:tcW w:w="2434" w:type="dxa"/>
            <w:shd w:val="clear" w:color="auto" w:fill="auto"/>
          </w:tcPr>
          <w:p w14:paraId="4ADCB770" w14:textId="22EAE3F5" w:rsidR="00200409" w:rsidDel="00F15CE3" w:rsidRDefault="00200409" w:rsidP="0005418F">
            <w:pPr>
              <w:rPr>
                <w:del w:id="1159" w:author="Rapporteur" w:date="2025-06-18T10:45:00Z"/>
              </w:rPr>
            </w:pPr>
          </w:p>
        </w:tc>
        <w:tc>
          <w:tcPr>
            <w:tcW w:w="2434" w:type="dxa"/>
            <w:shd w:val="clear" w:color="auto" w:fill="auto"/>
          </w:tcPr>
          <w:p w14:paraId="10763236" w14:textId="2837F809" w:rsidR="00200409" w:rsidDel="00F15CE3" w:rsidRDefault="00200409" w:rsidP="0005418F">
            <w:pPr>
              <w:rPr>
                <w:del w:id="1160" w:author="Rapporteur" w:date="2025-06-18T10:45:00Z"/>
              </w:rPr>
            </w:pPr>
          </w:p>
        </w:tc>
      </w:tr>
      <w:tr w:rsidR="00470EBF" w:rsidDel="00F15CE3" w14:paraId="5CDBC50F" w14:textId="59BA3CA1" w:rsidTr="0005418F">
        <w:trPr>
          <w:del w:id="1161" w:author="Rapporteur" w:date="2025-06-18T10:45:00Z"/>
        </w:trPr>
        <w:tc>
          <w:tcPr>
            <w:tcW w:w="1696" w:type="dxa"/>
            <w:vMerge w:val="restart"/>
            <w:shd w:val="clear" w:color="auto" w:fill="auto"/>
          </w:tcPr>
          <w:p w14:paraId="050190B2" w14:textId="3F879296" w:rsidR="00200409" w:rsidDel="00F15CE3" w:rsidRDefault="00200409" w:rsidP="0005418F">
            <w:pPr>
              <w:rPr>
                <w:del w:id="1162" w:author="Rapporteur" w:date="2025-06-18T10:45:00Z"/>
              </w:rPr>
            </w:pPr>
            <w:del w:id="1163" w:author="Rapporteur" w:date="2025-06-18T10:45:00Z">
              <w:r w:rsidDel="00F15CE3">
                <w:delText>Data Size (N</w:delText>
              </w:r>
              <w:r w:rsidDel="00F15CE3">
                <w:rPr>
                  <w:rFonts w:hint="eastAsia"/>
                </w:rPr>
                <w:delText>umber</w:delText>
              </w:r>
              <w:r w:rsidDel="00F15CE3">
                <w:delText xml:space="preserve"> of Samples)</w:delText>
              </w:r>
            </w:del>
          </w:p>
        </w:tc>
        <w:tc>
          <w:tcPr>
            <w:tcW w:w="3065" w:type="dxa"/>
            <w:shd w:val="clear" w:color="auto" w:fill="auto"/>
          </w:tcPr>
          <w:p w14:paraId="2818BF34" w14:textId="20A723BE" w:rsidR="00200409" w:rsidDel="00F15CE3" w:rsidRDefault="00200409" w:rsidP="0005418F">
            <w:pPr>
              <w:rPr>
                <w:del w:id="1164" w:author="Rapporteur" w:date="2025-06-18T10:45:00Z"/>
              </w:rPr>
            </w:pPr>
            <w:del w:id="1165" w:author="Rapporteur" w:date="2025-06-18T10:45:00Z">
              <w:r w:rsidDel="00F15CE3">
                <w:rPr>
                  <w:rFonts w:eastAsia="Times New Roman"/>
                  <w:color w:val="000000"/>
                </w:rPr>
                <w:delText>Training</w:delText>
              </w:r>
              <w:r w:rsidDel="00F15CE3">
                <w:rPr>
                  <w:rFonts w:hint="eastAsia"/>
                  <w:color w:val="000000"/>
                </w:rPr>
                <w:delText>/</w:delText>
              </w:r>
              <w:r w:rsidDel="00F15CE3">
                <w:rPr>
                  <w:color w:val="000000"/>
                </w:rPr>
                <w:delText>validity</w:delText>
              </w:r>
            </w:del>
          </w:p>
        </w:tc>
        <w:tc>
          <w:tcPr>
            <w:tcW w:w="2434" w:type="dxa"/>
            <w:shd w:val="clear" w:color="auto" w:fill="auto"/>
          </w:tcPr>
          <w:p w14:paraId="586BECC1" w14:textId="4712EE4A" w:rsidR="00200409" w:rsidDel="00F15CE3" w:rsidRDefault="00200409" w:rsidP="0005418F">
            <w:pPr>
              <w:rPr>
                <w:del w:id="1166" w:author="Rapporteur" w:date="2025-06-18T10:45:00Z"/>
              </w:rPr>
            </w:pPr>
          </w:p>
        </w:tc>
        <w:tc>
          <w:tcPr>
            <w:tcW w:w="2434" w:type="dxa"/>
            <w:shd w:val="clear" w:color="auto" w:fill="auto"/>
          </w:tcPr>
          <w:p w14:paraId="3F66912A" w14:textId="3C4C648D" w:rsidR="00200409" w:rsidDel="00F15CE3" w:rsidRDefault="00200409" w:rsidP="0005418F">
            <w:pPr>
              <w:rPr>
                <w:del w:id="1167" w:author="Rapporteur" w:date="2025-06-18T10:45:00Z"/>
              </w:rPr>
            </w:pPr>
          </w:p>
        </w:tc>
      </w:tr>
      <w:tr w:rsidR="00470EBF" w:rsidDel="00F15CE3" w14:paraId="21EAC279" w14:textId="5CA11ACF" w:rsidTr="0005418F">
        <w:trPr>
          <w:del w:id="1168" w:author="Rapporteur" w:date="2025-06-18T10:45:00Z"/>
        </w:trPr>
        <w:tc>
          <w:tcPr>
            <w:tcW w:w="1696" w:type="dxa"/>
            <w:vMerge/>
            <w:shd w:val="clear" w:color="auto" w:fill="auto"/>
          </w:tcPr>
          <w:p w14:paraId="7623B141" w14:textId="58B4CA4C" w:rsidR="00200409" w:rsidDel="00F15CE3" w:rsidRDefault="00200409" w:rsidP="0005418F">
            <w:pPr>
              <w:rPr>
                <w:del w:id="1169" w:author="Rapporteur" w:date="2025-06-18T10:45:00Z"/>
                <w:b/>
              </w:rPr>
            </w:pPr>
          </w:p>
        </w:tc>
        <w:tc>
          <w:tcPr>
            <w:tcW w:w="3065" w:type="dxa"/>
            <w:shd w:val="clear" w:color="auto" w:fill="auto"/>
          </w:tcPr>
          <w:p w14:paraId="5253FE87" w14:textId="63703508" w:rsidR="00200409" w:rsidDel="00F15CE3" w:rsidRDefault="00200409" w:rsidP="0005418F">
            <w:pPr>
              <w:rPr>
                <w:del w:id="1170" w:author="Rapporteur" w:date="2025-06-18T10:45:00Z"/>
              </w:rPr>
            </w:pPr>
            <w:del w:id="1171" w:author="Rapporteur" w:date="2025-06-18T10:45:00Z">
              <w:r w:rsidDel="00F15CE3">
                <w:rPr>
                  <w:rFonts w:eastAsia="Times New Roman"/>
                  <w:color w:val="000000"/>
                </w:rPr>
                <w:delText>Testing</w:delText>
              </w:r>
            </w:del>
          </w:p>
        </w:tc>
        <w:tc>
          <w:tcPr>
            <w:tcW w:w="2434" w:type="dxa"/>
            <w:shd w:val="clear" w:color="auto" w:fill="auto"/>
          </w:tcPr>
          <w:p w14:paraId="7B585AE1" w14:textId="62AF55FC" w:rsidR="00200409" w:rsidDel="00F15CE3" w:rsidRDefault="00200409" w:rsidP="0005418F">
            <w:pPr>
              <w:rPr>
                <w:del w:id="1172" w:author="Rapporteur" w:date="2025-06-18T10:45:00Z"/>
              </w:rPr>
            </w:pPr>
          </w:p>
        </w:tc>
        <w:tc>
          <w:tcPr>
            <w:tcW w:w="2434" w:type="dxa"/>
            <w:shd w:val="clear" w:color="auto" w:fill="auto"/>
          </w:tcPr>
          <w:p w14:paraId="07A361C7" w14:textId="7B829BD4" w:rsidR="00200409" w:rsidDel="00F15CE3" w:rsidRDefault="00200409" w:rsidP="0005418F">
            <w:pPr>
              <w:rPr>
                <w:del w:id="1173" w:author="Rapporteur" w:date="2025-06-18T10:45:00Z"/>
              </w:rPr>
            </w:pPr>
          </w:p>
        </w:tc>
      </w:tr>
      <w:tr w:rsidR="00470EBF" w:rsidDel="00F15CE3" w14:paraId="7A061CDD" w14:textId="67A822D2" w:rsidTr="0005418F">
        <w:trPr>
          <w:del w:id="1174" w:author="Rapporteur" w:date="2025-06-18T10:45:00Z"/>
        </w:trPr>
        <w:tc>
          <w:tcPr>
            <w:tcW w:w="1696" w:type="dxa"/>
            <w:vMerge w:val="restart"/>
            <w:shd w:val="clear" w:color="auto" w:fill="auto"/>
          </w:tcPr>
          <w:p w14:paraId="463351C1" w14:textId="123A0B18" w:rsidR="00200409" w:rsidDel="00F15CE3" w:rsidRDefault="00200409" w:rsidP="0005418F">
            <w:pPr>
              <w:rPr>
                <w:del w:id="1175" w:author="Rapporteur" w:date="2025-06-18T10:45:00Z"/>
              </w:rPr>
            </w:pPr>
            <w:del w:id="1176" w:author="Rapporteur" w:date="2025-06-18T10:45:00Z">
              <w:r w:rsidDel="00F15CE3">
                <w:delText>AI/ML model</w:delText>
              </w:r>
            </w:del>
          </w:p>
          <w:p w14:paraId="39D442FD" w14:textId="3C8EB117" w:rsidR="00200409" w:rsidRPr="00031638" w:rsidDel="00F15CE3" w:rsidRDefault="00200409" w:rsidP="0005418F">
            <w:pPr>
              <w:rPr>
                <w:del w:id="1177" w:author="Rapporteur" w:date="2025-06-18T10:45:00Z"/>
                <w:rFonts w:eastAsia="Times New Roman"/>
                <w:color w:val="000000"/>
              </w:rPr>
            </w:pPr>
            <w:del w:id="1178" w:author="Rapporteur" w:date="2025-06-18T10:45:00Z">
              <w:r w:rsidDel="00F15CE3">
                <w:delText xml:space="preserve">input/output </w:delText>
              </w:r>
            </w:del>
          </w:p>
        </w:tc>
        <w:tc>
          <w:tcPr>
            <w:tcW w:w="3065" w:type="dxa"/>
            <w:shd w:val="clear" w:color="auto" w:fill="auto"/>
          </w:tcPr>
          <w:p w14:paraId="1F1AB0A4" w14:textId="04DC4F64" w:rsidR="00200409" w:rsidDel="00F15CE3" w:rsidRDefault="00200409" w:rsidP="0005418F">
            <w:pPr>
              <w:rPr>
                <w:del w:id="1179" w:author="Rapporteur" w:date="2025-06-18T10:45:00Z"/>
                <w:rFonts w:eastAsia="Times New Roman"/>
                <w:color w:val="000000"/>
              </w:rPr>
            </w:pPr>
            <w:del w:id="1180" w:author="Rapporteur" w:date="2025-06-18T10:45:00Z">
              <w:r w:rsidDel="00F15CE3">
                <w:rPr>
                  <w:rFonts w:eastAsia="Times New Roman"/>
                  <w:color w:val="000000"/>
                </w:rPr>
                <w:delText xml:space="preserve">Model input </w:delText>
              </w:r>
              <w:r w:rsidDel="00F15CE3">
                <w:delText>(Note 5)</w:delText>
              </w:r>
            </w:del>
          </w:p>
        </w:tc>
        <w:tc>
          <w:tcPr>
            <w:tcW w:w="2434" w:type="dxa"/>
            <w:shd w:val="clear" w:color="auto" w:fill="auto"/>
          </w:tcPr>
          <w:p w14:paraId="5DF7370D" w14:textId="12DE66C7" w:rsidR="00200409" w:rsidRPr="00B02153" w:rsidDel="00F15CE3" w:rsidRDefault="00200409" w:rsidP="0005418F">
            <w:pPr>
              <w:rPr>
                <w:del w:id="1181" w:author="Rapporteur" w:date="2025-06-18T10:45:00Z"/>
              </w:rPr>
            </w:pPr>
          </w:p>
        </w:tc>
        <w:tc>
          <w:tcPr>
            <w:tcW w:w="2434" w:type="dxa"/>
            <w:shd w:val="clear" w:color="auto" w:fill="auto"/>
          </w:tcPr>
          <w:p w14:paraId="7007E5C1" w14:textId="7919A3A6" w:rsidR="00200409" w:rsidDel="00F15CE3" w:rsidRDefault="00200409" w:rsidP="0005418F">
            <w:pPr>
              <w:rPr>
                <w:del w:id="1182" w:author="Rapporteur" w:date="2025-06-18T10:45:00Z"/>
              </w:rPr>
            </w:pPr>
          </w:p>
        </w:tc>
      </w:tr>
      <w:tr w:rsidR="00470EBF" w:rsidDel="00F15CE3" w14:paraId="28222B21" w14:textId="45341AD7" w:rsidTr="0005418F">
        <w:trPr>
          <w:del w:id="1183" w:author="Rapporteur" w:date="2025-06-18T10:45:00Z"/>
        </w:trPr>
        <w:tc>
          <w:tcPr>
            <w:tcW w:w="1696" w:type="dxa"/>
            <w:vMerge/>
            <w:shd w:val="clear" w:color="auto" w:fill="auto"/>
          </w:tcPr>
          <w:p w14:paraId="578E3EF3" w14:textId="384CB485" w:rsidR="00200409" w:rsidRPr="00031638" w:rsidDel="00F15CE3" w:rsidRDefault="00200409" w:rsidP="0005418F">
            <w:pPr>
              <w:rPr>
                <w:del w:id="1184" w:author="Rapporteur" w:date="2025-06-18T10:45:00Z"/>
                <w:rFonts w:eastAsia="Times New Roman"/>
                <w:color w:val="000000"/>
              </w:rPr>
            </w:pPr>
          </w:p>
        </w:tc>
        <w:tc>
          <w:tcPr>
            <w:tcW w:w="3065" w:type="dxa"/>
            <w:shd w:val="clear" w:color="auto" w:fill="auto"/>
          </w:tcPr>
          <w:p w14:paraId="0711C314" w14:textId="75896389" w:rsidR="00200409" w:rsidDel="00F15CE3" w:rsidRDefault="00200409" w:rsidP="0005418F">
            <w:pPr>
              <w:rPr>
                <w:del w:id="1185" w:author="Rapporteur" w:date="2025-06-18T10:45:00Z"/>
                <w:rFonts w:eastAsia="Times New Roman"/>
                <w:color w:val="000000"/>
              </w:rPr>
            </w:pPr>
            <w:del w:id="1186" w:author="Rapporteur" w:date="2025-06-18T10:45:00Z">
              <w:r w:rsidDel="00F15CE3">
                <w:rPr>
                  <w:rFonts w:eastAsia="Times New Roman"/>
                  <w:color w:val="000000"/>
                </w:rPr>
                <w:delText>Model output(Note 6)</w:delText>
              </w:r>
            </w:del>
          </w:p>
        </w:tc>
        <w:tc>
          <w:tcPr>
            <w:tcW w:w="2434" w:type="dxa"/>
            <w:shd w:val="clear" w:color="auto" w:fill="auto"/>
          </w:tcPr>
          <w:p w14:paraId="4F757EBA" w14:textId="32BC7708" w:rsidR="00200409" w:rsidRPr="00B02153" w:rsidDel="00F15CE3" w:rsidRDefault="00200409" w:rsidP="0005418F">
            <w:pPr>
              <w:rPr>
                <w:del w:id="1187" w:author="Rapporteur" w:date="2025-06-18T10:45:00Z"/>
              </w:rPr>
            </w:pPr>
          </w:p>
        </w:tc>
        <w:tc>
          <w:tcPr>
            <w:tcW w:w="2434" w:type="dxa"/>
            <w:shd w:val="clear" w:color="auto" w:fill="auto"/>
          </w:tcPr>
          <w:p w14:paraId="698B82B4" w14:textId="032F35EB" w:rsidR="00200409" w:rsidDel="00F15CE3" w:rsidRDefault="00200409" w:rsidP="0005418F">
            <w:pPr>
              <w:rPr>
                <w:del w:id="1188" w:author="Rapporteur" w:date="2025-06-18T10:45:00Z"/>
              </w:rPr>
            </w:pPr>
          </w:p>
        </w:tc>
      </w:tr>
      <w:tr w:rsidR="00470EBF" w:rsidRPr="00591496" w:rsidDel="00F15CE3" w14:paraId="5715D04B" w14:textId="3BAE6543" w:rsidTr="0005418F">
        <w:trPr>
          <w:del w:id="1189" w:author="Rapporteur" w:date="2025-06-18T10:45:00Z"/>
        </w:trPr>
        <w:tc>
          <w:tcPr>
            <w:tcW w:w="1696" w:type="dxa"/>
            <w:vMerge w:val="restart"/>
            <w:shd w:val="clear" w:color="auto" w:fill="auto"/>
          </w:tcPr>
          <w:p w14:paraId="41DD4E81" w14:textId="5915F92E" w:rsidR="00200409" w:rsidRPr="00031638" w:rsidDel="00F15CE3" w:rsidRDefault="00200409" w:rsidP="0005418F">
            <w:pPr>
              <w:rPr>
                <w:del w:id="1190" w:author="Rapporteur" w:date="2025-06-18T10:45:00Z"/>
                <w:rFonts w:eastAsia="Times New Roman"/>
                <w:color w:val="000000"/>
              </w:rPr>
            </w:pPr>
            <w:del w:id="1191" w:author="Rapporteur" w:date="2025-06-18T10:45:00Z">
              <w:r w:rsidRPr="00031638" w:rsidDel="00F15CE3">
                <w:rPr>
                  <w:rFonts w:eastAsia="Times New Roman"/>
                  <w:color w:val="000000"/>
                </w:rPr>
                <w:delText>AI/ML model</w:delText>
              </w:r>
              <w:r w:rsidDel="00F15CE3">
                <w:rPr>
                  <w:rFonts w:eastAsia="Times New Roman"/>
                  <w:color w:val="000000"/>
                </w:rPr>
                <w:delText xml:space="preserve"> description</w:delText>
              </w:r>
            </w:del>
          </w:p>
        </w:tc>
        <w:tc>
          <w:tcPr>
            <w:tcW w:w="3065" w:type="dxa"/>
            <w:shd w:val="clear" w:color="auto" w:fill="auto"/>
          </w:tcPr>
          <w:p w14:paraId="62198992" w14:textId="5810D3DC" w:rsidR="00200409" w:rsidRPr="006548E7" w:rsidDel="00F15CE3" w:rsidRDefault="00200409" w:rsidP="0005418F">
            <w:pPr>
              <w:rPr>
                <w:del w:id="1192" w:author="Rapporteur" w:date="2025-06-18T10:45:00Z"/>
                <w:rFonts w:eastAsia="Times New Roman"/>
                <w:color w:val="000000"/>
                <w:lang w:val="sv-SE"/>
              </w:rPr>
            </w:pPr>
            <w:del w:id="1193" w:author="Rapporteur" w:date="2025-06-18T10:45:00Z">
              <w:r w:rsidRPr="006548E7" w:rsidDel="00F15CE3">
                <w:rPr>
                  <w:rFonts w:eastAsia="Times New Roman"/>
                  <w:color w:val="000000"/>
                  <w:lang w:val="sv-SE"/>
                </w:rPr>
                <w:delText>Model type (e.g., LSTM, CNN, transformer …)</w:delText>
              </w:r>
            </w:del>
          </w:p>
        </w:tc>
        <w:tc>
          <w:tcPr>
            <w:tcW w:w="2434" w:type="dxa"/>
            <w:shd w:val="clear" w:color="auto" w:fill="auto"/>
          </w:tcPr>
          <w:p w14:paraId="08BF96A9" w14:textId="189C7B50" w:rsidR="00200409" w:rsidRPr="006548E7" w:rsidDel="00F15CE3" w:rsidRDefault="00200409" w:rsidP="0005418F">
            <w:pPr>
              <w:rPr>
                <w:del w:id="1194" w:author="Rapporteur" w:date="2025-06-18T10:45:00Z"/>
                <w:lang w:val="sv-SE"/>
              </w:rPr>
            </w:pPr>
          </w:p>
        </w:tc>
        <w:tc>
          <w:tcPr>
            <w:tcW w:w="2434" w:type="dxa"/>
            <w:shd w:val="clear" w:color="auto" w:fill="auto"/>
          </w:tcPr>
          <w:p w14:paraId="39038519" w14:textId="46335E1D" w:rsidR="00200409" w:rsidRPr="006548E7" w:rsidDel="00F15CE3" w:rsidRDefault="00200409" w:rsidP="0005418F">
            <w:pPr>
              <w:rPr>
                <w:del w:id="1195" w:author="Rapporteur" w:date="2025-06-18T10:45:00Z"/>
                <w:lang w:val="sv-SE"/>
              </w:rPr>
            </w:pPr>
          </w:p>
        </w:tc>
      </w:tr>
      <w:tr w:rsidR="00470EBF" w:rsidDel="00F15CE3" w14:paraId="347FDC61" w14:textId="6285DD52" w:rsidTr="0005418F">
        <w:trPr>
          <w:del w:id="1196" w:author="Rapporteur" w:date="2025-06-18T10:45:00Z"/>
        </w:trPr>
        <w:tc>
          <w:tcPr>
            <w:tcW w:w="1696" w:type="dxa"/>
            <w:vMerge/>
            <w:shd w:val="clear" w:color="auto" w:fill="auto"/>
          </w:tcPr>
          <w:p w14:paraId="7AE4C0A2" w14:textId="2C6F964E" w:rsidR="00200409" w:rsidRPr="003D734B" w:rsidDel="00F15CE3" w:rsidRDefault="00200409" w:rsidP="0005418F">
            <w:pPr>
              <w:rPr>
                <w:del w:id="1197" w:author="Rapporteur" w:date="2025-06-18T10:45:00Z"/>
                <w:b/>
                <w:lang w:val="sv-SE"/>
              </w:rPr>
            </w:pPr>
          </w:p>
        </w:tc>
        <w:tc>
          <w:tcPr>
            <w:tcW w:w="3065" w:type="dxa"/>
            <w:shd w:val="clear" w:color="auto" w:fill="auto"/>
          </w:tcPr>
          <w:p w14:paraId="34BEFC91" w14:textId="4378C430" w:rsidR="00200409" w:rsidRPr="00B02153" w:rsidDel="00F15CE3" w:rsidRDefault="00200409" w:rsidP="0005418F">
            <w:pPr>
              <w:rPr>
                <w:del w:id="1198" w:author="Rapporteur" w:date="2025-06-18T10:45:00Z"/>
              </w:rPr>
            </w:pPr>
            <w:del w:id="1199" w:author="Rapporteur" w:date="2025-06-18T10:45:00Z">
              <w:r w:rsidRPr="00B02153" w:rsidDel="00F15CE3">
                <w:delText>Model complexity</w:delText>
              </w:r>
              <w:r w:rsidDel="00F15CE3">
                <w:rPr>
                  <w:rFonts w:hint="eastAsia"/>
                </w:rPr>
                <w:delText xml:space="preserve"> </w:delText>
              </w:r>
              <w:r w:rsidRPr="00B02153" w:rsidDel="00F15CE3">
                <w:delText xml:space="preserve">in a number of </w:delText>
              </w:r>
              <w:r w:rsidDel="00F15CE3">
                <w:delText>parameters(M)</w:delText>
              </w:r>
            </w:del>
          </w:p>
        </w:tc>
        <w:tc>
          <w:tcPr>
            <w:tcW w:w="2434" w:type="dxa"/>
            <w:shd w:val="clear" w:color="auto" w:fill="auto"/>
          </w:tcPr>
          <w:p w14:paraId="1DEC07F1" w14:textId="0B0B3C0F" w:rsidR="00200409" w:rsidRPr="007D673B" w:rsidDel="00F15CE3" w:rsidRDefault="00200409" w:rsidP="0005418F">
            <w:pPr>
              <w:rPr>
                <w:del w:id="1200" w:author="Rapporteur" w:date="2025-06-18T10:45:00Z"/>
              </w:rPr>
            </w:pPr>
          </w:p>
        </w:tc>
        <w:tc>
          <w:tcPr>
            <w:tcW w:w="2434" w:type="dxa"/>
            <w:shd w:val="clear" w:color="auto" w:fill="auto"/>
          </w:tcPr>
          <w:p w14:paraId="02F9640C" w14:textId="490BBE07" w:rsidR="00200409" w:rsidDel="00F15CE3" w:rsidRDefault="00200409" w:rsidP="0005418F">
            <w:pPr>
              <w:rPr>
                <w:del w:id="1201" w:author="Rapporteur" w:date="2025-06-18T10:45:00Z"/>
              </w:rPr>
            </w:pPr>
          </w:p>
        </w:tc>
      </w:tr>
      <w:tr w:rsidR="00470EBF" w:rsidDel="00F15CE3" w14:paraId="5AC633B4" w14:textId="05D162CD" w:rsidTr="0005418F">
        <w:trPr>
          <w:del w:id="1202" w:author="Rapporteur" w:date="2025-06-18T10:45:00Z"/>
        </w:trPr>
        <w:tc>
          <w:tcPr>
            <w:tcW w:w="1696" w:type="dxa"/>
            <w:vMerge/>
            <w:shd w:val="clear" w:color="auto" w:fill="auto"/>
          </w:tcPr>
          <w:p w14:paraId="28363BAD" w14:textId="44887745" w:rsidR="00200409" w:rsidDel="00F15CE3" w:rsidRDefault="00200409" w:rsidP="0005418F">
            <w:pPr>
              <w:rPr>
                <w:del w:id="1203" w:author="Rapporteur" w:date="2025-06-18T10:45:00Z"/>
                <w:b/>
              </w:rPr>
            </w:pPr>
          </w:p>
        </w:tc>
        <w:tc>
          <w:tcPr>
            <w:tcW w:w="3065" w:type="dxa"/>
            <w:shd w:val="clear" w:color="auto" w:fill="auto"/>
          </w:tcPr>
          <w:p w14:paraId="439C1C70" w14:textId="369009E7" w:rsidR="00200409" w:rsidRPr="00B02153" w:rsidDel="00F15CE3" w:rsidRDefault="00200409" w:rsidP="0005418F">
            <w:pPr>
              <w:rPr>
                <w:del w:id="1204" w:author="Rapporteur" w:date="2025-06-18T10:45:00Z"/>
              </w:rPr>
            </w:pPr>
            <w:del w:id="1205" w:author="Rapporteur" w:date="2025-06-18T10:45:00Z">
              <w:r w:rsidRPr="00B02153" w:rsidDel="00F15CE3">
                <w:delText>Model complexity</w:delText>
              </w:r>
              <w:r w:rsidDel="00F15CE3">
                <w:rPr>
                  <w:rFonts w:hint="eastAsia"/>
                </w:rPr>
                <w:delText xml:space="preserve"> </w:delText>
              </w:r>
              <w:r w:rsidRPr="00B02153" w:rsidDel="00F15CE3">
                <w:delText>in</w:delText>
              </w:r>
              <w:r w:rsidDel="00F15CE3">
                <w:delText xml:space="preserve"> </w:delText>
              </w:r>
              <w:r w:rsidRPr="00B02153" w:rsidDel="00F15CE3">
                <w:delText>model size (e.g. Mbyte)</w:delText>
              </w:r>
            </w:del>
          </w:p>
        </w:tc>
        <w:tc>
          <w:tcPr>
            <w:tcW w:w="2434" w:type="dxa"/>
            <w:shd w:val="clear" w:color="auto" w:fill="auto"/>
          </w:tcPr>
          <w:p w14:paraId="56FBBE31" w14:textId="4ED8B0B1" w:rsidR="00200409" w:rsidRPr="007D673B" w:rsidDel="00F15CE3" w:rsidRDefault="00200409" w:rsidP="0005418F">
            <w:pPr>
              <w:rPr>
                <w:del w:id="1206" w:author="Rapporteur" w:date="2025-06-18T10:45:00Z"/>
              </w:rPr>
            </w:pPr>
          </w:p>
        </w:tc>
        <w:tc>
          <w:tcPr>
            <w:tcW w:w="2434" w:type="dxa"/>
            <w:shd w:val="clear" w:color="auto" w:fill="auto"/>
          </w:tcPr>
          <w:p w14:paraId="12BC3EE9" w14:textId="69FF64F8" w:rsidR="00200409" w:rsidDel="00F15CE3" w:rsidRDefault="00200409" w:rsidP="0005418F">
            <w:pPr>
              <w:rPr>
                <w:del w:id="1207" w:author="Rapporteur" w:date="2025-06-18T10:45:00Z"/>
              </w:rPr>
            </w:pPr>
          </w:p>
        </w:tc>
      </w:tr>
      <w:tr w:rsidR="00470EBF" w:rsidDel="00F15CE3" w14:paraId="2A33C26E" w14:textId="2EA2A4FC" w:rsidTr="0005418F">
        <w:trPr>
          <w:del w:id="1208" w:author="Rapporteur" w:date="2025-06-18T10:45:00Z"/>
        </w:trPr>
        <w:tc>
          <w:tcPr>
            <w:tcW w:w="1696" w:type="dxa"/>
            <w:vMerge/>
            <w:shd w:val="clear" w:color="auto" w:fill="auto"/>
          </w:tcPr>
          <w:p w14:paraId="00BA700A" w14:textId="4CC80ABE" w:rsidR="00200409" w:rsidDel="00F15CE3" w:rsidRDefault="00200409" w:rsidP="0005418F">
            <w:pPr>
              <w:rPr>
                <w:del w:id="1209" w:author="Rapporteur" w:date="2025-06-18T10:45:00Z"/>
                <w:b/>
              </w:rPr>
            </w:pPr>
          </w:p>
        </w:tc>
        <w:tc>
          <w:tcPr>
            <w:tcW w:w="3065" w:type="dxa"/>
            <w:shd w:val="clear" w:color="auto" w:fill="auto"/>
          </w:tcPr>
          <w:p w14:paraId="0B68D57A" w14:textId="0C2D18AC" w:rsidR="00200409" w:rsidDel="00F15CE3" w:rsidRDefault="00200409" w:rsidP="0005418F">
            <w:pPr>
              <w:rPr>
                <w:del w:id="1210" w:author="Rapporteur" w:date="2025-06-18T10:45:00Z"/>
                <w:rFonts w:eastAsia="Times New Roman"/>
                <w:color w:val="000000"/>
                <w:lang w:val="en-US"/>
              </w:rPr>
            </w:pPr>
            <w:del w:id="1211" w:author="Rapporteur" w:date="2025-06-18T10:45:00Z">
              <w:r w:rsidDel="00F15CE3">
                <w:delText>Computational complexity [FLOPs]</w:delText>
              </w:r>
            </w:del>
          </w:p>
        </w:tc>
        <w:tc>
          <w:tcPr>
            <w:tcW w:w="2434" w:type="dxa"/>
            <w:shd w:val="clear" w:color="auto" w:fill="auto"/>
          </w:tcPr>
          <w:p w14:paraId="4FD25262" w14:textId="39183E53" w:rsidR="00200409" w:rsidDel="00F15CE3" w:rsidRDefault="00200409" w:rsidP="0005418F">
            <w:pPr>
              <w:rPr>
                <w:del w:id="1212" w:author="Rapporteur" w:date="2025-06-18T10:45:00Z"/>
              </w:rPr>
            </w:pPr>
          </w:p>
        </w:tc>
        <w:tc>
          <w:tcPr>
            <w:tcW w:w="2434" w:type="dxa"/>
            <w:shd w:val="clear" w:color="auto" w:fill="auto"/>
          </w:tcPr>
          <w:p w14:paraId="52AF4D42" w14:textId="721BC6B3" w:rsidR="00200409" w:rsidDel="00F15CE3" w:rsidRDefault="00200409" w:rsidP="0005418F">
            <w:pPr>
              <w:rPr>
                <w:del w:id="1213" w:author="Rapporteur" w:date="2025-06-18T10:45:00Z"/>
              </w:rPr>
            </w:pPr>
          </w:p>
        </w:tc>
      </w:tr>
      <w:tr w:rsidR="00470EBF" w:rsidDel="00F15CE3" w14:paraId="127632FF" w14:textId="637F148B" w:rsidTr="0005418F">
        <w:trPr>
          <w:trHeight w:val="350"/>
          <w:del w:id="1214" w:author="Rapporteur" w:date="2025-06-18T10:45:00Z"/>
        </w:trPr>
        <w:tc>
          <w:tcPr>
            <w:tcW w:w="1696" w:type="dxa"/>
            <w:vMerge w:val="restart"/>
            <w:shd w:val="clear" w:color="auto" w:fill="auto"/>
          </w:tcPr>
          <w:p w14:paraId="1EB6CD8E" w14:textId="089FA22A" w:rsidR="00200409" w:rsidDel="00F15CE3" w:rsidRDefault="00200409" w:rsidP="0005418F">
            <w:pPr>
              <w:rPr>
                <w:del w:id="1215" w:author="Rapporteur" w:date="2025-06-18T10:45:00Z"/>
              </w:rPr>
            </w:pPr>
            <w:del w:id="1216" w:author="Rapporteur" w:date="2025-06-18T10:45:00Z">
              <w:r w:rsidDel="00F15CE3">
                <w:lastRenderedPageBreak/>
                <w:delText xml:space="preserve"> Metrics</w:delText>
              </w:r>
            </w:del>
          </w:p>
        </w:tc>
        <w:tc>
          <w:tcPr>
            <w:tcW w:w="3065" w:type="dxa"/>
            <w:shd w:val="clear" w:color="auto" w:fill="auto"/>
          </w:tcPr>
          <w:p w14:paraId="65F88106" w14:textId="3F8E4329" w:rsidR="00200409" w:rsidDel="00F15CE3" w:rsidRDefault="00200409" w:rsidP="0005418F">
            <w:pPr>
              <w:rPr>
                <w:del w:id="1217" w:author="Rapporteur" w:date="2025-06-18T10:45:00Z"/>
                <w:rFonts w:eastAsia="Times New Roman"/>
                <w:color w:val="000000"/>
              </w:rPr>
            </w:pPr>
            <w:del w:id="1218" w:author="Rapporteur" w:date="2025-06-18T10:45:00Z">
              <w:r w:rsidDel="00F15CE3">
                <w:rPr>
                  <w:rFonts w:eastAsia="Times New Roman"/>
                  <w:color w:val="000000"/>
                </w:rPr>
                <w:delText>Average L3 cell-level RSRP difference (dBm)</w:delText>
              </w:r>
            </w:del>
          </w:p>
        </w:tc>
        <w:tc>
          <w:tcPr>
            <w:tcW w:w="2434" w:type="dxa"/>
            <w:shd w:val="clear" w:color="auto" w:fill="auto"/>
          </w:tcPr>
          <w:p w14:paraId="097AA51D" w14:textId="4FB353A3" w:rsidR="00200409" w:rsidDel="00F15CE3" w:rsidRDefault="00200409" w:rsidP="0005418F">
            <w:pPr>
              <w:rPr>
                <w:del w:id="1219" w:author="Rapporteur" w:date="2025-06-18T10:45:00Z"/>
              </w:rPr>
            </w:pPr>
          </w:p>
        </w:tc>
        <w:tc>
          <w:tcPr>
            <w:tcW w:w="2434" w:type="dxa"/>
            <w:shd w:val="clear" w:color="auto" w:fill="auto"/>
          </w:tcPr>
          <w:p w14:paraId="411D0C85" w14:textId="2D9C6297" w:rsidR="00200409" w:rsidDel="00F15CE3" w:rsidRDefault="00200409" w:rsidP="0005418F">
            <w:pPr>
              <w:rPr>
                <w:del w:id="1220" w:author="Rapporteur" w:date="2025-06-18T10:45:00Z"/>
              </w:rPr>
            </w:pPr>
          </w:p>
        </w:tc>
      </w:tr>
      <w:tr w:rsidR="00470EBF" w:rsidDel="00F15CE3" w14:paraId="71908D82" w14:textId="6DE6DE0D" w:rsidTr="0005418F">
        <w:trPr>
          <w:trHeight w:val="350"/>
          <w:del w:id="1221" w:author="Rapporteur" w:date="2025-06-18T10:45:00Z"/>
        </w:trPr>
        <w:tc>
          <w:tcPr>
            <w:tcW w:w="1696" w:type="dxa"/>
            <w:vMerge/>
            <w:shd w:val="clear" w:color="auto" w:fill="auto"/>
          </w:tcPr>
          <w:p w14:paraId="5B8F0A98" w14:textId="1D440299" w:rsidR="00200409" w:rsidDel="00F15CE3" w:rsidRDefault="00200409" w:rsidP="0005418F">
            <w:pPr>
              <w:rPr>
                <w:del w:id="1222" w:author="Rapporteur" w:date="2025-06-18T10:45:00Z"/>
              </w:rPr>
            </w:pPr>
          </w:p>
        </w:tc>
        <w:tc>
          <w:tcPr>
            <w:tcW w:w="3065" w:type="dxa"/>
            <w:shd w:val="clear" w:color="auto" w:fill="auto"/>
          </w:tcPr>
          <w:p w14:paraId="19965EA2" w14:textId="0E662349" w:rsidR="00200409" w:rsidDel="00F15CE3" w:rsidRDefault="00200409" w:rsidP="0005418F">
            <w:pPr>
              <w:rPr>
                <w:del w:id="1223" w:author="Rapporteur" w:date="2025-06-18T10:45:00Z"/>
                <w:rFonts w:eastAsia="Times New Roman"/>
                <w:color w:val="000000"/>
              </w:rPr>
            </w:pPr>
            <w:del w:id="1224" w:author="Rapporteur" w:date="2025-06-18T10:45:00Z">
              <w:r w:rsidDel="00F15CE3">
                <w:rPr>
                  <w:rFonts w:eastAsia="Times New Roman"/>
                  <w:color w:val="000000"/>
                </w:rPr>
                <w:delText>Other optional KPIs (e.g., L1 beam-level RSRP difference,)</w:delText>
              </w:r>
            </w:del>
          </w:p>
        </w:tc>
        <w:tc>
          <w:tcPr>
            <w:tcW w:w="2434" w:type="dxa"/>
            <w:shd w:val="clear" w:color="auto" w:fill="auto"/>
          </w:tcPr>
          <w:p w14:paraId="38B93888" w14:textId="7F64500D" w:rsidR="00200409" w:rsidDel="00F15CE3" w:rsidRDefault="00200409" w:rsidP="0005418F">
            <w:pPr>
              <w:rPr>
                <w:del w:id="1225" w:author="Rapporteur" w:date="2025-06-18T10:45:00Z"/>
              </w:rPr>
            </w:pPr>
          </w:p>
        </w:tc>
        <w:tc>
          <w:tcPr>
            <w:tcW w:w="2434" w:type="dxa"/>
            <w:shd w:val="clear" w:color="auto" w:fill="auto"/>
          </w:tcPr>
          <w:p w14:paraId="34BA7E6B" w14:textId="46600D31" w:rsidR="00200409" w:rsidDel="00F15CE3" w:rsidRDefault="00200409" w:rsidP="0005418F">
            <w:pPr>
              <w:rPr>
                <w:del w:id="1226" w:author="Rapporteur" w:date="2025-06-18T10:45:00Z"/>
              </w:rPr>
            </w:pPr>
          </w:p>
        </w:tc>
      </w:tr>
    </w:tbl>
    <w:p w14:paraId="5191AEBC" w14:textId="4E1D0E7B" w:rsidR="00200409" w:rsidDel="00F15CE3" w:rsidRDefault="00200409" w:rsidP="00200409">
      <w:pPr>
        <w:pStyle w:val="Observation"/>
        <w:ind w:left="1134" w:hanging="1134"/>
        <w:jc w:val="center"/>
        <w:rPr>
          <w:del w:id="1227" w:author="Rapporteur" w:date="2025-06-18T10:45:00Z"/>
          <w:rFonts w:ascii="Arial" w:eastAsia="宋体" w:hAnsi="Arial"/>
          <w:b w:val="0"/>
        </w:rPr>
      </w:pPr>
      <w:del w:id="1228" w:author="Rapporteur" w:date="2025-06-18T10:45:00Z">
        <w:r w:rsidRPr="007541AB" w:rsidDel="00F15CE3">
          <w:rPr>
            <w:rFonts w:ascii="Arial" w:eastAsia="宋体" w:hAnsi="Arial"/>
            <w:b w:val="0"/>
          </w:rPr>
          <w:delText xml:space="preserve">Table </w:delText>
        </w:r>
        <w:r w:rsidDel="00F15CE3">
          <w:rPr>
            <w:rFonts w:ascii="Arial" w:eastAsia="宋体" w:hAnsi="Arial"/>
            <w:b w:val="0"/>
          </w:rPr>
          <w:delText>A.1-1</w:delText>
        </w:r>
      </w:del>
    </w:p>
    <w:p w14:paraId="5CE93B89" w14:textId="66949343" w:rsidR="00200409" w:rsidDel="00F15CE3" w:rsidRDefault="00200409" w:rsidP="00200409">
      <w:pPr>
        <w:rPr>
          <w:del w:id="1229" w:author="Rapporteur" w:date="2025-06-18T10:45:00Z"/>
          <w:i/>
          <w:iCs/>
          <w:sz w:val="18"/>
          <w:szCs w:val="18"/>
        </w:rPr>
      </w:pPr>
      <w:del w:id="1230" w:author="Rapporteur" w:date="2025-06-18T10:45:00Z">
        <w:r w:rsidDel="00F15CE3">
          <w:rPr>
            <w:rFonts w:hint="eastAsia"/>
            <w:i/>
            <w:iCs/>
            <w:sz w:val="18"/>
            <w:szCs w:val="18"/>
          </w:rPr>
          <w:delText>N</w:delText>
        </w:r>
        <w:r w:rsidDel="00F15CE3">
          <w:rPr>
            <w:i/>
            <w:iCs/>
            <w:sz w:val="18"/>
            <w:szCs w:val="18"/>
          </w:rPr>
          <w:delText xml:space="preserve">ote1: Only applicable for FR1 to FR1 inter-frequency prediction. </w:delText>
        </w:r>
      </w:del>
    </w:p>
    <w:p w14:paraId="7A9DDD6B" w14:textId="664A92ED" w:rsidR="00200409" w:rsidDel="00F15CE3" w:rsidRDefault="00200409" w:rsidP="00200409">
      <w:pPr>
        <w:rPr>
          <w:del w:id="1231" w:author="Rapporteur" w:date="2025-06-18T10:45:00Z"/>
          <w:i/>
          <w:iCs/>
          <w:sz w:val="18"/>
          <w:szCs w:val="18"/>
        </w:rPr>
      </w:pPr>
      <w:del w:id="1232" w:author="Rapporteur" w:date="2025-06-18T10:45:00Z">
        <w:r w:rsidRPr="00A31D0B" w:rsidDel="00F15CE3">
          <w:rPr>
            <w:rFonts w:hint="eastAsia"/>
            <w:i/>
            <w:iCs/>
            <w:sz w:val="18"/>
            <w:szCs w:val="18"/>
          </w:rPr>
          <w:delText>N</w:delText>
        </w:r>
        <w:r w:rsidRPr="00A31D0B" w:rsidDel="00F15CE3">
          <w:rPr>
            <w:i/>
            <w:iCs/>
            <w:sz w:val="18"/>
            <w:szCs w:val="18"/>
          </w:rPr>
          <w:delText>ote2: Only applicable for intra-frequency prediction</w:delText>
        </w:r>
        <w:r w:rsidDel="00F15CE3">
          <w:rPr>
            <w:i/>
            <w:iCs/>
            <w:sz w:val="18"/>
            <w:szCs w:val="18"/>
          </w:rPr>
          <w:delText>, either temporal domain case B or spatial domain.</w:delText>
        </w:r>
        <w:r w:rsidRPr="00083342" w:rsidDel="00F15CE3">
          <w:rPr>
            <w:i/>
            <w:iCs/>
            <w:sz w:val="18"/>
            <w:szCs w:val="18"/>
          </w:rPr>
          <w:delText xml:space="preserve"> </w:delText>
        </w:r>
        <w:r w:rsidDel="00F15CE3">
          <w:rPr>
            <w:i/>
            <w:iCs/>
            <w:sz w:val="18"/>
            <w:szCs w:val="18"/>
          </w:rPr>
          <w:delText>For FR1 to FR1 inter-frequency prediction, it is fixed i.e. no measurement will be performed on the frequency carrier to be predicted</w:delText>
        </w:r>
      </w:del>
    </w:p>
    <w:p w14:paraId="15444C3B" w14:textId="4F2E0DF6" w:rsidR="00200409" w:rsidRPr="00E87488" w:rsidDel="00F15CE3" w:rsidRDefault="00200409" w:rsidP="00200409">
      <w:pPr>
        <w:rPr>
          <w:del w:id="1233" w:author="Rapporteur" w:date="2025-06-18T10:45:00Z"/>
          <w:sz w:val="18"/>
          <w:szCs w:val="18"/>
        </w:rPr>
      </w:pPr>
      <w:del w:id="1234" w:author="Rapporteur" w:date="2025-06-18T10:45:00Z">
        <w:r w:rsidDel="00F15CE3">
          <w:rPr>
            <w:rFonts w:hint="eastAsia"/>
            <w:i/>
            <w:iCs/>
            <w:sz w:val="18"/>
            <w:szCs w:val="18"/>
          </w:rPr>
          <w:delText>N</w:delText>
        </w:r>
        <w:r w:rsidDel="00F15CE3">
          <w:rPr>
            <w:i/>
            <w:iCs/>
            <w:sz w:val="18"/>
            <w:szCs w:val="18"/>
          </w:rPr>
          <w:delText xml:space="preserve">ote3: </w:delText>
        </w:r>
        <w:r w:rsidR="00BF515C" w:rsidDel="00F15CE3">
          <w:rPr>
            <w:i/>
            <w:iCs/>
            <w:sz w:val="18"/>
            <w:szCs w:val="18"/>
          </w:rPr>
          <w:delText>F</w:delText>
        </w:r>
        <w:r w:rsidDel="00F15CE3">
          <w:rPr>
            <w:i/>
            <w:iCs/>
            <w:sz w:val="18"/>
            <w:szCs w:val="18"/>
          </w:rPr>
          <w:delText>or intra-frequency temporal domain case A</w:delText>
        </w:r>
        <w:r w:rsidR="00BF515C" w:rsidDel="00F15CE3">
          <w:rPr>
            <w:i/>
            <w:iCs/>
            <w:sz w:val="18"/>
            <w:szCs w:val="18"/>
          </w:rPr>
          <w:delText>,</w:delText>
        </w:r>
        <w:r w:rsidR="00202922" w:rsidDel="00F15CE3">
          <w:rPr>
            <w:i/>
            <w:iCs/>
            <w:sz w:val="18"/>
            <w:szCs w:val="18"/>
          </w:rPr>
          <w:delText>t</w:delText>
        </w:r>
        <w:r w:rsidR="00BF515C" w:rsidDel="00F15CE3">
          <w:rPr>
            <w:i/>
            <w:iCs/>
            <w:sz w:val="18"/>
            <w:szCs w:val="18"/>
          </w:rPr>
          <w:delText>he ratio between OW and PW is at least limited to the value range {</w:delText>
        </w:r>
        <w:r w:rsidR="00BF515C" w:rsidRPr="00BF515C" w:rsidDel="00F15CE3">
          <w:rPr>
            <w:i/>
            <w:iCs/>
            <w:sz w:val="18"/>
            <w:szCs w:val="18"/>
          </w:rPr>
          <w:delText>5,4,3,2,1,1/2,1/3,1/4,1/5</w:delText>
        </w:r>
        <w:r w:rsidR="00BF515C" w:rsidDel="00F15CE3">
          <w:rPr>
            <w:i/>
            <w:iCs/>
            <w:sz w:val="18"/>
            <w:szCs w:val="18"/>
          </w:rPr>
          <w:delText xml:space="preserve">}. And the length of OW and PW should be multiple times of sampling period or measurement period of FR1 or FR2 respectively. For intra-frequency temporal domain case B, </w:delText>
        </w:r>
        <w:r w:rsidR="00B405A5" w:rsidDel="00F15CE3">
          <w:rPr>
            <w:i/>
            <w:iCs/>
            <w:sz w:val="18"/>
            <w:szCs w:val="18"/>
          </w:rPr>
          <w:delText>the value range of OW is {40ms~2000ms} and the value range of PW is {40ms~800ms}.</w:delText>
        </w:r>
      </w:del>
    </w:p>
    <w:p w14:paraId="782D3EBC" w14:textId="791827DF" w:rsidR="00200409" w:rsidRPr="00A31D0B" w:rsidDel="00F15CE3" w:rsidRDefault="00200409" w:rsidP="00200409">
      <w:pPr>
        <w:rPr>
          <w:del w:id="1235" w:author="Rapporteur" w:date="2025-06-18T10:45:00Z"/>
          <w:i/>
          <w:iCs/>
          <w:sz w:val="18"/>
          <w:szCs w:val="18"/>
        </w:rPr>
      </w:pPr>
      <w:del w:id="1236" w:author="Rapporteur" w:date="2025-06-18T10:45:00Z">
        <w:r w:rsidDel="00F15CE3">
          <w:rPr>
            <w:rFonts w:hint="eastAsia"/>
            <w:i/>
            <w:iCs/>
            <w:sz w:val="18"/>
            <w:szCs w:val="18"/>
          </w:rPr>
          <w:delText>N</w:delText>
        </w:r>
        <w:r w:rsidDel="00F15CE3">
          <w:rPr>
            <w:i/>
            <w:iCs/>
            <w:sz w:val="18"/>
            <w:szCs w:val="18"/>
          </w:rPr>
          <w:delText>ote4: This could be any other parameter e.g.</w:delText>
        </w:r>
        <w:r w:rsidDel="00F15CE3">
          <w:rPr>
            <w:rFonts w:hint="eastAsia"/>
            <w:i/>
            <w:iCs/>
            <w:sz w:val="18"/>
            <w:szCs w:val="18"/>
          </w:rPr>
          <w:delText>,</w:delText>
        </w:r>
        <w:r w:rsidRPr="00076DCA" w:rsidDel="00F15CE3">
          <w:rPr>
            <w:i/>
            <w:iCs/>
            <w:sz w:val="18"/>
            <w:szCs w:val="18"/>
          </w:rPr>
          <w:delText xml:space="preserve"> BS antenna configuration</w:delText>
        </w:r>
        <w:r w:rsidDel="00F15CE3">
          <w:rPr>
            <w:i/>
            <w:iCs/>
            <w:sz w:val="18"/>
            <w:szCs w:val="18"/>
          </w:rPr>
          <w:delText>,</w:delText>
        </w:r>
        <w:r w:rsidRPr="00E33FCE" w:rsidDel="00F15CE3">
          <w:rPr>
            <w:i/>
            <w:iCs/>
            <w:sz w:val="18"/>
            <w:szCs w:val="18"/>
          </w:rPr>
          <w:delText xml:space="preserve"> UE antenna configuration</w:delText>
        </w:r>
        <w:r w:rsidDel="00F15CE3">
          <w:rPr>
            <w:i/>
            <w:iCs/>
            <w:sz w:val="18"/>
            <w:szCs w:val="18"/>
          </w:rPr>
          <w:delText>,</w:delText>
        </w:r>
        <w:r w:rsidRPr="00E33FCE" w:rsidDel="00F15CE3">
          <w:rPr>
            <w:i/>
            <w:iCs/>
            <w:sz w:val="18"/>
            <w:szCs w:val="18"/>
          </w:rPr>
          <w:delText xml:space="preserve"> BS TX power</w:delText>
        </w:r>
        <w:r w:rsidDel="00F15CE3">
          <w:rPr>
            <w:i/>
            <w:iCs/>
            <w:sz w:val="18"/>
            <w:szCs w:val="18"/>
          </w:rPr>
          <w:delText xml:space="preserve"> etc.</w:delText>
        </w:r>
      </w:del>
    </w:p>
    <w:p w14:paraId="7ACCA130" w14:textId="020A9A0B" w:rsidR="00200409" w:rsidRPr="00A31D0B" w:rsidDel="00F15CE3" w:rsidRDefault="00200409" w:rsidP="00200409">
      <w:pPr>
        <w:rPr>
          <w:del w:id="1237" w:author="Rapporteur" w:date="2025-06-18T10:45:00Z"/>
          <w:i/>
          <w:iCs/>
          <w:sz w:val="18"/>
          <w:szCs w:val="18"/>
        </w:rPr>
      </w:pPr>
      <w:del w:id="1238" w:author="Rapporteur" w:date="2025-06-18T10:45:00Z">
        <w:r w:rsidRPr="00A31D0B" w:rsidDel="00F15CE3">
          <w:rPr>
            <w:rFonts w:hint="eastAsia"/>
            <w:i/>
            <w:iCs/>
            <w:sz w:val="18"/>
            <w:szCs w:val="18"/>
          </w:rPr>
          <w:delText>N</w:delText>
        </w:r>
        <w:r w:rsidRPr="00A31D0B" w:rsidDel="00F15CE3">
          <w:rPr>
            <w:i/>
            <w:iCs/>
            <w:sz w:val="18"/>
            <w:szCs w:val="18"/>
          </w:rPr>
          <w:delText>ote</w:delText>
        </w:r>
        <w:r w:rsidDel="00F15CE3">
          <w:rPr>
            <w:i/>
            <w:iCs/>
            <w:sz w:val="18"/>
            <w:szCs w:val="18"/>
          </w:rPr>
          <w:delText>5</w:delText>
        </w:r>
        <w:r w:rsidRPr="00A31D0B" w:rsidDel="00F15CE3">
          <w:rPr>
            <w:i/>
            <w:iCs/>
            <w:sz w:val="18"/>
            <w:szCs w:val="18"/>
          </w:rPr>
          <w:delText>: Apart from input of RRM sub</w:delText>
        </w:r>
        <w:r w:rsidDel="00F15CE3">
          <w:rPr>
            <w:i/>
            <w:iCs/>
            <w:sz w:val="18"/>
            <w:szCs w:val="18"/>
          </w:rPr>
          <w:delText>-use</w:delText>
        </w:r>
        <w:r w:rsidRPr="00A31D0B" w:rsidDel="00F15CE3">
          <w:rPr>
            <w:i/>
            <w:iCs/>
            <w:sz w:val="18"/>
            <w:szCs w:val="18"/>
          </w:rPr>
          <w:delText xml:space="preserve"> case 1,2,3, other input </w:delText>
        </w:r>
        <w:r w:rsidDel="00F15CE3">
          <w:rPr>
            <w:i/>
            <w:iCs/>
            <w:sz w:val="18"/>
            <w:szCs w:val="18"/>
          </w:rPr>
          <w:delText xml:space="preserve">information </w:delText>
        </w:r>
        <w:r w:rsidRPr="00A31D0B" w:rsidDel="00F15CE3">
          <w:rPr>
            <w:i/>
            <w:iCs/>
            <w:sz w:val="18"/>
            <w:szCs w:val="18"/>
          </w:rPr>
          <w:delText>e.g.</w:delText>
        </w:r>
        <w:r w:rsidRPr="00057FA5" w:rsidDel="00F15CE3">
          <w:rPr>
            <w:i/>
            <w:iCs/>
            <w:sz w:val="18"/>
            <w:szCs w:val="18"/>
          </w:rPr>
          <w:delText xml:space="preserve"> </w:delText>
        </w:r>
        <w:r w:rsidRPr="002E2EA3" w:rsidDel="00F15CE3">
          <w:rPr>
            <w:i/>
            <w:iCs/>
            <w:sz w:val="18"/>
            <w:szCs w:val="18"/>
          </w:rPr>
          <w:delText>L1 filtering for L1 beam measurement</w:delText>
        </w:r>
        <w:r w:rsidDel="00F15CE3">
          <w:rPr>
            <w:i/>
            <w:iCs/>
            <w:sz w:val="18"/>
            <w:szCs w:val="18"/>
          </w:rPr>
          <w:delText>,</w:delText>
        </w:r>
        <w:r w:rsidRPr="00A31D0B" w:rsidDel="00F15CE3">
          <w:rPr>
            <w:i/>
            <w:iCs/>
            <w:sz w:val="18"/>
            <w:szCs w:val="18"/>
          </w:rPr>
          <w:delText xml:space="preserve"> UE location </w:delText>
        </w:r>
        <w:r w:rsidDel="00F15CE3">
          <w:rPr>
            <w:i/>
            <w:iCs/>
            <w:sz w:val="18"/>
            <w:szCs w:val="18"/>
          </w:rPr>
          <w:delText>,</w:delText>
        </w:r>
        <w:r w:rsidRPr="00937463" w:rsidDel="00F15CE3">
          <w:rPr>
            <w:i/>
            <w:iCs/>
            <w:sz w:val="18"/>
            <w:szCs w:val="18"/>
          </w:rPr>
          <w:delText xml:space="preserve"> </w:delText>
        </w:r>
        <w:r w:rsidDel="00F15CE3">
          <w:rPr>
            <w:i/>
            <w:iCs/>
            <w:sz w:val="18"/>
            <w:szCs w:val="18"/>
          </w:rPr>
          <w:delText>information of input cells are</w:delText>
        </w:r>
        <w:r w:rsidRPr="00A31D0B" w:rsidDel="00F15CE3">
          <w:rPr>
            <w:i/>
            <w:iCs/>
            <w:sz w:val="18"/>
            <w:szCs w:val="18"/>
          </w:rPr>
          <w:delText xml:space="preserve"> captured here</w:delText>
        </w:r>
        <w:r w:rsidDel="00F15CE3">
          <w:rPr>
            <w:i/>
            <w:iCs/>
            <w:sz w:val="18"/>
            <w:szCs w:val="18"/>
          </w:rPr>
          <w:delText xml:space="preserve"> too</w:delText>
        </w:r>
      </w:del>
    </w:p>
    <w:p w14:paraId="1750A80D" w14:textId="0E39C00F" w:rsidR="00200409" w:rsidDel="00F15CE3" w:rsidRDefault="00200409" w:rsidP="00200409">
      <w:pPr>
        <w:rPr>
          <w:del w:id="1239" w:author="Rapporteur" w:date="2025-06-18T10:45:00Z"/>
        </w:rPr>
      </w:pPr>
      <w:del w:id="1240" w:author="Rapporteur" w:date="2025-06-18T10:45:00Z">
        <w:r w:rsidRPr="00076DCA" w:rsidDel="00F15CE3">
          <w:rPr>
            <w:rFonts w:hint="eastAsia"/>
            <w:i/>
            <w:iCs/>
            <w:sz w:val="18"/>
            <w:szCs w:val="18"/>
          </w:rPr>
          <w:delText>N</w:delText>
        </w:r>
        <w:r w:rsidRPr="00076DCA" w:rsidDel="00F15CE3">
          <w:rPr>
            <w:i/>
            <w:iCs/>
            <w:sz w:val="18"/>
            <w:szCs w:val="18"/>
          </w:rPr>
          <w:delText>ote6: Apart from output of RRM sub</w:delText>
        </w:r>
        <w:r w:rsidDel="00F15CE3">
          <w:rPr>
            <w:i/>
            <w:iCs/>
            <w:sz w:val="18"/>
            <w:szCs w:val="18"/>
          </w:rPr>
          <w:delText>-use</w:delText>
        </w:r>
        <w:r w:rsidRPr="00076DCA" w:rsidDel="00F15CE3">
          <w:rPr>
            <w:i/>
            <w:iCs/>
            <w:sz w:val="18"/>
            <w:szCs w:val="18"/>
          </w:rPr>
          <w:delText xml:space="preserve"> case 1,2,3, other output e.g. information of output cells is captured here too</w:delText>
        </w:r>
      </w:del>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241" w:name="historyclause"/>
            <w:bookmarkEnd w:id="1241"/>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61"/>
      <w:footerReference w:type="default" r:id="rId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3" w:author="vivo(Xiang)" w:date="2025-06-25T10:38:00Z" w:initials="vivo">
    <w:p w14:paraId="7D4FC531" w14:textId="6305A887" w:rsidR="009E78EA" w:rsidRDefault="009E78EA">
      <w:pPr>
        <w:pStyle w:val="af7"/>
        <w:rPr>
          <w:lang w:eastAsia="zh-CN"/>
        </w:rPr>
      </w:pPr>
      <w:r>
        <w:rPr>
          <w:rStyle w:val="affff6"/>
        </w:rPr>
        <w:annotationRef/>
      </w:r>
      <w:r>
        <w:rPr>
          <w:rFonts w:hint="eastAsia"/>
          <w:lang w:eastAsia="zh-CN"/>
        </w:rPr>
        <w:t>S</w:t>
      </w:r>
      <w:r>
        <w:rPr>
          <w:lang w:eastAsia="zh-CN"/>
        </w:rPr>
        <w:t>hould be ‘</w:t>
      </w:r>
      <w:r w:rsidRPr="00D36F9D">
        <w:t>UE Assistance Information</w:t>
      </w:r>
      <w:r>
        <w:t>’</w:t>
      </w:r>
    </w:p>
  </w:comment>
  <w:comment w:id="521" w:author="vivo(Xiang)" w:date="2025-06-25T10:41:00Z" w:initials="vivo">
    <w:p w14:paraId="7A42C5B4" w14:textId="55EF13EE" w:rsidR="009E78EA" w:rsidRDefault="009E78EA">
      <w:pPr>
        <w:pStyle w:val="af7"/>
        <w:rPr>
          <w:lang w:eastAsia="zh-CN"/>
        </w:rPr>
      </w:pPr>
      <w:r>
        <w:rPr>
          <w:rStyle w:val="affff6"/>
        </w:rPr>
        <w:annotationRef/>
      </w:r>
      <w:r>
        <w:rPr>
          <w:rFonts w:hint="eastAsia"/>
          <w:lang w:eastAsia="zh-CN"/>
        </w:rPr>
        <w:t>Editorial:</w:t>
      </w:r>
      <w:r>
        <w:rPr>
          <w:lang w:eastAsia="zh-CN"/>
        </w:rPr>
        <w:t xml:space="preserve"> Space is missing.</w:t>
      </w:r>
    </w:p>
  </w:comment>
  <w:comment w:id="539" w:author="Huawei (Dawid)" w:date="2025-07-02T13:12:00Z" w:initials="DK">
    <w:p w14:paraId="24BBC3D4" w14:textId="77777777" w:rsidR="009E78EA" w:rsidRDefault="009E78EA" w:rsidP="001D7AB5">
      <w:pPr>
        <w:pStyle w:val="af7"/>
        <w:rPr>
          <w:lang w:eastAsia="zh-CN"/>
        </w:rPr>
      </w:pPr>
      <w:r>
        <w:rPr>
          <w:rStyle w:val="affff6"/>
        </w:rPr>
        <w:annotationRef/>
      </w:r>
      <w:r>
        <w:rPr>
          <w:lang w:eastAsia="zh-CN"/>
        </w:rPr>
        <w:t>For alignment, the terminology is suggested to be:</w:t>
      </w:r>
    </w:p>
    <w:p w14:paraId="525457A8" w14:textId="77777777" w:rsidR="009E78EA" w:rsidRDefault="009E78EA" w:rsidP="001D7AB5">
      <w:pPr>
        <w:pStyle w:val="af7"/>
        <w:ind w:leftChars="270" w:left="540"/>
      </w:pPr>
    </w:p>
    <w:p w14:paraId="6F1EEDDA" w14:textId="08B3B85A" w:rsidR="009E78EA" w:rsidRDefault="009E78EA" w:rsidP="001D7AB5">
      <w:pPr>
        <w:pStyle w:val="af7"/>
      </w:pPr>
      <w:r w:rsidRPr="00F71D7B">
        <w:rPr>
          <w:b/>
          <w:lang w:eastAsia="zh-CN"/>
        </w:rPr>
        <w:t>sliding L1/L3 filtering</w:t>
      </w:r>
    </w:p>
  </w:comment>
  <w:comment w:id="540" w:author="Huawei (Dawid)" w:date="2025-07-02T13:12:00Z" w:initials="DK">
    <w:p w14:paraId="71B412E2" w14:textId="43AB2CDC" w:rsidR="009E78EA" w:rsidRDefault="009E78EA">
      <w:pPr>
        <w:pStyle w:val="af7"/>
      </w:pPr>
      <w:r>
        <w:rPr>
          <w:rStyle w:val="affff6"/>
        </w:rPr>
        <w:annotationRef/>
      </w:r>
      <w:r>
        <w:t>Same as above.</w:t>
      </w:r>
    </w:p>
  </w:comment>
  <w:comment w:id="584" w:author="vivo(Xiang)" w:date="2025-06-25T11:11:00Z" w:initials="vivo">
    <w:p w14:paraId="0E04865A" w14:textId="5EF0D4C9" w:rsidR="009E78EA" w:rsidRDefault="009E78EA">
      <w:pPr>
        <w:pStyle w:val="af7"/>
        <w:rPr>
          <w:lang w:eastAsia="zh-CN"/>
        </w:rPr>
      </w:pPr>
      <w:r>
        <w:rPr>
          <w:rStyle w:val="affff6"/>
        </w:rPr>
        <w:annotationRef/>
      </w:r>
      <w:r>
        <w:rPr>
          <w:rFonts w:hint="eastAsia"/>
          <w:lang w:eastAsia="zh-CN"/>
        </w:rPr>
        <w:t>Editorial:</w:t>
      </w:r>
      <w:r>
        <w:rPr>
          <w:lang w:eastAsia="zh-CN"/>
        </w:rPr>
        <w:t xml:space="preserve"> missing comma</w:t>
      </w:r>
    </w:p>
  </w:comment>
  <w:comment w:id="586" w:author="Huawei (Dawid)" w:date="2025-07-02T13:13:00Z" w:initials="DK">
    <w:p w14:paraId="679BDD5E" w14:textId="2A634B16" w:rsidR="009E78EA" w:rsidRDefault="009E78EA">
      <w:pPr>
        <w:pStyle w:val="af7"/>
      </w:pPr>
      <w:r>
        <w:rPr>
          <w:rStyle w:val="affff6"/>
        </w:rPr>
        <w:annotationRef/>
      </w:r>
      <w:r>
        <w:t>Should be “was not studied”. (as this is a TR from SI)</w:t>
      </w:r>
    </w:p>
  </w:comment>
  <w:comment w:id="596" w:author="Xiaomi（Xing Yang)" w:date="2025-07-10T09:19:00Z" w:initials="YX">
    <w:p w14:paraId="77DA3A7E" w14:textId="25B45162" w:rsidR="009E78EA" w:rsidRPr="00A14369" w:rsidRDefault="009E78EA">
      <w:pPr>
        <w:pStyle w:val="af7"/>
      </w:pPr>
      <w:r>
        <w:rPr>
          <w:rStyle w:val="affff6"/>
        </w:rPr>
        <w:annotationRef/>
      </w:r>
      <w:r>
        <w:rPr>
          <w:lang w:eastAsia="zh-CN"/>
        </w:rPr>
        <w:t>E</w:t>
      </w:r>
      <w:r>
        <w:rPr>
          <w:rFonts w:hint="eastAsia"/>
          <w:lang w:eastAsia="zh-CN"/>
        </w:rPr>
        <w:t>vent</w:t>
      </w:r>
      <w:r>
        <w:t xml:space="preserve"> prediction is missing.</w:t>
      </w:r>
    </w:p>
  </w:comment>
  <w:comment w:id="599" w:author="vivo(Xiang)" w:date="2025-06-25T11:13:00Z" w:initials="vivo">
    <w:p w14:paraId="0D10755B" w14:textId="7D554205" w:rsidR="009E78EA" w:rsidRDefault="009E78EA">
      <w:pPr>
        <w:pStyle w:val="af7"/>
        <w:rPr>
          <w:lang w:eastAsia="zh-CN"/>
        </w:rPr>
      </w:pPr>
      <w:r>
        <w:rPr>
          <w:rStyle w:val="affff6"/>
        </w:rPr>
        <w:annotationRef/>
      </w:r>
      <w:r>
        <w:rPr>
          <w:rFonts w:hint="eastAsia"/>
          <w:lang w:eastAsia="zh-CN"/>
        </w:rPr>
        <w:t>E</w:t>
      </w:r>
      <w:r>
        <w:rPr>
          <w:lang w:eastAsia="zh-CN"/>
        </w:rPr>
        <w:t>ditorial: cell-level, beam-level.</w:t>
      </w:r>
    </w:p>
  </w:comment>
  <w:comment w:id="605" w:author="Huawei (Dawid)" w:date="2025-07-02T13:13:00Z" w:initials="DK">
    <w:p w14:paraId="3E445F70" w14:textId="2EF5DDD0" w:rsidR="009E78EA" w:rsidRDefault="009E78EA">
      <w:pPr>
        <w:pStyle w:val="af7"/>
      </w:pPr>
      <w:r>
        <w:rPr>
          <w:rStyle w:val="affff6"/>
        </w:rPr>
        <w:annotationRef/>
      </w:r>
      <w:r>
        <w:t>“either” would be more appropriate word here.</w:t>
      </w:r>
    </w:p>
  </w:comment>
  <w:comment w:id="608" w:author="Huawei (Dawid)" w:date="2025-07-02T13:14:00Z" w:initials="DK">
    <w:p w14:paraId="5AC96E97" w14:textId="77777777" w:rsidR="009E78EA" w:rsidRDefault="009E78EA" w:rsidP="00EC709C">
      <w:pPr>
        <w:pStyle w:val="af7"/>
      </w:pPr>
      <w:r>
        <w:rPr>
          <w:rStyle w:val="affff6"/>
        </w:rPr>
        <w:annotationRef/>
      </w:r>
      <w:r>
        <w:t xml:space="preserve">These two sentences contradict each other. Suggest to reword as: </w:t>
      </w:r>
    </w:p>
    <w:p w14:paraId="10934C46" w14:textId="4CA3A167" w:rsidR="009E78EA" w:rsidRDefault="009E78EA">
      <w:pPr>
        <w:pStyle w:val="af7"/>
      </w:pPr>
      <w:r>
        <w:t xml:space="preserve">“To support measurement event prediction, specifications enhancements are only considered for UE-sided model. </w:t>
      </w:r>
      <w:r>
        <w:rPr>
          <w:rFonts w:hint="eastAsia"/>
          <w:lang w:eastAsia="zh-CN"/>
        </w:rPr>
        <w:t xml:space="preserve">How to predict measurement event </w:t>
      </w:r>
      <w:r>
        <w:rPr>
          <w:lang w:eastAsia="zh-CN"/>
        </w:rPr>
        <w:t>using</w:t>
      </w:r>
      <w:r>
        <w:rPr>
          <w:rFonts w:hint="eastAsia"/>
          <w:lang w:eastAsia="zh-CN"/>
        </w:rPr>
        <w:t xml:space="preserve"> network</w:t>
      </w:r>
      <w:r>
        <w:rPr>
          <w:lang w:eastAsia="zh-CN"/>
        </w:rPr>
        <w:t>-</w:t>
      </w:r>
      <w:r>
        <w:rPr>
          <w:rFonts w:hint="eastAsia"/>
          <w:lang w:eastAsia="zh-CN"/>
        </w:rPr>
        <w:t xml:space="preserve">side </w:t>
      </w:r>
      <w:r>
        <w:rPr>
          <w:lang w:eastAsia="zh-CN"/>
        </w:rPr>
        <w:t xml:space="preserve">model </w:t>
      </w:r>
      <w:r>
        <w:rPr>
          <w:rFonts w:hint="eastAsia"/>
          <w:lang w:eastAsia="zh-CN"/>
        </w:rPr>
        <w:t>is up to network</w:t>
      </w:r>
      <w:r>
        <w:rPr>
          <w:lang w:eastAsia="zh-CN"/>
        </w:rPr>
        <w:t>’</w:t>
      </w:r>
      <w:r>
        <w:rPr>
          <w:rFonts w:hint="eastAsia"/>
          <w:lang w:eastAsia="zh-CN"/>
        </w:rPr>
        <w:t xml:space="preserve">s implementation </w:t>
      </w:r>
      <w:r>
        <w:rPr>
          <w:lang w:eastAsia="zh-CN"/>
        </w:rPr>
        <w:t xml:space="preserve">and has no </w:t>
      </w:r>
      <w:r>
        <w:rPr>
          <w:rFonts w:hint="eastAsia"/>
          <w:lang w:eastAsia="zh-CN"/>
        </w:rPr>
        <w:t>spec</w:t>
      </w:r>
      <w:r>
        <w:rPr>
          <w:lang w:eastAsia="zh-CN"/>
        </w:rPr>
        <w:t>ifications</w:t>
      </w:r>
      <w:r>
        <w:rPr>
          <w:rFonts w:hint="eastAsia"/>
          <w:lang w:eastAsia="zh-CN"/>
        </w:rPr>
        <w:t xml:space="preserve"> impact</w:t>
      </w:r>
      <w:r>
        <w:rPr>
          <w:lang w:eastAsia="zh-CN"/>
        </w:rPr>
        <w:t>.”</w:t>
      </w:r>
    </w:p>
  </w:comment>
  <w:comment w:id="609" w:author="Xiaomi（Xing Yang)" w:date="2025-07-10T09:21:00Z" w:initials="YX">
    <w:p w14:paraId="05E39F01" w14:textId="48DC756B" w:rsidR="009E78EA" w:rsidRDefault="009E78EA">
      <w:pPr>
        <w:pStyle w:val="af7"/>
        <w:rPr>
          <w:rFonts w:hint="eastAsia"/>
          <w:lang w:eastAsia="zh-CN"/>
        </w:rPr>
      </w:pPr>
      <w:r>
        <w:rPr>
          <w:rStyle w:val="affff6"/>
        </w:rPr>
        <w:annotationRef/>
      </w:r>
      <w:r>
        <w:rPr>
          <w:lang w:eastAsia="zh-CN"/>
        </w:rPr>
        <w:t>These two sentences are somehow contradictory. First sentence says event can ‘only’ be predicted at UE, while second sentence says NW can also perform event prediction by implementation. I understand the point is we only study the event prediction at UE side. Maybe the first sentence can be modified like ‘only event prediction at UE side was studied’</w:t>
      </w:r>
    </w:p>
  </w:comment>
  <w:comment w:id="619" w:author="Huawei (Dawid)" w:date="2025-07-02T13:15:00Z" w:initials="DK">
    <w:p w14:paraId="41F99318" w14:textId="1DE1C4D9" w:rsidR="009E78EA" w:rsidRDefault="009E78EA">
      <w:pPr>
        <w:pStyle w:val="af7"/>
      </w:pPr>
      <w:r>
        <w:rPr>
          <w:rStyle w:val="affff6"/>
        </w:rPr>
        <w:annotationRef/>
      </w:r>
      <w:r>
        <w:t>Suggest to reword to make this clear: “Only RSRP-based measurements and predictions were considered in this study.”</w:t>
      </w:r>
    </w:p>
  </w:comment>
  <w:comment w:id="622" w:author="Samsung-Taeseop" w:date="2025-06-26T21:12:00Z" w:initials="S">
    <w:p w14:paraId="76AFB2C6" w14:textId="183196D3" w:rsidR="009E78EA" w:rsidRDefault="009E78EA">
      <w:pPr>
        <w:pStyle w:val="af7"/>
        <w:rPr>
          <w:lang w:eastAsia="ko-KR"/>
        </w:rPr>
      </w:pPr>
      <w:r>
        <w:rPr>
          <w:rStyle w:val="affff6"/>
        </w:rPr>
        <w:annotationRef/>
      </w:r>
      <w:r w:rsidRPr="00C2192D">
        <w:rPr>
          <w:rFonts w:hint="eastAsia"/>
          <w:lang w:eastAsia="zh-CN"/>
        </w:rPr>
        <w:t>E</w:t>
      </w:r>
      <w:r w:rsidRPr="00C2192D">
        <w:rPr>
          <w:lang w:eastAsia="zh-CN"/>
        </w:rPr>
        <w:t>ditorial: should be removed.</w:t>
      </w:r>
    </w:p>
  </w:comment>
  <w:comment w:id="631" w:author="vivo(Xiang)" w:date="2025-06-25T11:16:00Z" w:initials="vivo">
    <w:p w14:paraId="0CFE64AA" w14:textId="754538A7" w:rsidR="009E78EA" w:rsidRDefault="009E78EA">
      <w:pPr>
        <w:pStyle w:val="af7"/>
        <w:rPr>
          <w:lang w:eastAsia="zh-CN"/>
        </w:rPr>
      </w:pPr>
      <w:r>
        <w:rPr>
          <w:rStyle w:val="affff6"/>
        </w:rPr>
        <w:annotationRef/>
      </w:r>
      <w:r>
        <w:rPr>
          <w:rFonts w:hint="eastAsia"/>
          <w:lang w:eastAsia="zh-CN"/>
        </w:rPr>
        <w:t>E</w:t>
      </w:r>
      <w:r>
        <w:rPr>
          <w:lang w:eastAsia="zh-CN"/>
        </w:rPr>
        <w:t>ditorial: Model transfer/delivery</w:t>
      </w:r>
    </w:p>
  </w:comment>
  <w:comment w:id="635" w:author="Huawei (Dawid)" w:date="2025-07-02T13:15:00Z" w:initials="DK">
    <w:p w14:paraId="46E1189C" w14:textId="4D323029" w:rsidR="009E78EA" w:rsidRDefault="009E78EA">
      <w:pPr>
        <w:pStyle w:val="af7"/>
      </w:pPr>
      <w:r>
        <w:rPr>
          <w:rStyle w:val="affff6"/>
        </w:rPr>
        <w:annotationRef/>
      </w:r>
      <w:r>
        <w:t>Should be “is” or “was” (as this is a report).</w:t>
      </w:r>
    </w:p>
  </w:comment>
  <w:comment w:id="649" w:author="Huawei (Dawid)" w:date="2025-07-02T13:16:00Z" w:initials="DK">
    <w:p w14:paraId="4E833837" w14:textId="77777777" w:rsidR="009E78EA" w:rsidRDefault="009E78EA">
      <w:pPr>
        <w:pStyle w:val="af7"/>
      </w:pPr>
      <w:r>
        <w:rPr>
          <w:rStyle w:val="affff6"/>
        </w:rPr>
        <w:annotationRef/>
      </w:r>
      <w:r>
        <w:t xml:space="preserve">This sentence is about inference so it should be moved to “inference and report” section. </w:t>
      </w:r>
    </w:p>
    <w:p w14:paraId="49BFA096" w14:textId="073DBFCB" w:rsidR="009E78EA" w:rsidRDefault="009E78EA">
      <w:pPr>
        <w:pStyle w:val="af7"/>
      </w:pPr>
      <w:r>
        <w:t>We also suggest to switch the order of 6.1.2.1.1 and 6.1.2.1.2 such that inference is first and then applicability report.</w:t>
      </w:r>
    </w:p>
  </w:comment>
  <w:comment w:id="659" w:author="Huawei (Dawid)" w:date="2025-07-02T14:10:00Z" w:initials="DK">
    <w:p w14:paraId="1C53B841" w14:textId="5E47B438" w:rsidR="009E78EA" w:rsidRDefault="009E78EA">
      <w:pPr>
        <w:pStyle w:val="af7"/>
      </w:pPr>
      <w:r>
        <w:rPr>
          <w:rStyle w:val="affff6"/>
        </w:rPr>
        <w:annotationRef/>
      </w:r>
      <w:r>
        <w:t>It should be “reporting”.</w:t>
      </w:r>
    </w:p>
  </w:comment>
  <w:comment w:id="665" w:author="Samsung-Taeseop" w:date="2025-06-26T21:28:00Z" w:initials="S">
    <w:p w14:paraId="4C7927E5" w14:textId="73AEFC55" w:rsidR="009E78EA" w:rsidRDefault="009E78EA">
      <w:pPr>
        <w:pStyle w:val="af7"/>
        <w:rPr>
          <w:rFonts w:eastAsia="Malgun Gothic"/>
          <w:lang w:eastAsia="ko-KR"/>
        </w:rPr>
      </w:pPr>
      <w:r>
        <w:rPr>
          <w:rStyle w:val="affff6"/>
        </w:rPr>
        <w:annotationRef/>
      </w:r>
      <w:r w:rsidRPr="00AD6691">
        <w:rPr>
          <w:rFonts w:eastAsia="Malgun Gothic"/>
          <w:lang w:eastAsia="ko-KR"/>
        </w:rPr>
        <w:t xml:space="preserve">It is understood that this sentence aims to capture both of the agreements mentioned below. However, it seems that the </w:t>
      </w:r>
      <w:r>
        <w:rPr>
          <w:rFonts w:eastAsia="Malgun Gothic"/>
          <w:lang w:eastAsia="ko-KR"/>
        </w:rPr>
        <w:t>intention</w:t>
      </w:r>
      <w:r w:rsidRPr="00AD6691">
        <w:rPr>
          <w:rFonts w:eastAsia="Malgun Gothic"/>
          <w:lang w:eastAsia="ko-KR"/>
        </w:rPr>
        <w:t xml:space="preserve"> of the second agreement, which </w:t>
      </w:r>
      <w:r>
        <w:rPr>
          <w:rFonts w:eastAsia="Malgun Gothic"/>
          <w:lang w:eastAsia="ko-KR"/>
        </w:rPr>
        <w:t xml:space="preserve">considers the case of receiving </w:t>
      </w:r>
      <w:r w:rsidRPr="00AD6691">
        <w:rPr>
          <w:rFonts w:eastAsia="Malgun Gothic"/>
          <w:lang w:eastAsia="ko-KR"/>
        </w:rPr>
        <w:t>multiple full configurations</w:t>
      </w:r>
      <w:r>
        <w:rPr>
          <w:rFonts w:eastAsia="Malgun Gothic"/>
          <w:lang w:eastAsia="ko-KR"/>
        </w:rPr>
        <w:t xml:space="preserve"> together</w:t>
      </w:r>
      <w:r w:rsidRPr="00AD6691">
        <w:rPr>
          <w:rFonts w:eastAsia="Malgun Gothic"/>
          <w:lang w:eastAsia="ko-KR"/>
        </w:rPr>
        <w:t>, was not properly captured when combining the two agreements into a single sentence. Therefore, I suggest capturing each agreement as two separate sentences.</w:t>
      </w:r>
    </w:p>
    <w:p w14:paraId="10533701" w14:textId="77777777" w:rsidR="009E78EA" w:rsidRPr="00AD6691" w:rsidRDefault="009E78EA">
      <w:pPr>
        <w:pStyle w:val="af7"/>
        <w:rPr>
          <w:rFonts w:eastAsia="Malgun Gothic"/>
          <w:lang w:eastAsia="ko-KR"/>
        </w:rPr>
      </w:pPr>
    </w:p>
    <w:p w14:paraId="56EA9840" w14:textId="799B3BD6" w:rsidR="009E78EA" w:rsidRDefault="009E78EA" w:rsidP="00AD6691">
      <w:pPr>
        <w:pStyle w:val="af7"/>
        <w:numPr>
          <w:ilvl w:val="0"/>
          <w:numId w:val="43"/>
        </w:numPr>
      </w:pPr>
      <w:r w:rsidRPr="00AD6691">
        <w:t xml:space="preserve">Upon receiving a full inference configuration, the UE sends the initial applicability report in </w:t>
      </w:r>
      <w:proofErr w:type="spellStart"/>
      <w:r w:rsidRPr="00AD6691">
        <w:t>RRCReconfigurationComplete</w:t>
      </w:r>
      <w:proofErr w:type="spellEnd"/>
      <w:r w:rsidRPr="00AD6691">
        <w:t>. UAI can be sent to update applicability.</w:t>
      </w:r>
    </w:p>
    <w:p w14:paraId="719831E7" w14:textId="4FAF00FB" w:rsidR="009E78EA" w:rsidRPr="004F2D7C" w:rsidRDefault="009E78EA" w:rsidP="0058287B">
      <w:pPr>
        <w:pStyle w:val="af7"/>
        <w:numPr>
          <w:ilvl w:val="0"/>
          <w:numId w:val="43"/>
        </w:numPr>
        <w:rPr>
          <w:rFonts w:eastAsia="Malgun Gothic"/>
          <w:lang w:eastAsia="ko-KR"/>
        </w:rPr>
      </w:pPr>
      <w:r>
        <w:t xml:space="preserve">Upon receiving one or more full inference configuration(s) via </w:t>
      </w:r>
      <w:proofErr w:type="spellStart"/>
      <w:r>
        <w:t>RRCReconfiguration</w:t>
      </w:r>
      <w:proofErr w:type="spellEnd"/>
      <w:r>
        <w:t xml:space="preserve"> message, UE shall maintain all the full inference configuration(s) no matter the full inference configuration is applicable or inapplicable until the network releases it explicitly.</w:t>
      </w:r>
    </w:p>
  </w:comment>
  <w:comment w:id="667" w:author="Huawei (Dawid)" w:date="2025-07-02T14:11:00Z" w:initials="DK">
    <w:p w14:paraId="310BC601" w14:textId="595E628C" w:rsidR="009E78EA" w:rsidRDefault="009E78EA">
      <w:pPr>
        <w:pStyle w:val="af7"/>
      </w:pPr>
      <w:r>
        <w:rPr>
          <w:rStyle w:val="affff6"/>
        </w:rPr>
        <w:annotationRef/>
      </w:r>
      <w:r>
        <w:t>This part is also more appropriate to be captured in inference and configuration section. It is not directly related to applicability.</w:t>
      </w:r>
    </w:p>
  </w:comment>
  <w:comment w:id="668" w:author="Huawei (Dawid)" w:date="2025-07-02T14:13:00Z" w:initials="DK">
    <w:p w14:paraId="1BF44A7C" w14:textId="786D61CA" w:rsidR="009E78EA" w:rsidRDefault="009E78EA" w:rsidP="00B34DB3">
      <w:pPr>
        <w:pStyle w:val="af7"/>
      </w:pPr>
      <w:r>
        <w:rPr>
          <w:rStyle w:val="affff6"/>
        </w:rPr>
        <w:annotationRef/>
      </w:r>
      <w:r>
        <w:t>RAN2 agreed for AIML for PHY that initial report can be sent in response to both option A and B applicability reporting.</w:t>
      </w:r>
    </w:p>
    <w:p w14:paraId="05DA3577" w14:textId="77777777" w:rsidR="009E78EA" w:rsidRDefault="009E78EA" w:rsidP="00B34DB3">
      <w:pPr>
        <w:pStyle w:val="af7"/>
        <w:rPr>
          <w:rFonts w:ascii="Arial" w:hAnsi="Arial" w:cs="Arial"/>
        </w:rPr>
      </w:pPr>
      <w:r>
        <w:t>“</w:t>
      </w:r>
      <w:r>
        <w:rPr>
          <w:rFonts w:ascii="Arial" w:hAnsi="Arial" w:cs="Arial"/>
        </w:rPr>
        <w:t xml:space="preserve">(RRC 7) RAN2 assumes applicability report for Option B (sets of inference related parameters) can be included in both </w:t>
      </w:r>
      <w:proofErr w:type="spellStart"/>
      <w:r>
        <w:rPr>
          <w:rFonts w:ascii="Arial" w:hAnsi="Arial" w:cs="Arial"/>
        </w:rPr>
        <w:t>RRCReconfigurationComplete</w:t>
      </w:r>
      <w:proofErr w:type="spellEnd"/>
      <w:r>
        <w:rPr>
          <w:rFonts w:ascii="Arial" w:hAnsi="Arial" w:cs="Arial"/>
        </w:rPr>
        <w:t xml:space="preserve"> and UAI (i.e., same as Option A). This can be revisited based on RAN1 conclusions/final </w:t>
      </w:r>
      <w:proofErr w:type="spellStart"/>
      <w:r>
        <w:rPr>
          <w:rFonts w:ascii="Arial" w:hAnsi="Arial" w:cs="Arial"/>
        </w:rPr>
        <w:t>signaling</w:t>
      </w:r>
      <w:proofErr w:type="spellEnd"/>
      <w:r>
        <w:rPr>
          <w:rFonts w:ascii="Arial" w:hAnsi="Arial" w:cs="Arial"/>
        </w:rPr>
        <w:t xml:space="preserve"> design.”</w:t>
      </w:r>
    </w:p>
    <w:p w14:paraId="1F41D579" w14:textId="77777777" w:rsidR="009E78EA" w:rsidRDefault="009E78EA" w:rsidP="00B34DB3">
      <w:pPr>
        <w:pStyle w:val="af7"/>
      </w:pPr>
    </w:p>
    <w:p w14:paraId="1A07C3F9" w14:textId="77777777" w:rsidR="009E78EA" w:rsidRDefault="009E78EA" w:rsidP="00B34DB3">
      <w:pPr>
        <w:pStyle w:val="af7"/>
        <w:rPr>
          <w:rFonts w:ascii="Arial" w:hAnsi="Arial" w:cs="Arial"/>
        </w:rPr>
      </w:pPr>
      <w:r>
        <w:t>“</w:t>
      </w:r>
      <w:r>
        <w:rPr>
          <w:rFonts w:ascii="Arial" w:hAnsi="Arial" w:cs="Arial"/>
        </w:rPr>
        <w:t xml:space="preserve">(RRC8) RAN2 confirm that option A and option B can be configured in the same </w:t>
      </w:r>
      <w:proofErr w:type="spellStart"/>
      <w:r>
        <w:rPr>
          <w:rFonts w:ascii="Arial" w:hAnsi="Arial" w:cs="Arial"/>
        </w:rPr>
        <w:t>RRCReconfiguration</w:t>
      </w:r>
      <w:proofErr w:type="spellEnd"/>
      <w:r>
        <w:rPr>
          <w:rFonts w:ascii="Arial" w:hAnsi="Arial" w:cs="Arial"/>
        </w:rPr>
        <w:t xml:space="preserve"> message with the unified applicability report procedure.”</w:t>
      </w:r>
    </w:p>
    <w:p w14:paraId="1221A5E3" w14:textId="77777777" w:rsidR="009E78EA" w:rsidRDefault="009E78EA" w:rsidP="00B34DB3">
      <w:pPr>
        <w:pStyle w:val="af7"/>
      </w:pPr>
    </w:p>
    <w:p w14:paraId="5396D648" w14:textId="5F2CC6C9" w:rsidR="009E78EA" w:rsidRDefault="009E78EA" w:rsidP="00B34DB3">
      <w:pPr>
        <w:pStyle w:val="af7"/>
      </w:pPr>
      <w:r>
        <w:t xml:space="preserve">Since option B is already confirmed by AI for PHY, this sentence can be modified to cover both option A and B, e.g. “Upon receiving applicability reporting configuration (using either full inference configurations or partial inference </w:t>
      </w:r>
      <w:proofErr w:type="gramStart"/>
      <w:r>
        <w:t>configurations)…</w:t>
      </w:r>
      <w:proofErr w:type="gramEnd"/>
      <w:r>
        <w:t>.”</w:t>
      </w:r>
    </w:p>
  </w:comment>
  <w:comment w:id="676" w:author="Samsung-Taeseop" w:date="2025-06-26T21:54:00Z" w:initials="S">
    <w:p w14:paraId="15288A59" w14:textId="6E380B4A" w:rsidR="009E78EA" w:rsidRDefault="009E78EA">
      <w:pPr>
        <w:pStyle w:val="af7"/>
        <w:rPr>
          <w:rFonts w:eastAsia="Malgun Gothic"/>
          <w:lang w:eastAsia="ko-KR"/>
        </w:rPr>
      </w:pPr>
      <w:r>
        <w:rPr>
          <w:rStyle w:val="affff6"/>
        </w:rPr>
        <w:annotationRef/>
      </w:r>
      <w:r>
        <w:rPr>
          <w:rFonts w:eastAsia="Malgun Gothic" w:hint="eastAsia"/>
          <w:lang w:eastAsia="ko-KR"/>
        </w:rPr>
        <w:t>A</w:t>
      </w:r>
      <w:r>
        <w:rPr>
          <w:rFonts w:eastAsia="Malgun Gothic"/>
          <w:lang w:eastAsia="ko-KR"/>
        </w:rPr>
        <w:t>ccording the following agreement, the cause value seems like FFS depending on the AI/ML PHY progress?</w:t>
      </w:r>
    </w:p>
    <w:p w14:paraId="6990CB9F" w14:textId="77777777" w:rsidR="009E78EA" w:rsidRDefault="009E78EA">
      <w:pPr>
        <w:pStyle w:val="af7"/>
      </w:pPr>
    </w:p>
    <w:p w14:paraId="57888546" w14:textId="59283014" w:rsidR="009E78EA" w:rsidRDefault="009E78EA" w:rsidP="004F2D7C">
      <w:pPr>
        <w:pStyle w:val="af7"/>
        <w:numPr>
          <w:ilvl w:val="0"/>
          <w:numId w:val="44"/>
        </w:numPr>
        <w:rPr>
          <w:rFonts w:eastAsia="Malgun Gothic"/>
          <w:lang w:eastAsia="ko-KR"/>
        </w:rPr>
      </w:pPr>
      <w:r>
        <w:t>Together with inapplicability reporting, UE further indicates a simple cause value of inapplicability (FFS pending AI/ML PHY progress).</w:t>
      </w:r>
    </w:p>
    <w:p w14:paraId="0B391139" w14:textId="64CFDB9A" w:rsidR="009E78EA" w:rsidRPr="004F2D7C" w:rsidRDefault="009E78EA">
      <w:pPr>
        <w:pStyle w:val="af7"/>
        <w:rPr>
          <w:rFonts w:eastAsia="Malgun Gothic"/>
          <w:lang w:eastAsia="ko-KR"/>
        </w:rPr>
      </w:pPr>
    </w:p>
  </w:comment>
  <w:comment w:id="677" w:author="Huawei (Dawid)" w:date="2025-07-02T14:31:00Z" w:initials="DK">
    <w:p w14:paraId="28BC65E6" w14:textId="77777777" w:rsidR="009E78EA" w:rsidRDefault="009E78EA">
      <w:pPr>
        <w:pStyle w:val="af7"/>
      </w:pPr>
      <w:r>
        <w:rPr>
          <w:rStyle w:val="affff6"/>
        </w:rPr>
        <w:annotationRef/>
      </w:r>
      <w:r>
        <w:t>In our understanding an FFS was captured so that we align with the decision in AIML for PHY WI. We now have the following agreement:</w:t>
      </w:r>
    </w:p>
    <w:p w14:paraId="3BC5843A" w14:textId="77777777" w:rsidR="009E78EA" w:rsidRDefault="009E78EA" w:rsidP="00C30953">
      <w:pPr>
        <w:pStyle w:val="af7"/>
      </w:pPr>
      <w:r>
        <w:t>“</w:t>
      </w:r>
      <w:r>
        <w:rPr>
          <w:rFonts w:ascii="Arial" w:hAnsi="Arial" w:cs="Arial"/>
        </w:rPr>
        <w:t>Introduce “release configuration” flag instead of inapplicability cause to indicate UEs preference to release a configuration (e.g. due to model in availability in the local device FFS reason to be specified)”</w:t>
      </w:r>
    </w:p>
    <w:p w14:paraId="21854971" w14:textId="77777777" w:rsidR="009E78EA" w:rsidRDefault="009E78EA">
      <w:pPr>
        <w:pStyle w:val="af7"/>
      </w:pPr>
    </w:p>
    <w:p w14:paraId="7246697F" w14:textId="75C7033C" w:rsidR="009E78EA" w:rsidRDefault="009E78EA">
      <w:pPr>
        <w:pStyle w:val="af7"/>
      </w:pPr>
      <w:proofErr w:type="gramStart"/>
      <w:r>
        <w:t>SO</w:t>
      </w:r>
      <w:proofErr w:type="gramEnd"/>
      <w:r>
        <w:t xml:space="preserve"> the description here should be aligned and speak of “release indication” rather than “simple cause”.</w:t>
      </w:r>
    </w:p>
  </w:comment>
  <w:comment w:id="684" w:author="Huawei (Dawid)" w:date="2025-07-02T14:32:00Z" w:initials="DK">
    <w:p w14:paraId="572F5A9C" w14:textId="77777777" w:rsidR="009E78EA" w:rsidRDefault="009E78EA">
      <w:pPr>
        <w:pStyle w:val="af7"/>
      </w:pPr>
      <w:r>
        <w:rPr>
          <w:rStyle w:val="affff6"/>
        </w:rPr>
        <w:annotationRef/>
      </w:r>
      <w:r>
        <w:t>Perhaps to clarify this part a bit, we can capture as follows:</w:t>
      </w:r>
    </w:p>
    <w:p w14:paraId="320CE534" w14:textId="4B2E8D1B" w:rsidR="009E78EA" w:rsidRDefault="009E78EA">
      <w:pPr>
        <w:pStyle w:val="af7"/>
      </w:pPr>
      <w:r>
        <w:t>“</w:t>
      </w:r>
      <w:r>
        <w:rPr>
          <w:rFonts w:hint="eastAsia"/>
          <w:lang w:eastAsia="zh-CN"/>
        </w:rPr>
        <w:t xml:space="preserve">UE applies the inference </w:t>
      </w:r>
      <w:r>
        <w:rPr>
          <w:lang w:eastAsia="zh-CN"/>
        </w:rPr>
        <w:t>configuration and activates it without any further signalling.”</w:t>
      </w:r>
    </w:p>
  </w:comment>
  <w:comment w:id="689" w:author="Huawei (Dawid)" w:date="2025-07-02T14:35:00Z" w:initials="DK">
    <w:p w14:paraId="1D9A5717" w14:textId="478458AC" w:rsidR="009E78EA" w:rsidRDefault="009E78EA">
      <w:pPr>
        <w:pStyle w:val="af7"/>
      </w:pPr>
      <w:r>
        <w:rPr>
          <w:rStyle w:val="affff6"/>
        </w:rPr>
        <w:annotationRef/>
      </w:r>
      <w:r>
        <w:t>This is not needed as this statement applies to both option A and B.</w:t>
      </w:r>
    </w:p>
  </w:comment>
  <w:comment w:id="690" w:author="Xiaomi（Xing Yang)" w:date="2025-07-10T09:28:00Z" w:initials="YX">
    <w:p w14:paraId="3FBF1230" w14:textId="79B4E0F9" w:rsidR="00201461" w:rsidRDefault="00201461">
      <w:pPr>
        <w:pStyle w:val="af7"/>
        <w:rPr>
          <w:rFonts w:hint="eastAsia"/>
          <w:lang w:eastAsia="zh-CN"/>
        </w:rPr>
      </w:pPr>
      <w:r>
        <w:rPr>
          <w:rStyle w:val="affff6"/>
        </w:rPr>
        <w:annotationRef/>
      </w:r>
      <w:r>
        <w:rPr>
          <w:rFonts w:hint="eastAsia"/>
          <w:lang w:eastAsia="zh-CN"/>
        </w:rPr>
        <w:t>a</w:t>
      </w:r>
      <w:r>
        <w:rPr>
          <w:lang w:eastAsia="zh-CN"/>
        </w:rPr>
        <w:t>gree</w:t>
      </w:r>
    </w:p>
  </w:comment>
  <w:comment w:id="692" w:author="Huawei (Dawid)" w:date="2025-07-02T14:35:00Z" w:initials="DK">
    <w:p w14:paraId="0D8521DE" w14:textId="4B7DD75C" w:rsidR="009E78EA" w:rsidRDefault="009E78EA">
      <w:pPr>
        <w:pStyle w:val="af7"/>
      </w:pPr>
      <w:r>
        <w:rPr>
          <w:rStyle w:val="affff6"/>
        </w:rPr>
        <w:annotationRef/>
      </w:r>
      <w:r>
        <w:t>“is needed” would be more appropriate in the TR. Or “needs to be introduced”.</w:t>
      </w:r>
    </w:p>
  </w:comment>
  <w:comment w:id="694" w:author="vivo(Xiang)" w:date="2025-06-25T10:44:00Z" w:initials="vivo">
    <w:p w14:paraId="1B4D13EE" w14:textId="7B5062E6" w:rsidR="009E78EA" w:rsidRDefault="009E78EA">
      <w:pPr>
        <w:pStyle w:val="af7"/>
        <w:rPr>
          <w:lang w:eastAsia="zh-CN"/>
        </w:rPr>
      </w:pPr>
      <w:r>
        <w:rPr>
          <w:rStyle w:val="affff6"/>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699" w:author="vivo(Xiang)" w:date="2025-06-25T10:44:00Z" w:initials="vivo">
    <w:p w14:paraId="448CEC19" w14:textId="744AD875" w:rsidR="009E78EA" w:rsidRDefault="009E78EA">
      <w:pPr>
        <w:pStyle w:val="af7"/>
      </w:pPr>
      <w:r>
        <w:rPr>
          <w:rStyle w:val="affff6"/>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697" w:author="Huawei (Dawid)" w:date="2025-07-02T14:36:00Z" w:initials="DK">
    <w:p w14:paraId="7D98EC5B" w14:textId="1EC2AE5B" w:rsidR="009E78EA" w:rsidRDefault="009E78EA">
      <w:pPr>
        <w:pStyle w:val="af7"/>
      </w:pPr>
      <w:r>
        <w:rPr>
          <w:rStyle w:val="affff6"/>
        </w:rPr>
        <w:annotationRef/>
      </w:r>
      <w:r>
        <w:t>Both RAN1 and RAN2 made progress on Option B, so we can capture above that both Option A and Option B are considered for applicability reporting at the beginning of this section. It would be also good to clarify what option A and B is (i.e. applicability reporting based either on full or partial inference configurations).</w:t>
      </w:r>
    </w:p>
  </w:comment>
  <w:comment w:id="713" w:author="Huawei (Dawid)" w:date="2025-07-02T14:37:00Z" w:initials="DK">
    <w:p w14:paraId="4784CCCF" w14:textId="77777777" w:rsidR="009E78EA" w:rsidRDefault="009E78EA" w:rsidP="000B0485">
      <w:pPr>
        <w:pStyle w:val="af7"/>
      </w:pPr>
      <w:r>
        <w:rPr>
          <w:rStyle w:val="affff6"/>
        </w:rPr>
        <w:annotationRef/>
      </w:r>
      <w:r>
        <w:t>This should be removed. Applicability reporting can be based on partial configuration, so some of these may not be needed. Also, the corresponding agreement was only on inference:</w:t>
      </w:r>
    </w:p>
    <w:p w14:paraId="193C8F37" w14:textId="6A262D37" w:rsidR="009E78EA" w:rsidRDefault="009E78EA">
      <w:pPr>
        <w:pStyle w:val="af7"/>
      </w:pPr>
      <w:r>
        <w:rPr>
          <w:rFonts w:ascii="Arial" w:hAnsi="Arial" w:cs="Arial"/>
        </w:rPr>
        <w:t xml:space="preserve">The following potential “inference parameters” can be considered for </w:t>
      </w:r>
      <w:r w:rsidRPr="008C2C19">
        <w:rPr>
          <w:rFonts w:ascii="Arial" w:hAnsi="Arial" w:cs="Arial"/>
          <w:highlight w:val="yellow"/>
        </w:rPr>
        <w:t>inference/measurement configuration</w:t>
      </w:r>
      <w:r>
        <w:rPr>
          <w:rFonts w:ascii="Arial" w:hAnsi="Arial" w:cs="Arial"/>
        </w:rPr>
        <w:t>, which provides the necessary information for UE to examine the applicability, it may contain</w:t>
      </w:r>
    </w:p>
  </w:comment>
  <w:comment w:id="720" w:author="Huawei (Dawid)" w:date="2025-07-02T14:37:00Z" w:initials="DK">
    <w:p w14:paraId="0DCC6279" w14:textId="6200D8A4" w:rsidR="009E78EA" w:rsidRDefault="009E78EA">
      <w:pPr>
        <w:pStyle w:val="af7"/>
      </w:pPr>
      <w:r>
        <w:rPr>
          <w:rStyle w:val="affff6"/>
        </w:rPr>
        <w:annotationRef/>
      </w:r>
      <w:r>
        <w:t>Perhaps we can clarify here that it is about “</w:t>
      </w:r>
      <w:r w:rsidRPr="007A6383">
        <w:rPr>
          <w:highlight w:val="yellow"/>
        </w:rPr>
        <w:t>measurement</w:t>
      </w:r>
      <w:r>
        <w:t xml:space="preserve"> skipping pattern”.</w:t>
      </w:r>
    </w:p>
  </w:comment>
  <w:comment w:id="718" w:author="Xiaomi（Xing Yang)" w:date="2025-07-10T09:55:00Z" w:initials="YX">
    <w:p w14:paraId="0EFBB327" w14:textId="1622812A" w:rsidR="00C174F6" w:rsidRDefault="00731E59">
      <w:pPr>
        <w:pStyle w:val="af7"/>
        <w:rPr>
          <w:lang w:eastAsia="zh-CN"/>
        </w:rPr>
      </w:pPr>
      <w:r>
        <w:rPr>
          <w:rStyle w:val="affff6"/>
        </w:rPr>
        <w:annotationRef/>
      </w:r>
      <w:r>
        <w:rPr>
          <w:lang w:eastAsia="zh-CN"/>
        </w:rPr>
        <w:t xml:space="preserve">We suggest to add the </w:t>
      </w:r>
      <w:r w:rsidR="00C174F6">
        <w:rPr>
          <w:lang w:eastAsia="zh-CN"/>
        </w:rPr>
        <w:t xml:space="preserve">following highlighted </w:t>
      </w:r>
      <w:r>
        <w:rPr>
          <w:lang w:eastAsia="zh-CN"/>
        </w:rPr>
        <w:t>e.g. part in agreement</w:t>
      </w:r>
      <w:r w:rsidR="00C174F6">
        <w:rPr>
          <w:lang w:eastAsia="zh-CN"/>
        </w:rPr>
        <w:t>,</w:t>
      </w:r>
    </w:p>
    <w:p w14:paraId="1A9C015E" w14:textId="75DBDEB5" w:rsidR="00731E59" w:rsidRDefault="00731E59">
      <w:pPr>
        <w:pStyle w:val="af7"/>
        <w:rPr>
          <w:lang w:eastAsia="zh-CN"/>
        </w:rPr>
      </w:pPr>
      <w:r>
        <w:rPr>
          <w:lang w:eastAsia="zh-CN"/>
        </w:rPr>
        <w:t>‘</w:t>
      </w:r>
      <w:r>
        <w:t>Skipping pattern (</w:t>
      </w:r>
      <w:r w:rsidRPr="00731E59">
        <w:rPr>
          <w:highlight w:val="yellow"/>
        </w:rPr>
        <w:t>e.g. SSB config that indicates SSBs transmitted</w:t>
      </w:r>
      <w:r>
        <w:t>)</w:t>
      </w:r>
      <w:r>
        <w:rPr>
          <w:lang w:eastAsia="zh-CN"/>
        </w:rPr>
        <w:t>’</w:t>
      </w:r>
    </w:p>
    <w:p w14:paraId="300604CB" w14:textId="5E05BA5B" w:rsidR="00731E59" w:rsidRDefault="00731E59">
      <w:pPr>
        <w:pStyle w:val="af7"/>
        <w:rPr>
          <w:rFonts w:hint="eastAsia"/>
          <w:lang w:eastAsia="zh-CN"/>
        </w:rPr>
      </w:pPr>
      <w:r>
        <w:rPr>
          <w:lang w:eastAsia="zh-CN"/>
        </w:rPr>
        <w:t>Because we believe it’s unnecessary to introduce new measurement pattern</w:t>
      </w:r>
      <w:r w:rsidR="00C174F6">
        <w:rPr>
          <w:lang w:eastAsia="zh-CN"/>
        </w:rPr>
        <w:t xml:space="preserve">. SSB config can be </w:t>
      </w:r>
      <w:proofErr w:type="spellStart"/>
      <w:r w:rsidR="00C174F6">
        <w:rPr>
          <w:lang w:eastAsia="zh-CN"/>
        </w:rPr>
        <w:t>resued</w:t>
      </w:r>
      <w:proofErr w:type="spellEnd"/>
      <w:r w:rsidR="00C174F6">
        <w:rPr>
          <w:lang w:eastAsia="zh-CN"/>
        </w:rPr>
        <w:t xml:space="preserve"> to indicted the required SSB transmission.</w:t>
      </w:r>
    </w:p>
  </w:comment>
  <w:comment w:id="726" w:author="vivo(Xiang)" w:date="2025-06-25T11:23:00Z" w:initials="vivo">
    <w:p w14:paraId="1F7E5E5B" w14:textId="70058007" w:rsidR="009E78EA" w:rsidRDefault="009E78EA">
      <w:pPr>
        <w:pStyle w:val="af7"/>
        <w:rPr>
          <w:lang w:eastAsia="zh-CN"/>
        </w:rPr>
      </w:pPr>
      <w:r>
        <w:rPr>
          <w:rStyle w:val="affff6"/>
        </w:rPr>
        <w:annotationRef/>
      </w:r>
      <w:r>
        <w:rPr>
          <w:rFonts w:hint="eastAsia"/>
          <w:lang w:eastAsia="zh-CN"/>
        </w:rPr>
        <w:t>K</w:t>
      </w:r>
      <w:r>
        <w:rPr>
          <w:lang w:eastAsia="zh-CN"/>
        </w:rPr>
        <w:t xml:space="preserve">eep the </w:t>
      </w:r>
      <w:r>
        <w:rPr>
          <w:rFonts w:hint="eastAsia"/>
          <w:lang w:eastAsia="zh-CN"/>
        </w:rPr>
        <w:t>original</w:t>
      </w:r>
      <w:r>
        <w:rPr>
          <w:lang w:eastAsia="zh-CN"/>
        </w:rPr>
        <w:t xml:space="preserve"> </w:t>
      </w:r>
      <w:r>
        <w:rPr>
          <w:rFonts w:hint="eastAsia"/>
          <w:lang w:eastAsia="zh-CN"/>
        </w:rPr>
        <w:t>agreement</w:t>
      </w:r>
      <w:r>
        <w:rPr>
          <w:lang w:eastAsia="zh-CN"/>
        </w:rPr>
        <w:t xml:space="preserve"> </w:t>
      </w:r>
      <w:r>
        <w:rPr>
          <w:rFonts w:hint="eastAsia"/>
          <w:lang w:eastAsia="zh-CN"/>
        </w:rPr>
        <w:t>as</w:t>
      </w:r>
      <w:r>
        <w:rPr>
          <w:lang w:eastAsia="zh-CN"/>
        </w:rPr>
        <w:t xml:space="preserve"> ‘</w:t>
      </w:r>
      <w:r w:rsidRPr="00795AF2">
        <w:rPr>
          <w:highlight w:val="green"/>
        </w:rPr>
        <w:t>Measured and predicted beam pattern</w:t>
      </w:r>
      <w:r>
        <w:t xml:space="preserve">’ to </w:t>
      </w:r>
      <w:r>
        <w:rPr>
          <w:rFonts w:hint="eastAsia"/>
          <w:lang w:eastAsia="zh-CN"/>
        </w:rPr>
        <w:t>reflect</w:t>
      </w:r>
      <w:r>
        <w:t xml:space="preserve"> </w:t>
      </w:r>
      <w:r>
        <w:rPr>
          <w:rFonts w:hint="eastAsia"/>
          <w:lang w:eastAsia="zh-CN"/>
        </w:rPr>
        <w:t>input</w:t>
      </w:r>
      <w:r>
        <w:t xml:space="preserve"> </w:t>
      </w:r>
      <w:r>
        <w:rPr>
          <w:rFonts w:hint="eastAsia"/>
          <w:lang w:eastAsia="zh-CN"/>
        </w:rPr>
        <w:t>and</w:t>
      </w:r>
      <w:r>
        <w:t xml:space="preserve"> output.</w:t>
      </w:r>
    </w:p>
  </w:comment>
  <w:comment w:id="727" w:author="Huawei (Dawid)" w:date="2025-07-02T14:37:00Z" w:initials="DK">
    <w:p w14:paraId="75CAF4EE" w14:textId="309935AF" w:rsidR="009E78EA" w:rsidRDefault="009E78EA">
      <w:pPr>
        <w:pStyle w:val="af7"/>
      </w:pPr>
      <w:r>
        <w:rPr>
          <w:rStyle w:val="affff6"/>
        </w:rPr>
        <w:annotationRef/>
      </w:r>
      <w:r>
        <w:t>Agree</w:t>
      </w:r>
    </w:p>
  </w:comment>
  <w:comment w:id="754" w:author="vivo(Xiang)" w:date="2025-06-25T11:27:00Z" w:initials="vivo">
    <w:p w14:paraId="244E9C15" w14:textId="1E4A6A28" w:rsidR="009E78EA" w:rsidRDefault="009E78EA">
      <w:pPr>
        <w:pStyle w:val="af7"/>
        <w:rPr>
          <w:lang w:eastAsia="zh-CN"/>
        </w:rPr>
      </w:pPr>
      <w:r>
        <w:rPr>
          <w:rStyle w:val="affff6"/>
        </w:rPr>
        <w:annotationRef/>
      </w:r>
      <w:r>
        <w:rPr>
          <w:lang w:eastAsia="zh-CN"/>
        </w:rPr>
        <w:t xml:space="preserve">Suggest adding ‘by RAN4’ </w:t>
      </w:r>
      <w:r>
        <w:rPr>
          <w:rFonts w:hint="eastAsia"/>
          <w:lang w:eastAsia="zh-CN"/>
        </w:rPr>
        <w:t>in</w:t>
      </w:r>
      <w:r>
        <w:rPr>
          <w:lang w:eastAsia="zh-CN"/>
        </w:rPr>
        <w:t xml:space="preserve"> the agreement to </w:t>
      </w:r>
      <w:r>
        <w:rPr>
          <w:rFonts w:hint="eastAsia"/>
          <w:lang w:eastAsia="zh-CN"/>
        </w:rPr>
        <w:t>clearly</w:t>
      </w:r>
      <w:r>
        <w:rPr>
          <w:lang w:eastAsia="zh-CN"/>
        </w:rPr>
        <w:t xml:space="preserve"> indicate the </w:t>
      </w:r>
      <w:r>
        <w:rPr>
          <w:rFonts w:hint="eastAsia"/>
          <w:lang w:eastAsia="zh-CN"/>
        </w:rPr>
        <w:t>dependenc</w:t>
      </w:r>
      <w:r>
        <w:rPr>
          <w:lang w:eastAsia="zh-CN"/>
        </w:rPr>
        <w:t>y.</w:t>
      </w:r>
    </w:p>
  </w:comment>
  <w:comment w:id="757" w:author="Huawei (Dawid)" w:date="2025-07-02T14:38:00Z" w:initials="DK">
    <w:p w14:paraId="02C136E4" w14:textId="51D658A5" w:rsidR="009E78EA" w:rsidRDefault="009E78EA">
      <w:pPr>
        <w:pStyle w:val="af7"/>
      </w:pPr>
      <w:r>
        <w:rPr>
          <w:rStyle w:val="affff6"/>
        </w:rPr>
        <w:annotationRef/>
      </w:r>
      <w:r>
        <w:t>There is no need to keep such EN in the TR. It is well understood that many details need to be discussed further in WI phase, not only this one.</w:t>
      </w:r>
    </w:p>
  </w:comment>
  <w:comment w:id="766" w:author="Huawei (Dawid)" w:date="2025-07-02T14:39:00Z" w:initials="DK">
    <w:p w14:paraId="211EA0C0" w14:textId="2397BA93" w:rsidR="009E78EA" w:rsidRDefault="009E78EA">
      <w:pPr>
        <w:pStyle w:val="af7"/>
      </w:pPr>
      <w:r>
        <w:rPr>
          <w:rStyle w:val="affff6"/>
        </w:rPr>
        <w:annotationRef/>
      </w:r>
      <w:r>
        <w:t>This can be removed.</w:t>
      </w:r>
    </w:p>
  </w:comment>
  <w:comment w:id="780" w:author="Xiaomi（Xing Yang)" w:date="2025-07-10T10:01:00Z" w:initials="YX">
    <w:p w14:paraId="6EBBC5DF" w14:textId="017CCA93" w:rsidR="00C174F6" w:rsidRDefault="00C174F6">
      <w:pPr>
        <w:pStyle w:val="af7"/>
      </w:pPr>
      <w:r>
        <w:rPr>
          <w:rStyle w:val="affff6"/>
        </w:rPr>
        <w:annotationRef/>
      </w:r>
      <w:r>
        <w:rPr>
          <w:lang w:eastAsia="zh-CN"/>
        </w:rPr>
        <w:t>This part is unnecessary. NW may monitor performance without UE assistance, e.g. by monitor system level performance. Therefore, this can be removed.</w:t>
      </w:r>
    </w:p>
  </w:comment>
  <w:comment w:id="796" w:author="Xiaomi（Xing Yang)" w:date="2025-07-10T10:02:00Z" w:initials="YX">
    <w:p w14:paraId="02D44DE3" w14:textId="4BBFEA65" w:rsidR="00C174F6" w:rsidRDefault="00C174F6">
      <w:pPr>
        <w:pStyle w:val="af7"/>
        <w:rPr>
          <w:rFonts w:hint="eastAsia"/>
          <w:lang w:eastAsia="zh-CN"/>
        </w:rPr>
      </w:pPr>
      <w:r>
        <w:rPr>
          <w:rStyle w:val="affff6"/>
        </w:rPr>
        <w:annotationRef/>
      </w:r>
      <w:r>
        <w:rPr>
          <w:lang w:eastAsia="zh-CN"/>
        </w:rPr>
        <w:t>Suggest to change to ‘Can report’, due to the reason as above</w:t>
      </w:r>
    </w:p>
  </w:comment>
  <w:comment w:id="808" w:author="vivo(Xiang)" w:date="2025-06-25T11:50:00Z" w:initials="vivo">
    <w:p w14:paraId="01FF6BA1" w14:textId="4BABF333" w:rsidR="009E78EA" w:rsidRDefault="009E78EA">
      <w:pPr>
        <w:pStyle w:val="af7"/>
        <w:rPr>
          <w:highlight w:val="green"/>
          <w:lang w:eastAsia="zh-CN"/>
        </w:rPr>
      </w:pPr>
      <w:r>
        <w:rPr>
          <w:rStyle w:val="affff6"/>
        </w:rPr>
        <w:annotationRef/>
      </w:r>
      <w:r w:rsidRPr="00820525">
        <w:rPr>
          <w:lang w:eastAsia="zh-CN"/>
        </w:rPr>
        <w:t xml:space="preserve">The </w:t>
      </w:r>
      <w:r w:rsidRPr="00820525">
        <w:rPr>
          <w:rFonts w:hint="eastAsia"/>
          <w:lang w:eastAsia="zh-CN"/>
        </w:rPr>
        <w:t>original</w:t>
      </w:r>
      <w:r w:rsidRPr="00820525">
        <w:rPr>
          <w:lang w:eastAsia="zh-CN"/>
        </w:rPr>
        <w:t xml:space="preserve"> </w:t>
      </w:r>
      <w:r w:rsidRPr="00820525">
        <w:rPr>
          <w:rFonts w:hint="eastAsia"/>
          <w:lang w:eastAsia="zh-CN"/>
        </w:rPr>
        <w:t>agreement</w:t>
      </w:r>
      <w:r w:rsidRPr="00820525">
        <w:rPr>
          <w:lang w:eastAsia="zh-CN"/>
        </w:rPr>
        <w:t xml:space="preserve"> </w:t>
      </w:r>
      <w:r w:rsidRPr="00820525">
        <w:rPr>
          <w:rFonts w:hint="eastAsia"/>
          <w:lang w:eastAsia="zh-CN"/>
        </w:rPr>
        <w:t>is</w:t>
      </w:r>
      <w:r w:rsidRPr="00820525">
        <w:rPr>
          <w:lang w:eastAsia="zh-CN"/>
        </w:rPr>
        <w:t>:</w:t>
      </w:r>
    </w:p>
    <w:p w14:paraId="587A3F59" w14:textId="77777777" w:rsidR="009E78EA" w:rsidRDefault="009E78EA">
      <w:pPr>
        <w:pStyle w:val="af7"/>
        <w:ind w:leftChars="90" w:left="180"/>
      </w:pPr>
      <w:r w:rsidRPr="00795AF2">
        <w:rPr>
          <w:highlight w:val="green"/>
        </w:rPr>
        <w:t>RSRP differences can be used as the performance metric for monitoring</w:t>
      </w:r>
    </w:p>
    <w:p w14:paraId="13FE0514" w14:textId="77777777" w:rsidR="009E78EA" w:rsidRDefault="009E78EA">
      <w:pPr>
        <w:pStyle w:val="af7"/>
        <w:ind w:leftChars="90" w:left="180"/>
      </w:pPr>
    </w:p>
    <w:p w14:paraId="3C10D63C" w14:textId="582B5542" w:rsidR="009E78EA" w:rsidRDefault="009E78EA">
      <w:pPr>
        <w:pStyle w:val="af7"/>
        <w:ind w:leftChars="90" w:left="180"/>
        <w:rPr>
          <w:lang w:eastAsia="zh-CN"/>
        </w:rPr>
      </w:pPr>
      <w:r>
        <w:rPr>
          <w:rFonts w:hint="eastAsia"/>
          <w:lang w:eastAsia="zh-CN"/>
        </w:rPr>
        <w:t>T</w:t>
      </w:r>
      <w:r>
        <w:rPr>
          <w:lang w:eastAsia="zh-CN"/>
        </w:rPr>
        <w:t>herefore, suggest replacing ‘i.e.,’ as ‘e.g.,’ for now.</w:t>
      </w:r>
    </w:p>
  </w:comment>
  <w:comment w:id="809" w:author="Samsung-Taeseop" w:date="2025-06-26T10:58:00Z" w:initials="S">
    <w:p w14:paraId="09C64EF9" w14:textId="77777777" w:rsidR="009E78EA" w:rsidRDefault="009E78EA">
      <w:pPr>
        <w:pStyle w:val="af7"/>
        <w:rPr>
          <w:rFonts w:ascii="Malgun Gothic" w:eastAsia="Malgun Gothic" w:hAnsi="Malgun Gothic" w:cs="Malgun Gothic"/>
          <w:lang w:eastAsia="ko-KR"/>
        </w:rPr>
      </w:pPr>
      <w:r>
        <w:rPr>
          <w:rStyle w:val="affff6"/>
        </w:rPr>
        <w:annotationRef/>
      </w:r>
      <w:r>
        <w:rPr>
          <w:rFonts w:ascii="Malgun Gothic" w:eastAsia="Malgun Gothic" w:hAnsi="Malgun Gothic" w:cs="Malgun Gothic" w:hint="eastAsia"/>
          <w:lang w:eastAsia="ko-KR"/>
        </w:rPr>
        <w:t>S</w:t>
      </w:r>
      <w:r>
        <w:rPr>
          <w:rFonts w:ascii="Malgun Gothic" w:eastAsia="Malgun Gothic" w:hAnsi="Malgun Gothic" w:cs="Malgun Gothic"/>
          <w:lang w:eastAsia="ko-KR"/>
        </w:rPr>
        <w:t>ame view with vivo.</w:t>
      </w:r>
    </w:p>
    <w:p w14:paraId="25C91686" w14:textId="05E269F5" w:rsidR="009E78EA" w:rsidRDefault="009E78EA">
      <w:pPr>
        <w:pStyle w:val="af7"/>
        <w:rPr>
          <w:rFonts w:ascii="Malgun Gothic" w:eastAsia="Malgun Gothic" w:hAnsi="Malgun Gothic" w:cs="Malgun Gothic"/>
          <w:lang w:eastAsia="ko-KR"/>
        </w:rPr>
      </w:pPr>
      <w:r>
        <w:rPr>
          <w:rFonts w:ascii="Malgun Gothic" w:eastAsia="Malgun Gothic" w:hAnsi="Malgun Gothic" w:cs="Malgun Gothic"/>
          <w:lang w:eastAsia="ko-KR"/>
        </w:rPr>
        <w:t>We also have the following agreement which shows quite general description on the monitoring results.</w:t>
      </w:r>
    </w:p>
    <w:p w14:paraId="72207393" w14:textId="77777777" w:rsidR="009E78EA" w:rsidRDefault="009E78EA" w:rsidP="008D3171">
      <w:pPr>
        <w:pStyle w:val="Doc-text2"/>
        <w:pBdr>
          <w:top w:val="none" w:sz="0" w:space="0" w:color="auto"/>
          <w:left w:val="none" w:sz="0" w:space="0" w:color="auto"/>
          <w:bottom w:val="none" w:sz="0" w:space="0" w:color="auto"/>
          <w:right w:val="none" w:sz="0" w:space="0" w:color="auto"/>
          <w:between w:val="none" w:sz="0" w:space="0" w:color="auto"/>
        </w:pBdr>
        <w:ind w:left="0" w:firstLine="0"/>
      </w:pPr>
      <w:r w:rsidRPr="008D3171">
        <w:rPr>
          <w:highlight w:val="yellow"/>
        </w:rPr>
        <w:t>UE measures monitoring data and generates monitoring results by comparing inference output and monitoring data.</w:t>
      </w:r>
      <w:r>
        <w:t xml:space="preserve"> </w:t>
      </w:r>
    </w:p>
    <w:p w14:paraId="3EFC9811" w14:textId="665D566A" w:rsidR="009E78EA" w:rsidRPr="008D3171" w:rsidRDefault="009E78EA">
      <w:pPr>
        <w:pStyle w:val="af7"/>
        <w:rPr>
          <w:lang w:eastAsia="ko-KR"/>
        </w:rPr>
      </w:pPr>
    </w:p>
  </w:comment>
  <w:comment w:id="810" w:author="Huawei (Dawid)" w:date="2025-07-02T15:45:00Z" w:initials="DK">
    <w:p w14:paraId="1FA9FCC4" w14:textId="4426202D" w:rsidR="009E78EA" w:rsidRDefault="009E78EA">
      <w:pPr>
        <w:pStyle w:val="af7"/>
      </w:pPr>
      <w:r>
        <w:rPr>
          <w:rStyle w:val="affff6"/>
        </w:rPr>
        <w:annotationRef/>
      </w:r>
      <w:r>
        <w:t>We think “i.e.” is OK. If we agree something more, then we can add it here.</w:t>
      </w:r>
    </w:p>
  </w:comment>
  <w:comment w:id="852" w:author="vivo(Xiang)" w:date="2025-06-25T11:30:00Z" w:initials="vivo">
    <w:p w14:paraId="24BC4C39" w14:textId="5F01E33A" w:rsidR="009E78EA" w:rsidRDefault="009E78EA">
      <w:pPr>
        <w:pStyle w:val="af7"/>
        <w:rPr>
          <w:lang w:eastAsia="zh-CN"/>
        </w:rPr>
      </w:pPr>
      <w:r>
        <w:rPr>
          <w:rStyle w:val="affff6"/>
        </w:rPr>
        <w:annotationRef/>
      </w:r>
      <w:r>
        <w:rPr>
          <w:lang w:eastAsia="zh-CN"/>
        </w:rPr>
        <w:t xml:space="preserve">Suggest adding a </w:t>
      </w:r>
      <w:r>
        <w:rPr>
          <w:rFonts w:hint="eastAsia"/>
          <w:lang w:eastAsia="zh-CN"/>
        </w:rPr>
        <w:t>separate</w:t>
      </w:r>
      <w:r>
        <w:rPr>
          <w:lang w:eastAsia="zh-CN"/>
        </w:rPr>
        <w:t xml:space="preserve"> subsection for inference, e.g., ‘</w:t>
      </w:r>
      <w:r w:rsidRPr="007F4F6E">
        <w:rPr>
          <w:lang w:val="en-US"/>
        </w:rPr>
        <w:t>Configuration and report of inference input</w:t>
      </w:r>
      <w:r>
        <w:rPr>
          <w:lang w:val="en-US"/>
        </w:rPr>
        <w:t>’</w:t>
      </w:r>
    </w:p>
  </w:comment>
  <w:comment w:id="853" w:author="Huawei (Dawid)" w:date="2025-07-02T15:46:00Z" w:initials="DK">
    <w:p w14:paraId="05AD454E" w14:textId="33D244EA" w:rsidR="009E78EA" w:rsidRDefault="009E78EA">
      <w:pPr>
        <w:pStyle w:val="af7"/>
      </w:pPr>
      <w:r>
        <w:rPr>
          <w:rStyle w:val="affff6"/>
        </w:rPr>
        <w:annotationRef/>
      </w:r>
      <w:r>
        <w:t>Agree, better to avoid hanging paragraph.</w:t>
      </w:r>
    </w:p>
  </w:comment>
  <w:comment w:id="858" w:author="vivo(Xiang)" w:date="2025-06-25T10:45:00Z" w:initials="vivo">
    <w:p w14:paraId="70135700" w14:textId="44740BA3" w:rsidR="009E78EA" w:rsidRDefault="009E78EA">
      <w:pPr>
        <w:pStyle w:val="af7"/>
        <w:rPr>
          <w:lang w:eastAsia="zh-CN"/>
        </w:rPr>
      </w:pPr>
      <w:r>
        <w:rPr>
          <w:rStyle w:val="affff6"/>
        </w:rPr>
        <w:annotationRef/>
      </w:r>
      <w:r>
        <w:rPr>
          <w:rFonts w:hint="eastAsia"/>
          <w:lang w:eastAsia="zh-CN"/>
        </w:rPr>
        <w:t>Editorial:</w:t>
      </w:r>
      <w:r>
        <w:rPr>
          <w:lang w:eastAsia="zh-CN"/>
        </w:rPr>
        <w:t xml:space="preserve"> should be a space.</w:t>
      </w:r>
    </w:p>
  </w:comment>
  <w:comment w:id="870" w:author="vivo(Xiang)" w:date="2025-06-25T11:34:00Z" w:initials="vivo">
    <w:p w14:paraId="31270A37" w14:textId="03B0D492" w:rsidR="009E78EA" w:rsidRDefault="009E78EA">
      <w:pPr>
        <w:pStyle w:val="af7"/>
      </w:pPr>
      <w:r>
        <w:rPr>
          <w:rStyle w:val="affff6"/>
        </w:rPr>
        <w:annotationRef/>
      </w:r>
      <w:r>
        <w:rPr>
          <w:lang w:eastAsia="zh-CN"/>
        </w:rPr>
        <w:t xml:space="preserve">Suggest adding a </w:t>
      </w:r>
      <w:r>
        <w:rPr>
          <w:rFonts w:hint="eastAsia"/>
          <w:lang w:eastAsia="zh-CN"/>
        </w:rPr>
        <w:t>separate</w:t>
      </w:r>
      <w:r>
        <w:rPr>
          <w:lang w:eastAsia="zh-CN"/>
        </w:rPr>
        <w:t xml:space="preserve"> subsection for monitoring, e.g., ‘</w:t>
      </w:r>
      <w:r>
        <w:rPr>
          <w:rFonts w:hint="eastAsia"/>
          <w:lang w:eastAsia="zh-CN"/>
        </w:rPr>
        <w:t>monitoring</w:t>
      </w:r>
      <w:r>
        <w:rPr>
          <w:rStyle w:val="affff6"/>
        </w:rPr>
        <w:annotationRef/>
      </w:r>
      <w:r>
        <w:rPr>
          <w:lang w:eastAsia="zh-CN"/>
        </w:rPr>
        <w:t xml:space="preserve"> and management</w:t>
      </w:r>
      <w:r>
        <w:rPr>
          <w:lang w:val="en-US"/>
        </w:rPr>
        <w:t>’</w:t>
      </w:r>
    </w:p>
  </w:comment>
  <w:comment w:id="873" w:author="vivo(Xiang)" w:date="2025-06-25T10:47:00Z" w:initials="vivo">
    <w:p w14:paraId="6DA883F3" w14:textId="77777777" w:rsidR="009E78EA" w:rsidRDefault="009E78EA">
      <w:pPr>
        <w:pStyle w:val="af7"/>
        <w:rPr>
          <w:lang w:eastAsia="zh-CN"/>
        </w:rPr>
      </w:pPr>
      <w:r>
        <w:rPr>
          <w:rStyle w:val="affff6"/>
        </w:rPr>
        <w:annotationRef/>
      </w:r>
      <w:r>
        <w:rPr>
          <w:rFonts w:hint="eastAsia"/>
          <w:lang w:eastAsia="zh-CN"/>
        </w:rPr>
        <w:t>T</w:t>
      </w:r>
      <w:r>
        <w:rPr>
          <w:lang w:eastAsia="zh-CN"/>
        </w:rPr>
        <w:t>he Agreement in RAN2#130 only mentions that t</w:t>
      </w:r>
      <w:r w:rsidRPr="002379D8">
        <w:rPr>
          <w:lang w:eastAsia="zh-CN"/>
        </w:rPr>
        <w:t>he existing measurement/report configuration can be reused to configure UE to report the actual measurement</w:t>
      </w:r>
      <w:r>
        <w:rPr>
          <w:lang w:eastAsia="zh-CN"/>
        </w:rPr>
        <w:t xml:space="preserve">, which does not mean that there is no spec impact. For example, </w:t>
      </w:r>
      <w:r>
        <w:rPr>
          <w:rFonts w:hint="eastAsia"/>
          <w:lang w:eastAsia="zh-CN"/>
        </w:rPr>
        <w:t>multiple time instances</w:t>
      </w:r>
      <w:r>
        <w:rPr>
          <w:lang w:eastAsia="zh-CN"/>
        </w:rPr>
        <w:t xml:space="preserve"> of measurement results may be also needed to be reported within one measurement report message to help the NW perform monitoring.</w:t>
      </w:r>
    </w:p>
    <w:p w14:paraId="13D78CC8" w14:textId="77777777" w:rsidR="009E78EA" w:rsidRDefault="009E78EA">
      <w:pPr>
        <w:pStyle w:val="af7"/>
        <w:rPr>
          <w:lang w:eastAsia="zh-CN"/>
        </w:rPr>
      </w:pPr>
      <w:r>
        <w:rPr>
          <w:rFonts w:hint="eastAsia"/>
          <w:lang w:eastAsia="zh-CN"/>
        </w:rPr>
        <w:t>I</w:t>
      </w:r>
      <w:r>
        <w:rPr>
          <w:lang w:eastAsia="zh-CN"/>
        </w:rPr>
        <w:t xml:space="preserve">n addition, there is one </w:t>
      </w:r>
      <w:r w:rsidRPr="004F642C">
        <w:rPr>
          <w:lang w:eastAsia="zh-CN"/>
        </w:rPr>
        <w:t xml:space="preserve">FFS on UE awareness and preference for </w:t>
      </w:r>
      <w:r>
        <w:rPr>
          <w:lang w:eastAsia="zh-CN"/>
        </w:rPr>
        <w:t xml:space="preserve">monitoring of </w:t>
      </w:r>
      <w:r w:rsidRPr="004F642C">
        <w:rPr>
          <w:lang w:eastAsia="zh-CN"/>
        </w:rPr>
        <w:t>NW</w:t>
      </w:r>
      <w:r>
        <w:rPr>
          <w:lang w:eastAsia="zh-CN"/>
        </w:rPr>
        <w:t>-</w:t>
      </w:r>
      <w:r w:rsidRPr="004F642C">
        <w:rPr>
          <w:lang w:eastAsia="zh-CN"/>
        </w:rPr>
        <w:t>sided model</w:t>
      </w:r>
      <w:r>
        <w:rPr>
          <w:lang w:eastAsia="zh-CN"/>
        </w:rPr>
        <w:t>.</w:t>
      </w:r>
    </w:p>
    <w:p w14:paraId="3732239F" w14:textId="38AB3661" w:rsidR="009E78EA" w:rsidRPr="004F642C" w:rsidRDefault="009E78EA">
      <w:pPr>
        <w:pStyle w:val="af7"/>
        <w:rPr>
          <w:lang w:val="en-US"/>
        </w:rPr>
      </w:pPr>
      <w:r>
        <w:rPr>
          <w:rFonts w:hint="eastAsia"/>
          <w:lang w:eastAsia="zh-CN"/>
        </w:rPr>
        <w:t>Therefore,</w:t>
      </w:r>
      <w:r>
        <w:rPr>
          <w:lang w:eastAsia="zh-CN"/>
        </w:rPr>
        <w:t xml:space="preserve"> suggest removing ‘</w:t>
      </w:r>
      <w:r>
        <w:rPr>
          <w:rFonts w:hint="eastAsia"/>
          <w:lang w:eastAsia="zh-CN"/>
        </w:rPr>
        <w:t>i.e. no spec impact is identified</w:t>
      </w:r>
      <w:r>
        <w:rPr>
          <w:rStyle w:val="affff6"/>
        </w:rPr>
        <w:annotationRef/>
      </w:r>
      <w:r>
        <w:rPr>
          <w:lang w:eastAsia="zh-CN"/>
        </w:rPr>
        <w:t>’.</w:t>
      </w:r>
    </w:p>
  </w:comment>
  <w:comment w:id="878" w:author="vivo(Xiang)" w:date="2025-06-25T11:35:00Z" w:initials="vivo">
    <w:p w14:paraId="11008DA6" w14:textId="6188B486" w:rsidR="009E78EA" w:rsidRDefault="009E78EA">
      <w:pPr>
        <w:pStyle w:val="af7"/>
        <w:rPr>
          <w:lang w:eastAsia="zh-CN"/>
        </w:rPr>
      </w:pPr>
      <w:r>
        <w:rPr>
          <w:rStyle w:val="affff6"/>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881" w:author="vivo(Xiang)" w:date="2025-06-25T10:59:00Z" w:initials="vivo">
    <w:p w14:paraId="40C4DA7B" w14:textId="2D90AE5E" w:rsidR="009E78EA" w:rsidRDefault="009E78EA" w:rsidP="00C14BCE">
      <w:pPr>
        <w:rPr>
          <w:lang w:eastAsia="zh-CN"/>
        </w:rPr>
      </w:pPr>
      <w:r>
        <w:rPr>
          <w:rStyle w:val="affff6"/>
        </w:rPr>
        <w:annotationRef/>
      </w:r>
      <w:r>
        <w:rPr>
          <w:lang w:eastAsia="zh-CN"/>
        </w:rPr>
        <w:t xml:space="preserve">The intention of the Note is not clear since L1-filtered beam-level RSRP reporting is not </w:t>
      </w:r>
      <w:r>
        <w:rPr>
          <w:rFonts w:hint="eastAsia"/>
          <w:lang w:eastAsia="zh-CN"/>
        </w:rPr>
        <w:t>mentioned</w:t>
      </w:r>
      <w:r>
        <w:rPr>
          <w:lang w:eastAsia="zh-CN"/>
        </w:rPr>
        <w:t xml:space="preserve"> in the above </w:t>
      </w:r>
      <w:r>
        <w:rPr>
          <w:rFonts w:hint="eastAsia"/>
          <w:lang w:eastAsia="zh-CN"/>
        </w:rPr>
        <w:t>description</w:t>
      </w:r>
      <w:r>
        <w:rPr>
          <w:lang w:eastAsia="zh-CN"/>
        </w:rPr>
        <w:t xml:space="preserve">. Additionally, the key is the existing </w:t>
      </w:r>
      <w:proofErr w:type="spellStart"/>
      <w:r>
        <w:rPr>
          <w:lang w:eastAsia="zh-CN"/>
        </w:rPr>
        <w:t>signaling</w:t>
      </w:r>
      <w:proofErr w:type="spellEnd"/>
      <w:r>
        <w:rPr>
          <w:lang w:eastAsia="zh-CN"/>
        </w:rPr>
        <w:t xml:space="preserve"> can be reused. I</w:t>
      </w:r>
      <w:r w:rsidRPr="006837F1">
        <w:rPr>
          <w:lang w:eastAsia="zh-CN"/>
        </w:rPr>
        <w:t>t is recommended to adopt the following wording:</w:t>
      </w:r>
    </w:p>
    <w:p w14:paraId="4676457A" w14:textId="2E0B42E1" w:rsidR="009E78EA" w:rsidRDefault="009E78EA" w:rsidP="00C14BCE">
      <w:pPr>
        <w:pStyle w:val="af7"/>
      </w:pPr>
      <w:r>
        <w:rPr>
          <w:rFonts w:hint="eastAsia"/>
          <w:lang w:eastAsia="zh-CN"/>
        </w:rPr>
        <w:t>N</w:t>
      </w:r>
      <w:r>
        <w:rPr>
          <w:lang w:eastAsia="zh-CN"/>
        </w:rPr>
        <w:t xml:space="preserve">OTE 2: If </w:t>
      </w:r>
      <w:r w:rsidRPr="000F11A1">
        <w:rPr>
          <w:lang w:eastAsia="zh-CN"/>
        </w:rPr>
        <w:t>L1-filtered beam-level RSRP</w:t>
      </w:r>
      <w:r>
        <w:rPr>
          <w:lang w:eastAsia="zh-CN"/>
        </w:rPr>
        <w:t xml:space="preserve"> </w:t>
      </w:r>
      <w:r>
        <w:rPr>
          <w:rFonts w:hint="eastAsia"/>
          <w:lang w:eastAsia="zh-CN"/>
        </w:rPr>
        <w:t>is</w:t>
      </w:r>
      <w:r>
        <w:rPr>
          <w:lang w:eastAsia="zh-CN"/>
        </w:rPr>
        <w:t xml:space="preserve"> needed for NW-sided model, the existing</w:t>
      </w:r>
      <w:r w:rsidRPr="000F11A1">
        <w:rPr>
          <w:lang w:eastAsia="zh-CN"/>
        </w:rPr>
        <w:t xml:space="preserve"> RRM measurement framework</w:t>
      </w:r>
      <w:r>
        <w:rPr>
          <w:lang w:eastAsia="zh-CN"/>
        </w:rPr>
        <w:t xml:space="preserve"> can be reused by configuring the corresponding </w:t>
      </w:r>
      <w:proofErr w:type="spellStart"/>
      <w:r w:rsidRPr="00D43942">
        <w:rPr>
          <w:i/>
          <w:lang w:eastAsia="zh-CN"/>
        </w:rPr>
        <w:t>FilterCoefficient</w:t>
      </w:r>
      <w:proofErr w:type="spellEnd"/>
      <w:r>
        <w:rPr>
          <w:lang w:eastAsia="zh-CN"/>
        </w:rPr>
        <w:t xml:space="preserve"> of beam-level measurement to zero.</w:t>
      </w:r>
    </w:p>
  </w:comment>
  <w:comment w:id="893" w:author="Huawei (Dawid)" w:date="2025-07-03T12:51:00Z" w:initials="DK">
    <w:p w14:paraId="757D9866" w14:textId="77777777" w:rsidR="009E78EA" w:rsidRDefault="009E78EA">
      <w:pPr>
        <w:pStyle w:val="af7"/>
      </w:pPr>
      <w:r>
        <w:rPr>
          <w:rStyle w:val="affff6"/>
        </w:rPr>
        <w:annotationRef/>
      </w:r>
      <w:r>
        <w:t>This FFS was captured in the context of performance monitoring, so it should be clarified in this EN:</w:t>
      </w:r>
    </w:p>
    <w:p w14:paraId="7CA632B0" w14:textId="14DEE390" w:rsidR="009E78EA" w:rsidRDefault="009E78EA">
      <w:pPr>
        <w:pStyle w:val="af7"/>
      </w:pPr>
      <w:r>
        <w:rPr>
          <w:lang w:eastAsia="zh-CN"/>
        </w:rPr>
        <w:t>“</w:t>
      </w:r>
      <w:r>
        <w:rPr>
          <w:rFonts w:hint="eastAsia"/>
          <w:lang w:eastAsia="zh-CN"/>
        </w:rPr>
        <w:t xml:space="preserve">FFS </w:t>
      </w:r>
      <w:r w:rsidRPr="00AE7AAE">
        <w:rPr>
          <w:lang w:eastAsia="zh-CN"/>
        </w:rPr>
        <w:t xml:space="preserve">on UE awareness and preference </w:t>
      </w:r>
      <w:r>
        <w:rPr>
          <w:rFonts w:hint="eastAsia"/>
          <w:lang w:eastAsia="zh-CN"/>
        </w:rPr>
        <w:t>when legacy measurement result is reported for network-sided model</w:t>
      </w:r>
      <w:r>
        <w:rPr>
          <w:rStyle w:val="affff6"/>
        </w:rPr>
        <w:annotationRef/>
      </w:r>
      <w:r>
        <w:rPr>
          <w:lang w:eastAsia="zh-CN"/>
        </w:rPr>
        <w:t xml:space="preserve"> </w:t>
      </w:r>
      <w:r w:rsidRPr="008343AA">
        <w:rPr>
          <w:color w:val="FF0000"/>
          <w:lang w:eastAsia="zh-CN"/>
        </w:rPr>
        <w:t>performance monitoring</w:t>
      </w:r>
      <w:r>
        <w:rPr>
          <w:lang w:eastAsia="zh-CN"/>
        </w:rPr>
        <w:t>”</w:t>
      </w:r>
    </w:p>
  </w:comment>
  <w:comment w:id="910" w:author="Huawei (Dawid)" w:date="2025-07-02T15:33:00Z" w:initials="DK">
    <w:p w14:paraId="58C7818B" w14:textId="77777777" w:rsidR="009E78EA" w:rsidRDefault="009E78EA" w:rsidP="00EA4108">
      <w:pPr>
        <w:pStyle w:val="af7"/>
        <w:rPr>
          <w:lang w:eastAsia="zh-CN"/>
        </w:rPr>
      </w:pPr>
      <w:r>
        <w:rPr>
          <w:rStyle w:val="affff6"/>
        </w:rPr>
        <w:annotationRef/>
      </w:r>
      <w:r>
        <w:rPr>
          <w:rFonts w:hint="eastAsia"/>
          <w:lang w:eastAsia="zh-CN"/>
        </w:rPr>
        <w:t>R</w:t>
      </w:r>
      <w:r>
        <w:rPr>
          <w:lang w:eastAsia="zh-CN"/>
        </w:rPr>
        <w:t>AN2 made the following agreement:</w:t>
      </w:r>
    </w:p>
    <w:p w14:paraId="78C1923A" w14:textId="77777777" w:rsidR="009E78EA" w:rsidRDefault="009E78EA" w:rsidP="00EA4108">
      <w:pPr>
        <w:pStyle w:val="af7"/>
        <w:rPr>
          <w:lang w:eastAsia="zh-CN"/>
        </w:rPr>
      </w:pPr>
    </w:p>
    <w:p w14:paraId="3513A804" w14:textId="77777777" w:rsidR="009E78EA" w:rsidRDefault="009E78EA" w:rsidP="00EA4108">
      <w:pPr>
        <w:pStyle w:val="af7"/>
        <w:rPr>
          <w:lang w:eastAsia="zh-CN"/>
        </w:rPr>
      </w:pPr>
      <w:r w:rsidRPr="00795AF2">
        <w:rPr>
          <w:bCs/>
          <w:highlight w:val="green"/>
        </w:rPr>
        <w:t xml:space="preserve">Associated ID should be optionally configurable for training </w:t>
      </w:r>
      <w:proofErr w:type="gramStart"/>
      <w:r w:rsidRPr="00795AF2">
        <w:rPr>
          <w:bCs/>
          <w:highlight w:val="green"/>
        </w:rPr>
        <w:t>and  inference</w:t>
      </w:r>
      <w:proofErr w:type="gramEnd"/>
      <w:r w:rsidRPr="00795AF2">
        <w:rPr>
          <w:bCs/>
          <w:highlight w:val="green"/>
        </w:rPr>
        <w:t xml:space="preserve"> (i.e. it may not mandatorily required for all training/inference configurations).</w:t>
      </w:r>
    </w:p>
    <w:p w14:paraId="4E217F7D" w14:textId="77777777" w:rsidR="009E78EA" w:rsidRDefault="009E78EA" w:rsidP="00EA4108">
      <w:pPr>
        <w:pStyle w:val="af7"/>
        <w:rPr>
          <w:lang w:eastAsia="zh-CN"/>
        </w:rPr>
      </w:pPr>
    </w:p>
    <w:p w14:paraId="7624B6AC" w14:textId="77777777" w:rsidR="009E78EA" w:rsidRDefault="009E78EA" w:rsidP="00EA4108">
      <w:pPr>
        <w:pStyle w:val="af7"/>
        <w:rPr>
          <w:lang w:eastAsia="zh-CN"/>
        </w:rPr>
      </w:pPr>
      <w:proofErr w:type="gramStart"/>
      <w:r>
        <w:rPr>
          <w:rFonts w:hint="eastAsia"/>
          <w:lang w:eastAsia="zh-CN"/>
        </w:rPr>
        <w:t>S</w:t>
      </w:r>
      <w:r>
        <w:rPr>
          <w:lang w:eastAsia="zh-CN"/>
        </w:rPr>
        <w:t>o</w:t>
      </w:r>
      <w:proofErr w:type="gramEnd"/>
      <w:r>
        <w:rPr>
          <w:lang w:eastAsia="zh-CN"/>
        </w:rPr>
        <w:t xml:space="preserve"> it is suggested to add one sentence here:</w:t>
      </w:r>
    </w:p>
    <w:p w14:paraId="71414781" w14:textId="35966AD3" w:rsidR="009E78EA" w:rsidRDefault="009E78EA">
      <w:pPr>
        <w:pStyle w:val="af7"/>
        <w:rPr>
          <w:lang w:eastAsia="zh-CN"/>
        </w:rPr>
      </w:pPr>
      <w:r w:rsidRPr="006742AF">
        <w:rPr>
          <w:color w:val="FF0000"/>
          <w:lang w:eastAsia="zh-CN"/>
        </w:rPr>
        <w:t xml:space="preserve">Associated </w:t>
      </w:r>
      <w:r>
        <w:rPr>
          <w:color w:val="FF0000"/>
          <w:lang w:eastAsia="zh-CN"/>
        </w:rPr>
        <w:t>ID</w:t>
      </w:r>
      <w:r w:rsidRPr="006742AF">
        <w:rPr>
          <w:color w:val="FF0000"/>
          <w:lang w:eastAsia="zh-CN"/>
        </w:rPr>
        <w:t xml:space="preserve"> can be optionally configured for UE training.</w:t>
      </w:r>
    </w:p>
  </w:comment>
  <w:comment w:id="919" w:author="Huawei (Dawid)" w:date="2025-07-03T13:12:00Z" w:initials="DK">
    <w:p w14:paraId="64AA2447" w14:textId="2A9B37C2" w:rsidR="009E78EA" w:rsidRDefault="009E78EA">
      <w:pPr>
        <w:pStyle w:val="af7"/>
      </w:pPr>
      <w:r>
        <w:rPr>
          <w:rStyle w:val="affff6"/>
        </w:rPr>
        <w:annotationRef/>
      </w:r>
      <w:r>
        <w:t>Since it is still not clear whether/what kind of information will be agreed by AIML for PHY, we suggest to add: “(if needed)” in the description.</w:t>
      </w:r>
    </w:p>
  </w:comment>
  <w:comment w:id="922" w:author="Huawei (Dawid)" w:date="2025-07-02T15:35:00Z" w:initials="DK">
    <w:p w14:paraId="460970B5" w14:textId="77777777" w:rsidR="009E78EA" w:rsidRDefault="009E78EA" w:rsidP="00EA4108">
      <w:pPr>
        <w:pStyle w:val="af7"/>
        <w:rPr>
          <w:lang w:eastAsia="zh-CN"/>
        </w:rPr>
      </w:pPr>
      <w:r>
        <w:rPr>
          <w:rStyle w:val="affff6"/>
        </w:rPr>
        <w:annotationRef/>
      </w:r>
      <w:r>
        <w:rPr>
          <w:rFonts w:hint="eastAsia"/>
          <w:lang w:eastAsia="zh-CN"/>
        </w:rPr>
        <w:t>H</w:t>
      </w:r>
      <w:r>
        <w:rPr>
          <w:lang w:eastAsia="zh-CN"/>
        </w:rPr>
        <w:t>ere is RAN2 agreement:</w:t>
      </w:r>
    </w:p>
    <w:p w14:paraId="7335AF36" w14:textId="77777777" w:rsidR="009E78EA" w:rsidRPr="00795AF2" w:rsidRDefault="009E78EA" w:rsidP="00EA4108">
      <w:pPr>
        <w:pStyle w:val="Doc-text2"/>
        <w:numPr>
          <w:ilvl w:val="0"/>
          <w:numId w:val="45"/>
        </w:numPr>
        <w:pBdr>
          <w:top w:val="none" w:sz="0" w:space="0" w:color="auto"/>
          <w:left w:val="none" w:sz="0" w:space="0" w:color="auto"/>
          <w:bottom w:val="none" w:sz="0" w:space="0" w:color="auto"/>
          <w:right w:val="none" w:sz="0" w:space="0" w:color="auto"/>
          <w:between w:val="none" w:sz="0" w:space="0" w:color="auto"/>
        </w:pBdr>
        <w:ind w:left="1080"/>
        <w:jc w:val="both"/>
        <w:rPr>
          <w:highlight w:val="green"/>
        </w:rPr>
      </w:pPr>
      <w:r w:rsidRPr="00795AF2">
        <w:rPr>
          <w:highlight w:val="green"/>
        </w:rPr>
        <w:t xml:space="preserve">Cell ID (FFS CGI of serving cell.  If CGI is unavailable, or for </w:t>
      </w:r>
      <w:proofErr w:type="spellStart"/>
      <w:r w:rsidRPr="00795AF2">
        <w:rPr>
          <w:highlight w:val="green"/>
        </w:rPr>
        <w:t>neighboring</w:t>
      </w:r>
      <w:proofErr w:type="spellEnd"/>
      <w:r w:rsidRPr="00795AF2">
        <w:rPr>
          <w:highlight w:val="green"/>
        </w:rPr>
        <w:t xml:space="preserve"> cells the UE logs PCI-ARFCN as a </w:t>
      </w:r>
      <w:proofErr w:type="spellStart"/>
      <w:r w:rsidRPr="00795AF2">
        <w:rPr>
          <w:highlight w:val="green"/>
        </w:rPr>
        <w:t>fallback</w:t>
      </w:r>
      <w:proofErr w:type="spellEnd"/>
      <w:r w:rsidRPr="00795AF2">
        <w:rPr>
          <w:highlight w:val="green"/>
        </w:rPr>
        <w:t>)</w:t>
      </w:r>
    </w:p>
    <w:p w14:paraId="6D8F9430" w14:textId="77777777" w:rsidR="009E78EA" w:rsidRPr="00E00257" w:rsidRDefault="009E78EA" w:rsidP="00EA4108">
      <w:pPr>
        <w:pStyle w:val="af7"/>
        <w:rPr>
          <w:lang w:eastAsia="zh-CN"/>
        </w:rPr>
      </w:pPr>
    </w:p>
    <w:p w14:paraId="3834F318" w14:textId="77777777" w:rsidR="009E78EA" w:rsidRPr="00E00257" w:rsidRDefault="009E78EA" w:rsidP="00EA4108">
      <w:pPr>
        <w:pStyle w:val="af7"/>
        <w:rPr>
          <w:lang w:eastAsia="zh-CN"/>
        </w:rPr>
      </w:pPr>
      <w:proofErr w:type="gramStart"/>
      <w:r>
        <w:rPr>
          <w:rFonts w:hint="eastAsia"/>
          <w:lang w:eastAsia="zh-CN"/>
        </w:rPr>
        <w:t>S</w:t>
      </w:r>
      <w:r>
        <w:rPr>
          <w:lang w:eastAsia="zh-CN"/>
        </w:rPr>
        <w:t>o</w:t>
      </w:r>
      <w:proofErr w:type="gramEnd"/>
      <w:r>
        <w:rPr>
          <w:lang w:eastAsia="zh-CN"/>
        </w:rPr>
        <w:t xml:space="preserve"> the last sentence can be improved:</w:t>
      </w:r>
    </w:p>
    <w:p w14:paraId="6B1B23E7" w14:textId="625EAAB8" w:rsidR="009E78EA" w:rsidRDefault="009E78EA" w:rsidP="00EA4108">
      <w:pPr>
        <w:pStyle w:val="af7"/>
      </w:pPr>
      <w:r w:rsidRPr="00383E44">
        <w:rPr>
          <w:rFonts w:hint="eastAsia"/>
          <w:color w:val="FF0000"/>
          <w:lang w:eastAsia="zh-CN"/>
        </w:rPr>
        <w:t>F</w:t>
      </w:r>
      <w:r w:rsidRPr="00383E44">
        <w:rPr>
          <w:color w:val="FF0000"/>
          <w:lang w:eastAsia="zh-CN"/>
        </w:rPr>
        <w:t>or serving cell, cell identity information could be CGI, and if CGI is unavailable, the UE logs PCI + ARFCN. For neighbour cells, the UE logs PCI + ARFCN.</w:t>
      </w:r>
    </w:p>
  </w:comment>
  <w:comment w:id="928" w:author="Huawei (Dawid)" w:date="2025-07-02T15:36:00Z" w:initials="DK">
    <w:p w14:paraId="64C84E3A" w14:textId="6D78641C" w:rsidR="009E78EA" w:rsidRDefault="009E78EA">
      <w:pPr>
        <w:pStyle w:val="af7"/>
      </w:pPr>
      <w:r>
        <w:rPr>
          <w:rStyle w:val="affff6"/>
        </w:rPr>
        <w:annotationRef/>
      </w:r>
      <w:r>
        <w:t>This FFS is on whether to reuse existing IE or introduce a new one. Hence, we can remove this sentence and just keep the second one for clarity.</w:t>
      </w:r>
    </w:p>
  </w:comment>
  <w:comment w:id="940" w:author="Huawei (Dawid)" w:date="2025-07-03T13:13:00Z" w:initials="DK">
    <w:p w14:paraId="3906DFC8" w14:textId="089DF8FF" w:rsidR="009E78EA" w:rsidRDefault="009E78EA">
      <w:pPr>
        <w:pStyle w:val="af7"/>
      </w:pPr>
      <w:r>
        <w:rPr>
          <w:rStyle w:val="affff6"/>
        </w:rPr>
        <w:annotationRef/>
      </w:r>
      <w:r>
        <w:t>Should be “filtered”</w:t>
      </w:r>
    </w:p>
  </w:comment>
  <w:comment w:id="963" w:author="Samsung-Taeseop" w:date="2025-06-26T11:18:00Z" w:initials="S">
    <w:p w14:paraId="46703C06" w14:textId="77777777" w:rsidR="009E78EA" w:rsidRDefault="009E78EA">
      <w:pPr>
        <w:pStyle w:val="af7"/>
        <w:rPr>
          <w:rFonts w:eastAsia="Malgun Gothic"/>
          <w:lang w:eastAsia="ko-KR"/>
        </w:rPr>
      </w:pPr>
      <w:r>
        <w:rPr>
          <w:rStyle w:val="affff6"/>
        </w:rPr>
        <w:annotationRef/>
      </w:r>
      <w:r>
        <w:rPr>
          <w:rFonts w:eastAsia="Malgun Gothic" w:hint="eastAsia"/>
          <w:lang w:eastAsia="ko-KR"/>
        </w:rPr>
        <w:t>T</w:t>
      </w:r>
      <w:r>
        <w:rPr>
          <w:rFonts w:eastAsia="Malgun Gothic"/>
          <w:lang w:eastAsia="ko-KR"/>
        </w:rPr>
        <w:t>he original agreement was</w:t>
      </w:r>
    </w:p>
    <w:p w14:paraId="72FC3A6D" w14:textId="77777777" w:rsidR="009E78EA" w:rsidRDefault="009E78EA">
      <w:pPr>
        <w:pStyle w:val="af7"/>
        <w:rPr>
          <w:rFonts w:eastAsia="Malgun Gothic"/>
          <w:lang w:eastAsia="ko-KR"/>
        </w:rPr>
      </w:pPr>
      <w:r>
        <w:rPr>
          <w:rFonts w:eastAsia="Malgun Gothic"/>
          <w:lang w:eastAsia="ko-KR"/>
        </w:rPr>
        <w:t>“</w:t>
      </w:r>
      <w:r w:rsidRPr="000D22A1">
        <w:rPr>
          <w:rFonts w:eastAsia="Malgun Gothic"/>
          <w:lang w:eastAsia="ko-KR"/>
        </w:rPr>
        <w:t>c)</w:t>
      </w:r>
      <w:r w:rsidRPr="000D22A1">
        <w:rPr>
          <w:rFonts w:eastAsia="Malgun Gothic"/>
          <w:lang w:eastAsia="ko-KR"/>
        </w:rPr>
        <w:tab/>
        <w:t>The UE can be configured with a L3 event for determining when logging is to be performed. When the event conditions are fulfilled, it performs the logging with the logging periodicity.</w:t>
      </w:r>
      <w:r>
        <w:rPr>
          <w:rFonts w:eastAsia="Malgun Gothic"/>
          <w:lang w:eastAsia="ko-KR"/>
        </w:rPr>
        <w:t>”.</w:t>
      </w:r>
    </w:p>
    <w:p w14:paraId="1EC1AA6E" w14:textId="357D078F" w:rsidR="009E78EA" w:rsidRPr="000D22A1" w:rsidRDefault="009E78EA">
      <w:pPr>
        <w:pStyle w:val="af7"/>
        <w:rPr>
          <w:rFonts w:eastAsia="Malgun Gothic"/>
          <w:lang w:eastAsia="ko-KR"/>
        </w:rPr>
      </w:pPr>
      <w:r>
        <w:rPr>
          <w:rFonts w:eastAsia="Malgun Gothic"/>
          <w:lang w:eastAsia="ko-KR"/>
        </w:rPr>
        <w:t xml:space="preserve">Since the wording “triggered” can imply the use of TTT which has not been agreed </w:t>
      </w:r>
      <w:r>
        <w:rPr>
          <w:rFonts w:eastAsia="Malgun Gothic" w:hint="eastAsia"/>
          <w:lang w:eastAsia="ko-KR"/>
        </w:rPr>
        <w:t xml:space="preserve">yet </w:t>
      </w:r>
      <w:r>
        <w:rPr>
          <w:rFonts w:eastAsia="Malgun Gothic"/>
          <w:lang w:eastAsia="ko-KR"/>
        </w:rPr>
        <w:t xml:space="preserve">for the L3 event for logging, we prefer to stick to the original wording “when </w:t>
      </w:r>
      <w:r w:rsidRPr="000D22A1">
        <w:rPr>
          <w:rFonts w:eastAsia="Malgun Gothic"/>
          <w:lang w:eastAsia="ko-KR"/>
        </w:rPr>
        <w:t>the event conditions are fulfilled</w:t>
      </w:r>
      <w:r>
        <w:rPr>
          <w:rFonts w:eastAsia="Malgun Gothic"/>
          <w:lang w:eastAsia="ko-KR"/>
        </w:rPr>
        <w:t>”.</w:t>
      </w:r>
    </w:p>
  </w:comment>
  <w:comment w:id="964" w:author="Huawei (Dawid)" w:date="2025-07-03T13:15:00Z" w:initials="DK">
    <w:p w14:paraId="1F74697D" w14:textId="77777777" w:rsidR="009E78EA" w:rsidRDefault="009E78EA">
      <w:pPr>
        <w:pStyle w:val="af7"/>
      </w:pPr>
      <w:r>
        <w:rPr>
          <w:rStyle w:val="affff6"/>
        </w:rPr>
        <w:annotationRef/>
      </w:r>
      <w:r>
        <w:t>We do not have a strong view on the wording, but the argumentation from Samsung is not correct. AIML for PHY has already made this agreement:</w:t>
      </w:r>
    </w:p>
    <w:p w14:paraId="595A3D8D" w14:textId="77777777" w:rsidR="009E78EA" w:rsidRDefault="009E78EA">
      <w:pPr>
        <w:pStyle w:val="af7"/>
        <w:rPr>
          <w:rFonts w:ascii="Arial" w:hAnsi="Arial" w:cs="Arial"/>
        </w:rPr>
      </w:pPr>
      <w:r>
        <w:t>“</w:t>
      </w:r>
      <w:r>
        <w:rPr>
          <w:rFonts w:ascii="Arial" w:hAnsi="Arial" w:cs="Arial"/>
        </w:rPr>
        <w:t>Support the use of L3 measurement event triggered (i.e. L3 serving cell measurements becoming worse/better than a threshold for TTT) to determine whether the UE performs logging or not.  L1 measurement event triggered will not be supported.    FFS what to log”</w:t>
      </w:r>
    </w:p>
    <w:p w14:paraId="774965C1" w14:textId="166F9548" w:rsidR="009E78EA" w:rsidRDefault="009E78EA">
      <w:pPr>
        <w:pStyle w:val="af7"/>
      </w:pPr>
      <w:r>
        <w:t xml:space="preserve">We think the intention is to follow the principle agreed in AIML for PHY and not </w:t>
      </w:r>
      <w:proofErr w:type="spellStart"/>
      <w:r>
        <w:t>rediscuss</w:t>
      </w:r>
      <w:proofErr w:type="spellEnd"/>
      <w:r>
        <w:t xml:space="preserve"> the usage of TTT.</w:t>
      </w:r>
    </w:p>
  </w:comment>
  <w:comment w:id="967" w:author="Xiaomi（Xing Yang)" w:date="2025-07-10T10:13:00Z" w:initials="YX">
    <w:p w14:paraId="20AA1A24" w14:textId="073F5992" w:rsidR="003A46AE" w:rsidRDefault="003A46AE">
      <w:pPr>
        <w:pStyle w:val="af7"/>
        <w:rPr>
          <w:rFonts w:hint="eastAsia"/>
          <w:lang w:eastAsia="zh-CN"/>
        </w:rPr>
      </w:pPr>
      <w:r>
        <w:rPr>
          <w:rStyle w:val="affff6"/>
        </w:rPr>
        <w:annotationRef/>
      </w:r>
      <w:r>
        <w:rPr>
          <w:lang w:eastAsia="zh-CN"/>
        </w:rPr>
        <w:t>Suggest to use ‘fulfilled’ as this is event.</w:t>
      </w:r>
    </w:p>
  </w:comment>
  <w:comment w:id="998" w:author="Huawei (Dawid)" w:date="2025-07-03T13:33:00Z" w:initials="DK">
    <w:p w14:paraId="730A1433" w14:textId="04CCCED8" w:rsidR="009E78EA" w:rsidRDefault="009E78EA">
      <w:pPr>
        <w:pStyle w:val="af7"/>
      </w:pPr>
      <w:r>
        <w:rPr>
          <w:rStyle w:val="affff6"/>
        </w:rPr>
        <w:annotationRef/>
      </w:r>
      <w:r>
        <w:t>Is our understanding correct that this FFS is to be solved in WI phase? Or are we supposed to contribute on this aspect in SI? In our view such can detail be up to WI phase and we can clarify this here.</w:t>
      </w:r>
    </w:p>
  </w:comment>
  <w:comment w:id="1016" w:author="Huawei (Dawid)" w:date="2025-07-03T13:35:00Z" w:initials="DK">
    <w:p w14:paraId="2B6C09E7" w14:textId="77777777" w:rsidR="009E78EA" w:rsidRDefault="009E78EA">
      <w:pPr>
        <w:pStyle w:val="af7"/>
      </w:pPr>
      <w:r>
        <w:rPr>
          <w:rStyle w:val="affff6"/>
        </w:rPr>
        <w:annotationRef/>
      </w:r>
      <w:r>
        <w:t>To improve readability, we can switch an order of these two sentences and modify them slightly, e.g.:</w:t>
      </w:r>
    </w:p>
    <w:p w14:paraId="726BFC5C" w14:textId="368B97BA" w:rsidR="009E78EA" w:rsidRDefault="009E78EA">
      <w:pPr>
        <w:pStyle w:val="af7"/>
      </w:pPr>
      <w:r>
        <w:t>“U</w:t>
      </w:r>
      <w:r>
        <w:rPr>
          <w:rFonts w:hint="eastAsia"/>
          <w:lang w:eastAsia="zh-CN"/>
        </w:rPr>
        <w:t xml:space="preserve">pon </w:t>
      </w:r>
      <w:r>
        <w:rPr>
          <w:lang w:eastAsia="zh-CN"/>
        </w:rPr>
        <w:t>transiting</w:t>
      </w:r>
      <w:r>
        <w:rPr>
          <w:rFonts w:hint="eastAsia"/>
          <w:lang w:eastAsia="zh-CN"/>
        </w:rPr>
        <w:t xml:space="preserve"> to RRC_IDLE or RRC_INACTIVE state</w:t>
      </w:r>
      <w:r>
        <w:rPr>
          <w:lang w:eastAsia="zh-CN"/>
        </w:rPr>
        <w:t>, the UE releases logged data</w:t>
      </w:r>
      <w:r>
        <w:rPr>
          <w:rFonts w:hint="eastAsia"/>
          <w:lang w:eastAsia="zh-CN"/>
        </w:rPr>
        <w:t>.</w:t>
      </w:r>
      <w:r>
        <w:rPr>
          <w:lang w:eastAsia="zh-CN"/>
        </w:rPr>
        <w:t xml:space="preserve"> However, i</w:t>
      </w:r>
      <w:r>
        <w:rPr>
          <w:rFonts w:hint="eastAsia"/>
          <w:lang w:eastAsia="zh-CN"/>
        </w:rPr>
        <w:t>t is beneficial to keep logged data upon RLF.</w:t>
      </w:r>
      <w:r>
        <w:rPr>
          <w:lang w:eastAsia="zh-CN"/>
        </w:rPr>
        <w:t>”</w:t>
      </w:r>
    </w:p>
  </w:comment>
  <w:comment w:id="1027" w:author="vivo(Xiang)" w:date="2025-06-25T11:43:00Z" w:initials="vivo">
    <w:p w14:paraId="2709A2BC" w14:textId="6FD6ED1A" w:rsidR="009E78EA" w:rsidRPr="00D93542" w:rsidRDefault="009E78EA">
      <w:pPr>
        <w:pStyle w:val="af7"/>
        <w:rPr>
          <w:highlight w:val="green"/>
          <w:lang w:eastAsia="zh-CN"/>
        </w:rPr>
      </w:pPr>
      <w:r>
        <w:rPr>
          <w:rStyle w:val="affff6"/>
        </w:rPr>
        <w:annotationRef/>
      </w:r>
      <w:r w:rsidRPr="00D93542">
        <w:t>This Note goes a step further than the agreement</w:t>
      </w:r>
      <w:r>
        <w:t>. Preferer to refined as:</w:t>
      </w:r>
    </w:p>
    <w:p w14:paraId="436C24BF" w14:textId="6F50387A" w:rsidR="009E78EA" w:rsidRDefault="009E78EA">
      <w:pPr>
        <w:pStyle w:val="af7"/>
        <w:rPr>
          <w:lang w:eastAsia="zh-CN"/>
        </w:rPr>
      </w:pPr>
      <w:r w:rsidRPr="00D93542">
        <w:t>Whether keeping logged data upon RLF can be up to WI phase depending on whether a simple solution can be found.</w:t>
      </w:r>
    </w:p>
  </w:comment>
  <w:comment w:id="1043" w:author="Huawei (Dawid)" w:date="2025-07-03T13:46:00Z" w:initials="DK">
    <w:p w14:paraId="360E4ADA" w14:textId="3CBA4880" w:rsidR="009E78EA" w:rsidRDefault="009E78EA">
      <w:pPr>
        <w:pStyle w:val="af7"/>
      </w:pPr>
      <w:r>
        <w:rPr>
          <w:rStyle w:val="affff6"/>
        </w:rPr>
        <w:annotationRef/>
      </w:r>
      <w:r>
        <w:t>No need to capture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4FC531" w15:done="0"/>
  <w15:commentEx w15:paraId="7A42C5B4" w15:done="0"/>
  <w15:commentEx w15:paraId="6F1EEDDA" w15:done="0"/>
  <w15:commentEx w15:paraId="71B412E2" w15:done="0"/>
  <w15:commentEx w15:paraId="0E04865A" w15:done="0"/>
  <w15:commentEx w15:paraId="679BDD5E" w15:done="0"/>
  <w15:commentEx w15:paraId="77DA3A7E" w15:done="0"/>
  <w15:commentEx w15:paraId="0D10755B" w15:done="0"/>
  <w15:commentEx w15:paraId="3E445F70" w15:done="0"/>
  <w15:commentEx w15:paraId="10934C46" w15:done="0"/>
  <w15:commentEx w15:paraId="05E39F01" w15:done="0"/>
  <w15:commentEx w15:paraId="41F99318" w15:done="0"/>
  <w15:commentEx w15:paraId="76AFB2C6" w15:done="0"/>
  <w15:commentEx w15:paraId="0CFE64AA" w15:done="0"/>
  <w15:commentEx w15:paraId="46E1189C" w15:done="0"/>
  <w15:commentEx w15:paraId="49BFA096" w15:done="0"/>
  <w15:commentEx w15:paraId="1C53B841" w15:done="0"/>
  <w15:commentEx w15:paraId="719831E7" w15:done="0"/>
  <w15:commentEx w15:paraId="310BC601" w15:done="0"/>
  <w15:commentEx w15:paraId="5396D648" w15:done="0"/>
  <w15:commentEx w15:paraId="0B391139" w15:done="0"/>
  <w15:commentEx w15:paraId="7246697F" w15:paraIdParent="0B391139" w15:done="0"/>
  <w15:commentEx w15:paraId="320CE534" w15:done="0"/>
  <w15:commentEx w15:paraId="1D9A5717" w15:done="0"/>
  <w15:commentEx w15:paraId="3FBF1230" w15:paraIdParent="1D9A5717" w15:done="0"/>
  <w15:commentEx w15:paraId="0D8521DE" w15:done="0"/>
  <w15:commentEx w15:paraId="1B4D13EE" w15:done="0"/>
  <w15:commentEx w15:paraId="448CEC19" w15:done="0"/>
  <w15:commentEx w15:paraId="7D98EC5B" w15:done="0"/>
  <w15:commentEx w15:paraId="193C8F37" w15:done="0"/>
  <w15:commentEx w15:paraId="0DCC6279" w15:done="0"/>
  <w15:commentEx w15:paraId="300604CB" w15:done="0"/>
  <w15:commentEx w15:paraId="1F7E5E5B" w15:done="0"/>
  <w15:commentEx w15:paraId="75CAF4EE" w15:paraIdParent="1F7E5E5B" w15:done="0"/>
  <w15:commentEx w15:paraId="244E9C15" w15:done="0"/>
  <w15:commentEx w15:paraId="02C136E4" w15:done="0"/>
  <w15:commentEx w15:paraId="211EA0C0" w15:done="0"/>
  <w15:commentEx w15:paraId="6EBBC5DF" w15:done="0"/>
  <w15:commentEx w15:paraId="02D44DE3" w15:done="0"/>
  <w15:commentEx w15:paraId="3C10D63C" w15:done="0"/>
  <w15:commentEx w15:paraId="3EFC9811" w15:paraIdParent="3C10D63C" w15:done="0"/>
  <w15:commentEx w15:paraId="1FA9FCC4" w15:paraIdParent="3C10D63C" w15:done="0"/>
  <w15:commentEx w15:paraId="24BC4C39" w15:done="0"/>
  <w15:commentEx w15:paraId="05AD454E" w15:paraIdParent="24BC4C39" w15:done="0"/>
  <w15:commentEx w15:paraId="70135700" w15:done="0"/>
  <w15:commentEx w15:paraId="31270A37" w15:done="0"/>
  <w15:commentEx w15:paraId="3732239F" w15:done="0"/>
  <w15:commentEx w15:paraId="11008DA6" w15:done="0"/>
  <w15:commentEx w15:paraId="4676457A" w15:done="0"/>
  <w15:commentEx w15:paraId="7CA632B0" w15:done="0"/>
  <w15:commentEx w15:paraId="71414781" w15:done="0"/>
  <w15:commentEx w15:paraId="64AA2447" w15:done="0"/>
  <w15:commentEx w15:paraId="6B1B23E7" w15:done="0"/>
  <w15:commentEx w15:paraId="64C84E3A" w15:done="0"/>
  <w15:commentEx w15:paraId="3906DFC8" w15:done="0"/>
  <w15:commentEx w15:paraId="1EC1AA6E" w15:done="0"/>
  <w15:commentEx w15:paraId="774965C1" w15:paraIdParent="1EC1AA6E" w15:done="0"/>
  <w15:commentEx w15:paraId="20AA1A24" w15:done="0"/>
  <w15:commentEx w15:paraId="730A1433" w15:done="0"/>
  <w15:commentEx w15:paraId="726BFC5C" w15:done="0"/>
  <w15:commentEx w15:paraId="436C24BF" w15:done="0"/>
  <w15:commentEx w15:paraId="360E4A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6502F" w16cex:dateUtc="2025-06-25T02:38:00Z"/>
  <w16cex:commentExtensible w16cex:durableId="2C0650BF" w16cex:dateUtc="2025-06-25T02:41:00Z"/>
  <w16cex:commentExtensible w16cex:durableId="2C0657FA" w16cex:dateUtc="2025-06-25T03:11:00Z"/>
  <w16cex:commentExtensible w16cex:durableId="2C06585E" w16cex:dateUtc="2025-06-25T03:13:00Z"/>
  <w16cex:commentExtensible w16cex:durableId="2C083653" w16cex:dateUtc="2025-06-26T12:12:00Z"/>
  <w16cex:commentExtensible w16cex:durableId="2C065911" w16cex:dateUtc="2025-06-25T03:16:00Z"/>
  <w16cex:commentExtensible w16cex:durableId="2C083A0C" w16cex:dateUtc="2025-06-26T12:28:00Z"/>
  <w16cex:commentExtensible w16cex:durableId="2C084029" w16cex:dateUtc="2025-06-26T12:54:00Z"/>
  <w16cex:commentExtensible w16cex:durableId="2C065192" w16cex:dateUtc="2025-06-25T02:44:00Z"/>
  <w16cex:commentExtensible w16cex:durableId="2C065193" w16cex:dateUtc="2025-06-25T02:44:00Z"/>
  <w16cex:commentExtensible w16cex:durableId="2C065AB6" w16cex:dateUtc="2025-06-25T03:23:00Z"/>
  <w16cex:commentExtensible w16cex:durableId="2C065B90" w16cex:dateUtc="2025-06-25T03:27:00Z"/>
  <w16cex:commentExtensible w16cex:durableId="2C0660EA" w16cex:dateUtc="2025-06-25T03:50:00Z"/>
  <w16cex:commentExtensible w16cex:durableId="2C07A63D" w16cex:dateUtc="2025-06-26T01:58:00Z"/>
  <w16cex:commentExtensible w16cex:durableId="2C065C73" w16cex:dateUtc="2025-06-25T03:30:00Z"/>
  <w16cex:commentExtensible w16cex:durableId="2C0651BA" w16cex:dateUtc="2025-06-25T02:45:00Z"/>
  <w16cex:commentExtensible w16cex:durableId="2C065D34" w16cex:dateUtc="2025-06-25T03:34:00Z"/>
  <w16cex:commentExtensible w16cex:durableId="2C065236" w16cex:dateUtc="2025-06-25T02:47:00Z"/>
  <w16cex:commentExtensible w16cex:durableId="2C065D7B" w16cex:dateUtc="2025-06-25T03:35:00Z"/>
  <w16cex:commentExtensible w16cex:durableId="2C065504" w16cex:dateUtc="2025-06-25T02:59:00Z"/>
  <w16cex:commentExtensible w16cex:durableId="2C07AAFB" w16cex:dateUtc="2025-06-26T02:18:00Z"/>
  <w16cex:commentExtensible w16cex:durableId="2C065F7B" w16cex:dateUtc="2025-06-25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4FC531" w16cid:durableId="2C06502F"/>
  <w16cid:commentId w16cid:paraId="7A42C5B4" w16cid:durableId="2C0650BF"/>
  <w16cid:commentId w16cid:paraId="6F1EEDDA" w16cid:durableId="2C0FAEC4"/>
  <w16cid:commentId w16cid:paraId="71B412E2" w16cid:durableId="2C0FAECB"/>
  <w16cid:commentId w16cid:paraId="0E04865A" w16cid:durableId="2C0657FA"/>
  <w16cid:commentId w16cid:paraId="679BDD5E" w16cid:durableId="2C0FAEE7"/>
  <w16cid:commentId w16cid:paraId="77DA3A7E" w16cid:durableId="2C1A041F"/>
  <w16cid:commentId w16cid:paraId="0D10755B" w16cid:durableId="2C06585E"/>
  <w16cid:commentId w16cid:paraId="3E445F70" w16cid:durableId="2C0FAF0A"/>
  <w16cid:commentId w16cid:paraId="10934C46" w16cid:durableId="2C0FAF46"/>
  <w16cid:commentId w16cid:paraId="05E39F01" w16cid:durableId="2C1A048D"/>
  <w16cid:commentId w16cid:paraId="41F99318" w16cid:durableId="2C0FAF69"/>
  <w16cid:commentId w16cid:paraId="76AFB2C6" w16cid:durableId="2C083653"/>
  <w16cid:commentId w16cid:paraId="0CFE64AA" w16cid:durableId="2C065911"/>
  <w16cid:commentId w16cid:paraId="46E1189C" w16cid:durableId="2C0FAF7C"/>
  <w16cid:commentId w16cid:paraId="49BFA096" w16cid:durableId="2C0FAF9E"/>
  <w16cid:commentId w16cid:paraId="1C53B841" w16cid:durableId="2C0FBC4F"/>
  <w16cid:commentId w16cid:paraId="719831E7" w16cid:durableId="2C083A0C"/>
  <w16cid:commentId w16cid:paraId="310BC601" w16cid:durableId="2C0FBC7C"/>
  <w16cid:commentId w16cid:paraId="5396D648" w16cid:durableId="2C0FBCEC"/>
  <w16cid:commentId w16cid:paraId="0B391139" w16cid:durableId="2C084029"/>
  <w16cid:commentId w16cid:paraId="7246697F" w16cid:durableId="2C0FC133"/>
  <w16cid:commentId w16cid:paraId="320CE534" w16cid:durableId="2C0FC196"/>
  <w16cid:commentId w16cid:paraId="1D9A5717" w16cid:durableId="2C0FC218"/>
  <w16cid:commentId w16cid:paraId="3FBF1230" w16cid:durableId="2C1A0628"/>
  <w16cid:commentId w16cid:paraId="0D8521DE" w16cid:durableId="2C0FC242"/>
  <w16cid:commentId w16cid:paraId="1B4D13EE" w16cid:durableId="2C065192"/>
  <w16cid:commentId w16cid:paraId="448CEC19" w16cid:durableId="2C065193"/>
  <w16cid:commentId w16cid:paraId="7D98EC5B" w16cid:durableId="2C0FC255"/>
  <w16cid:commentId w16cid:paraId="193C8F37" w16cid:durableId="2C0FC28C"/>
  <w16cid:commentId w16cid:paraId="0DCC6279" w16cid:durableId="2C0FC29F"/>
  <w16cid:commentId w16cid:paraId="300604CB" w16cid:durableId="2C1A0C7C"/>
  <w16cid:commentId w16cid:paraId="1F7E5E5B" w16cid:durableId="2C065AB6"/>
  <w16cid:commentId w16cid:paraId="75CAF4EE" w16cid:durableId="2C0FC2B6"/>
  <w16cid:commentId w16cid:paraId="244E9C15" w16cid:durableId="2C065B90"/>
  <w16cid:commentId w16cid:paraId="02C136E4" w16cid:durableId="2C0FC2D4"/>
  <w16cid:commentId w16cid:paraId="211EA0C0" w16cid:durableId="2C0FC30B"/>
  <w16cid:commentId w16cid:paraId="6EBBC5DF" w16cid:durableId="2C1A0E02"/>
  <w16cid:commentId w16cid:paraId="02D44DE3" w16cid:durableId="2C1A0E36"/>
  <w16cid:commentId w16cid:paraId="3C10D63C" w16cid:durableId="2C0660EA"/>
  <w16cid:commentId w16cid:paraId="3EFC9811" w16cid:durableId="2C07A63D"/>
  <w16cid:commentId w16cid:paraId="1FA9FCC4" w16cid:durableId="2C0FD288"/>
  <w16cid:commentId w16cid:paraId="24BC4C39" w16cid:durableId="2C065C73"/>
  <w16cid:commentId w16cid:paraId="05AD454E" w16cid:durableId="2C0FD2D2"/>
  <w16cid:commentId w16cid:paraId="70135700" w16cid:durableId="2C0651BA"/>
  <w16cid:commentId w16cid:paraId="31270A37" w16cid:durableId="2C065D34"/>
  <w16cid:commentId w16cid:paraId="3732239F" w16cid:durableId="2C065236"/>
  <w16cid:commentId w16cid:paraId="11008DA6" w16cid:durableId="2C065D7B"/>
  <w16cid:commentId w16cid:paraId="4676457A" w16cid:durableId="2C065504"/>
  <w16cid:commentId w16cid:paraId="7CA632B0" w16cid:durableId="2C10FB49"/>
  <w16cid:commentId w16cid:paraId="71414781" w16cid:durableId="2C0FCFD9"/>
  <w16cid:commentId w16cid:paraId="64AA2447" w16cid:durableId="2C110056"/>
  <w16cid:commentId w16cid:paraId="6B1B23E7" w16cid:durableId="2C0FD02D"/>
  <w16cid:commentId w16cid:paraId="64C84E3A" w16cid:durableId="2C0FD068"/>
  <w16cid:commentId w16cid:paraId="3906DFC8" w16cid:durableId="2C110095"/>
  <w16cid:commentId w16cid:paraId="1EC1AA6E" w16cid:durableId="2C07AAFB"/>
  <w16cid:commentId w16cid:paraId="774965C1" w16cid:durableId="2C1100F4"/>
  <w16cid:commentId w16cid:paraId="20AA1A24" w16cid:durableId="2C1A10E5"/>
  <w16cid:commentId w16cid:paraId="730A1433" w16cid:durableId="2C11052A"/>
  <w16cid:commentId w16cid:paraId="726BFC5C" w16cid:durableId="2C1105A7"/>
  <w16cid:commentId w16cid:paraId="436C24BF" w16cid:durableId="2C065F7B"/>
  <w16cid:commentId w16cid:paraId="360E4ADA" w16cid:durableId="2C1108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3C848" w14:textId="77777777" w:rsidR="00136FCA" w:rsidRDefault="00136FCA">
      <w:r>
        <w:separator/>
      </w:r>
    </w:p>
  </w:endnote>
  <w:endnote w:type="continuationSeparator" w:id="0">
    <w:p w14:paraId="31C4781B" w14:textId="77777777" w:rsidR="00136FCA" w:rsidRDefault="00136FCA">
      <w:r>
        <w:continuationSeparator/>
      </w:r>
    </w:p>
  </w:endnote>
  <w:endnote w:type="continuationNotice" w:id="1">
    <w:p w14:paraId="18DC4998" w14:textId="77777777" w:rsidR="00136FCA" w:rsidRDefault="00136F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9E78EA" w:rsidRDefault="009E78EA">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95BDC" w14:textId="77777777" w:rsidR="00136FCA" w:rsidRDefault="00136FCA">
      <w:r>
        <w:separator/>
      </w:r>
    </w:p>
  </w:footnote>
  <w:footnote w:type="continuationSeparator" w:id="0">
    <w:p w14:paraId="6173FABC" w14:textId="77777777" w:rsidR="00136FCA" w:rsidRDefault="00136FCA">
      <w:r>
        <w:continuationSeparator/>
      </w:r>
    </w:p>
  </w:footnote>
  <w:footnote w:type="continuationNotice" w:id="1">
    <w:p w14:paraId="3BEE4C53" w14:textId="77777777" w:rsidR="00136FCA" w:rsidRDefault="00136F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6D7A83E" w:rsidR="009E78EA" w:rsidRDefault="009E78EA">
    <w:pPr>
      <w:framePr w:h="284" w:hRule="exact" w:wrap="around" w:vAnchor="text" w:hAnchor="margin" w:xAlign="right" w:y="1"/>
      <w:rPr>
        <w:rFonts w:ascii="Arial" w:hAnsi="Arial" w:cs="Arial"/>
        <w:b/>
        <w:sz w:val="18"/>
        <w:szCs w:val="18"/>
      </w:rPr>
    </w:pPr>
  </w:p>
  <w:p w14:paraId="7A6BC72E" w14:textId="0F914195" w:rsidR="009E78EA" w:rsidRDefault="009E78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9E78EA" w:rsidRDefault="009E78EA">
    <w:pPr>
      <w:framePr w:h="284" w:hRule="exact" w:wrap="around" w:vAnchor="text" w:hAnchor="margin" w:y="7"/>
      <w:rPr>
        <w:rFonts w:ascii="Arial" w:hAnsi="Arial" w:cs="Arial"/>
        <w:b/>
        <w:sz w:val="18"/>
        <w:szCs w:val="18"/>
      </w:rPr>
    </w:pPr>
  </w:p>
  <w:p w14:paraId="1024E63D" w14:textId="77777777" w:rsidR="009E78EA" w:rsidRDefault="009E78E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2"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4"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5"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3"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EC75FF"/>
    <w:multiLevelType w:val="hybridMultilevel"/>
    <w:tmpl w:val="EFEA782C"/>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0"/>
  </w:num>
  <w:num w:numId="17">
    <w:abstractNumId w:val="29"/>
  </w:num>
  <w:num w:numId="18">
    <w:abstractNumId w:val="31"/>
  </w:num>
  <w:num w:numId="19">
    <w:abstractNumId w:val="16"/>
  </w:num>
  <w:num w:numId="20">
    <w:abstractNumId w:val="18"/>
  </w:num>
  <w:num w:numId="21">
    <w:abstractNumId w:val="19"/>
  </w:num>
  <w:num w:numId="22">
    <w:abstractNumId w:val="30"/>
  </w:num>
  <w:num w:numId="23">
    <w:abstractNumId w:val="35"/>
  </w:num>
  <w:num w:numId="24">
    <w:abstractNumId w:val="15"/>
  </w:num>
  <w:num w:numId="25">
    <w:abstractNumId w:val="13"/>
  </w:num>
  <w:num w:numId="26">
    <w:abstractNumId w:val="40"/>
  </w:num>
  <w:num w:numId="27">
    <w:abstractNumId w:val="38"/>
  </w:num>
  <w:num w:numId="28">
    <w:abstractNumId w:val="26"/>
  </w:num>
  <w:num w:numId="29">
    <w:abstractNumId w:val="34"/>
  </w:num>
  <w:num w:numId="30">
    <w:abstractNumId w:val="27"/>
  </w:num>
  <w:num w:numId="31">
    <w:abstractNumId w:val="31"/>
  </w:num>
  <w:num w:numId="32">
    <w:abstractNumId w:val="17"/>
  </w:num>
  <w:num w:numId="33">
    <w:abstractNumId w:val="24"/>
  </w:num>
  <w:num w:numId="34">
    <w:abstractNumId w:val="28"/>
  </w:num>
  <w:num w:numId="3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1"/>
  </w:num>
  <w:num w:numId="38">
    <w:abstractNumId w:val="32"/>
  </w:num>
  <w:num w:numId="39">
    <w:abstractNumId w:val="42"/>
  </w:num>
  <w:num w:numId="40">
    <w:abstractNumId w:val="22"/>
  </w:num>
  <w:num w:numId="41">
    <w:abstractNumId w:val="33"/>
  </w:num>
  <w:num w:numId="42">
    <w:abstractNumId w:val="39"/>
  </w:num>
  <w:num w:numId="43">
    <w:abstractNumId w:val="37"/>
  </w:num>
  <w:num w:numId="44">
    <w:abstractNumId w:val="41"/>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vivo(Xiang)">
    <w15:presenceInfo w15:providerId="None" w15:userId="vivo(Xiang)"/>
  </w15:person>
  <w15:person w15:author="Huawei (Dawid)">
    <w15:presenceInfo w15:providerId="None" w15:userId="Huawei (Dawid)"/>
  </w15:person>
  <w15:person w15:author="Xiaomi（Xing Yang)">
    <w15:presenceInfo w15:providerId="None" w15:userId="Xiaomi（Xing Yang)"/>
  </w15:person>
  <w15:person w15:author="Samsung-Taeseop">
    <w15:presenceInfo w15:providerId="None" w15:userId="Samsung-Taeseop"/>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2D8D"/>
    <w:rsid w:val="0000354C"/>
    <w:rsid w:val="00003BB1"/>
    <w:rsid w:val="00003C03"/>
    <w:rsid w:val="000058B9"/>
    <w:rsid w:val="00006703"/>
    <w:rsid w:val="00006D52"/>
    <w:rsid w:val="00006F11"/>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6D92"/>
    <w:rsid w:val="00040095"/>
    <w:rsid w:val="00040671"/>
    <w:rsid w:val="0004126D"/>
    <w:rsid w:val="000419E6"/>
    <w:rsid w:val="00041BCA"/>
    <w:rsid w:val="00041EC6"/>
    <w:rsid w:val="0004220D"/>
    <w:rsid w:val="00043EAA"/>
    <w:rsid w:val="000470C0"/>
    <w:rsid w:val="000512D7"/>
    <w:rsid w:val="00051834"/>
    <w:rsid w:val="000525FD"/>
    <w:rsid w:val="00052DB2"/>
    <w:rsid w:val="0005418F"/>
    <w:rsid w:val="00054579"/>
    <w:rsid w:val="00054A22"/>
    <w:rsid w:val="00054F26"/>
    <w:rsid w:val="000564B2"/>
    <w:rsid w:val="00060D55"/>
    <w:rsid w:val="00060F3E"/>
    <w:rsid w:val="00061651"/>
    <w:rsid w:val="00061BC4"/>
    <w:rsid w:val="00062023"/>
    <w:rsid w:val="00063CED"/>
    <w:rsid w:val="00064552"/>
    <w:rsid w:val="000655A6"/>
    <w:rsid w:val="00066218"/>
    <w:rsid w:val="00070558"/>
    <w:rsid w:val="00072598"/>
    <w:rsid w:val="00073A1D"/>
    <w:rsid w:val="00073C2D"/>
    <w:rsid w:val="00075659"/>
    <w:rsid w:val="00075C46"/>
    <w:rsid w:val="00076A0C"/>
    <w:rsid w:val="00076D14"/>
    <w:rsid w:val="00077E74"/>
    <w:rsid w:val="00080079"/>
    <w:rsid w:val="00080512"/>
    <w:rsid w:val="00080FCE"/>
    <w:rsid w:val="00080FF6"/>
    <w:rsid w:val="00082005"/>
    <w:rsid w:val="00082523"/>
    <w:rsid w:val="00082BCD"/>
    <w:rsid w:val="00083036"/>
    <w:rsid w:val="00083EB6"/>
    <w:rsid w:val="00085B63"/>
    <w:rsid w:val="000860AD"/>
    <w:rsid w:val="000863F8"/>
    <w:rsid w:val="00086B7B"/>
    <w:rsid w:val="0008788F"/>
    <w:rsid w:val="00087D05"/>
    <w:rsid w:val="0009013B"/>
    <w:rsid w:val="000903DC"/>
    <w:rsid w:val="000909CD"/>
    <w:rsid w:val="00090AD9"/>
    <w:rsid w:val="0009625A"/>
    <w:rsid w:val="00097115"/>
    <w:rsid w:val="000A05D5"/>
    <w:rsid w:val="000A6223"/>
    <w:rsid w:val="000A7292"/>
    <w:rsid w:val="000B0485"/>
    <w:rsid w:val="000B1829"/>
    <w:rsid w:val="000B2105"/>
    <w:rsid w:val="000B2F7D"/>
    <w:rsid w:val="000B3508"/>
    <w:rsid w:val="000B41EC"/>
    <w:rsid w:val="000B4EF2"/>
    <w:rsid w:val="000B5C24"/>
    <w:rsid w:val="000B6032"/>
    <w:rsid w:val="000C03B5"/>
    <w:rsid w:val="000C1C88"/>
    <w:rsid w:val="000C220F"/>
    <w:rsid w:val="000C29A9"/>
    <w:rsid w:val="000C3781"/>
    <w:rsid w:val="000C47C3"/>
    <w:rsid w:val="000C553C"/>
    <w:rsid w:val="000C6D65"/>
    <w:rsid w:val="000C6F5F"/>
    <w:rsid w:val="000C7F7E"/>
    <w:rsid w:val="000D12CA"/>
    <w:rsid w:val="000D1E30"/>
    <w:rsid w:val="000D2070"/>
    <w:rsid w:val="000D22A1"/>
    <w:rsid w:val="000D2DCF"/>
    <w:rsid w:val="000D2EB6"/>
    <w:rsid w:val="000D39E6"/>
    <w:rsid w:val="000D4133"/>
    <w:rsid w:val="000D58AB"/>
    <w:rsid w:val="000D62A1"/>
    <w:rsid w:val="000D76ED"/>
    <w:rsid w:val="000E0331"/>
    <w:rsid w:val="000E1526"/>
    <w:rsid w:val="000E1F56"/>
    <w:rsid w:val="000E236F"/>
    <w:rsid w:val="000E29B3"/>
    <w:rsid w:val="000E2FE8"/>
    <w:rsid w:val="000E34BB"/>
    <w:rsid w:val="000E395F"/>
    <w:rsid w:val="000E6AF0"/>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44F"/>
    <w:rsid w:val="00120942"/>
    <w:rsid w:val="00121F50"/>
    <w:rsid w:val="00122587"/>
    <w:rsid w:val="00124D5C"/>
    <w:rsid w:val="00124ECA"/>
    <w:rsid w:val="00130C06"/>
    <w:rsid w:val="00130E99"/>
    <w:rsid w:val="00130F15"/>
    <w:rsid w:val="00132A35"/>
    <w:rsid w:val="00132D03"/>
    <w:rsid w:val="00133525"/>
    <w:rsid w:val="00133835"/>
    <w:rsid w:val="001348D1"/>
    <w:rsid w:val="00135AD3"/>
    <w:rsid w:val="00136700"/>
    <w:rsid w:val="00136859"/>
    <w:rsid w:val="00136FCA"/>
    <w:rsid w:val="001404F2"/>
    <w:rsid w:val="0014071C"/>
    <w:rsid w:val="00140ACA"/>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A0CE0"/>
    <w:rsid w:val="001A18CB"/>
    <w:rsid w:val="001A2193"/>
    <w:rsid w:val="001A413F"/>
    <w:rsid w:val="001A4C24"/>
    <w:rsid w:val="001A4C42"/>
    <w:rsid w:val="001A574F"/>
    <w:rsid w:val="001A6072"/>
    <w:rsid w:val="001A6FBE"/>
    <w:rsid w:val="001A7420"/>
    <w:rsid w:val="001A7875"/>
    <w:rsid w:val="001B0D59"/>
    <w:rsid w:val="001B497E"/>
    <w:rsid w:val="001B529E"/>
    <w:rsid w:val="001B5F9E"/>
    <w:rsid w:val="001B6637"/>
    <w:rsid w:val="001B7C07"/>
    <w:rsid w:val="001C02E6"/>
    <w:rsid w:val="001C170D"/>
    <w:rsid w:val="001C21C3"/>
    <w:rsid w:val="001C2281"/>
    <w:rsid w:val="001C27E2"/>
    <w:rsid w:val="001C2ABD"/>
    <w:rsid w:val="001C39FC"/>
    <w:rsid w:val="001C3A35"/>
    <w:rsid w:val="001C3B8A"/>
    <w:rsid w:val="001C42DF"/>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2992"/>
    <w:rsid w:val="002147CD"/>
    <w:rsid w:val="002156AB"/>
    <w:rsid w:val="00216291"/>
    <w:rsid w:val="002201F2"/>
    <w:rsid w:val="00220F36"/>
    <w:rsid w:val="00221161"/>
    <w:rsid w:val="00221196"/>
    <w:rsid w:val="00222429"/>
    <w:rsid w:val="00222CB9"/>
    <w:rsid w:val="00223611"/>
    <w:rsid w:val="0022607B"/>
    <w:rsid w:val="0022647A"/>
    <w:rsid w:val="00227DDB"/>
    <w:rsid w:val="002347A2"/>
    <w:rsid w:val="00235D67"/>
    <w:rsid w:val="002370F1"/>
    <w:rsid w:val="00237F88"/>
    <w:rsid w:val="002410D2"/>
    <w:rsid w:val="00242407"/>
    <w:rsid w:val="002448CB"/>
    <w:rsid w:val="002459E1"/>
    <w:rsid w:val="002479FE"/>
    <w:rsid w:val="00253495"/>
    <w:rsid w:val="002559F4"/>
    <w:rsid w:val="002615F8"/>
    <w:rsid w:val="00262B48"/>
    <w:rsid w:val="00262D13"/>
    <w:rsid w:val="00263121"/>
    <w:rsid w:val="00264A9F"/>
    <w:rsid w:val="00264CF9"/>
    <w:rsid w:val="002659D5"/>
    <w:rsid w:val="002675F0"/>
    <w:rsid w:val="00267BF9"/>
    <w:rsid w:val="002717B4"/>
    <w:rsid w:val="00271B76"/>
    <w:rsid w:val="0027511E"/>
    <w:rsid w:val="002760EE"/>
    <w:rsid w:val="0027656A"/>
    <w:rsid w:val="00281CB5"/>
    <w:rsid w:val="002821A7"/>
    <w:rsid w:val="002821C1"/>
    <w:rsid w:val="002852F6"/>
    <w:rsid w:val="002854CB"/>
    <w:rsid w:val="0028702C"/>
    <w:rsid w:val="0029003E"/>
    <w:rsid w:val="002901D8"/>
    <w:rsid w:val="00291E85"/>
    <w:rsid w:val="0029298E"/>
    <w:rsid w:val="00297687"/>
    <w:rsid w:val="002A112A"/>
    <w:rsid w:val="002A1872"/>
    <w:rsid w:val="002A199A"/>
    <w:rsid w:val="002A22C3"/>
    <w:rsid w:val="002A2FB3"/>
    <w:rsid w:val="002A354F"/>
    <w:rsid w:val="002A5A9D"/>
    <w:rsid w:val="002A6E63"/>
    <w:rsid w:val="002A7779"/>
    <w:rsid w:val="002B01B8"/>
    <w:rsid w:val="002B01BB"/>
    <w:rsid w:val="002B1148"/>
    <w:rsid w:val="002B54EB"/>
    <w:rsid w:val="002B5E05"/>
    <w:rsid w:val="002B6339"/>
    <w:rsid w:val="002C0319"/>
    <w:rsid w:val="002C0AA5"/>
    <w:rsid w:val="002C12FC"/>
    <w:rsid w:val="002C239B"/>
    <w:rsid w:val="002C26FF"/>
    <w:rsid w:val="002C5B2F"/>
    <w:rsid w:val="002D0628"/>
    <w:rsid w:val="002D161C"/>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87F"/>
    <w:rsid w:val="003009D7"/>
    <w:rsid w:val="0030305E"/>
    <w:rsid w:val="00303E9B"/>
    <w:rsid w:val="0030439C"/>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3161"/>
    <w:rsid w:val="00323297"/>
    <w:rsid w:val="00323881"/>
    <w:rsid w:val="00325816"/>
    <w:rsid w:val="00325E99"/>
    <w:rsid w:val="003268BB"/>
    <w:rsid w:val="00327B6A"/>
    <w:rsid w:val="00330F54"/>
    <w:rsid w:val="00332C08"/>
    <w:rsid w:val="00333A83"/>
    <w:rsid w:val="00335198"/>
    <w:rsid w:val="00335E4A"/>
    <w:rsid w:val="00336DD6"/>
    <w:rsid w:val="00340320"/>
    <w:rsid w:val="00340739"/>
    <w:rsid w:val="00343A02"/>
    <w:rsid w:val="00343A64"/>
    <w:rsid w:val="00346F34"/>
    <w:rsid w:val="00350EC7"/>
    <w:rsid w:val="0035119A"/>
    <w:rsid w:val="00351CAC"/>
    <w:rsid w:val="00352C3C"/>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389E"/>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6AE"/>
    <w:rsid w:val="003A49E1"/>
    <w:rsid w:val="003A4C18"/>
    <w:rsid w:val="003A4E4F"/>
    <w:rsid w:val="003A752C"/>
    <w:rsid w:val="003B052C"/>
    <w:rsid w:val="003B2773"/>
    <w:rsid w:val="003B3A5F"/>
    <w:rsid w:val="003B5BC7"/>
    <w:rsid w:val="003B69F5"/>
    <w:rsid w:val="003B6D67"/>
    <w:rsid w:val="003C02A8"/>
    <w:rsid w:val="003C20FB"/>
    <w:rsid w:val="003C2B06"/>
    <w:rsid w:val="003C3971"/>
    <w:rsid w:val="003C3AB8"/>
    <w:rsid w:val="003C5398"/>
    <w:rsid w:val="003C5727"/>
    <w:rsid w:val="003C62DE"/>
    <w:rsid w:val="003C6558"/>
    <w:rsid w:val="003C7D7B"/>
    <w:rsid w:val="003D0274"/>
    <w:rsid w:val="003D0648"/>
    <w:rsid w:val="003D0836"/>
    <w:rsid w:val="003D3935"/>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20359"/>
    <w:rsid w:val="00422277"/>
    <w:rsid w:val="00423110"/>
    <w:rsid w:val="00423334"/>
    <w:rsid w:val="004233C4"/>
    <w:rsid w:val="00424188"/>
    <w:rsid w:val="00424201"/>
    <w:rsid w:val="004258BC"/>
    <w:rsid w:val="00426451"/>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0EBF"/>
    <w:rsid w:val="0047106E"/>
    <w:rsid w:val="004713C4"/>
    <w:rsid w:val="00471C5C"/>
    <w:rsid w:val="00471ED2"/>
    <w:rsid w:val="004738D3"/>
    <w:rsid w:val="00474572"/>
    <w:rsid w:val="00475E5E"/>
    <w:rsid w:val="00476DBC"/>
    <w:rsid w:val="004772F0"/>
    <w:rsid w:val="00477809"/>
    <w:rsid w:val="004804DA"/>
    <w:rsid w:val="004818F5"/>
    <w:rsid w:val="00482553"/>
    <w:rsid w:val="00483C61"/>
    <w:rsid w:val="00485360"/>
    <w:rsid w:val="00487C3F"/>
    <w:rsid w:val="00490DC2"/>
    <w:rsid w:val="0049154E"/>
    <w:rsid w:val="00491D37"/>
    <w:rsid w:val="004936C9"/>
    <w:rsid w:val="0049629F"/>
    <w:rsid w:val="0049751D"/>
    <w:rsid w:val="004977A5"/>
    <w:rsid w:val="004A0728"/>
    <w:rsid w:val="004A0CFC"/>
    <w:rsid w:val="004A219A"/>
    <w:rsid w:val="004A2D8D"/>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2BD2"/>
    <w:rsid w:val="004E38DF"/>
    <w:rsid w:val="004E4433"/>
    <w:rsid w:val="004E44FE"/>
    <w:rsid w:val="004E6B96"/>
    <w:rsid w:val="004E7262"/>
    <w:rsid w:val="004F0012"/>
    <w:rsid w:val="004F0085"/>
    <w:rsid w:val="004F0988"/>
    <w:rsid w:val="004F1159"/>
    <w:rsid w:val="004F1316"/>
    <w:rsid w:val="004F150A"/>
    <w:rsid w:val="004F2D7C"/>
    <w:rsid w:val="004F2EE3"/>
    <w:rsid w:val="004F3340"/>
    <w:rsid w:val="004F3574"/>
    <w:rsid w:val="004F3F11"/>
    <w:rsid w:val="004F4754"/>
    <w:rsid w:val="004F62B8"/>
    <w:rsid w:val="004F642C"/>
    <w:rsid w:val="004F7FE3"/>
    <w:rsid w:val="0050323F"/>
    <w:rsid w:val="00504262"/>
    <w:rsid w:val="00505F3F"/>
    <w:rsid w:val="005077CB"/>
    <w:rsid w:val="005119C9"/>
    <w:rsid w:val="00513DA4"/>
    <w:rsid w:val="0051484F"/>
    <w:rsid w:val="005159CE"/>
    <w:rsid w:val="00520256"/>
    <w:rsid w:val="0052223F"/>
    <w:rsid w:val="00523166"/>
    <w:rsid w:val="0052390B"/>
    <w:rsid w:val="0052452F"/>
    <w:rsid w:val="00526FE7"/>
    <w:rsid w:val="00527E5E"/>
    <w:rsid w:val="00530324"/>
    <w:rsid w:val="005332A0"/>
    <w:rsid w:val="0053388B"/>
    <w:rsid w:val="00535773"/>
    <w:rsid w:val="00535BD5"/>
    <w:rsid w:val="00536022"/>
    <w:rsid w:val="005371C3"/>
    <w:rsid w:val="00537D3C"/>
    <w:rsid w:val="00541569"/>
    <w:rsid w:val="005436DD"/>
    <w:rsid w:val="00543A1A"/>
    <w:rsid w:val="00543A92"/>
    <w:rsid w:val="00543B9C"/>
    <w:rsid w:val="00543E33"/>
    <w:rsid w:val="00543E6C"/>
    <w:rsid w:val="005478FB"/>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4907"/>
    <w:rsid w:val="00574FB3"/>
    <w:rsid w:val="00581486"/>
    <w:rsid w:val="00582322"/>
    <w:rsid w:val="0058287B"/>
    <w:rsid w:val="005843D5"/>
    <w:rsid w:val="005845F8"/>
    <w:rsid w:val="005901E0"/>
    <w:rsid w:val="005902EF"/>
    <w:rsid w:val="00591496"/>
    <w:rsid w:val="00592D14"/>
    <w:rsid w:val="00593355"/>
    <w:rsid w:val="00593995"/>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7526"/>
    <w:rsid w:val="005D7AEC"/>
    <w:rsid w:val="005D7D1F"/>
    <w:rsid w:val="005D7ECB"/>
    <w:rsid w:val="005E0916"/>
    <w:rsid w:val="005E0F19"/>
    <w:rsid w:val="005E409A"/>
    <w:rsid w:val="005E4605"/>
    <w:rsid w:val="005E4BB2"/>
    <w:rsid w:val="005F16FB"/>
    <w:rsid w:val="005F2822"/>
    <w:rsid w:val="005F788A"/>
    <w:rsid w:val="00602519"/>
    <w:rsid w:val="00602AEA"/>
    <w:rsid w:val="00603174"/>
    <w:rsid w:val="006042A0"/>
    <w:rsid w:val="006054D6"/>
    <w:rsid w:val="00605E78"/>
    <w:rsid w:val="006062F2"/>
    <w:rsid w:val="00607250"/>
    <w:rsid w:val="00610C63"/>
    <w:rsid w:val="00612500"/>
    <w:rsid w:val="00612DA4"/>
    <w:rsid w:val="006134FF"/>
    <w:rsid w:val="00613971"/>
    <w:rsid w:val="00614FDF"/>
    <w:rsid w:val="0061660B"/>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333"/>
    <w:rsid w:val="00646C81"/>
    <w:rsid w:val="00647114"/>
    <w:rsid w:val="00647BD9"/>
    <w:rsid w:val="00650696"/>
    <w:rsid w:val="00651188"/>
    <w:rsid w:val="00652102"/>
    <w:rsid w:val="006548E7"/>
    <w:rsid w:val="00654D2A"/>
    <w:rsid w:val="0065705A"/>
    <w:rsid w:val="0065778D"/>
    <w:rsid w:val="0066080F"/>
    <w:rsid w:val="00661661"/>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69D2"/>
    <w:rsid w:val="00676FF4"/>
    <w:rsid w:val="00677951"/>
    <w:rsid w:val="0067795A"/>
    <w:rsid w:val="006813C4"/>
    <w:rsid w:val="0068263D"/>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626"/>
    <w:rsid w:val="006A2D41"/>
    <w:rsid w:val="006A323F"/>
    <w:rsid w:val="006A32CA"/>
    <w:rsid w:val="006A3488"/>
    <w:rsid w:val="006A3E94"/>
    <w:rsid w:val="006A5E95"/>
    <w:rsid w:val="006B18EE"/>
    <w:rsid w:val="006B1D3D"/>
    <w:rsid w:val="006B30D0"/>
    <w:rsid w:val="006B30DF"/>
    <w:rsid w:val="006B3597"/>
    <w:rsid w:val="006B675E"/>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CD1"/>
    <w:rsid w:val="006F62B8"/>
    <w:rsid w:val="006F7DB6"/>
    <w:rsid w:val="007000D6"/>
    <w:rsid w:val="00700A73"/>
    <w:rsid w:val="00700D6B"/>
    <w:rsid w:val="00701116"/>
    <w:rsid w:val="007026EA"/>
    <w:rsid w:val="00702B69"/>
    <w:rsid w:val="007037C5"/>
    <w:rsid w:val="007042DE"/>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1141"/>
    <w:rsid w:val="00721E1B"/>
    <w:rsid w:val="00721FF9"/>
    <w:rsid w:val="00722BCC"/>
    <w:rsid w:val="00722DF2"/>
    <w:rsid w:val="00723DF6"/>
    <w:rsid w:val="007245EA"/>
    <w:rsid w:val="00724676"/>
    <w:rsid w:val="00726858"/>
    <w:rsid w:val="00726B87"/>
    <w:rsid w:val="007271F1"/>
    <w:rsid w:val="0072755A"/>
    <w:rsid w:val="00727B8E"/>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9B3"/>
    <w:rsid w:val="00746EAF"/>
    <w:rsid w:val="00747070"/>
    <w:rsid w:val="00747FE4"/>
    <w:rsid w:val="00750AE2"/>
    <w:rsid w:val="00751103"/>
    <w:rsid w:val="00753960"/>
    <w:rsid w:val="00755A03"/>
    <w:rsid w:val="00757C4B"/>
    <w:rsid w:val="00757D86"/>
    <w:rsid w:val="00761B04"/>
    <w:rsid w:val="00762615"/>
    <w:rsid w:val="00763E36"/>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5196"/>
    <w:rsid w:val="007756EC"/>
    <w:rsid w:val="00776083"/>
    <w:rsid w:val="00776658"/>
    <w:rsid w:val="007776D7"/>
    <w:rsid w:val="007801BA"/>
    <w:rsid w:val="00780593"/>
    <w:rsid w:val="0078091D"/>
    <w:rsid w:val="00781DD2"/>
    <w:rsid w:val="00781F0F"/>
    <w:rsid w:val="00783902"/>
    <w:rsid w:val="0078396F"/>
    <w:rsid w:val="00790366"/>
    <w:rsid w:val="007919C1"/>
    <w:rsid w:val="007930D6"/>
    <w:rsid w:val="00794887"/>
    <w:rsid w:val="00796113"/>
    <w:rsid w:val="007A09C8"/>
    <w:rsid w:val="007A3955"/>
    <w:rsid w:val="007A4AEF"/>
    <w:rsid w:val="007A556C"/>
    <w:rsid w:val="007A6F59"/>
    <w:rsid w:val="007A7FE1"/>
    <w:rsid w:val="007B039E"/>
    <w:rsid w:val="007B0C0F"/>
    <w:rsid w:val="007B22DA"/>
    <w:rsid w:val="007B2A6A"/>
    <w:rsid w:val="007B4DF3"/>
    <w:rsid w:val="007B4F0E"/>
    <w:rsid w:val="007B600E"/>
    <w:rsid w:val="007B6A61"/>
    <w:rsid w:val="007B72FE"/>
    <w:rsid w:val="007C0601"/>
    <w:rsid w:val="007C08F1"/>
    <w:rsid w:val="007C11D8"/>
    <w:rsid w:val="007C4F62"/>
    <w:rsid w:val="007C54BE"/>
    <w:rsid w:val="007C64A5"/>
    <w:rsid w:val="007C6CC6"/>
    <w:rsid w:val="007D08FC"/>
    <w:rsid w:val="007D1686"/>
    <w:rsid w:val="007D2CF8"/>
    <w:rsid w:val="007D32FE"/>
    <w:rsid w:val="007D5E57"/>
    <w:rsid w:val="007D631F"/>
    <w:rsid w:val="007E0B09"/>
    <w:rsid w:val="007E0DEF"/>
    <w:rsid w:val="007E107C"/>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5DF9"/>
    <w:rsid w:val="00806F30"/>
    <w:rsid w:val="0080737D"/>
    <w:rsid w:val="0080773A"/>
    <w:rsid w:val="00807C1E"/>
    <w:rsid w:val="00810509"/>
    <w:rsid w:val="008123B6"/>
    <w:rsid w:val="008127B0"/>
    <w:rsid w:val="00812E7E"/>
    <w:rsid w:val="00815C91"/>
    <w:rsid w:val="00816362"/>
    <w:rsid w:val="008169F1"/>
    <w:rsid w:val="00817832"/>
    <w:rsid w:val="00820525"/>
    <w:rsid w:val="00821894"/>
    <w:rsid w:val="00822B02"/>
    <w:rsid w:val="008230AA"/>
    <w:rsid w:val="0082513D"/>
    <w:rsid w:val="008272CA"/>
    <w:rsid w:val="00830747"/>
    <w:rsid w:val="00830904"/>
    <w:rsid w:val="00830942"/>
    <w:rsid w:val="00830B80"/>
    <w:rsid w:val="00830EF8"/>
    <w:rsid w:val="0083436C"/>
    <w:rsid w:val="008343AA"/>
    <w:rsid w:val="0083449F"/>
    <w:rsid w:val="00834872"/>
    <w:rsid w:val="00834D4E"/>
    <w:rsid w:val="00835885"/>
    <w:rsid w:val="008366F3"/>
    <w:rsid w:val="008441CA"/>
    <w:rsid w:val="00844597"/>
    <w:rsid w:val="0084604E"/>
    <w:rsid w:val="00846273"/>
    <w:rsid w:val="00850BF7"/>
    <w:rsid w:val="00851134"/>
    <w:rsid w:val="00851822"/>
    <w:rsid w:val="00851BA2"/>
    <w:rsid w:val="00851DD8"/>
    <w:rsid w:val="0085263A"/>
    <w:rsid w:val="008544D8"/>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3783"/>
    <w:rsid w:val="008751C5"/>
    <w:rsid w:val="00875F3A"/>
    <w:rsid w:val="0087629E"/>
    <w:rsid w:val="008768CA"/>
    <w:rsid w:val="008776AD"/>
    <w:rsid w:val="00877882"/>
    <w:rsid w:val="00880EDF"/>
    <w:rsid w:val="00883D1B"/>
    <w:rsid w:val="00884C79"/>
    <w:rsid w:val="0088635D"/>
    <w:rsid w:val="0089006A"/>
    <w:rsid w:val="00891AD2"/>
    <w:rsid w:val="0089406B"/>
    <w:rsid w:val="008944EC"/>
    <w:rsid w:val="00895287"/>
    <w:rsid w:val="00895928"/>
    <w:rsid w:val="008A0032"/>
    <w:rsid w:val="008A074E"/>
    <w:rsid w:val="008A0C8C"/>
    <w:rsid w:val="008A294B"/>
    <w:rsid w:val="008A2EF8"/>
    <w:rsid w:val="008A310A"/>
    <w:rsid w:val="008A3287"/>
    <w:rsid w:val="008A3996"/>
    <w:rsid w:val="008B1162"/>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74FE"/>
    <w:rsid w:val="008F0F3A"/>
    <w:rsid w:val="008F1945"/>
    <w:rsid w:val="008F26D1"/>
    <w:rsid w:val="008F59F3"/>
    <w:rsid w:val="00900E68"/>
    <w:rsid w:val="00900FCA"/>
    <w:rsid w:val="0090271F"/>
    <w:rsid w:val="00902E23"/>
    <w:rsid w:val="00903D67"/>
    <w:rsid w:val="0091137B"/>
    <w:rsid w:val="009114D7"/>
    <w:rsid w:val="0091348E"/>
    <w:rsid w:val="0091378D"/>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921"/>
    <w:rsid w:val="00954010"/>
    <w:rsid w:val="00955146"/>
    <w:rsid w:val="0095662E"/>
    <w:rsid w:val="0095754D"/>
    <w:rsid w:val="00961882"/>
    <w:rsid w:val="00961BB6"/>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2437"/>
    <w:rsid w:val="0099388F"/>
    <w:rsid w:val="0099396E"/>
    <w:rsid w:val="00993CCC"/>
    <w:rsid w:val="00996C89"/>
    <w:rsid w:val="009977D7"/>
    <w:rsid w:val="00997961"/>
    <w:rsid w:val="009A08F9"/>
    <w:rsid w:val="009A0FDA"/>
    <w:rsid w:val="009A1D88"/>
    <w:rsid w:val="009A34B3"/>
    <w:rsid w:val="009A3D65"/>
    <w:rsid w:val="009A7D75"/>
    <w:rsid w:val="009B086F"/>
    <w:rsid w:val="009B2EAF"/>
    <w:rsid w:val="009B4932"/>
    <w:rsid w:val="009B51D7"/>
    <w:rsid w:val="009B6064"/>
    <w:rsid w:val="009B6846"/>
    <w:rsid w:val="009B768D"/>
    <w:rsid w:val="009C1BBC"/>
    <w:rsid w:val="009C2D3E"/>
    <w:rsid w:val="009C3891"/>
    <w:rsid w:val="009C39F4"/>
    <w:rsid w:val="009C4AB1"/>
    <w:rsid w:val="009C5B02"/>
    <w:rsid w:val="009C5D7C"/>
    <w:rsid w:val="009C619B"/>
    <w:rsid w:val="009C6992"/>
    <w:rsid w:val="009C6ABD"/>
    <w:rsid w:val="009C7E7B"/>
    <w:rsid w:val="009D006C"/>
    <w:rsid w:val="009D0F8C"/>
    <w:rsid w:val="009D1C7C"/>
    <w:rsid w:val="009D1EC1"/>
    <w:rsid w:val="009D31D0"/>
    <w:rsid w:val="009D3F1A"/>
    <w:rsid w:val="009D6B73"/>
    <w:rsid w:val="009D7977"/>
    <w:rsid w:val="009E218B"/>
    <w:rsid w:val="009E21E3"/>
    <w:rsid w:val="009E2532"/>
    <w:rsid w:val="009E7026"/>
    <w:rsid w:val="009E73EF"/>
    <w:rsid w:val="009E778D"/>
    <w:rsid w:val="009E78EA"/>
    <w:rsid w:val="009E797F"/>
    <w:rsid w:val="009E7E16"/>
    <w:rsid w:val="009F0A1E"/>
    <w:rsid w:val="009F0C1E"/>
    <w:rsid w:val="009F1386"/>
    <w:rsid w:val="009F1AD0"/>
    <w:rsid w:val="009F32CF"/>
    <w:rsid w:val="009F3321"/>
    <w:rsid w:val="009F37B7"/>
    <w:rsid w:val="009F4EE5"/>
    <w:rsid w:val="009F5981"/>
    <w:rsid w:val="009F5E0A"/>
    <w:rsid w:val="009F66BF"/>
    <w:rsid w:val="009F6946"/>
    <w:rsid w:val="009F7E81"/>
    <w:rsid w:val="00A00F80"/>
    <w:rsid w:val="00A023CE"/>
    <w:rsid w:val="00A026C5"/>
    <w:rsid w:val="00A03303"/>
    <w:rsid w:val="00A06A67"/>
    <w:rsid w:val="00A10C62"/>
    <w:rsid w:val="00A10F02"/>
    <w:rsid w:val="00A13D87"/>
    <w:rsid w:val="00A14369"/>
    <w:rsid w:val="00A164B4"/>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7CAA"/>
    <w:rsid w:val="00A404D2"/>
    <w:rsid w:val="00A406A4"/>
    <w:rsid w:val="00A411AE"/>
    <w:rsid w:val="00A41851"/>
    <w:rsid w:val="00A41B2A"/>
    <w:rsid w:val="00A43BC3"/>
    <w:rsid w:val="00A45733"/>
    <w:rsid w:val="00A45E88"/>
    <w:rsid w:val="00A47BEC"/>
    <w:rsid w:val="00A525B4"/>
    <w:rsid w:val="00A52E39"/>
    <w:rsid w:val="00A53724"/>
    <w:rsid w:val="00A54B90"/>
    <w:rsid w:val="00A56066"/>
    <w:rsid w:val="00A56EA8"/>
    <w:rsid w:val="00A602D9"/>
    <w:rsid w:val="00A616CB"/>
    <w:rsid w:val="00A626F3"/>
    <w:rsid w:val="00A6379A"/>
    <w:rsid w:val="00A63B55"/>
    <w:rsid w:val="00A64269"/>
    <w:rsid w:val="00A653AC"/>
    <w:rsid w:val="00A66090"/>
    <w:rsid w:val="00A721C7"/>
    <w:rsid w:val="00A7245A"/>
    <w:rsid w:val="00A73129"/>
    <w:rsid w:val="00A73EE4"/>
    <w:rsid w:val="00A75B31"/>
    <w:rsid w:val="00A762B6"/>
    <w:rsid w:val="00A767C7"/>
    <w:rsid w:val="00A80F7B"/>
    <w:rsid w:val="00A81B0E"/>
    <w:rsid w:val="00A81DEF"/>
    <w:rsid w:val="00A82346"/>
    <w:rsid w:val="00A83A47"/>
    <w:rsid w:val="00A84E3C"/>
    <w:rsid w:val="00A869C1"/>
    <w:rsid w:val="00A90657"/>
    <w:rsid w:val="00A90ECB"/>
    <w:rsid w:val="00A92B0A"/>
    <w:rsid w:val="00A92BA1"/>
    <w:rsid w:val="00A936BD"/>
    <w:rsid w:val="00A952F6"/>
    <w:rsid w:val="00A95342"/>
    <w:rsid w:val="00A95A32"/>
    <w:rsid w:val="00A9605E"/>
    <w:rsid w:val="00AA0AC4"/>
    <w:rsid w:val="00AA0ED1"/>
    <w:rsid w:val="00AA1F71"/>
    <w:rsid w:val="00AA4070"/>
    <w:rsid w:val="00AA49F2"/>
    <w:rsid w:val="00AA5524"/>
    <w:rsid w:val="00AA62D6"/>
    <w:rsid w:val="00AA6AF6"/>
    <w:rsid w:val="00AA7CF9"/>
    <w:rsid w:val="00AB1CEB"/>
    <w:rsid w:val="00AB2F63"/>
    <w:rsid w:val="00AB4621"/>
    <w:rsid w:val="00AB4A5D"/>
    <w:rsid w:val="00AB4EB0"/>
    <w:rsid w:val="00AB5C40"/>
    <w:rsid w:val="00AB6D6B"/>
    <w:rsid w:val="00AB77AD"/>
    <w:rsid w:val="00AC22D0"/>
    <w:rsid w:val="00AC2511"/>
    <w:rsid w:val="00AC320F"/>
    <w:rsid w:val="00AC46D2"/>
    <w:rsid w:val="00AC4733"/>
    <w:rsid w:val="00AC4E97"/>
    <w:rsid w:val="00AC4EF4"/>
    <w:rsid w:val="00AC4F11"/>
    <w:rsid w:val="00AC59EB"/>
    <w:rsid w:val="00AC6BC6"/>
    <w:rsid w:val="00AC6E60"/>
    <w:rsid w:val="00AD063F"/>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1460"/>
    <w:rsid w:val="00AF17D5"/>
    <w:rsid w:val="00AF1D31"/>
    <w:rsid w:val="00AF286F"/>
    <w:rsid w:val="00AF3E96"/>
    <w:rsid w:val="00AF6DC0"/>
    <w:rsid w:val="00AF7642"/>
    <w:rsid w:val="00AF7E08"/>
    <w:rsid w:val="00B00F10"/>
    <w:rsid w:val="00B0191F"/>
    <w:rsid w:val="00B01D35"/>
    <w:rsid w:val="00B0426E"/>
    <w:rsid w:val="00B04C5A"/>
    <w:rsid w:val="00B05D06"/>
    <w:rsid w:val="00B06397"/>
    <w:rsid w:val="00B105AC"/>
    <w:rsid w:val="00B11037"/>
    <w:rsid w:val="00B11544"/>
    <w:rsid w:val="00B12A2F"/>
    <w:rsid w:val="00B14F92"/>
    <w:rsid w:val="00B1527E"/>
    <w:rsid w:val="00B15449"/>
    <w:rsid w:val="00B157EA"/>
    <w:rsid w:val="00B17601"/>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3133F"/>
    <w:rsid w:val="00B3332D"/>
    <w:rsid w:val="00B342DF"/>
    <w:rsid w:val="00B34DB3"/>
    <w:rsid w:val="00B37454"/>
    <w:rsid w:val="00B37462"/>
    <w:rsid w:val="00B405A5"/>
    <w:rsid w:val="00B40AB1"/>
    <w:rsid w:val="00B4180C"/>
    <w:rsid w:val="00B41B96"/>
    <w:rsid w:val="00B43113"/>
    <w:rsid w:val="00B439F0"/>
    <w:rsid w:val="00B46BFB"/>
    <w:rsid w:val="00B47B8C"/>
    <w:rsid w:val="00B47C1B"/>
    <w:rsid w:val="00B51C08"/>
    <w:rsid w:val="00B52864"/>
    <w:rsid w:val="00B54730"/>
    <w:rsid w:val="00B57805"/>
    <w:rsid w:val="00B6078E"/>
    <w:rsid w:val="00B61B99"/>
    <w:rsid w:val="00B631E5"/>
    <w:rsid w:val="00B677F3"/>
    <w:rsid w:val="00B67C34"/>
    <w:rsid w:val="00B67DCF"/>
    <w:rsid w:val="00B67EED"/>
    <w:rsid w:val="00B7087C"/>
    <w:rsid w:val="00B71D21"/>
    <w:rsid w:val="00B73421"/>
    <w:rsid w:val="00B74E03"/>
    <w:rsid w:val="00B8013B"/>
    <w:rsid w:val="00B804E1"/>
    <w:rsid w:val="00B834BC"/>
    <w:rsid w:val="00B83F16"/>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184D"/>
    <w:rsid w:val="00BB2F4F"/>
    <w:rsid w:val="00BB42AC"/>
    <w:rsid w:val="00BB432F"/>
    <w:rsid w:val="00BB53FE"/>
    <w:rsid w:val="00BB5EE8"/>
    <w:rsid w:val="00BB69A2"/>
    <w:rsid w:val="00BC0858"/>
    <w:rsid w:val="00BC0F7D"/>
    <w:rsid w:val="00BC1C4B"/>
    <w:rsid w:val="00BC1FE2"/>
    <w:rsid w:val="00BC24BF"/>
    <w:rsid w:val="00BC252D"/>
    <w:rsid w:val="00BC2630"/>
    <w:rsid w:val="00BC265D"/>
    <w:rsid w:val="00BC2804"/>
    <w:rsid w:val="00BC2D0B"/>
    <w:rsid w:val="00BC2E33"/>
    <w:rsid w:val="00BC58CC"/>
    <w:rsid w:val="00BC6F1E"/>
    <w:rsid w:val="00BD0FA9"/>
    <w:rsid w:val="00BD1ADC"/>
    <w:rsid w:val="00BD1DB9"/>
    <w:rsid w:val="00BD3F55"/>
    <w:rsid w:val="00BD54BB"/>
    <w:rsid w:val="00BD7D31"/>
    <w:rsid w:val="00BE3087"/>
    <w:rsid w:val="00BE3255"/>
    <w:rsid w:val="00BE528C"/>
    <w:rsid w:val="00BE62E5"/>
    <w:rsid w:val="00BE664D"/>
    <w:rsid w:val="00BF0B39"/>
    <w:rsid w:val="00BF128E"/>
    <w:rsid w:val="00BF1294"/>
    <w:rsid w:val="00BF1C31"/>
    <w:rsid w:val="00BF232D"/>
    <w:rsid w:val="00BF32BE"/>
    <w:rsid w:val="00BF515C"/>
    <w:rsid w:val="00BF5CA8"/>
    <w:rsid w:val="00C00A2F"/>
    <w:rsid w:val="00C019DB"/>
    <w:rsid w:val="00C01C27"/>
    <w:rsid w:val="00C03CFD"/>
    <w:rsid w:val="00C041A3"/>
    <w:rsid w:val="00C041B3"/>
    <w:rsid w:val="00C074DD"/>
    <w:rsid w:val="00C118FC"/>
    <w:rsid w:val="00C12C6F"/>
    <w:rsid w:val="00C1304A"/>
    <w:rsid w:val="00C13B7C"/>
    <w:rsid w:val="00C1496A"/>
    <w:rsid w:val="00C149C6"/>
    <w:rsid w:val="00C14BCE"/>
    <w:rsid w:val="00C1626F"/>
    <w:rsid w:val="00C1702C"/>
    <w:rsid w:val="00C17475"/>
    <w:rsid w:val="00C174F6"/>
    <w:rsid w:val="00C176DA"/>
    <w:rsid w:val="00C2192D"/>
    <w:rsid w:val="00C227F5"/>
    <w:rsid w:val="00C23A8F"/>
    <w:rsid w:val="00C24E02"/>
    <w:rsid w:val="00C2696B"/>
    <w:rsid w:val="00C27AAE"/>
    <w:rsid w:val="00C30953"/>
    <w:rsid w:val="00C31113"/>
    <w:rsid w:val="00C31B0A"/>
    <w:rsid w:val="00C324DF"/>
    <w:rsid w:val="00C32815"/>
    <w:rsid w:val="00C33079"/>
    <w:rsid w:val="00C331E6"/>
    <w:rsid w:val="00C348AA"/>
    <w:rsid w:val="00C34ACD"/>
    <w:rsid w:val="00C365B6"/>
    <w:rsid w:val="00C3731E"/>
    <w:rsid w:val="00C37C5E"/>
    <w:rsid w:val="00C400C7"/>
    <w:rsid w:val="00C41B9F"/>
    <w:rsid w:val="00C425B5"/>
    <w:rsid w:val="00C42F6A"/>
    <w:rsid w:val="00C43D92"/>
    <w:rsid w:val="00C44313"/>
    <w:rsid w:val="00C45231"/>
    <w:rsid w:val="00C4580B"/>
    <w:rsid w:val="00C465C2"/>
    <w:rsid w:val="00C467BB"/>
    <w:rsid w:val="00C4785F"/>
    <w:rsid w:val="00C545CC"/>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650"/>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C711E"/>
    <w:rsid w:val="00CD1235"/>
    <w:rsid w:val="00CD179F"/>
    <w:rsid w:val="00CD3B50"/>
    <w:rsid w:val="00CD42A6"/>
    <w:rsid w:val="00CD42DC"/>
    <w:rsid w:val="00CD5FFE"/>
    <w:rsid w:val="00CD6099"/>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30A93"/>
    <w:rsid w:val="00D30C83"/>
    <w:rsid w:val="00D3125A"/>
    <w:rsid w:val="00D31F03"/>
    <w:rsid w:val="00D32CE5"/>
    <w:rsid w:val="00D33C6F"/>
    <w:rsid w:val="00D34B17"/>
    <w:rsid w:val="00D351ED"/>
    <w:rsid w:val="00D35509"/>
    <w:rsid w:val="00D37251"/>
    <w:rsid w:val="00D37F59"/>
    <w:rsid w:val="00D421E1"/>
    <w:rsid w:val="00D4287C"/>
    <w:rsid w:val="00D42BCB"/>
    <w:rsid w:val="00D44D45"/>
    <w:rsid w:val="00D46533"/>
    <w:rsid w:val="00D510CB"/>
    <w:rsid w:val="00D5140D"/>
    <w:rsid w:val="00D51816"/>
    <w:rsid w:val="00D51A02"/>
    <w:rsid w:val="00D553FC"/>
    <w:rsid w:val="00D55F42"/>
    <w:rsid w:val="00D57972"/>
    <w:rsid w:val="00D57F45"/>
    <w:rsid w:val="00D609BA"/>
    <w:rsid w:val="00D60F8D"/>
    <w:rsid w:val="00D61270"/>
    <w:rsid w:val="00D614D0"/>
    <w:rsid w:val="00D672AF"/>
    <w:rsid w:val="00D675A9"/>
    <w:rsid w:val="00D733BB"/>
    <w:rsid w:val="00D734B2"/>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B1818"/>
    <w:rsid w:val="00DB3E24"/>
    <w:rsid w:val="00DB4EB8"/>
    <w:rsid w:val="00DB5460"/>
    <w:rsid w:val="00DB5F13"/>
    <w:rsid w:val="00DC09E7"/>
    <w:rsid w:val="00DC1404"/>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3E2D"/>
    <w:rsid w:val="00DE499E"/>
    <w:rsid w:val="00DE4B69"/>
    <w:rsid w:val="00DE4B76"/>
    <w:rsid w:val="00DE5304"/>
    <w:rsid w:val="00DE6AAF"/>
    <w:rsid w:val="00DE7227"/>
    <w:rsid w:val="00DE770C"/>
    <w:rsid w:val="00DF1935"/>
    <w:rsid w:val="00DF2B1F"/>
    <w:rsid w:val="00DF2F0E"/>
    <w:rsid w:val="00DF504C"/>
    <w:rsid w:val="00DF59AA"/>
    <w:rsid w:val="00DF62CD"/>
    <w:rsid w:val="00DF6E80"/>
    <w:rsid w:val="00E0171B"/>
    <w:rsid w:val="00E01F78"/>
    <w:rsid w:val="00E02355"/>
    <w:rsid w:val="00E04522"/>
    <w:rsid w:val="00E06B05"/>
    <w:rsid w:val="00E06FB8"/>
    <w:rsid w:val="00E076F6"/>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4712F"/>
    <w:rsid w:val="00E501BD"/>
    <w:rsid w:val="00E5057B"/>
    <w:rsid w:val="00E510D2"/>
    <w:rsid w:val="00E51A86"/>
    <w:rsid w:val="00E51FB4"/>
    <w:rsid w:val="00E52E5E"/>
    <w:rsid w:val="00E55A83"/>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6875"/>
    <w:rsid w:val="00EC01D0"/>
    <w:rsid w:val="00EC11A1"/>
    <w:rsid w:val="00EC1724"/>
    <w:rsid w:val="00EC4A25"/>
    <w:rsid w:val="00EC709C"/>
    <w:rsid w:val="00EC72C8"/>
    <w:rsid w:val="00EC7D4F"/>
    <w:rsid w:val="00ED1C58"/>
    <w:rsid w:val="00ED2016"/>
    <w:rsid w:val="00ED2542"/>
    <w:rsid w:val="00ED3229"/>
    <w:rsid w:val="00ED3E6B"/>
    <w:rsid w:val="00ED4404"/>
    <w:rsid w:val="00ED63AF"/>
    <w:rsid w:val="00ED6696"/>
    <w:rsid w:val="00ED748B"/>
    <w:rsid w:val="00ED760A"/>
    <w:rsid w:val="00EE119C"/>
    <w:rsid w:val="00EE2ACB"/>
    <w:rsid w:val="00EE460C"/>
    <w:rsid w:val="00EE4C4D"/>
    <w:rsid w:val="00EE66E5"/>
    <w:rsid w:val="00EE75C7"/>
    <w:rsid w:val="00EE7EA6"/>
    <w:rsid w:val="00EF09F9"/>
    <w:rsid w:val="00EF0EFC"/>
    <w:rsid w:val="00EF11A3"/>
    <w:rsid w:val="00EF1752"/>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1367"/>
    <w:rsid w:val="00F12163"/>
    <w:rsid w:val="00F130D4"/>
    <w:rsid w:val="00F13360"/>
    <w:rsid w:val="00F14A78"/>
    <w:rsid w:val="00F150DF"/>
    <w:rsid w:val="00F15C99"/>
    <w:rsid w:val="00F15CE3"/>
    <w:rsid w:val="00F17B94"/>
    <w:rsid w:val="00F17DD4"/>
    <w:rsid w:val="00F2031B"/>
    <w:rsid w:val="00F21C04"/>
    <w:rsid w:val="00F22EC7"/>
    <w:rsid w:val="00F23D7A"/>
    <w:rsid w:val="00F25092"/>
    <w:rsid w:val="00F27E2E"/>
    <w:rsid w:val="00F30A2C"/>
    <w:rsid w:val="00F325C8"/>
    <w:rsid w:val="00F34834"/>
    <w:rsid w:val="00F3792C"/>
    <w:rsid w:val="00F37ABC"/>
    <w:rsid w:val="00F41EF1"/>
    <w:rsid w:val="00F44003"/>
    <w:rsid w:val="00F456B6"/>
    <w:rsid w:val="00F46616"/>
    <w:rsid w:val="00F47C65"/>
    <w:rsid w:val="00F505FD"/>
    <w:rsid w:val="00F53A09"/>
    <w:rsid w:val="00F54280"/>
    <w:rsid w:val="00F54A3F"/>
    <w:rsid w:val="00F55A6D"/>
    <w:rsid w:val="00F55D05"/>
    <w:rsid w:val="00F56582"/>
    <w:rsid w:val="00F5662A"/>
    <w:rsid w:val="00F56C77"/>
    <w:rsid w:val="00F57A00"/>
    <w:rsid w:val="00F57B15"/>
    <w:rsid w:val="00F60A0D"/>
    <w:rsid w:val="00F60B6C"/>
    <w:rsid w:val="00F62148"/>
    <w:rsid w:val="00F63663"/>
    <w:rsid w:val="00F653B8"/>
    <w:rsid w:val="00F714C2"/>
    <w:rsid w:val="00F727A6"/>
    <w:rsid w:val="00F72CFA"/>
    <w:rsid w:val="00F72F92"/>
    <w:rsid w:val="00F73AB2"/>
    <w:rsid w:val="00F73E46"/>
    <w:rsid w:val="00F7493A"/>
    <w:rsid w:val="00F75314"/>
    <w:rsid w:val="00F7780B"/>
    <w:rsid w:val="00F77B28"/>
    <w:rsid w:val="00F82486"/>
    <w:rsid w:val="00F82C7A"/>
    <w:rsid w:val="00F845A7"/>
    <w:rsid w:val="00F85256"/>
    <w:rsid w:val="00F9008D"/>
    <w:rsid w:val="00F91C47"/>
    <w:rsid w:val="00F94AF8"/>
    <w:rsid w:val="00F9578D"/>
    <w:rsid w:val="00F9620B"/>
    <w:rsid w:val="00FA05FC"/>
    <w:rsid w:val="00FA1266"/>
    <w:rsid w:val="00FA2308"/>
    <w:rsid w:val="00FA3A1B"/>
    <w:rsid w:val="00FA450D"/>
    <w:rsid w:val="00FA5AF9"/>
    <w:rsid w:val="00FA76D7"/>
    <w:rsid w:val="00FA7E2F"/>
    <w:rsid w:val="00FA7EED"/>
    <w:rsid w:val="00FB078B"/>
    <w:rsid w:val="00FB2F46"/>
    <w:rsid w:val="00FB3B81"/>
    <w:rsid w:val="00FB5709"/>
    <w:rsid w:val="00FB58C9"/>
    <w:rsid w:val="00FB7898"/>
    <w:rsid w:val="00FC1192"/>
    <w:rsid w:val="00FC1841"/>
    <w:rsid w:val="00FC1D79"/>
    <w:rsid w:val="00FC1FFF"/>
    <w:rsid w:val="00FC2840"/>
    <w:rsid w:val="00FC2B95"/>
    <w:rsid w:val="00FC3010"/>
    <w:rsid w:val="00FC6468"/>
    <w:rsid w:val="00FC74FF"/>
    <w:rsid w:val="00FD0886"/>
    <w:rsid w:val="00FD0E08"/>
    <w:rsid w:val="00FD1DC9"/>
    <w:rsid w:val="00FD1E96"/>
    <w:rsid w:val="00FD1F03"/>
    <w:rsid w:val="00FD201E"/>
    <w:rsid w:val="00FD21F9"/>
    <w:rsid w:val="00FD32DF"/>
    <w:rsid w:val="00FD3CEA"/>
    <w:rsid w:val="00FD3F62"/>
    <w:rsid w:val="00FD4C88"/>
    <w:rsid w:val="00FD5021"/>
    <w:rsid w:val="00FD51C6"/>
    <w:rsid w:val="00FD53FB"/>
    <w:rsid w:val="00FE0271"/>
    <w:rsid w:val="00FE0436"/>
    <w:rsid w:val="00FE21C1"/>
    <w:rsid w:val="00FE2A45"/>
    <w:rsid w:val="00FE7A7C"/>
    <w:rsid w:val="00FF1668"/>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7389E"/>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uiPriority w:val="9"/>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uiPriority w:val="99"/>
    <w:qFormat/>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 w:type="character" w:customStyle="1" w:styleId="52">
    <w:name w:val="标题 5 字符"/>
    <w:basedOn w:val="a2"/>
    <w:link w:val="51"/>
    <w:rsid w:val="009E778D"/>
    <w:rPr>
      <w:rFonts w:ascii="Arial" w:hAnsi="Arial"/>
      <w:sz w:val="22"/>
      <w:lang w:eastAsia="en-US"/>
    </w:rPr>
  </w:style>
  <w:style w:type="paragraph" w:customStyle="1" w:styleId="Reference">
    <w:name w:val="Reference"/>
    <w:basedOn w:val="a1"/>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rsid w:val="0030087F"/>
    <w:rPr>
      <w:lang w:val="en-GB" w:eastAsia="zh-CN"/>
    </w:rPr>
  </w:style>
  <w:style w:type="character" w:customStyle="1" w:styleId="11">
    <w:name w:val="列表段落 字符1"/>
    <w:uiPriority w:val="34"/>
    <w:rsid w:val="0030087F"/>
    <w:rPr>
      <w:rFonts w:ascii="Calibri" w:eastAsia="Calibri" w:hAnsi="Calibri"/>
      <w:sz w:val="22"/>
      <w:szCs w:val="22"/>
    </w:rPr>
  </w:style>
  <w:style w:type="character" w:customStyle="1" w:styleId="32">
    <w:name w:val="标题 3 字符"/>
    <w:basedOn w:val="a2"/>
    <w:link w:val="31"/>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3.emf"/><Relationship Id="rId34" Type="http://schemas.openxmlformats.org/officeDocument/2006/relationships/package" Target="embeddings/Microsoft_Visio_Drawing6.vsdx"/><Relationship Id="rId42" Type="http://schemas.openxmlformats.org/officeDocument/2006/relationships/image" Target="media/image15.png"/><Relationship Id="rId47" Type="http://schemas.openxmlformats.org/officeDocument/2006/relationships/package" Target="embeddings/Microsoft_Visio_Drawing9.vsdx"/><Relationship Id="rId50" Type="http://schemas.openxmlformats.org/officeDocument/2006/relationships/image" Target="media/image21.png"/><Relationship Id="rId55" Type="http://schemas.openxmlformats.org/officeDocument/2006/relationships/image" Target="media/image25.emf"/><Relationship Id="rId63"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image" Target="media/image7.emf"/><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image" Target="media/image11.emf"/><Relationship Id="rId40" Type="http://schemas.openxmlformats.org/officeDocument/2006/relationships/image" Target="media/image13.png"/><Relationship Id="rId45" Type="http://schemas.openxmlformats.org/officeDocument/2006/relationships/image" Target="media/image18.png"/><Relationship Id="rId53" Type="http://schemas.openxmlformats.org/officeDocument/2006/relationships/image" Target="media/image24.emf"/><Relationship Id="rId58" Type="http://schemas.openxmlformats.org/officeDocument/2006/relationships/package" Target="embeddings/Microsoft_Visio_Drawing13.vsdx"/><Relationship Id="rId66" Type="http://schemas.microsoft.com/office/2018/08/relationships/commentsExtensible" Target="commentsExtensible.xml"/><Relationship Id="rId5" Type="http://schemas.openxmlformats.org/officeDocument/2006/relationships/customXml" Target="../customXml/item4.xml"/><Relationship Id="rId61" Type="http://schemas.openxmlformats.org/officeDocument/2006/relationships/header" Target="header1.xml"/><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package" Target="embeddings/Microsoft_Visio_Drawing4.vsdx"/><Relationship Id="rId35" Type="http://schemas.openxmlformats.org/officeDocument/2006/relationships/image" Target="media/image10.emf"/><Relationship Id="rId43" Type="http://schemas.openxmlformats.org/officeDocument/2006/relationships/image" Target="media/image16.png"/><Relationship Id="rId48" Type="http://schemas.openxmlformats.org/officeDocument/2006/relationships/image" Target="media/image20.emf"/><Relationship Id="rId56" Type="http://schemas.openxmlformats.org/officeDocument/2006/relationships/package" Target="embeddings/Microsoft_Visio_Drawing12.vsdx"/><Relationship Id="rId64"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22.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8.vsdx"/><Relationship Id="rId46" Type="http://schemas.openxmlformats.org/officeDocument/2006/relationships/image" Target="media/image19.emf"/><Relationship Id="rId59" Type="http://schemas.openxmlformats.org/officeDocument/2006/relationships/image" Target="media/image27.png"/><Relationship Id="rId20" Type="http://schemas.microsoft.com/office/2016/09/relationships/commentsIds" Target="commentsIds.xml"/><Relationship Id="rId41" Type="http://schemas.openxmlformats.org/officeDocument/2006/relationships/image" Target="media/image14.png"/><Relationship Id="rId54" Type="http://schemas.openxmlformats.org/officeDocument/2006/relationships/package" Target="embeddings/Microsoft_Visio_Drawing11.vsdx"/><Relationship Id="rId62"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4.emf"/><Relationship Id="rId28" Type="http://schemas.openxmlformats.org/officeDocument/2006/relationships/package" Target="embeddings/Microsoft_Visio_Drawing3.vsdx"/><Relationship Id="rId36" Type="http://schemas.openxmlformats.org/officeDocument/2006/relationships/package" Target="embeddings/Microsoft_Visio_Drawing7.vsdx"/><Relationship Id="rId49" Type="http://schemas.openxmlformats.org/officeDocument/2006/relationships/package" Target="embeddings/Microsoft_Visio_Drawing10.vsdx"/><Relationship Id="rId57" Type="http://schemas.openxmlformats.org/officeDocument/2006/relationships/image" Target="media/image26.emf"/><Relationship Id="rId10" Type="http://schemas.openxmlformats.org/officeDocument/2006/relationships/settings" Target="settings.xml"/><Relationship Id="rId31" Type="http://schemas.openxmlformats.org/officeDocument/2006/relationships/image" Target="media/image8.emf"/><Relationship Id="rId44" Type="http://schemas.openxmlformats.org/officeDocument/2006/relationships/image" Target="media/image17.png"/><Relationship Id="rId52" Type="http://schemas.openxmlformats.org/officeDocument/2006/relationships/image" Target="media/image23.png"/><Relationship Id="rId60" Type="http://schemas.openxmlformats.org/officeDocument/2006/relationships/image" Target="media/image28.png"/><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4.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5.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6.xml><?xml version="1.0" encoding="utf-8"?>
<ds:datastoreItem xmlns:ds="http://schemas.openxmlformats.org/officeDocument/2006/customXml" ds:itemID="{8040FC8C-8EE4-4715-8D99-3D0A0F05293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48</TotalTime>
  <Pages>42</Pages>
  <Words>12687</Words>
  <Characters>72318</Characters>
  <Application>Microsoft Office Word</Application>
  <DocSecurity>0</DocSecurity>
  <Lines>602</Lines>
  <Paragraphs>169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84836</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Xiaomi（Xing Yang)</cp:lastModifiedBy>
  <cp:revision>3</cp:revision>
  <cp:lastPrinted>2019-02-25T14:05:00Z</cp:lastPrinted>
  <dcterms:created xsi:type="dcterms:W3CDTF">2025-07-10T01:19:00Z</dcterms:created>
  <dcterms:modified xsi:type="dcterms:W3CDTF">2025-07-10T02:19:00Z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