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B938F7" w14:paraId="6420D5CF" w14:textId="77777777" w:rsidTr="00174E78">
        <w:trPr>
          <w:cantSplit/>
        </w:trPr>
        <w:tc>
          <w:tcPr>
            <w:tcW w:w="10423" w:type="dxa"/>
            <w:gridSpan w:val="2"/>
            <w:shd w:val="clear" w:color="auto" w:fill="auto"/>
          </w:tcPr>
          <w:p w14:paraId="3FDEDF14" w14:textId="6585B5EE" w:rsidR="004F0988" w:rsidRPr="00B938F7" w:rsidRDefault="004F0988" w:rsidP="00133525">
            <w:pPr>
              <w:pStyle w:val="ZA"/>
              <w:framePr w:w="0" w:hRule="auto" w:wrap="auto" w:vAnchor="margin" w:hAnchor="text" w:yAlign="inline"/>
            </w:pPr>
            <w:bookmarkStart w:id="0" w:name="page1"/>
            <w:r w:rsidRPr="00B938F7">
              <w:rPr>
                <w:sz w:val="64"/>
              </w:rPr>
              <w:t xml:space="preserve">3GPP </w:t>
            </w:r>
            <w:bookmarkStart w:id="1" w:name="specType1"/>
            <w:r w:rsidR="0063543D" w:rsidRPr="00B938F7">
              <w:rPr>
                <w:sz w:val="64"/>
              </w:rPr>
              <w:t>TR</w:t>
            </w:r>
            <w:bookmarkEnd w:id="1"/>
            <w:r w:rsidRPr="00B938F7">
              <w:rPr>
                <w:sz w:val="64"/>
              </w:rPr>
              <w:t xml:space="preserve"> </w:t>
            </w:r>
            <w:bookmarkStart w:id="2" w:name="specNumber"/>
            <w:r w:rsidR="002E58D7" w:rsidRPr="00B938F7">
              <w:rPr>
                <w:sz w:val="64"/>
              </w:rPr>
              <w:t>38</w:t>
            </w:r>
            <w:r w:rsidRPr="00B938F7">
              <w:rPr>
                <w:sz w:val="64"/>
              </w:rPr>
              <w:t>.</w:t>
            </w:r>
            <w:bookmarkEnd w:id="2"/>
            <w:r w:rsidR="002E58D7" w:rsidRPr="00B938F7">
              <w:rPr>
                <w:sz w:val="64"/>
              </w:rPr>
              <w:t>744</w:t>
            </w:r>
            <w:r w:rsidRPr="00B938F7">
              <w:rPr>
                <w:sz w:val="64"/>
              </w:rPr>
              <w:t xml:space="preserve"> </w:t>
            </w:r>
            <w:r w:rsidRPr="00B938F7">
              <w:t>V</w:t>
            </w:r>
            <w:bookmarkStart w:id="3" w:name="specVersion"/>
            <w:r w:rsidR="00D3125A">
              <w:rPr>
                <w:rFonts w:hint="eastAsia"/>
                <w:lang w:eastAsia="zh-CN"/>
              </w:rPr>
              <w:t>1</w:t>
            </w:r>
            <w:r w:rsidRPr="00B938F7">
              <w:t>.</w:t>
            </w:r>
            <w:del w:id="4" w:author="Rapporteur" w:date="2025-06-18T10:47:00Z">
              <w:r w:rsidR="00FE7A7C" w:rsidRPr="00B938F7" w:rsidDel="00C24E02">
                <w:delText>0</w:delText>
              </w:r>
            </w:del>
            <w:ins w:id="5" w:author="Rapporteur" w:date="2025-06-18T10:47:00Z">
              <w:r w:rsidR="00C24E02">
                <w:rPr>
                  <w:rFonts w:hint="eastAsia"/>
                  <w:lang w:eastAsia="zh-CN"/>
                </w:rPr>
                <w:t>1</w:t>
              </w:r>
            </w:ins>
            <w:r w:rsidRPr="00B938F7">
              <w:t>.</w:t>
            </w:r>
            <w:bookmarkEnd w:id="3"/>
            <w:r w:rsidR="00D3125A">
              <w:rPr>
                <w:rFonts w:hint="eastAsia"/>
                <w:lang w:eastAsia="zh-CN"/>
              </w:rPr>
              <w:t xml:space="preserve">0 </w:t>
            </w:r>
            <w:r w:rsidRPr="00B938F7">
              <w:rPr>
                <w:sz w:val="32"/>
              </w:rPr>
              <w:t>(</w:t>
            </w:r>
            <w:bookmarkStart w:id="6" w:name="issueDate"/>
            <w:r w:rsidR="003E073F" w:rsidRPr="00B938F7">
              <w:rPr>
                <w:sz w:val="32"/>
              </w:rPr>
              <w:t>202</w:t>
            </w:r>
            <w:r w:rsidR="003E073F">
              <w:rPr>
                <w:rFonts w:hint="eastAsia"/>
                <w:sz w:val="32"/>
                <w:lang w:eastAsia="zh-CN"/>
              </w:rPr>
              <w:t>5</w:t>
            </w:r>
            <w:r w:rsidRPr="00B938F7">
              <w:rPr>
                <w:sz w:val="32"/>
              </w:rPr>
              <w:t>-</w:t>
            </w:r>
            <w:bookmarkEnd w:id="6"/>
            <w:r w:rsidR="00A653AC">
              <w:rPr>
                <w:rFonts w:hint="eastAsia"/>
                <w:sz w:val="32"/>
                <w:lang w:eastAsia="zh-CN"/>
              </w:rPr>
              <w:t>6</w:t>
            </w:r>
            <w:r w:rsidRPr="00B938F7">
              <w:rPr>
                <w:sz w:val="32"/>
              </w:rPr>
              <w:t>)</w:t>
            </w:r>
          </w:p>
        </w:tc>
      </w:tr>
      <w:tr w:rsidR="004F0988" w:rsidRPr="00B938F7" w14:paraId="0FFD4F19" w14:textId="77777777" w:rsidTr="00174E78">
        <w:trPr>
          <w:cantSplit/>
          <w:trHeight w:hRule="exact" w:val="1134"/>
        </w:trPr>
        <w:tc>
          <w:tcPr>
            <w:tcW w:w="10423" w:type="dxa"/>
            <w:gridSpan w:val="2"/>
            <w:shd w:val="clear" w:color="auto" w:fill="auto"/>
          </w:tcPr>
          <w:p w14:paraId="5AB75458" w14:textId="2304108F" w:rsidR="004F0988" w:rsidRPr="00B938F7" w:rsidRDefault="004F0988" w:rsidP="00133525">
            <w:pPr>
              <w:pStyle w:val="ZB"/>
              <w:framePr w:w="0" w:hRule="auto" w:wrap="auto" w:vAnchor="margin" w:hAnchor="text" w:yAlign="inline"/>
            </w:pPr>
            <w:r w:rsidRPr="00B938F7">
              <w:t xml:space="preserve">Technical </w:t>
            </w:r>
            <w:bookmarkStart w:id="7" w:name="spectype2"/>
            <w:r w:rsidR="00D57972" w:rsidRPr="00B938F7">
              <w:t>Report</w:t>
            </w:r>
            <w:bookmarkEnd w:id="7"/>
          </w:p>
          <w:p w14:paraId="462B8E42" w14:textId="688DCD26" w:rsidR="00BA4B8D" w:rsidRPr="00B938F7" w:rsidRDefault="00BA4B8D" w:rsidP="00BA4B8D">
            <w:pPr>
              <w:pStyle w:val="Guidance"/>
            </w:pPr>
            <w:r w:rsidRPr="00B938F7">
              <w:br/>
            </w:r>
            <w:r w:rsidRPr="00B938F7">
              <w:br/>
            </w:r>
          </w:p>
        </w:tc>
      </w:tr>
      <w:tr w:rsidR="00AE6164" w:rsidRPr="00AE6164" w14:paraId="717C4EBE" w14:textId="77777777" w:rsidTr="00670CF4">
        <w:trPr>
          <w:cantSplit/>
          <w:trHeight w:hRule="exact" w:val="3686"/>
        </w:trPr>
        <w:tc>
          <w:tcPr>
            <w:tcW w:w="10423" w:type="dxa"/>
            <w:gridSpan w:val="2"/>
            <w:tcBorders>
              <w:bottom w:val="single" w:sz="12" w:space="0" w:color="auto"/>
            </w:tcBorders>
            <w:shd w:val="clear" w:color="auto" w:fill="auto"/>
          </w:tcPr>
          <w:p w14:paraId="03D032C0" w14:textId="77777777" w:rsidR="004F0988" w:rsidRPr="00B938F7" w:rsidRDefault="004F0988" w:rsidP="00133525">
            <w:pPr>
              <w:pStyle w:val="ZT"/>
              <w:framePr w:wrap="auto" w:hAnchor="text" w:yAlign="inline"/>
            </w:pPr>
            <w:r w:rsidRPr="00B938F7">
              <w:t>3rd Generation Partnership Project;</w:t>
            </w:r>
          </w:p>
          <w:p w14:paraId="653799DC" w14:textId="2FB914A3" w:rsidR="004F0988" w:rsidRPr="00B938F7" w:rsidRDefault="004F0988" w:rsidP="00133525">
            <w:pPr>
              <w:pStyle w:val="ZT"/>
              <w:framePr w:wrap="auto" w:hAnchor="text" w:yAlign="inline"/>
            </w:pPr>
            <w:r w:rsidRPr="00B938F7">
              <w:t xml:space="preserve">Technical Specification Group </w:t>
            </w:r>
            <w:bookmarkStart w:id="8" w:name="specTitle"/>
            <w:r w:rsidR="007E0B09" w:rsidRPr="00B938F7">
              <w:t>Radio Access Network</w:t>
            </w:r>
            <w:r w:rsidRPr="00B938F7">
              <w:t>;</w:t>
            </w:r>
          </w:p>
          <w:p w14:paraId="211669E9" w14:textId="6B25751B" w:rsidR="004F0988" w:rsidRPr="00B938F7" w:rsidRDefault="007E0B09" w:rsidP="00133525">
            <w:pPr>
              <w:pStyle w:val="ZT"/>
              <w:framePr w:wrap="auto" w:hAnchor="text" w:yAlign="inline"/>
            </w:pPr>
            <w:r w:rsidRPr="00B938F7">
              <w:rPr>
                <w:iCs/>
                <w:lang w:eastAsia="zh-CN"/>
              </w:rPr>
              <w:t xml:space="preserve">Study on Artificial Intelligence (AI)/Machine Learning (ML) for </w:t>
            </w:r>
            <w:r w:rsidR="00130E99">
              <w:rPr>
                <w:rFonts w:hint="eastAsia"/>
                <w:iCs/>
                <w:lang w:eastAsia="zh-CN"/>
              </w:rPr>
              <w:t>M</w:t>
            </w:r>
            <w:r w:rsidR="00130E99" w:rsidRPr="00B938F7">
              <w:rPr>
                <w:iCs/>
                <w:lang w:eastAsia="zh-CN"/>
              </w:rPr>
              <w:t xml:space="preserve">obility </w:t>
            </w:r>
            <w:r w:rsidRPr="00B938F7">
              <w:rPr>
                <w:iCs/>
                <w:lang w:eastAsia="zh-CN"/>
              </w:rPr>
              <w:t>in NR</w:t>
            </w:r>
            <w:r w:rsidR="004F0988" w:rsidRPr="00B938F7">
              <w:t>;</w:t>
            </w:r>
          </w:p>
          <w:bookmarkEnd w:id="8"/>
          <w:p w14:paraId="04CAC1E0" w14:textId="5149076A" w:rsidR="004F0988" w:rsidRPr="00AE6164" w:rsidRDefault="004F0988" w:rsidP="00133525">
            <w:pPr>
              <w:pStyle w:val="ZT"/>
              <w:framePr w:wrap="auto" w:hAnchor="text" w:yAlign="inline"/>
              <w:rPr>
                <w:i/>
                <w:sz w:val="28"/>
              </w:rPr>
            </w:pPr>
            <w:r w:rsidRPr="00B938F7">
              <w:t>(</w:t>
            </w:r>
            <w:r w:rsidRPr="00B938F7">
              <w:rPr>
                <w:rStyle w:val="ZGSM"/>
              </w:rPr>
              <w:t xml:space="preserve">Release </w:t>
            </w:r>
            <w:bookmarkStart w:id="9" w:name="specRelease"/>
            <w:r w:rsidRPr="00B938F7">
              <w:rPr>
                <w:rStyle w:val="ZGSM"/>
              </w:rPr>
              <w:t>1</w:t>
            </w:r>
            <w:r w:rsidR="000270B9" w:rsidRPr="00B938F7">
              <w:rPr>
                <w:rStyle w:val="ZGSM"/>
              </w:rPr>
              <w:t>9</w:t>
            </w:r>
            <w:bookmarkEnd w:id="9"/>
            <w:r w:rsidRPr="00B938F7">
              <w:t>)</w:t>
            </w:r>
          </w:p>
        </w:tc>
      </w:tr>
      <w:tr w:rsidR="00670CF4" w:rsidRPr="00AE6164" w14:paraId="0B3A7FFE" w14:textId="77777777" w:rsidTr="00670CF4">
        <w:trPr>
          <w:cantSplit/>
        </w:trPr>
        <w:tc>
          <w:tcPr>
            <w:tcW w:w="10423" w:type="dxa"/>
            <w:gridSpan w:val="2"/>
            <w:tcBorders>
              <w:top w:val="single" w:sz="12" w:space="0" w:color="auto"/>
              <w:bottom w:val="dashed" w:sz="4" w:space="0" w:color="auto"/>
            </w:tcBorders>
            <w:shd w:val="clear" w:color="auto" w:fill="auto"/>
          </w:tcPr>
          <w:p w14:paraId="05619269" w14:textId="25E544A9" w:rsidR="00670CF4" w:rsidRPr="00AE6164" w:rsidRDefault="00670CF4" w:rsidP="00670CF4">
            <w:pPr>
              <w:pStyle w:val="TAR"/>
            </w:pPr>
            <w:r>
              <w:tab/>
            </w:r>
          </w:p>
        </w:tc>
      </w:tr>
      <w:bookmarkStart w:id="10" w:name="_MON_1684549432"/>
      <w:bookmarkEnd w:id="10"/>
      <w:tr w:rsidR="00670CF4" w:rsidRPr="00AE6164" w14:paraId="54D79086" w14:textId="77777777" w:rsidTr="00830904">
        <w:trPr>
          <w:cantSplit/>
          <w:trHeight w:hRule="exact" w:val="1531"/>
        </w:trPr>
        <w:tc>
          <w:tcPr>
            <w:tcW w:w="5211" w:type="dxa"/>
            <w:tcBorders>
              <w:top w:val="dashed" w:sz="4" w:space="0" w:color="auto"/>
              <w:bottom w:val="dashed" w:sz="4" w:space="0" w:color="auto"/>
            </w:tcBorders>
            <w:shd w:val="clear" w:color="auto" w:fill="auto"/>
          </w:tcPr>
          <w:p w14:paraId="12985B09" w14:textId="72A5B25F" w:rsidR="00670CF4" w:rsidRDefault="001C3A35" w:rsidP="00670CF4">
            <w:pPr>
              <w:pStyle w:val="TAL"/>
            </w:pPr>
            <w:r>
              <w:rPr>
                <w:noProof/>
              </w:rPr>
              <w:object w:dxaOrig="2026" w:dyaOrig="1251" w14:anchorId="417BEF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3.85pt;height:59.4pt;mso-width-percent:0;mso-height-percent:0;mso-width-percent:0;mso-height-percent:0" o:ole="">
                  <v:imagedata r:id="rId14" o:title=""/>
                </v:shape>
                <o:OLEObject Type="Embed" ProgID="Word.Picture.8" ShapeID="_x0000_i1025" DrawAspect="Content" ObjectID="_1812291620" r:id="rId15"/>
              </w:object>
            </w:r>
          </w:p>
        </w:tc>
        <w:bookmarkStart w:id="11" w:name="_MON_1710316168"/>
        <w:bookmarkEnd w:id="11"/>
        <w:tc>
          <w:tcPr>
            <w:tcW w:w="5212" w:type="dxa"/>
            <w:tcBorders>
              <w:top w:val="dashed" w:sz="4" w:space="0" w:color="auto"/>
              <w:bottom w:val="dashed" w:sz="4" w:space="0" w:color="auto"/>
            </w:tcBorders>
            <w:shd w:val="clear" w:color="auto" w:fill="auto"/>
          </w:tcPr>
          <w:p w14:paraId="5D244E2A" w14:textId="3B90DFFA" w:rsidR="00670CF4" w:rsidRDefault="001C3A35" w:rsidP="00670CF4">
            <w:pPr>
              <w:pStyle w:val="TAR"/>
            </w:pPr>
            <w:r>
              <w:rPr>
                <w:noProof/>
              </w:rPr>
              <w:object w:dxaOrig="2126" w:dyaOrig="1243" w14:anchorId="5E6F060D">
                <v:shape id="_x0000_i1026" type="#_x0000_t75" alt="" style="width:129.9pt;height:77.15pt;mso-width-percent:0;mso-height-percent:0;mso-width-percent:0;mso-height-percent:0" o:ole="">
                  <v:imagedata r:id="rId16" o:title=""/>
                </v:shape>
                <o:OLEObject Type="Embed" ProgID="Word.Picture.8" ShapeID="_x0000_i1026" DrawAspect="Content" ObjectID="_1812291621" r:id="rId17"/>
              </w:object>
            </w:r>
          </w:p>
        </w:tc>
      </w:tr>
      <w:tr w:rsidR="000270B9" w:rsidRPr="00AE6164" w14:paraId="6092823F" w14:textId="77777777" w:rsidTr="000270B9">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3552BA38" w:rsidR="000270B9" w:rsidRPr="000270B9" w:rsidRDefault="000270B9" w:rsidP="000270B9">
            <w:pPr>
              <w:pStyle w:val="TAL"/>
            </w:pPr>
            <w:bookmarkStart w:id="12" w:name="_Hlk99699974"/>
            <w:bookmarkEnd w:id="12"/>
          </w:p>
        </w:tc>
      </w:tr>
      <w:tr w:rsidR="000270B9" w:rsidRPr="000270B9" w14:paraId="4E59D888" w14:textId="77777777" w:rsidTr="000270B9">
        <w:trPr>
          <w:cantSplit/>
          <w:trHeight w:hRule="exact" w:val="964"/>
        </w:trPr>
        <w:tc>
          <w:tcPr>
            <w:tcW w:w="10423" w:type="dxa"/>
            <w:gridSpan w:val="2"/>
            <w:tcBorders>
              <w:top w:val="dashed" w:sz="4" w:space="0" w:color="auto"/>
            </w:tcBorders>
            <w:shd w:val="clear" w:color="auto" w:fill="auto"/>
          </w:tcPr>
          <w:p w14:paraId="7B678B59" w14:textId="24BFD9DC" w:rsidR="000270B9" w:rsidRPr="000270B9" w:rsidRDefault="000270B9" w:rsidP="000270B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183309">
          <w:footnotePr>
            <w:numRestart w:val="eachSect"/>
          </w:footnotePr>
          <w:pgSz w:w="11907" w:h="16840" w:code="9"/>
          <w:pgMar w:top="1134" w:right="851" w:bottom="397" w:left="851" w:header="0" w:footer="0" w:gutter="0"/>
          <w:cols w:space="720"/>
        </w:sectPr>
      </w:pPr>
      <w:bookmarkStart w:id="13" w:name="_MON_1684549432"/>
      <w:bookmarkEnd w:id="0"/>
      <w:bookmarkEnd w:id="13"/>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4"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5"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402C4CD1" w:rsidR="00E16509" w:rsidRPr="00133525" w:rsidRDefault="00E16509" w:rsidP="00133525">
            <w:pPr>
              <w:pStyle w:val="FP"/>
              <w:ind w:left="2835" w:right="2835"/>
              <w:jc w:val="center"/>
              <w:rPr>
                <w:rFonts w:ascii="Arial" w:hAnsi="Arial"/>
                <w:sz w:val="18"/>
              </w:rPr>
            </w:pPr>
            <w:r w:rsidRPr="00133525">
              <w:rPr>
                <w:rFonts w:ascii="Arial" w:hAnsi="Arial"/>
                <w:sz w:val="18"/>
              </w:rPr>
              <w:t>http</w:t>
            </w:r>
            <w:r w:rsidR="00C6688B">
              <w:rPr>
                <w:rFonts w:ascii="Arial" w:hAnsi="Arial"/>
                <w:sz w:val="18"/>
              </w:rPr>
              <w:t>s</w:t>
            </w:r>
            <w:r w:rsidRPr="00133525">
              <w:rPr>
                <w:rFonts w:ascii="Arial" w:hAnsi="Arial"/>
                <w:sz w:val="18"/>
              </w:rPr>
              <w:t>://www.3gpp.org</w:t>
            </w:r>
            <w:bookmarkEnd w:id="15"/>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6"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4E0FCF5D" w:rsidR="00E16509" w:rsidRPr="00133525" w:rsidRDefault="00E16509" w:rsidP="00133525">
            <w:pPr>
              <w:pStyle w:val="FP"/>
              <w:jc w:val="center"/>
              <w:rPr>
                <w:noProof/>
                <w:sz w:val="18"/>
              </w:rPr>
            </w:pPr>
            <w:r w:rsidRPr="00133525">
              <w:rPr>
                <w:noProof/>
                <w:sz w:val="18"/>
              </w:rPr>
              <w:t xml:space="preserve">© </w:t>
            </w:r>
            <w:bookmarkStart w:id="17" w:name="copyrightDate"/>
            <w:r w:rsidRPr="00B938F7">
              <w:rPr>
                <w:noProof/>
                <w:sz w:val="18"/>
              </w:rPr>
              <w:t>2</w:t>
            </w:r>
            <w:r w:rsidR="008E2D68" w:rsidRPr="00B938F7">
              <w:rPr>
                <w:noProof/>
                <w:sz w:val="18"/>
              </w:rPr>
              <w:t>02</w:t>
            </w:r>
            <w:bookmarkEnd w:id="17"/>
            <w:r w:rsidR="00B938F7" w:rsidRPr="00B938F7">
              <w:rPr>
                <w:noProof/>
                <w:sz w:val="18"/>
              </w:rPr>
              <w:t>4</w:t>
            </w:r>
            <w:r w:rsidRPr="00133525">
              <w:rPr>
                <w:noProof/>
                <w:sz w:val="18"/>
              </w:rPr>
              <w:t>, 3GPP Organizational Partners (ARIB, ATIS, CCSA, ETSI, TSDSI, TTA, TTC).</w:t>
            </w:r>
            <w:bookmarkStart w:id="18" w:name="copyrightaddon"/>
            <w:bookmarkEnd w:id="18"/>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6"/>
          </w:p>
          <w:p w14:paraId="26DA3D2F" w14:textId="77777777" w:rsidR="00E16509" w:rsidRDefault="00E16509" w:rsidP="00133525"/>
        </w:tc>
      </w:tr>
      <w:bookmarkEnd w:id="14"/>
    </w:tbl>
    <w:p w14:paraId="6077AF90" w14:textId="77777777" w:rsidR="001348D1" w:rsidRPr="004D3578" w:rsidRDefault="00080512" w:rsidP="001348D1">
      <w:pPr>
        <w:pStyle w:val="TT"/>
      </w:pPr>
      <w:r w:rsidRPr="004D3578">
        <w:rPr>
          <w:lang w:eastAsia="zh-CN"/>
        </w:rPr>
        <w:br w:type="page"/>
      </w:r>
      <w:bookmarkStart w:id="19" w:name="tableOfContents"/>
      <w:bookmarkEnd w:id="19"/>
      <w:r w:rsidRPr="004D3578">
        <w:rPr>
          <w:lang w:eastAsia="zh-CN"/>
        </w:rPr>
        <w:lastRenderedPageBreak/>
        <w:t>Contents</w:t>
      </w:r>
    </w:p>
    <w:p w14:paraId="7BF0324E" w14:textId="35DD9B08" w:rsidR="00AB4621" w:rsidRDefault="005E409A">
      <w:pPr>
        <w:pStyle w:val="TOC1"/>
        <w:rPr>
          <w:ins w:id="20" w:author="Rapporteur" w:date="2025-06-20T14:07:00Z" w16du:dateUtc="2025-06-20T06:07:00Z"/>
          <w:rFonts w:asciiTheme="minorHAnsi" w:hAnsiTheme="minorHAnsi" w:cstheme="minorBidi"/>
          <w:noProof/>
          <w:kern w:val="2"/>
          <w:szCs w:val="24"/>
          <w:lang w:val="en-US" w:eastAsia="zh-CN"/>
          <w14:ligatures w14:val="standardContextual"/>
        </w:rPr>
      </w:pPr>
      <w:r>
        <w:fldChar w:fldCharType="begin"/>
      </w:r>
      <w:r>
        <w:instrText xml:space="preserve"> TOC \o "1-8" \h \z \u </w:instrText>
      </w:r>
      <w:r>
        <w:fldChar w:fldCharType="separate"/>
      </w:r>
      <w:ins w:id="21" w:author="Rapporteur" w:date="2025-06-20T14:07:00Z" w16du:dateUtc="2025-06-20T06:07:00Z">
        <w:r w:rsidR="00AB4621" w:rsidRPr="00056915">
          <w:rPr>
            <w:rStyle w:val="a8"/>
            <w:rFonts w:hint="eastAsia"/>
            <w:noProof/>
          </w:rPr>
          <w:fldChar w:fldCharType="begin"/>
        </w:r>
        <w:r w:rsidR="00AB4621" w:rsidRPr="00056915">
          <w:rPr>
            <w:rStyle w:val="a8"/>
            <w:rFonts w:hint="eastAsia"/>
            <w:noProof/>
          </w:rPr>
          <w:instrText xml:space="preserve"> </w:instrText>
        </w:r>
        <w:r w:rsidR="00AB4621">
          <w:rPr>
            <w:rFonts w:hint="eastAsia"/>
            <w:noProof/>
          </w:rPr>
          <w:instrText>HYPERLINK \l "_Toc201320870"</w:instrText>
        </w:r>
        <w:r w:rsidR="00AB4621" w:rsidRPr="00056915">
          <w:rPr>
            <w:rStyle w:val="a8"/>
            <w:rFonts w:hint="eastAsia"/>
            <w:noProof/>
          </w:rPr>
          <w:instrText xml:space="preserve"> </w:instrText>
        </w:r>
        <w:r w:rsidR="00AB4621" w:rsidRPr="00056915">
          <w:rPr>
            <w:rStyle w:val="a8"/>
            <w:rFonts w:hint="eastAsia"/>
            <w:noProof/>
          </w:rPr>
        </w:r>
        <w:r w:rsidR="00AB4621" w:rsidRPr="00056915">
          <w:rPr>
            <w:rStyle w:val="a8"/>
            <w:rFonts w:hint="eastAsia"/>
            <w:noProof/>
          </w:rPr>
          <w:fldChar w:fldCharType="separate"/>
        </w:r>
        <w:r w:rsidR="00AB4621" w:rsidRPr="00056915">
          <w:rPr>
            <w:rStyle w:val="a8"/>
            <w:rFonts w:hint="eastAsia"/>
            <w:noProof/>
          </w:rPr>
          <w:t>Foreword</w:t>
        </w:r>
        <w:r w:rsidR="00AB4621">
          <w:rPr>
            <w:rFonts w:hint="eastAsia"/>
            <w:noProof/>
            <w:webHidden/>
          </w:rPr>
          <w:tab/>
        </w:r>
        <w:r w:rsidR="00AB4621">
          <w:rPr>
            <w:rFonts w:hint="eastAsia"/>
            <w:noProof/>
            <w:webHidden/>
          </w:rPr>
          <w:fldChar w:fldCharType="begin"/>
        </w:r>
        <w:r w:rsidR="00AB4621">
          <w:rPr>
            <w:rFonts w:hint="eastAsia"/>
            <w:noProof/>
            <w:webHidden/>
          </w:rPr>
          <w:instrText xml:space="preserve"> </w:instrText>
        </w:r>
        <w:r w:rsidR="00AB4621">
          <w:rPr>
            <w:noProof/>
            <w:webHidden/>
          </w:rPr>
          <w:instrText>PAGEREF _Toc201320870 \h</w:instrText>
        </w:r>
        <w:r w:rsidR="00AB4621">
          <w:rPr>
            <w:rFonts w:hint="eastAsia"/>
            <w:noProof/>
            <w:webHidden/>
          </w:rPr>
          <w:instrText xml:space="preserve"> </w:instrText>
        </w:r>
      </w:ins>
      <w:r w:rsidR="00AB4621">
        <w:rPr>
          <w:rFonts w:hint="eastAsia"/>
          <w:noProof/>
          <w:webHidden/>
        </w:rPr>
      </w:r>
      <w:ins w:id="22" w:author="Rapporteur" w:date="2025-06-20T14:07:00Z" w16du:dateUtc="2025-06-20T06:07:00Z">
        <w:r w:rsidR="00AB4621">
          <w:rPr>
            <w:rFonts w:hint="eastAsia"/>
            <w:noProof/>
            <w:webHidden/>
          </w:rPr>
          <w:fldChar w:fldCharType="separate"/>
        </w:r>
        <w:r w:rsidR="00AB4621">
          <w:rPr>
            <w:noProof/>
            <w:webHidden/>
          </w:rPr>
          <w:t>6</w:t>
        </w:r>
        <w:r w:rsidR="00AB4621">
          <w:rPr>
            <w:rFonts w:hint="eastAsia"/>
            <w:noProof/>
            <w:webHidden/>
          </w:rPr>
          <w:fldChar w:fldCharType="end"/>
        </w:r>
        <w:r w:rsidR="00AB4621" w:rsidRPr="00056915">
          <w:rPr>
            <w:rStyle w:val="a8"/>
            <w:rFonts w:hint="eastAsia"/>
            <w:noProof/>
          </w:rPr>
          <w:fldChar w:fldCharType="end"/>
        </w:r>
      </w:ins>
    </w:p>
    <w:p w14:paraId="48C6DEE2" w14:textId="0CA54C2A" w:rsidR="00AB4621" w:rsidRDefault="00AB4621">
      <w:pPr>
        <w:pStyle w:val="TOC1"/>
        <w:rPr>
          <w:ins w:id="23" w:author="Rapporteur" w:date="2025-06-20T14:07:00Z" w16du:dateUtc="2025-06-20T06:07:00Z"/>
          <w:rFonts w:asciiTheme="minorHAnsi" w:hAnsiTheme="minorHAnsi" w:cstheme="minorBidi"/>
          <w:noProof/>
          <w:kern w:val="2"/>
          <w:szCs w:val="24"/>
          <w:lang w:val="en-US" w:eastAsia="zh-CN"/>
          <w14:ligatures w14:val="standardContextual"/>
        </w:rPr>
      </w:pPr>
      <w:ins w:id="24" w:author="Rapporteur" w:date="2025-06-20T14:07:00Z" w16du:dateUtc="2025-06-20T06: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"_Toc201320871"</w:instrText>
        </w:r>
        <w:r w:rsidRPr="00056915">
          <w:rPr>
            <w:rStyle w:val="a8"/>
            <w:rFonts w:hint="eastAsia"/>
            <w:noProof/>
          </w:rPr>
          <w:instrText xml:space="preserve"> </w:instrText>
        </w:r>
        <w:r w:rsidRPr="00056915">
          <w:rPr>
            <w:rStyle w:val="a8"/>
            <w:rFonts w:hint="eastAsia"/>
            <w:noProof/>
          </w:rPr>
        </w:r>
        <w:r w:rsidRPr="00056915">
          <w:rPr>
            <w:rStyle w:val="a8"/>
            <w:rFonts w:hint="eastAsia"/>
            <w:noProof/>
          </w:rPr>
          <w:fldChar w:fldCharType="separate"/>
        </w:r>
        <w:r w:rsidRPr="00056915">
          <w:rPr>
            <w:rStyle w:val="a8"/>
            <w:rFonts w:hint="eastAsia"/>
            <w:noProof/>
          </w:rPr>
          <w:t>1</w:t>
        </w:r>
        <w:r>
          <w:rPr>
            <w:rFonts w:asciiTheme="minorHAnsi" w:hAnsiTheme="minorHAnsi" w:cstheme="minorBidi" w:hint="eastAsia"/>
            <w:noProof/>
            <w:kern w:val="2"/>
            <w:szCs w:val="24"/>
            <w:lang w:val="en-US" w:eastAsia="zh-CN"/>
            <w14:ligatures w14:val="standardContextual"/>
          </w:rPr>
          <w:tab/>
        </w:r>
        <w:r w:rsidRPr="00056915">
          <w:rPr>
            <w:rStyle w:val="a8"/>
            <w:rFonts w:hint="eastAsia"/>
            <w:noProof/>
          </w:rPr>
          <w:t>Scope</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_Toc201320871 \h</w:instrText>
        </w:r>
        <w:r>
          <w:rPr>
            <w:rFonts w:hint="eastAsia"/>
            <w:noProof/>
            <w:webHidden/>
          </w:rPr>
          <w:instrText xml:space="preserve"> </w:instrText>
        </w:r>
      </w:ins>
      <w:r>
        <w:rPr>
          <w:rFonts w:hint="eastAsia"/>
          <w:noProof/>
          <w:webHidden/>
        </w:rPr>
      </w:r>
      <w:ins w:id="25" w:author="Rapporteur" w:date="2025-06-20T14:07:00Z" w16du:dateUtc="2025-06-20T06:07:00Z">
        <w:r>
          <w:rPr>
            <w:rFonts w:hint="eastAsia"/>
            <w:noProof/>
            <w:webHidden/>
          </w:rPr>
          <w:fldChar w:fldCharType="separate"/>
        </w:r>
        <w:r>
          <w:rPr>
            <w:noProof/>
            <w:webHidden/>
          </w:rPr>
          <w:t>8</w:t>
        </w:r>
        <w:r>
          <w:rPr>
            <w:rFonts w:hint="eastAsia"/>
            <w:noProof/>
            <w:webHidden/>
          </w:rPr>
          <w:fldChar w:fldCharType="end"/>
        </w:r>
        <w:r w:rsidRPr="00056915">
          <w:rPr>
            <w:rStyle w:val="a8"/>
            <w:rFonts w:hint="eastAsia"/>
            <w:noProof/>
          </w:rPr>
          <w:fldChar w:fldCharType="end"/>
        </w:r>
      </w:ins>
    </w:p>
    <w:p w14:paraId="10616A62" w14:textId="6B77692F" w:rsidR="00AB4621" w:rsidRDefault="00AB4621">
      <w:pPr>
        <w:pStyle w:val="TOC1"/>
        <w:rPr>
          <w:ins w:id="26" w:author="Rapporteur" w:date="2025-06-20T14:07:00Z" w16du:dateUtc="2025-06-20T06:07:00Z"/>
          <w:rFonts w:asciiTheme="minorHAnsi" w:hAnsiTheme="minorHAnsi" w:cstheme="minorBidi"/>
          <w:noProof/>
          <w:kern w:val="2"/>
          <w:szCs w:val="24"/>
          <w:lang w:val="en-US" w:eastAsia="zh-CN"/>
          <w14:ligatures w14:val="standardContextual"/>
        </w:rPr>
      </w:pPr>
      <w:ins w:id="27" w:author="Rapporteur" w:date="2025-06-20T14:07:00Z" w16du:dateUtc="2025-06-20T06: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"_Toc201320872"</w:instrText>
        </w:r>
        <w:r w:rsidRPr="00056915">
          <w:rPr>
            <w:rStyle w:val="a8"/>
            <w:rFonts w:hint="eastAsia"/>
            <w:noProof/>
          </w:rPr>
          <w:instrText xml:space="preserve"> </w:instrText>
        </w:r>
        <w:r w:rsidRPr="00056915">
          <w:rPr>
            <w:rStyle w:val="a8"/>
            <w:rFonts w:hint="eastAsia"/>
            <w:noProof/>
          </w:rPr>
        </w:r>
        <w:r w:rsidRPr="00056915">
          <w:rPr>
            <w:rStyle w:val="a8"/>
            <w:rFonts w:hint="eastAsia"/>
            <w:noProof/>
          </w:rPr>
          <w:fldChar w:fldCharType="separate"/>
        </w:r>
        <w:r w:rsidRPr="00056915">
          <w:rPr>
            <w:rStyle w:val="a8"/>
            <w:rFonts w:hint="eastAsia"/>
            <w:noProof/>
          </w:rPr>
          <w:t>2</w:t>
        </w:r>
        <w:r>
          <w:rPr>
            <w:rFonts w:asciiTheme="minorHAnsi" w:hAnsiTheme="minorHAnsi" w:cstheme="minorBidi" w:hint="eastAsia"/>
            <w:noProof/>
            <w:kern w:val="2"/>
            <w:szCs w:val="24"/>
            <w:lang w:val="en-US" w:eastAsia="zh-CN"/>
            <w14:ligatures w14:val="standardContextual"/>
          </w:rPr>
          <w:tab/>
        </w:r>
        <w:r w:rsidRPr="00056915">
          <w:rPr>
            <w:rStyle w:val="a8"/>
            <w:rFonts w:hint="eastAsia"/>
            <w:noProof/>
          </w:rPr>
          <w:t>References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_Toc201320872 \h</w:instrText>
        </w:r>
        <w:r>
          <w:rPr>
            <w:rFonts w:hint="eastAsia"/>
            <w:noProof/>
            <w:webHidden/>
          </w:rPr>
          <w:instrText xml:space="preserve"> </w:instrText>
        </w:r>
      </w:ins>
      <w:r>
        <w:rPr>
          <w:rFonts w:hint="eastAsia"/>
          <w:noProof/>
          <w:webHidden/>
        </w:rPr>
      </w:r>
      <w:ins w:id="28" w:author="Rapporteur" w:date="2025-06-20T14:07:00Z" w16du:dateUtc="2025-06-20T06:07:00Z">
        <w:r>
          <w:rPr>
            <w:rFonts w:hint="eastAsia"/>
            <w:noProof/>
            <w:webHidden/>
          </w:rPr>
          <w:fldChar w:fldCharType="separate"/>
        </w:r>
        <w:r>
          <w:rPr>
            <w:noProof/>
            <w:webHidden/>
          </w:rPr>
          <w:t>8</w:t>
        </w:r>
        <w:r>
          <w:rPr>
            <w:rFonts w:hint="eastAsia"/>
            <w:noProof/>
            <w:webHidden/>
          </w:rPr>
          <w:fldChar w:fldCharType="end"/>
        </w:r>
        <w:r w:rsidRPr="00056915">
          <w:rPr>
            <w:rStyle w:val="a8"/>
            <w:rFonts w:hint="eastAsia"/>
            <w:noProof/>
          </w:rPr>
          <w:fldChar w:fldCharType="end"/>
        </w:r>
      </w:ins>
    </w:p>
    <w:p w14:paraId="043AE2C2" w14:textId="4AE909E2" w:rsidR="00AB4621" w:rsidRDefault="00AB4621">
      <w:pPr>
        <w:pStyle w:val="TOC1"/>
        <w:rPr>
          <w:ins w:id="29" w:author="Rapporteur" w:date="2025-06-20T14:07:00Z" w16du:dateUtc="2025-06-20T06:07:00Z"/>
          <w:rFonts w:asciiTheme="minorHAnsi" w:hAnsiTheme="minorHAnsi" w:cstheme="minorBidi"/>
          <w:noProof/>
          <w:kern w:val="2"/>
          <w:szCs w:val="24"/>
          <w:lang w:val="en-US" w:eastAsia="zh-CN"/>
          <w14:ligatures w14:val="standardContextual"/>
        </w:rPr>
      </w:pPr>
      <w:ins w:id="30" w:author="Rapporteur" w:date="2025-06-20T14:07:00Z" w16du:dateUtc="2025-06-20T06: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"_Toc201320873"</w:instrText>
        </w:r>
        <w:r w:rsidRPr="00056915">
          <w:rPr>
            <w:rStyle w:val="a8"/>
            <w:rFonts w:hint="eastAsia"/>
            <w:noProof/>
          </w:rPr>
          <w:instrText xml:space="preserve"> </w:instrText>
        </w:r>
        <w:r w:rsidRPr="00056915">
          <w:rPr>
            <w:rStyle w:val="a8"/>
            <w:rFonts w:hint="eastAsia"/>
            <w:noProof/>
          </w:rPr>
        </w:r>
        <w:r w:rsidRPr="00056915">
          <w:rPr>
            <w:rStyle w:val="a8"/>
            <w:rFonts w:hint="eastAsia"/>
            <w:noProof/>
          </w:rPr>
          <w:fldChar w:fldCharType="separate"/>
        </w:r>
        <w:r w:rsidRPr="00056915">
          <w:rPr>
            <w:rStyle w:val="a8"/>
            <w:rFonts w:hint="eastAsia"/>
            <w:noProof/>
          </w:rPr>
          <w:t>3</w:t>
        </w:r>
        <w:r>
          <w:rPr>
            <w:rFonts w:asciiTheme="minorHAnsi" w:hAnsiTheme="minorHAnsi" w:cstheme="minorBidi" w:hint="eastAsia"/>
            <w:noProof/>
            <w:kern w:val="2"/>
            <w:szCs w:val="24"/>
            <w:lang w:val="en-US" w:eastAsia="zh-CN"/>
            <w14:ligatures w14:val="standardContextual"/>
          </w:rPr>
          <w:tab/>
        </w:r>
        <w:r w:rsidRPr="00056915">
          <w:rPr>
            <w:rStyle w:val="a8"/>
            <w:rFonts w:hint="eastAsia"/>
            <w:noProof/>
          </w:rPr>
          <w:t>Definitions of terms, symbols and abbreviations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_Toc201320873 \h</w:instrText>
        </w:r>
        <w:r>
          <w:rPr>
            <w:rFonts w:hint="eastAsia"/>
            <w:noProof/>
            <w:webHidden/>
          </w:rPr>
          <w:instrText xml:space="preserve"> </w:instrText>
        </w:r>
      </w:ins>
      <w:r>
        <w:rPr>
          <w:rFonts w:hint="eastAsia"/>
          <w:noProof/>
          <w:webHidden/>
        </w:rPr>
      </w:r>
      <w:ins w:id="31" w:author="Rapporteur" w:date="2025-06-20T14:07:00Z" w16du:dateUtc="2025-06-20T06:07:00Z">
        <w:r>
          <w:rPr>
            <w:rFonts w:hint="eastAsia"/>
            <w:noProof/>
            <w:webHidden/>
          </w:rPr>
          <w:fldChar w:fldCharType="separate"/>
        </w:r>
        <w:r>
          <w:rPr>
            <w:noProof/>
            <w:webHidden/>
          </w:rPr>
          <w:t>8</w:t>
        </w:r>
        <w:r>
          <w:rPr>
            <w:rFonts w:hint="eastAsia"/>
            <w:noProof/>
            <w:webHidden/>
          </w:rPr>
          <w:fldChar w:fldCharType="end"/>
        </w:r>
        <w:r w:rsidRPr="00056915">
          <w:rPr>
            <w:rStyle w:val="a8"/>
            <w:rFonts w:hint="eastAsia"/>
            <w:noProof/>
          </w:rPr>
          <w:fldChar w:fldCharType="end"/>
        </w:r>
      </w:ins>
    </w:p>
    <w:p w14:paraId="6219E5F2" w14:textId="7D582213" w:rsidR="00AB4621" w:rsidRDefault="00AB4621">
      <w:pPr>
        <w:pStyle w:val="TOC2"/>
        <w:rPr>
          <w:ins w:id="32" w:author="Rapporteur" w:date="2025-06-20T14:07:00Z" w16du:dateUtc="2025-06-20T06:07:00Z"/>
          <w:rFonts w:asciiTheme="minorHAnsi" w:hAnsiTheme="minorHAnsi" w:cstheme="minorBidi"/>
          <w:noProof/>
          <w:kern w:val="2"/>
          <w:sz w:val="22"/>
          <w:szCs w:val="24"/>
          <w:lang w:val="en-US" w:eastAsia="zh-CN"/>
          <w14:ligatures w14:val="standardContextual"/>
        </w:rPr>
      </w:pPr>
      <w:ins w:id="33" w:author="Rapporteur" w:date="2025-06-20T14:07:00Z" w16du:dateUtc="2025-06-20T06: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"_Toc201320874"</w:instrText>
        </w:r>
        <w:r w:rsidRPr="00056915">
          <w:rPr>
            <w:rStyle w:val="a8"/>
            <w:rFonts w:hint="eastAsia"/>
            <w:noProof/>
          </w:rPr>
          <w:instrText xml:space="preserve"> </w:instrText>
        </w:r>
        <w:r w:rsidRPr="00056915">
          <w:rPr>
            <w:rStyle w:val="a8"/>
            <w:rFonts w:hint="eastAsia"/>
            <w:noProof/>
          </w:rPr>
        </w:r>
        <w:r w:rsidRPr="00056915">
          <w:rPr>
            <w:rStyle w:val="a8"/>
            <w:rFonts w:hint="eastAsia"/>
            <w:noProof/>
          </w:rPr>
          <w:fldChar w:fldCharType="separate"/>
        </w:r>
        <w:r w:rsidRPr="00056915">
          <w:rPr>
            <w:rStyle w:val="a8"/>
            <w:rFonts w:hint="eastAsia"/>
            <w:noProof/>
          </w:rPr>
          <w:t>3.1</w:t>
        </w:r>
        <w:r>
          <w:rPr>
            <w:rFonts w:asciiTheme="minorHAnsi" w:hAnsiTheme="minorHAnsi" w:cstheme="minorBidi" w:hint="eastAsia"/>
            <w:noProof/>
            <w:kern w:val="2"/>
            <w:sz w:val="22"/>
            <w:szCs w:val="24"/>
            <w:lang w:val="en-US" w:eastAsia="zh-CN"/>
            <w14:ligatures w14:val="standardContextual"/>
          </w:rPr>
          <w:tab/>
        </w:r>
        <w:r w:rsidRPr="00056915">
          <w:rPr>
            <w:rStyle w:val="a8"/>
            <w:rFonts w:hint="eastAsia"/>
            <w:noProof/>
          </w:rPr>
          <w:t>Terms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_Toc201320874 \h</w:instrText>
        </w:r>
        <w:r>
          <w:rPr>
            <w:rFonts w:hint="eastAsia"/>
            <w:noProof/>
            <w:webHidden/>
          </w:rPr>
          <w:instrText xml:space="preserve"> </w:instrText>
        </w:r>
      </w:ins>
      <w:r>
        <w:rPr>
          <w:rFonts w:hint="eastAsia"/>
          <w:noProof/>
          <w:webHidden/>
        </w:rPr>
      </w:r>
      <w:ins w:id="34" w:author="Rapporteur" w:date="2025-06-20T14:07:00Z" w16du:dateUtc="2025-06-20T06:07:00Z">
        <w:r>
          <w:rPr>
            <w:rFonts w:hint="eastAsia"/>
            <w:noProof/>
            <w:webHidden/>
          </w:rPr>
          <w:fldChar w:fldCharType="separate"/>
        </w:r>
        <w:r>
          <w:rPr>
            <w:noProof/>
            <w:webHidden/>
          </w:rPr>
          <w:t>8</w:t>
        </w:r>
        <w:r>
          <w:rPr>
            <w:rFonts w:hint="eastAsia"/>
            <w:noProof/>
            <w:webHidden/>
          </w:rPr>
          <w:fldChar w:fldCharType="end"/>
        </w:r>
        <w:r w:rsidRPr="00056915">
          <w:rPr>
            <w:rStyle w:val="a8"/>
            <w:rFonts w:hint="eastAsia"/>
            <w:noProof/>
          </w:rPr>
          <w:fldChar w:fldCharType="end"/>
        </w:r>
      </w:ins>
    </w:p>
    <w:p w14:paraId="16975AF8" w14:textId="2180D990" w:rsidR="00AB4621" w:rsidRDefault="00AB4621">
      <w:pPr>
        <w:pStyle w:val="TOC2"/>
        <w:rPr>
          <w:ins w:id="35" w:author="Rapporteur" w:date="2025-06-20T14:07:00Z" w16du:dateUtc="2025-06-20T06:07:00Z"/>
          <w:rFonts w:asciiTheme="minorHAnsi" w:hAnsiTheme="minorHAnsi" w:cstheme="minorBidi"/>
          <w:noProof/>
          <w:kern w:val="2"/>
          <w:sz w:val="22"/>
          <w:szCs w:val="24"/>
          <w:lang w:val="en-US" w:eastAsia="zh-CN"/>
          <w14:ligatures w14:val="standardContextual"/>
        </w:rPr>
      </w:pPr>
      <w:ins w:id="36" w:author="Rapporteur" w:date="2025-06-20T14:07:00Z" w16du:dateUtc="2025-06-20T06: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"_Toc201320875"</w:instrText>
        </w:r>
        <w:r w:rsidRPr="00056915">
          <w:rPr>
            <w:rStyle w:val="a8"/>
            <w:rFonts w:hint="eastAsia"/>
            <w:noProof/>
          </w:rPr>
          <w:instrText xml:space="preserve"> </w:instrText>
        </w:r>
        <w:r w:rsidRPr="00056915">
          <w:rPr>
            <w:rStyle w:val="a8"/>
            <w:rFonts w:hint="eastAsia"/>
            <w:noProof/>
          </w:rPr>
        </w:r>
        <w:r w:rsidRPr="00056915">
          <w:rPr>
            <w:rStyle w:val="a8"/>
            <w:rFonts w:hint="eastAsia"/>
            <w:noProof/>
          </w:rPr>
          <w:fldChar w:fldCharType="separate"/>
        </w:r>
        <w:r w:rsidRPr="00056915">
          <w:rPr>
            <w:rStyle w:val="a8"/>
            <w:rFonts w:hint="eastAsia"/>
            <w:noProof/>
          </w:rPr>
          <w:t>3.2</w:t>
        </w:r>
        <w:r>
          <w:rPr>
            <w:rFonts w:asciiTheme="minorHAnsi" w:hAnsiTheme="minorHAnsi" w:cstheme="minorBidi" w:hint="eastAsia"/>
            <w:noProof/>
            <w:kern w:val="2"/>
            <w:sz w:val="22"/>
            <w:szCs w:val="24"/>
            <w:lang w:val="en-US" w:eastAsia="zh-CN"/>
            <w14:ligatures w14:val="standardContextual"/>
          </w:rPr>
          <w:tab/>
        </w:r>
        <w:r w:rsidRPr="00056915">
          <w:rPr>
            <w:rStyle w:val="a8"/>
            <w:rFonts w:hint="eastAsia"/>
            <w:noProof/>
          </w:rPr>
          <w:t>Abbreviations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_Toc201320875 \h</w:instrText>
        </w:r>
        <w:r>
          <w:rPr>
            <w:rFonts w:hint="eastAsia"/>
            <w:noProof/>
            <w:webHidden/>
          </w:rPr>
          <w:instrText xml:space="preserve"> </w:instrText>
        </w:r>
      </w:ins>
      <w:r>
        <w:rPr>
          <w:rFonts w:hint="eastAsia"/>
          <w:noProof/>
          <w:webHidden/>
        </w:rPr>
      </w:r>
      <w:ins w:id="37" w:author="Rapporteur" w:date="2025-06-20T14:07:00Z" w16du:dateUtc="2025-06-20T06:07:00Z">
        <w:r>
          <w:rPr>
            <w:rFonts w:hint="eastAsia"/>
            <w:noProof/>
            <w:webHidden/>
          </w:rPr>
          <w:fldChar w:fldCharType="separate"/>
        </w:r>
        <w:r>
          <w:rPr>
            <w:noProof/>
            <w:webHidden/>
          </w:rPr>
          <w:t>9</w:t>
        </w:r>
        <w:r>
          <w:rPr>
            <w:rFonts w:hint="eastAsia"/>
            <w:noProof/>
            <w:webHidden/>
          </w:rPr>
          <w:fldChar w:fldCharType="end"/>
        </w:r>
        <w:r w:rsidRPr="00056915">
          <w:rPr>
            <w:rStyle w:val="a8"/>
            <w:rFonts w:hint="eastAsia"/>
            <w:noProof/>
          </w:rPr>
          <w:fldChar w:fldCharType="end"/>
        </w:r>
      </w:ins>
    </w:p>
    <w:p w14:paraId="47899EB4" w14:textId="65654213" w:rsidR="00AB4621" w:rsidRDefault="00AB4621">
      <w:pPr>
        <w:pStyle w:val="TOC1"/>
        <w:rPr>
          <w:ins w:id="38" w:author="Rapporteur" w:date="2025-06-20T14:07:00Z" w16du:dateUtc="2025-06-20T06:07:00Z"/>
          <w:rFonts w:asciiTheme="minorHAnsi" w:hAnsiTheme="minorHAnsi" w:cstheme="minorBidi"/>
          <w:noProof/>
          <w:kern w:val="2"/>
          <w:szCs w:val="24"/>
          <w:lang w:val="en-US" w:eastAsia="zh-CN"/>
          <w14:ligatures w14:val="standardContextual"/>
        </w:rPr>
      </w:pPr>
      <w:ins w:id="39" w:author="Rapporteur" w:date="2025-06-20T14:07:00Z" w16du:dateUtc="2025-06-20T06: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"_Toc201320876"</w:instrText>
        </w:r>
        <w:r w:rsidRPr="00056915">
          <w:rPr>
            <w:rStyle w:val="a8"/>
            <w:rFonts w:hint="eastAsia"/>
            <w:noProof/>
          </w:rPr>
          <w:instrText xml:space="preserve"> </w:instrText>
        </w:r>
        <w:r w:rsidRPr="00056915">
          <w:rPr>
            <w:rStyle w:val="a8"/>
            <w:rFonts w:hint="eastAsia"/>
            <w:noProof/>
          </w:rPr>
        </w:r>
        <w:r w:rsidRPr="00056915">
          <w:rPr>
            <w:rStyle w:val="a8"/>
            <w:rFonts w:hint="eastAsia"/>
            <w:noProof/>
          </w:rPr>
          <w:fldChar w:fldCharType="separate"/>
        </w:r>
        <w:r w:rsidRPr="00056915">
          <w:rPr>
            <w:rStyle w:val="a8"/>
            <w:rFonts w:hint="eastAsia"/>
            <w:noProof/>
          </w:rPr>
          <w:t>4</w:t>
        </w:r>
        <w:r>
          <w:rPr>
            <w:rFonts w:asciiTheme="minorHAnsi" w:hAnsiTheme="minorHAnsi" w:cstheme="minorBidi" w:hint="eastAsia"/>
            <w:noProof/>
            <w:kern w:val="2"/>
            <w:szCs w:val="24"/>
            <w:lang w:val="en-US" w:eastAsia="zh-CN"/>
            <w14:ligatures w14:val="standardContextual"/>
          </w:rPr>
          <w:tab/>
        </w:r>
        <w:r w:rsidRPr="00056915">
          <w:rPr>
            <w:rStyle w:val="a8"/>
            <w:rFonts w:hint="eastAsia"/>
            <w:noProof/>
          </w:rPr>
          <w:t xml:space="preserve">AI/ML </w:t>
        </w:r>
        <w:r w:rsidRPr="00056915">
          <w:rPr>
            <w:rStyle w:val="a8"/>
            <w:rFonts w:hint="eastAsia"/>
            <w:noProof/>
            <w:lang w:eastAsia="zh-CN"/>
          </w:rPr>
          <w:t>mobility</w:t>
        </w:r>
        <w:r w:rsidRPr="00056915">
          <w:rPr>
            <w:rStyle w:val="a8"/>
            <w:rFonts w:hint="eastAsia"/>
            <w:noProof/>
          </w:rPr>
          <w:t xml:space="preserve"> use cases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_Toc201320876 \h</w:instrText>
        </w:r>
        <w:r>
          <w:rPr>
            <w:rFonts w:hint="eastAsia"/>
            <w:noProof/>
            <w:webHidden/>
          </w:rPr>
          <w:instrText xml:space="preserve"> </w:instrText>
        </w:r>
      </w:ins>
      <w:r>
        <w:rPr>
          <w:rFonts w:hint="eastAsia"/>
          <w:noProof/>
          <w:webHidden/>
        </w:rPr>
      </w:r>
      <w:ins w:id="40" w:author="Rapporteur" w:date="2025-06-20T14:07:00Z" w16du:dateUtc="2025-06-20T06:07:00Z">
        <w:r>
          <w:rPr>
            <w:rFonts w:hint="eastAsia"/>
            <w:noProof/>
            <w:webHidden/>
          </w:rPr>
          <w:fldChar w:fldCharType="separate"/>
        </w:r>
        <w:r>
          <w:rPr>
            <w:noProof/>
            <w:webHidden/>
          </w:rPr>
          <w:t>9</w:t>
        </w:r>
        <w:r>
          <w:rPr>
            <w:rFonts w:hint="eastAsia"/>
            <w:noProof/>
            <w:webHidden/>
          </w:rPr>
          <w:fldChar w:fldCharType="end"/>
        </w:r>
        <w:r w:rsidRPr="00056915">
          <w:rPr>
            <w:rStyle w:val="a8"/>
            <w:rFonts w:hint="eastAsia"/>
            <w:noProof/>
          </w:rPr>
          <w:fldChar w:fldCharType="end"/>
        </w:r>
      </w:ins>
    </w:p>
    <w:p w14:paraId="059A4B97" w14:textId="63F07F40" w:rsidR="00AB4621" w:rsidRDefault="00AB4621">
      <w:pPr>
        <w:pStyle w:val="TOC2"/>
        <w:rPr>
          <w:ins w:id="41" w:author="Rapporteur" w:date="2025-06-20T14:07:00Z" w16du:dateUtc="2025-06-20T06:07:00Z"/>
          <w:rFonts w:asciiTheme="minorHAnsi" w:hAnsiTheme="minorHAnsi" w:cstheme="minorBidi"/>
          <w:noProof/>
          <w:kern w:val="2"/>
          <w:sz w:val="22"/>
          <w:szCs w:val="24"/>
          <w:lang w:val="en-US" w:eastAsia="zh-CN"/>
          <w14:ligatures w14:val="standardContextual"/>
        </w:rPr>
      </w:pPr>
      <w:ins w:id="42" w:author="Rapporteur" w:date="2025-06-20T14:07:00Z" w16du:dateUtc="2025-06-20T06: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"_Toc201320877"</w:instrText>
        </w:r>
        <w:r w:rsidRPr="00056915">
          <w:rPr>
            <w:rStyle w:val="a8"/>
            <w:rFonts w:hint="eastAsia"/>
            <w:noProof/>
          </w:rPr>
          <w:instrText xml:space="preserve"> </w:instrText>
        </w:r>
        <w:r w:rsidRPr="00056915">
          <w:rPr>
            <w:rStyle w:val="a8"/>
            <w:rFonts w:hint="eastAsia"/>
            <w:noProof/>
          </w:rPr>
        </w:r>
        <w:r w:rsidRPr="00056915">
          <w:rPr>
            <w:rStyle w:val="a8"/>
            <w:rFonts w:hint="eastAsia"/>
            <w:noProof/>
          </w:rPr>
          <w:fldChar w:fldCharType="separate"/>
        </w:r>
        <w:r w:rsidRPr="00056915">
          <w:rPr>
            <w:rStyle w:val="a8"/>
            <w:rFonts w:hint="eastAsia"/>
            <w:noProof/>
          </w:rPr>
          <w:t>4.1 General</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_Toc201320877 \h</w:instrText>
        </w:r>
        <w:r>
          <w:rPr>
            <w:rFonts w:hint="eastAsia"/>
            <w:noProof/>
            <w:webHidden/>
          </w:rPr>
          <w:instrText xml:space="preserve"> </w:instrText>
        </w:r>
      </w:ins>
      <w:r>
        <w:rPr>
          <w:rFonts w:hint="eastAsia"/>
          <w:noProof/>
          <w:webHidden/>
        </w:rPr>
      </w:r>
      <w:ins w:id="43" w:author="Rapporteur" w:date="2025-06-20T14:07:00Z" w16du:dateUtc="2025-06-20T06:07:00Z">
        <w:r>
          <w:rPr>
            <w:rFonts w:hint="eastAsia"/>
            <w:noProof/>
            <w:webHidden/>
          </w:rPr>
          <w:fldChar w:fldCharType="separate"/>
        </w:r>
        <w:r>
          <w:rPr>
            <w:noProof/>
            <w:webHidden/>
          </w:rPr>
          <w:t>9</w:t>
        </w:r>
        <w:r>
          <w:rPr>
            <w:rFonts w:hint="eastAsia"/>
            <w:noProof/>
            <w:webHidden/>
          </w:rPr>
          <w:fldChar w:fldCharType="end"/>
        </w:r>
        <w:r w:rsidRPr="00056915">
          <w:rPr>
            <w:rStyle w:val="a8"/>
            <w:rFonts w:hint="eastAsia"/>
            <w:noProof/>
          </w:rPr>
          <w:fldChar w:fldCharType="end"/>
        </w:r>
      </w:ins>
    </w:p>
    <w:p w14:paraId="0B529E6D" w14:textId="0EE17907" w:rsidR="00AB4621" w:rsidRDefault="00AB4621">
      <w:pPr>
        <w:pStyle w:val="TOC2"/>
        <w:rPr>
          <w:ins w:id="44" w:author="Rapporteur" w:date="2025-06-20T14:07:00Z" w16du:dateUtc="2025-06-20T06:07:00Z"/>
          <w:rFonts w:asciiTheme="minorHAnsi" w:hAnsiTheme="minorHAnsi" w:cstheme="minorBidi"/>
          <w:noProof/>
          <w:kern w:val="2"/>
          <w:sz w:val="22"/>
          <w:szCs w:val="24"/>
          <w:lang w:val="en-US" w:eastAsia="zh-CN"/>
          <w14:ligatures w14:val="standardContextual"/>
        </w:rPr>
      </w:pPr>
      <w:ins w:id="45" w:author="Rapporteur" w:date="2025-06-20T14:07:00Z" w16du:dateUtc="2025-06-20T06: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"_Toc201320878"</w:instrText>
        </w:r>
        <w:r w:rsidRPr="00056915">
          <w:rPr>
            <w:rStyle w:val="a8"/>
            <w:rFonts w:hint="eastAsia"/>
            <w:noProof/>
          </w:rPr>
          <w:instrText xml:space="preserve"> </w:instrText>
        </w:r>
        <w:r w:rsidRPr="00056915">
          <w:rPr>
            <w:rStyle w:val="a8"/>
            <w:rFonts w:hint="eastAsia"/>
            <w:noProof/>
          </w:rPr>
        </w:r>
        <w:r w:rsidRPr="00056915">
          <w:rPr>
            <w:rStyle w:val="a8"/>
            <w:rFonts w:hint="eastAsia"/>
            <w:noProof/>
          </w:rPr>
          <w:fldChar w:fldCharType="separate"/>
        </w:r>
        <w:r w:rsidRPr="00056915">
          <w:rPr>
            <w:rStyle w:val="a8"/>
            <w:rFonts w:hint="eastAsia"/>
            <w:noProof/>
          </w:rPr>
          <w:t>4.2</w:t>
        </w:r>
        <w:r>
          <w:rPr>
            <w:rFonts w:asciiTheme="minorHAnsi" w:hAnsiTheme="minorHAnsi" w:cstheme="minorBidi" w:hint="eastAsia"/>
            <w:noProof/>
            <w:kern w:val="2"/>
            <w:sz w:val="22"/>
            <w:szCs w:val="24"/>
            <w:lang w:val="en-US" w:eastAsia="zh-CN"/>
            <w14:ligatures w14:val="standardContextual"/>
          </w:rPr>
          <w:tab/>
        </w:r>
        <w:r w:rsidRPr="00056915">
          <w:rPr>
            <w:rStyle w:val="a8"/>
            <w:rFonts w:hint="eastAsia"/>
            <w:noProof/>
          </w:rPr>
          <w:t>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_Toc201320878 \h</w:instrText>
        </w:r>
        <w:r>
          <w:rPr>
            <w:rFonts w:hint="eastAsia"/>
            <w:noProof/>
            <w:webHidden/>
          </w:rPr>
          <w:instrText xml:space="preserve"> </w:instrText>
        </w:r>
      </w:ins>
      <w:r>
        <w:rPr>
          <w:rFonts w:hint="eastAsia"/>
          <w:noProof/>
          <w:webHidden/>
        </w:rPr>
      </w:r>
      <w:ins w:id="46" w:author="Rapporteur" w:date="2025-06-20T14:07:00Z" w16du:dateUtc="2025-06-20T06:07:00Z">
        <w:r>
          <w:rPr>
            <w:rFonts w:hint="eastAsia"/>
            <w:noProof/>
            <w:webHidden/>
          </w:rPr>
          <w:fldChar w:fldCharType="separate"/>
        </w:r>
        <w:r>
          <w:rPr>
            <w:noProof/>
            <w:webHidden/>
          </w:rPr>
          <w:t>9</w:t>
        </w:r>
        <w:r>
          <w:rPr>
            <w:rFonts w:hint="eastAsia"/>
            <w:noProof/>
            <w:webHidden/>
          </w:rPr>
          <w:fldChar w:fldCharType="end"/>
        </w:r>
        <w:r w:rsidRPr="00056915">
          <w:rPr>
            <w:rStyle w:val="a8"/>
            <w:rFonts w:hint="eastAsia"/>
            <w:noProof/>
          </w:rPr>
          <w:fldChar w:fldCharType="end"/>
        </w:r>
      </w:ins>
    </w:p>
    <w:p w14:paraId="7B946268" w14:textId="68F16F91" w:rsidR="00AB4621" w:rsidRDefault="00AB4621">
      <w:pPr>
        <w:pStyle w:val="TOC2"/>
        <w:rPr>
          <w:ins w:id="47" w:author="Rapporteur" w:date="2025-06-20T14:07:00Z" w16du:dateUtc="2025-06-20T06:07:00Z"/>
          <w:rFonts w:asciiTheme="minorHAnsi" w:hAnsiTheme="minorHAnsi" w:cstheme="minorBidi"/>
          <w:noProof/>
          <w:kern w:val="2"/>
          <w:sz w:val="22"/>
          <w:szCs w:val="24"/>
          <w:lang w:val="en-US" w:eastAsia="zh-CN"/>
          <w14:ligatures w14:val="standardContextual"/>
        </w:rPr>
      </w:pPr>
      <w:ins w:id="48" w:author="Rapporteur" w:date="2025-06-20T14:07:00Z" w16du:dateUtc="2025-06-20T06: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"_Toc201320879"</w:instrText>
        </w:r>
        <w:r w:rsidRPr="00056915">
          <w:rPr>
            <w:rStyle w:val="a8"/>
            <w:rFonts w:hint="eastAsia"/>
            <w:noProof/>
          </w:rPr>
          <w:instrText xml:space="preserve"> </w:instrText>
        </w:r>
        <w:r w:rsidRPr="00056915">
          <w:rPr>
            <w:rStyle w:val="a8"/>
            <w:rFonts w:hint="eastAsia"/>
            <w:noProof/>
          </w:rPr>
        </w:r>
        <w:r w:rsidRPr="00056915">
          <w:rPr>
            <w:rStyle w:val="a8"/>
            <w:rFonts w:hint="eastAsia"/>
            <w:noProof/>
          </w:rPr>
          <w:fldChar w:fldCharType="separate"/>
        </w:r>
        <w:r w:rsidRPr="00056915">
          <w:rPr>
            <w:rStyle w:val="a8"/>
            <w:rFonts w:hint="eastAsia"/>
            <w:noProof/>
          </w:rPr>
          <w:t>4.3</w:t>
        </w:r>
        <w:r>
          <w:rPr>
            <w:rFonts w:asciiTheme="minorHAnsi" w:hAnsiTheme="minorHAnsi" w:cstheme="minorBidi" w:hint="eastAsia"/>
            <w:noProof/>
            <w:kern w:val="2"/>
            <w:sz w:val="22"/>
            <w:szCs w:val="24"/>
            <w:lang w:val="en-US" w:eastAsia="zh-CN"/>
            <w14:ligatures w14:val="standardContextual"/>
          </w:rPr>
          <w:tab/>
        </w:r>
        <w:r w:rsidRPr="00056915">
          <w:rPr>
            <w:rStyle w:val="a8"/>
            <w:rFonts w:hint="eastAsia"/>
            <w:noProof/>
          </w:rPr>
          <w:t>Measurement event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_Toc201320879 \h</w:instrText>
        </w:r>
        <w:r>
          <w:rPr>
            <w:rFonts w:hint="eastAsia"/>
            <w:noProof/>
            <w:webHidden/>
          </w:rPr>
          <w:instrText xml:space="preserve"> </w:instrText>
        </w:r>
      </w:ins>
      <w:r>
        <w:rPr>
          <w:rFonts w:hint="eastAsia"/>
          <w:noProof/>
          <w:webHidden/>
        </w:rPr>
      </w:r>
      <w:ins w:id="49" w:author="Rapporteur" w:date="2025-06-20T14:07:00Z" w16du:dateUtc="2025-06-20T06:07:00Z">
        <w:r>
          <w:rPr>
            <w:rFonts w:hint="eastAsia"/>
            <w:noProof/>
            <w:webHidden/>
          </w:rPr>
          <w:fldChar w:fldCharType="separate"/>
        </w:r>
        <w:r>
          <w:rPr>
            <w:noProof/>
            <w:webHidden/>
          </w:rPr>
          <w:t>10</w:t>
        </w:r>
        <w:r>
          <w:rPr>
            <w:rFonts w:hint="eastAsia"/>
            <w:noProof/>
            <w:webHidden/>
          </w:rPr>
          <w:fldChar w:fldCharType="end"/>
        </w:r>
        <w:r w:rsidRPr="00056915">
          <w:rPr>
            <w:rStyle w:val="a8"/>
            <w:rFonts w:hint="eastAsia"/>
            <w:noProof/>
          </w:rPr>
          <w:fldChar w:fldCharType="end"/>
        </w:r>
      </w:ins>
    </w:p>
    <w:p w14:paraId="0690336F" w14:textId="13D44373" w:rsidR="00AB4621" w:rsidRDefault="00AB4621">
      <w:pPr>
        <w:pStyle w:val="TOC2"/>
        <w:rPr>
          <w:ins w:id="50" w:author="Rapporteur" w:date="2025-06-20T14:07:00Z" w16du:dateUtc="2025-06-20T06:07:00Z"/>
          <w:rFonts w:asciiTheme="minorHAnsi" w:hAnsiTheme="minorHAnsi" w:cstheme="minorBidi"/>
          <w:noProof/>
          <w:kern w:val="2"/>
          <w:sz w:val="22"/>
          <w:szCs w:val="24"/>
          <w:lang w:val="en-US" w:eastAsia="zh-CN"/>
          <w14:ligatures w14:val="standardContextual"/>
        </w:rPr>
      </w:pPr>
      <w:ins w:id="51" w:author="Rapporteur" w:date="2025-06-20T14:07:00Z" w16du:dateUtc="2025-06-20T06: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"_Toc201320880"</w:instrText>
        </w:r>
        <w:r w:rsidRPr="00056915">
          <w:rPr>
            <w:rStyle w:val="a8"/>
            <w:rFonts w:hint="eastAsia"/>
            <w:noProof/>
          </w:rPr>
          <w:instrText xml:space="preserve"> </w:instrText>
        </w:r>
        <w:r w:rsidRPr="00056915">
          <w:rPr>
            <w:rStyle w:val="a8"/>
            <w:rFonts w:hint="eastAsia"/>
            <w:noProof/>
          </w:rPr>
        </w:r>
        <w:r w:rsidRPr="00056915">
          <w:rPr>
            <w:rStyle w:val="a8"/>
            <w:rFonts w:hint="eastAsia"/>
            <w:noProof/>
          </w:rPr>
          <w:fldChar w:fldCharType="separate"/>
        </w:r>
        <w:r w:rsidRPr="00056915">
          <w:rPr>
            <w:rStyle w:val="a8"/>
            <w:rFonts w:hint="eastAsia"/>
            <w:noProof/>
          </w:rPr>
          <w:t>4.4</w:t>
        </w:r>
        <w:r>
          <w:rPr>
            <w:rFonts w:asciiTheme="minorHAnsi" w:hAnsiTheme="minorHAnsi" w:cstheme="minorBidi" w:hint="eastAsia"/>
            <w:noProof/>
            <w:kern w:val="2"/>
            <w:sz w:val="22"/>
            <w:szCs w:val="24"/>
            <w:lang w:val="en-US" w:eastAsia="zh-CN"/>
            <w14:ligatures w14:val="standardContextual"/>
          </w:rPr>
          <w:tab/>
        </w:r>
        <w:r w:rsidRPr="00056915">
          <w:rPr>
            <w:rStyle w:val="a8"/>
            <w:rFonts w:hint="eastAsia"/>
            <w:noProof/>
          </w:rPr>
          <w:t>RLF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_Toc201320880 \h</w:instrText>
        </w:r>
        <w:r>
          <w:rPr>
            <w:rFonts w:hint="eastAsia"/>
            <w:noProof/>
            <w:webHidden/>
          </w:rPr>
          <w:instrText xml:space="preserve"> </w:instrText>
        </w:r>
      </w:ins>
      <w:r>
        <w:rPr>
          <w:rFonts w:hint="eastAsia"/>
          <w:noProof/>
          <w:webHidden/>
        </w:rPr>
      </w:r>
      <w:ins w:id="52" w:author="Rapporteur" w:date="2025-06-20T14:07:00Z" w16du:dateUtc="2025-06-20T06:07:00Z">
        <w:r>
          <w:rPr>
            <w:rFonts w:hint="eastAsia"/>
            <w:noProof/>
            <w:webHidden/>
          </w:rPr>
          <w:fldChar w:fldCharType="separate"/>
        </w:r>
        <w:r>
          <w:rPr>
            <w:noProof/>
            <w:webHidden/>
          </w:rPr>
          <w:t>11</w:t>
        </w:r>
        <w:r>
          <w:rPr>
            <w:rFonts w:hint="eastAsia"/>
            <w:noProof/>
            <w:webHidden/>
          </w:rPr>
          <w:fldChar w:fldCharType="end"/>
        </w:r>
        <w:r w:rsidRPr="00056915">
          <w:rPr>
            <w:rStyle w:val="a8"/>
            <w:rFonts w:hint="eastAsia"/>
            <w:noProof/>
          </w:rPr>
          <w:fldChar w:fldCharType="end"/>
        </w:r>
      </w:ins>
    </w:p>
    <w:p w14:paraId="6511E258" w14:textId="29AFC760" w:rsidR="00AB4621" w:rsidRDefault="00AB4621">
      <w:pPr>
        <w:pStyle w:val="TOC1"/>
        <w:rPr>
          <w:ins w:id="53" w:author="Rapporteur" w:date="2025-06-20T14:07:00Z" w16du:dateUtc="2025-06-20T06:07:00Z"/>
          <w:rFonts w:asciiTheme="minorHAnsi" w:hAnsiTheme="minorHAnsi" w:cstheme="minorBidi"/>
          <w:noProof/>
          <w:kern w:val="2"/>
          <w:szCs w:val="24"/>
          <w:lang w:val="en-US" w:eastAsia="zh-CN"/>
          <w14:ligatures w14:val="standardContextual"/>
        </w:rPr>
      </w:pPr>
      <w:ins w:id="54" w:author="Rapporteur" w:date="2025-06-20T14:07:00Z" w16du:dateUtc="2025-06-20T06: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"_Toc201320881"</w:instrText>
        </w:r>
        <w:r w:rsidRPr="00056915">
          <w:rPr>
            <w:rStyle w:val="a8"/>
            <w:rFonts w:hint="eastAsia"/>
            <w:noProof/>
          </w:rPr>
          <w:instrText xml:space="preserve"> </w:instrText>
        </w:r>
        <w:r w:rsidRPr="00056915">
          <w:rPr>
            <w:rStyle w:val="a8"/>
            <w:rFonts w:hint="eastAsia"/>
            <w:noProof/>
          </w:rPr>
        </w:r>
        <w:r w:rsidRPr="00056915">
          <w:rPr>
            <w:rStyle w:val="a8"/>
            <w:rFonts w:hint="eastAsia"/>
            <w:noProof/>
          </w:rPr>
          <w:fldChar w:fldCharType="separate"/>
        </w:r>
        <w:r w:rsidRPr="00056915">
          <w:rPr>
            <w:rStyle w:val="a8"/>
            <w:rFonts w:hint="eastAsia"/>
            <w:noProof/>
          </w:rPr>
          <w:t>5</w:t>
        </w:r>
        <w:r>
          <w:rPr>
            <w:rFonts w:asciiTheme="minorHAnsi" w:hAnsiTheme="minorHAnsi" w:cstheme="minorBidi" w:hint="eastAsia"/>
            <w:noProof/>
            <w:kern w:val="2"/>
            <w:szCs w:val="24"/>
            <w:lang w:val="en-US" w:eastAsia="zh-CN"/>
            <w14:ligatures w14:val="standardContextual"/>
          </w:rPr>
          <w:tab/>
        </w:r>
        <w:r w:rsidRPr="00056915">
          <w:rPr>
            <w:rStyle w:val="a8"/>
            <w:rFonts w:hint="eastAsia"/>
            <w:noProof/>
          </w:rPr>
          <w:t>Evaluations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_Toc201320881 \h</w:instrText>
        </w:r>
        <w:r>
          <w:rPr>
            <w:rFonts w:hint="eastAsia"/>
            <w:noProof/>
            <w:webHidden/>
          </w:rPr>
          <w:instrText xml:space="preserve"> </w:instrText>
        </w:r>
      </w:ins>
      <w:r>
        <w:rPr>
          <w:rFonts w:hint="eastAsia"/>
          <w:noProof/>
          <w:webHidden/>
        </w:rPr>
      </w:r>
      <w:ins w:id="55" w:author="Rapporteur" w:date="2025-06-20T14:07:00Z" w16du:dateUtc="2025-06-20T06:07:00Z">
        <w:r>
          <w:rPr>
            <w:rFonts w:hint="eastAsia"/>
            <w:noProof/>
            <w:webHidden/>
          </w:rPr>
          <w:fldChar w:fldCharType="separate"/>
        </w:r>
        <w:r>
          <w:rPr>
            <w:noProof/>
            <w:webHidden/>
          </w:rPr>
          <w:t>11</w:t>
        </w:r>
        <w:r>
          <w:rPr>
            <w:rFonts w:hint="eastAsia"/>
            <w:noProof/>
            <w:webHidden/>
          </w:rPr>
          <w:fldChar w:fldCharType="end"/>
        </w:r>
        <w:r w:rsidRPr="00056915">
          <w:rPr>
            <w:rStyle w:val="a8"/>
            <w:rFonts w:hint="eastAsia"/>
            <w:noProof/>
          </w:rPr>
          <w:fldChar w:fldCharType="end"/>
        </w:r>
      </w:ins>
    </w:p>
    <w:p w14:paraId="7A252C92" w14:textId="753FF30D" w:rsidR="00AB4621" w:rsidRDefault="00AB4621">
      <w:pPr>
        <w:pStyle w:val="TOC2"/>
        <w:rPr>
          <w:ins w:id="56" w:author="Rapporteur" w:date="2025-06-20T14:07:00Z" w16du:dateUtc="2025-06-20T06:07:00Z"/>
          <w:rFonts w:asciiTheme="minorHAnsi" w:hAnsiTheme="minorHAnsi" w:cstheme="minorBidi"/>
          <w:noProof/>
          <w:kern w:val="2"/>
          <w:sz w:val="22"/>
          <w:szCs w:val="24"/>
          <w:lang w:val="en-US" w:eastAsia="zh-CN"/>
          <w14:ligatures w14:val="standardContextual"/>
        </w:rPr>
      </w:pPr>
      <w:ins w:id="57" w:author="Rapporteur" w:date="2025-06-20T14:07:00Z" w16du:dateUtc="2025-06-20T06: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"_Toc201320882"</w:instrText>
        </w:r>
        <w:r w:rsidRPr="00056915">
          <w:rPr>
            <w:rStyle w:val="a8"/>
            <w:rFonts w:hint="eastAsia"/>
            <w:noProof/>
          </w:rPr>
          <w:instrText xml:space="preserve"> </w:instrText>
        </w:r>
        <w:r w:rsidRPr="00056915">
          <w:rPr>
            <w:rStyle w:val="a8"/>
            <w:rFonts w:hint="eastAsia"/>
            <w:noProof/>
          </w:rPr>
        </w:r>
        <w:r w:rsidRPr="00056915">
          <w:rPr>
            <w:rStyle w:val="a8"/>
            <w:rFonts w:hint="eastAsia"/>
            <w:noProof/>
          </w:rPr>
          <w:fldChar w:fldCharType="separate"/>
        </w:r>
        <w:r w:rsidRPr="00056915">
          <w:rPr>
            <w:rStyle w:val="a8"/>
            <w:rFonts w:hint="eastAsia"/>
            <w:noProof/>
          </w:rPr>
          <w:t>5.1</w:t>
        </w:r>
        <w:r>
          <w:rPr>
            <w:rFonts w:asciiTheme="minorHAnsi" w:hAnsiTheme="minorHAnsi" w:cstheme="minorBidi" w:hint="eastAsia"/>
            <w:noProof/>
            <w:kern w:val="2"/>
            <w:sz w:val="22"/>
            <w:szCs w:val="24"/>
            <w:lang w:val="en-US" w:eastAsia="zh-CN"/>
            <w14:ligatures w14:val="standardContextual"/>
          </w:rPr>
          <w:tab/>
        </w:r>
        <w:r w:rsidRPr="00056915">
          <w:rPr>
            <w:rStyle w:val="a8"/>
            <w:rFonts w:hint="eastAsia"/>
            <w:noProof/>
          </w:rPr>
          <w:t>Common evaluation methodology, metrics and assumptions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_Toc201320882 \h</w:instrText>
        </w:r>
        <w:r>
          <w:rPr>
            <w:rFonts w:hint="eastAsia"/>
            <w:noProof/>
            <w:webHidden/>
          </w:rPr>
          <w:instrText xml:space="preserve"> </w:instrText>
        </w:r>
      </w:ins>
      <w:r>
        <w:rPr>
          <w:rFonts w:hint="eastAsia"/>
          <w:noProof/>
          <w:webHidden/>
        </w:rPr>
      </w:r>
      <w:ins w:id="58" w:author="Rapporteur" w:date="2025-06-20T14:07:00Z" w16du:dateUtc="2025-06-20T06:07:00Z">
        <w:r>
          <w:rPr>
            <w:rFonts w:hint="eastAsia"/>
            <w:noProof/>
            <w:webHidden/>
          </w:rPr>
          <w:fldChar w:fldCharType="separate"/>
        </w:r>
        <w:r>
          <w:rPr>
            <w:noProof/>
            <w:webHidden/>
          </w:rPr>
          <w:t>11</w:t>
        </w:r>
        <w:r>
          <w:rPr>
            <w:rFonts w:hint="eastAsia"/>
            <w:noProof/>
            <w:webHidden/>
          </w:rPr>
          <w:fldChar w:fldCharType="end"/>
        </w:r>
        <w:r w:rsidRPr="00056915">
          <w:rPr>
            <w:rStyle w:val="a8"/>
            <w:rFonts w:hint="eastAsia"/>
            <w:noProof/>
          </w:rPr>
          <w:fldChar w:fldCharType="end"/>
        </w:r>
      </w:ins>
    </w:p>
    <w:p w14:paraId="7F2BDEBD" w14:textId="38F6588E" w:rsidR="00AB4621" w:rsidRDefault="00AB4621">
      <w:pPr>
        <w:pStyle w:val="TOC2"/>
        <w:rPr>
          <w:ins w:id="59" w:author="Rapporteur" w:date="2025-06-20T14:07:00Z" w16du:dateUtc="2025-06-20T06:07:00Z"/>
          <w:rFonts w:asciiTheme="minorHAnsi" w:hAnsiTheme="minorHAnsi" w:cstheme="minorBidi"/>
          <w:noProof/>
          <w:kern w:val="2"/>
          <w:sz w:val="22"/>
          <w:szCs w:val="24"/>
          <w:lang w:val="en-US" w:eastAsia="zh-CN"/>
          <w14:ligatures w14:val="standardContextual"/>
        </w:rPr>
      </w:pPr>
      <w:ins w:id="60" w:author="Rapporteur" w:date="2025-06-20T14:07:00Z" w16du:dateUtc="2025-06-20T06: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"_Toc201320883"</w:instrText>
        </w:r>
        <w:r w:rsidRPr="00056915">
          <w:rPr>
            <w:rStyle w:val="a8"/>
            <w:rFonts w:hint="eastAsia"/>
            <w:noProof/>
          </w:rPr>
          <w:instrText xml:space="preserve"> </w:instrText>
        </w:r>
        <w:r w:rsidRPr="00056915">
          <w:rPr>
            <w:rStyle w:val="a8"/>
            <w:rFonts w:hint="eastAsia"/>
            <w:noProof/>
          </w:rPr>
        </w:r>
        <w:r w:rsidRPr="00056915">
          <w:rPr>
            <w:rStyle w:val="a8"/>
            <w:rFonts w:hint="eastAsia"/>
            <w:noProof/>
          </w:rPr>
          <w:fldChar w:fldCharType="separate"/>
        </w:r>
        <w:r w:rsidRPr="00056915">
          <w:rPr>
            <w:rStyle w:val="a8"/>
            <w:rFonts w:hint="eastAsia"/>
            <w:noProof/>
          </w:rPr>
          <w:t>5.2</w:t>
        </w:r>
        <w:r>
          <w:rPr>
            <w:rFonts w:asciiTheme="minorHAnsi" w:hAnsiTheme="minorHAnsi" w:cstheme="minorBidi" w:hint="eastAsia"/>
            <w:noProof/>
            <w:kern w:val="2"/>
            <w:sz w:val="22"/>
            <w:szCs w:val="24"/>
            <w:lang w:val="en-US" w:eastAsia="zh-CN"/>
            <w14:ligatures w14:val="standardContextual"/>
          </w:rPr>
          <w:tab/>
        </w:r>
        <w:r w:rsidRPr="00056915">
          <w:rPr>
            <w:rStyle w:val="a8"/>
            <w:rFonts w:hint="eastAsia"/>
            <w:noProof/>
          </w:rPr>
          <w:t>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_Toc201320883 \h</w:instrText>
        </w:r>
        <w:r>
          <w:rPr>
            <w:rFonts w:hint="eastAsia"/>
            <w:noProof/>
            <w:webHidden/>
          </w:rPr>
          <w:instrText xml:space="preserve"> </w:instrText>
        </w:r>
      </w:ins>
      <w:r>
        <w:rPr>
          <w:rFonts w:hint="eastAsia"/>
          <w:noProof/>
          <w:webHidden/>
        </w:rPr>
      </w:r>
      <w:ins w:id="61" w:author="Rapporteur" w:date="2025-06-20T14:07:00Z" w16du:dateUtc="2025-06-20T06:07:00Z">
        <w:r>
          <w:rPr>
            <w:rFonts w:hint="eastAsia"/>
            <w:noProof/>
            <w:webHidden/>
          </w:rPr>
          <w:fldChar w:fldCharType="separate"/>
        </w:r>
        <w:r>
          <w:rPr>
            <w:noProof/>
            <w:webHidden/>
          </w:rPr>
          <w:t>15</w:t>
        </w:r>
        <w:r>
          <w:rPr>
            <w:rFonts w:hint="eastAsia"/>
            <w:noProof/>
            <w:webHidden/>
          </w:rPr>
          <w:fldChar w:fldCharType="end"/>
        </w:r>
        <w:r w:rsidRPr="00056915">
          <w:rPr>
            <w:rStyle w:val="a8"/>
            <w:rFonts w:hint="eastAsia"/>
            <w:noProof/>
          </w:rPr>
          <w:fldChar w:fldCharType="end"/>
        </w:r>
      </w:ins>
    </w:p>
    <w:p w14:paraId="510CE2AF" w14:textId="453FB9A0" w:rsidR="00AB4621" w:rsidRDefault="00AB4621">
      <w:pPr>
        <w:pStyle w:val="TOC3"/>
        <w:rPr>
          <w:ins w:id="62" w:author="Rapporteur" w:date="2025-06-20T14:07:00Z" w16du:dateUtc="2025-06-20T06:07:00Z"/>
          <w:rFonts w:asciiTheme="minorHAnsi" w:hAnsiTheme="minorHAnsi" w:cstheme="minorBidi"/>
          <w:noProof/>
          <w:kern w:val="2"/>
          <w:sz w:val="22"/>
          <w:szCs w:val="24"/>
          <w:lang w:val="en-US" w:eastAsia="zh-CN"/>
          <w14:ligatures w14:val="standardContextual"/>
        </w:rPr>
      </w:pPr>
      <w:ins w:id="63" w:author="Rapporteur" w:date="2025-06-20T14:07:00Z" w16du:dateUtc="2025-06-20T06: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"_Toc201320884"</w:instrText>
        </w:r>
        <w:r w:rsidRPr="00056915">
          <w:rPr>
            <w:rStyle w:val="a8"/>
            <w:rFonts w:hint="eastAsia"/>
            <w:noProof/>
          </w:rPr>
          <w:instrText xml:space="preserve"> </w:instrText>
        </w:r>
        <w:r w:rsidRPr="00056915">
          <w:rPr>
            <w:rStyle w:val="a8"/>
            <w:rFonts w:hint="eastAsia"/>
            <w:noProof/>
          </w:rPr>
        </w:r>
        <w:r w:rsidRPr="00056915">
          <w:rPr>
            <w:rStyle w:val="a8"/>
            <w:rFonts w:hint="eastAsia"/>
            <w:noProof/>
          </w:rPr>
          <w:fldChar w:fldCharType="separate"/>
        </w:r>
        <w:r w:rsidRPr="00056915">
          <w:rPr>
            <w:rStyle w:val="a8"/>
            <w:rFonts w:hint="eastAsia"/>
            <w:noProof/>
          </w:rPr>
          <w:t>5.2.1</w:t>
        </w:r>
        <w:r>
          <w:rPr>
            <w:rFonts w:asciiTheme="minorHAnsi" w:hAnsiTheme="minorHAnsi" w:cstheme="minorBidi" w:hint="eastAsia"/>
            <w:noProof/>
            <w:kern w:val="2"/>
            <w:sz w:val="22"/>
            <w:szCs w:val="24"/>
            <w:lang w:val="en-US" w:eastAsia="zh-CN"/>
            <w14:ligatures w14:val="standardContextual"/>
          </w:rPr>
          <w:tab/>
        </w:r>
        <w:r w:rsidRPr="00056915">
          <w:rPr>
            <w:rStyle w:val="a8"/>
            <w:rFonts w:hint="eastAsia"/>
            <w:noProof/>
          </w:rPr>
          <w:t>Evaluation methodology</w:t>
        </w:r>
        <w:r w:rsidRPr="00056915">
          <w:rPr>
            <w:rStyle w:val="a8"/>
            <w:rFonts w:hint="eastAsia"/>
            <w:noProof/>
            <w:lang w:eastAsia="zh-CN"/>
          </w:rPr>
          <w:t>, metrics</w:t>
        </w:r>
        <w:r w:rsidRPr="00056915">
          <w:rPr>
            <w:rStyle w:val="a8"/>
            <w:rFonts w:hint="eastAsia"/>
            <w:noProof/>
          </w:rPr>
          <w:t xml:space="preserve"> and assumptions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_Toc201320884 \h</w:instrText>
        </w:r>
        <w:r>
          <w:rPr>
            <w:rFonts w:hint="eastAsia"/>
            <w:noProof/>
            <w:webHidden/>
          </w:rPr>
          <w:instrText xml:space="preserve"> </w:instrText>
        </w:r>
      </w:ins>
      <w:r>
        <w:rPr>
          <w:rFonts w:hint="eastAsia"/>
          <w:noProof/>
          <w:webHidden/>
        </w:rPr>
      </w:r>
      <w:ins w:id="64" w:author="Rapporteur" w:date="2025-06-20T14:07:00Z" w16du:dateUtc="2025-06-20T06:07:00Z">
        <w:r>
          <w:rPr>
            <w:rFonts w:hint="eastAsia"/>
            <w:noProof/>
            <w:webHidden/>
          </w:rPr>
          <w:fldChar w:fldCharType="separate"/>
        </w:r>
        <w:r>
          <w:rPr>
            <w:noProof/>
            <w:webHidden/>
          </w:rPr>
          <w:t>15</w:t>
        </w:r>
        <w:r>
          <w:rPr>
            <w:rFonts w:hint="eastAsia"/>
            <w:noProof/>
            <w:webHidden/>
          </w:rPr>
          <w:fldChar w:fldCharType="end"/>
        </w:r>
        <w:r w:rsidRPr="00056915">
          <w:rPr>
            <w:rStyle w:val="a8"/>
            <w:rFonts w:hint="eastAsia"/>
            <w:noProof/>
          </w:rPr>
          <w:fldChar w:fldCharType="end"/>
        </w:r>
      </w:ins>
    </w:p>
    <w:p w14:paraId="76612E4F" w14:textId="62A6C4B3" w:rsidR="00AB4621" w:rsidRDefault="00AB4621">
      <w:pPr>
        <w:pStyle w:val="TOC4"/>
        <w:rPr>
          <w:ins w:id="65" w:author="Rapporteur" w:date="2025-06-20T14:07:00Z" w16du:dateUtc="2025-06-20T06:07:00Z"/>
          <w:rFonts w:asciiTheme="minorHAnsi" w:hAnsiTheme="minorHAnsi" w:cstheme="minorBidi"/>
          <w:noProof/>
          <w:kern w:val="2"/>
          <w:sz w:val="22"/>
          <w:szCs w:val="24"/>
          <w:lang w:val="en-US" w:eastAsia="zh-CN"/>
          <w14:ligatures w14:val="standardContextual"/>
        </w:rPr>
      </w:pPr>
      <w:ins w:id="66" w:author="Rapporteur" w:date="2025-06-20T14:07:00Z" w16du:dateUtc="2025-06-20T06: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"_Toc201320885"</w:instrText>
        </w:r>
        <w:r w:rsidRPr="00056915">
          <w:rPr>
            <w:rStyle w:val="a8"/>
            <w:rFonts w:hint="eastAsia"/>
            <w:noProof/>
          </w:rPr>
          <w:instrText xml:space="preserve"> </w:instrText>
        </w:r>
        <w:r w:rsidRPr="00056915">
          <w:rPr>
            <w:rStyle w:val="a8"/>
            <w:rFonts w:hint="eastAsia"/>
            <w:noProof/>
          </w:rPr>
        </w:r>
        <w:r w:rsidRPr="00056915">
          <w:rPr>
            <w:rStyle w:val="a8"/>
            <w:rFonts w:hint="eastAsia"/>
            <w:noProof/>
          </w:rPr>
          <w:fldChar w:fldCharType="separate"/>
        </w:r>
        <w:r w:rsidRPr="00056915">
          <w:rPr>
            <w:rStyle w:val="a8"/>
            <w:rFonts w:hint="eastAsia"/>
            <w:noProof/>
            <w:lang w:eastAsia="zh-CN"/>
          </w:rPr>
          <w:t>5.2.1.1</w:t>
        </w:r>
        <w:r>
          <w:rPr>
            <w:rFonts w:asciiTheme="minorHAnsi" w:hAnsiTheme="minorHAnsi" w:cstheme="minorBidi" w:hint="eastAsia"/>
            <w:noProof/>
            <w:kern w:val="2"/>
            <w:sz w:val="22"/>
            <w:szCs w:val="24"/>
            <w:lang w:val="en-US" w:eastAsia="zh-CN"/>
            <w14:ligatures w14:val="standardContextual"/>
          </w:rPr>
          <w:tab/>
        </w:r>
        <w:r w:rsidRPr="00056915">
          <w:rPr>
            <w:rStyle w:val="a8"/>
            <w:rFonts w:hint="eastAsia"/>
            <w:noProof/>
            <w:lang w:eastAsia="zh-CN"/>
          </w:rPr>
          <w:t>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_Toc201320885 \h</w:instrText>
        </w:r>
        <w:r>
          <w:rPr>
            <w:rFonts w:hint="eastAsia"/>
            <w:noProof/>
            <w:webHidden/>
          </w:rPr>
          <w:instrText xml:space="preserve"> </w:instrText>
        </w:r>
      </w:ins>
      <w:r>
        <w:rPr>
          <w:rFonts w:hint="eastAsia"/>
          <w:noProof/>
          <w:webHidden/>
        </w:rPr>
      </w:r>
      <w:ins w:id="67" w:author="Rapporteur" w:date="2025-06-20T14:07:00Z" w16du:dateUtc="2025-06-20T06:07:00Z">
        <w:r>
          <w:rPr>
            <w:rFonts w:hint="eastAsia"/>
            <w:noProof/>
            <w:webHidden/>
          </w:rPr>
          <w:fldChar w:fldCharType="separate"/>
        </w:r>
        <w:r>
          <w:rPr>
            <w:noProof/>
            <w:webHidden/>
          </w:rPr>
          <w:t>15</w:t>
        </w:r>
        <w:r>
          <w:rPr>
            <w:rFonts w:hint="eastAsia"/>
            <w:noProof/>
            <w:webHidden/>
          </w:rPr>
          <w:fldChar w:fldCharType="end"/>
        </w:r>
        <w:r w:rsidRPr="00056915">
          <w:rPr>
            <w:rStyle w:val="a8"/>
            <w:rFonts w:hint="eastAsia"/>
            <w:noProof/>
          </w:rPr>
          <w:fldChar w:fldCharType="end"/>
        </w:r>
      </w:ins>
    </w:p>
    <w:p w14:paraId="093A8BA2" w14:textId="2E783727" w:rsidR="00AB4621" w:rsidRDefault="00AB4621">
      <w:pPr>
        <w:pStyle w:val="TOC4"/>
        <w:rPr>
          <w:ins w:id="68" w:author="Rapporteur" w:date="2025-06-20T14:07:00Z" w16du:dateUtc="2025-06-20T06:07:00Z"/>
          <w:rFonts w:asciiTheme="minorHAnsi" w:hAnsiTheme="minorHAnsi" w:cstheme="minorBidi"/>
          <w:noProof/>
          <w:kern w:val="2"/>
          <w:sz w:val="22"/>
          <w:szCs w:val="24"/>
          <w:lang w:val="en-US" w:eastAsia="zh-CN"/>
          <w14:ligatures w14:val="standardContextual"/>
        </w:rPr>
      </w:pPr>
      <w:ins w:id="69" w:author="Rapporteur" w:date="2025-06-20T14:07:00Z" w16du:dateUtc="2025-06-20T06: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"_Toc201320886"</w:instrText>
        </w:r>
        <w:r w:rsidRPr="00056915">
          <w:rPr>
            <w:rStyle w:val="a8"/>
            <w:rFonts w:hint="eastAsia"/>
            <w:noProof/>
          </w:rPr>
          <w:instrText xml:space="preserve"> </w:instrText>
        </w:r>
        <w:r w:rsidRPr="00056915">
          <w:rPr>
            <w:rStyle w:val="a8"/>
            <w:rFonts w:hint="eastAsia"/>
            <w:noProof/>
          </w:rPr>
        </w:r>
        <w:r w:rsidRPr="00056915">
          <w:rPr>
            <w:rStyle w:val="a8"/>
            <w:rFonts w:hint="eastAsia"/>
            <w:noProof/>
          </w:rPr>
          <w:fldChar w:fldCharType="separate"/>
        </w:r>
        <w:r w:rsidRPr="00056915">
          <w:rPr>
            <w:rStyle w:val="a8"/>
            <w:rFonts w:hint="eastAsia"/>
            <w:noProof/>
            <w:lang w:eastAsia="zh-CN"/>
          </w:rPr>
          <w:t>5.2.1.2</w:t>
        </w:r>
        <w:r>
          <w:rPr>
            <w:rFonts w:asciiTheme="minorHAnsi" w:hAnsiTheme="minorHAnsi" w:cstheme="minorBidi" w:hint="eastAsia"/>
            <w:noProof/>
            <w:kern w:val="2"/>
            <w:sz w:val="22"/>
            <w:szCs w:val="24"/>
            <w:lang w:val="en-US" w:eastAsia="zh-CN"/>
            <w14:ligatures w14:val="standardContextual"/>
          </w:rPr>
          <w:tab/>
        </w:r>
        <w:r w:rsidRPr="00056915">
          <w:rPr>
            <w:rStyle w:val="a8"/>
            <w:rFonts w:hint="eastAsia"/>
            <w:noProof/>
            <w:lang w:eastAsia="zh-CN"/>
          </w:rPr>
          <w:t>G</w:t>
        </w:r>
        <w:r w:rsidRPr="00056915">
          <w:rPr>
            <w:rStyle w:val="a8"/>
            <w:rFonts w:hint="eastAsia"/>
            <w:noProof/>
          </w:rPr>
          <w:t>eneralization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_Toc201320886 \h</w:instrText>
        </w:r>
        <w:r>
          <w:rPr>
            <w:rFonts w:hint="eastAsia"/>
            <w:noProof/>
            <w:webHidden/>
          </w:rPr>
          <w:instrText xml:space="preserve"> </w:instrText>
        </w:r>
      </w:ins>
      <w:r>
        <w:rPr>
          <w:rFonts w:hint="eastAsia"/>
          <w:noProof/>
          <w:webHidden/>
        </w:rPr>
      </w:r>
      <w:ins w:id="70" w:author="Rapporteur" w:date="2025-06-20T14:07:00Z" w16du:dateUtc="2025-06-20T06:07:00Z">
        <w:r>
          <w:rPr>
            <w:rFonts w:hint="eastAsia"/>
            <w:noProof/>
            <w:webHidden/>
          </w:rPr>
          <w:fldChar w:fldCharType="separate"/>
        </w:r>
        <w:r>
          <w:rPr>
            <w:noProof/>
            <w:webHidden/>
          </w:rPr>
          <w:t>17</w:t>
        </w:r>
        <w:r>
          <w:rPr>
            <w:rFonts w:hint="eastAsia"/>
            <w:noProof/>
            <w:webHidden/>
          </w:rPr>
          <w:fldChar w:fldCharType="end"/>
        </w:r>
        <w:r w:rsidRPr="00056915">
          <w:rPr>
            <w:rStyle w:val="a8"/>
            <w:rFonts w:hint="eastAsia"/>
            <w:noProof/>
          </w:rPr>
          <w:fldChar w:fldCharType="end"/>
        </w:r>
      </w:ins>
    </w:p>
    <w:p w14:paraId="260B6DF1" w14:textId="7DD490CD" w:rsidR="00AB4621" w:rsidRDefault="00AB4621">
      <w:pPr>
        <w:pStyle w:val="TOC3"/>
        <w:rPr>
          <w:ins w:id="71" w:author="Rapporteur" w:date="2025-06-20T14:07:00Z" w16du:dateUtc="2025-06-20T06:07:00Z"/>
          <w:rFonts w:asciiTheme="minorHAnsi" w:hAnsiTheme="minorHAnsi" w:cstheme="minorBidi"/>
          <w:noProof/>
          <w:kern w:val="2"/>
          <w:sz w:val="22"/>
          <w:szCs w:val="24"/>
          <w:lang w:val="en-US" w:eastAsia="zh-CN"/>
          <w14:ligatures w14:val="standardContextual"/>
        </w:rPr>
      </w:pPr>
      <w:ins w:id="72" w:author="Rapporteur" w:date="2025-06-20T14:07:00Z" w16du:dateUtc="2025-06-20T06: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"_Toc201320887"</w:instrText>
        </w:r>
        <w:r w:rsidRPr="00056915">
          <w:rPr>
            <w:rStyle w:val="a8"/>
            <w:rFonts w:hint="eastAsia"/>
            <w:noProof/>
          </w:rPr>
          <w:instrText xml:space="preserve"> </w:instrText>
        </w:r>
        <w:r w:rsidRPr="00056915">
          <w:rPr>
            <w:rStyle w:val="a8"/>
            <w:rFonts w:hint="eastAsia"/>
            <w:noProof/>
          </w:rPr>
        </w:r>
        <w:r w:rsidRPr="00056915">
          <w:rPr>
            <w:rStyle w:val="a8"/>
            <w:rFonts w:hint="eastAsia"/>
            <w:noProof/>
          </w:rPr>
          <w:fldChar w:fldCharType="separate"/>
        </w:r>
        <w:r w:rsidRPr="00056915">
          <w:rPr>
            <w:rStyle w:val="a8"/>
            <w:rFonts w:hint="eastAsia"/>
            <w:noProof/>
          </w:rPr>
          <w:t>5.2.2</w:t>
        </w:r>
        <w:r>
          <w:rPr>
            <w:rFonts w:asciiTheme="minorHAnsi" w:hAnsiTheme="minorHAnsi" w:cstheme="minorBidi" w:hint="eastAsia"/>
            <w:noProof/>
            <w:kern w:val="2"/>
            <w:sz w:val="22"/>
            <w:szCs w:val="24"/>
            <w:lang w:val="en-US" w:eastAsia="zh-CN"/>
            <w14:ligatures w14:val="standardContextual"/>
          </w:rPr>
          <w:tab/>
        </w:r>
        <w:r w:rsidRPr="00056915">
          <w:rPr>
            <w:rStyle w:val="a8"/>
            <w:rFonts w:hint="eastAsia"/>
            <w:noProof/>
          </w:rPr>
          <w:t>Evaluation results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_Toc201320887 \h</w:instrText>
        </w:r>
        <w:r>
          <w:rPr>
            <w:rFonts w:hint="eastAsia"/>
            <w:noProof/>
            <w:webHidden/>
          </w:rPr>
          <w:instrText xml:space="preserve"> </w:instrText>
        </w:r>
      </w:ins>
      <w:r>
        <w:rPr>
          <w:rFonts w:hint="eastAsia"/>
          <w:noProof/>
          <w:webHidden/>
        </w:rPr>
      </w:r>
      <w:ins w:id="73" w:author="Rapporteur" w:date="2025-06-20T14:07:00Z" w16du:dateUtc="2025-06-20T06:07:00Z">
        <w:r>
          <w:rPr>
            <w:rFonts w:hint="eastAsia"/>
            <w:noProof/>
            <w:webHidden/>
          </w:rPr>
          <w:fldChar w:fldCharType="separate"/>
        </w:r>
        <w:r>
          <w:rPr>
            <w:noProof/>
            <w:webHidden/>
          </w:rPr>
          <w:t>18</w:t>
        </w:r>
        <w:r>
          <w:rPr>
            <w:rFonts w:hint="eastAsia"/>
            <w:noProof/>
            <w:webHidden/>
          </w:rPr>
          <w:fldChar w:fldCharType="end"/>
        </w:r>
        <w:r w:rsidRPr="00056915">
          <w:rPr>
            <w:rStyle w:val="a8"/>
            <w:rFonts w:hint="eastAsia"/>
            <w:noProof/>
          </w:rPr>
          <w:fldChar w:fldCharType="end"/>
        </w:r>
      </w:ins>
    </w:p>
    <w:p w14:paraId="1F8570D9" w14:textId="1EBC26FC" w:rsidR="00AB4621" w:rsidRDefault="00AB4621">
      <w:pPr>
        <w:pStyle w:val="TOC4"/>
        <w:rPr>
          <w:ins w:id="74" w:author="Rapporteur" w:date="2025-06-20T14:07:00Z" w16du:dateUtc="2025-06-20T06:07:00Z"/>
          <w:rFonts w:asciiTheme="minorHAnsi" w:hAnsiTheme="minorHAnsi" w:cstheme="minorBidi"/>
          <w:noProof/>
          <w:kern w:val="2"/>
          <w:sz w:val="22"/>
          <w:szCs w:val="24"/>
          <w:lang w:val="en-US" w:eastAsia="zh-CN"/>
          <w14:ligatures w14:val="standardContextual"/>
        </w:rPr>
      </w:pPr>
      <w:ins w:id="75" w:author="Rapporteur" w:date="2025-06-20T14:07:00Z" w16du:dateUtc="2025-06-20T06: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"_Toc201320888"</w:instrText>
        </w:r>
        <w:r w:rsidRPr="00056915">
          <w:rPr>
            <w:rStyle w:val="a8"/>
            <w:rFonts w:hint="eastAsia"/>
            <w:noProof/>
          </w:rPr>
          <w:instrText xml:space="preserve"> </w:instrText>
        </w:r>
        <w:r w:rsidRPr="00056915">
          <w:rPr>
            <w:rStyle w:val="a8"/>
            <w:rFonts w:hint="eastAsia"/>
            <w:noProof/>
          </w:rPr>
        </w:r>
        <w:r w:rsidRPr="00056915">
          <w:rPr>
            <w:rStyle w:val="a8"/>
            <w:rFonts w:hint="eastAsia"/>
            <w:noProof/>
          </w:rPr>
          <w:fldChar w:fldCharType="separate"/>
        </w:r>
        <w:r w:rsidRPr="00056915">
          <w:rPr>
            <w:rStyle w:val="a8"/>
            <w:rFonts w:hint="eastAsia"/>
            <w:noProof/>
            <w:lang w:eastAsia="zh-CN"/>
          </w:rPr>
          <w:t>5.2.2.1</w:t>
        </w:r>
        <w:r>
          <w:rPr>
            <w:rFonts w:asciiTheme="minorHAnsi" w:hAnsiTheme="minorHAnsi" w:cstheme="minorBidi" w:hint="eastAsia"/>
            <w:noProof/>
            <w:kern w:val="2"/>
            <w:sz w:val="22"/>
            <w:szCs w:val="24"/>
            <w:lang w:val="en-US" w:eastAsia="zh-CN"/>
            <w14:ligatures w14:val="standardContextual"/>
          </w:rPr>
          <w:tab/>
        </w:r>
        <w:r w:rsidRPr="00056915">
          <w:rPr>
            <w:rStyle w:val="a8"/>
            <w:rFonts w:hint="eastAsia"/>
            <w:noProof/>
            <w:lang w:eastAsia="zh-CN"/>
          </w:rPr>
          <w:t>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_Toc201320888 \h</w:instrText>
        </w:r>
        <w:r>
          <w:rPr>
            <w:rFonts w:hint="eastAsia"/>
            <w:noProof/>
            <w:webHidden/>
          </w:rPr>
          <w:instrText xml:space="preserve"> </w:instrText>
        </w:r>
      </w:ins>
      <w:r>
        <w:rPr>
          <w:rFonts w:hint="eastAsia"/>
          <w:noProof/>
          <w:webHidden/>
        </w:rPr>
      </w:r>
      <w:ins w:id="76" w:author="Rapporteur" w:date="2025-06-20T14:07:00Z" w16du:dateUtc="2025-06-20T06:07:00Z">
        <w:r>
          <w:rPr>
            <w:rFonts w:hint="eastAsia"/>
            <w:noProof/>
            <w:webHidden/>
          </w:rPr>
          <w:fldChar w:fldCharType="separate"/>
        </w:r>
        <w:r>
          <w:rPr>
            <w:noProof/>
            <w:webHidden/>
          </w:rPr>
          <w:t>18</w:t>
        </w:r>
        <w:r>
          <w:rPr>
            <w:rFonts w:hint="eastAsia"/>
            <w:noProof/>
            <w:webHidden/>
          </w:rPr>
          <w:fldChar w:fldCharType="end"/>
        </w:r>
        <w:r w:rsidRPr="00056915">
          <w:rPr>
            <w:rStyle w:val="a8"/>
            <w:rFonts w:hint="eastAsia"/>
            <w:noProof/>
          </w:rPr>
          <w:fldChar w:fldCharType="end"/>
        </w:r>
      </w:ins>
    </w:p>
    <w:p w14:paraId="5D46F472" w14:textId="5D8CEC15" w:rsidR="00AB4621" w:rsidRDefault="00AB4621">
      <w:pPr>
        <w:pStyle w:val="TOC5"/>
        <w:rPr>
          <w:ins w:id="77" w:author="Rapporteur" w:date="2025-06-20T14:07:00Z" w16du:dateUtc="2025-06-20T06:07:00Z"/>
          <w:rFonts w:asciiTheme="minorHAnsi" w:hAnsiTheme="minorHAnsi" w:cstheme="minorBidi"/>
          <w:noProof/>
          <w:kern w:val="2"/>
          <w:sz w:val="22"/>
          <w:szCs w:val="24"/>
          <w:lang w:val="en-US" w:eastAsia="zh-CN"/>
          <w14:ligatures w14:val="standardContextual"/>
        </w:rPr>
      </w:pPr>
      <w:ins w:id="78" w:author="Rapporteur" w:date="2025-06-20T14:07:00Z" w16du:dateUtc="2025-06-20T06: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"_Toc201320889"</w:instrText>
        </w:r>
        <w:r w:rsidRPr="00056915">
          <w:rPr>
            <w:rStyle w:val="a8"/>
            <w:rFonts w:hint="eastAsia"/>
            <w:noProof/>
          </w:rPr>
          <w:instrText xml:space="preserve"> </w:instrText>
        </w:r>
        <w:r w:rsidRPr="00056915">
          <w:rPr>
            <w:rStyle w:val="a8"/>
            <w:rFonts w:hint="eastAsia"/>
            <w:noProof/>
          </w:rPr>
        </w:r>
        <w:r w:rsidRPr="00056915">
          <w:rPr>
            <w:rStyle w:val="a8"/>
            <w:rFonts w:hint="eastAsia"/>
            <w:noProof/>
          </w:rPr>
          <w:fldChar w:fldCharType="separate"/>
        </w:r>
        <w:r w:rsidRPr="00056915">
          <w:rPr>
            <w:rStyle w:val="a8"/>
            <w:rFonts w:hint="eastAsia"/>
            <w:noProof/>
          </w:rPr>
          <w:t>5.2.2.1.1</w:t>
        </w:r>
        <w:r>
          <w:rPr>
            <w:rFonts w:asciiTheme="minorHAnsi" w:hAnsiTheme="minorHAnsi" w:cstheme="minorBidi" w:hint="eastAsia"/>
            <w:noProof/>
            <w:kern w:val="2"/>
            <w:sz w:val="22"/>
            <w:szCs w:val="24"/>
            <w:lang w:val="en-US" w:eastAsia="zh-CN"/>
            <w14:ligatures w14:val="standardContextual"/>
          </w:rPr>
          <w:tab/>
        </w:r>
        <w:r w:rsidRPr="00056915">
          <w:rPr>
            <w:rStyle w:val="a8"/>
            <w:rFonts w:hint="eastAsia"/>
            <w:noProof/>
          </w:rPr>
          <w:t>Basic performance for</w:t>
        </w:r>
        <w:r w:rsidRPr="00056915">
          <w:rPr>
            <w:rStyle w:val="a8"/>
            <w:rFonts w:hint="eastAsia"/>
            <w:noProof/>
            <w:lang w:eastAsia="zh-CN"/>
          </w:rPr>
          <w:t xml:space="preserve"> FR1</w:t>
        </w:r>
        <w:r w:rsidRPr="00056915">
          <w:rPr>
            <w:rStyle w:val="a8"/>
            <w:rFonts w:hint="eastAsia"/>
            <w:noProof/>
          </w:rPr>
          <w:t xml:space="preserve"> intra-frequency temporal domain case B</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_Toc201320889 \h</w:instrText>
        </w:r>
        <w:r>
          <w:rPr>
            <w:rFonts w:hint="eastAsia"/>
            <w:noProof/>
            <w:webHidden/>
          </w:rPr>
          <w:instrText xml:space="preserve"> </w:instrText>
        </w:r>
      </w:ins>
      <w:r>
        <w:rPr>
          <w:rFonts w:hint="eastAsia"/>
          <w:noProof/>
          <w:webHidden/>
        </w:rPr>
      </w:r>
      <w:ins w:id="79" w:author="Rapporteur" w:date="2025-06-20T14:07:00Z" w16du:dateUtc="2025-06-20T06:07:00Z">
        <w:r>
          <w:rPr>
            <w:rFonts w:hint="eastAsia"/>
            <w:noProof/>
            <w:webHidden/>
          </w:rPr>
          <w:fldChar w:fldCharType="separate"/>
        </w:r>
        <w:r>
          <w:rPr>
            <w:noProof/>
            <w:webHidden/>
          </w:rPr>
          <w:t>18</w:t>
        </w:r>
        <w:r>
          <w:rPr>
            <w:rFonts w:hint="eastAsia"/>
            <w:noProof/>
            <w:webHidden/>
          </w:rPr>
          <w:fldChar w:fldCharType="end"/>
        </w:r>
        <w:r w:rsidRPr="00056915">
          <w:rPr>
            <w:rStyle w:val="a8"/>
            <w:rFonts w:hint="eastAsia"/>
            <w:noProof/>
          </w:rPr>
          <w:fldChar w:fldCharType="end"/>
        </w:r>
      </w:ins>
    </w:p>
    <w:p w14:paraId="061C9B6D" w14:textId="65896FA5" w:rsidR="00AB4621" w:rsidRDefault="00AB4621">
      <w:pPr>
        <w:pStyle w:val="TOC5"/>
        <w:rPr>
          <w:ins w:id="80" w:author="Rapporteur" w:date="2025-06-20T14:07:00Z" w16du:dateUtc="2025-06-20T06:07:00Z"/>
          <w:rFonts w:asciiTheme="minorHAnsi" w:hAnsiTheme="minorHAnsi" w:cstheme="minorBidi"/>
          <w:noProof/>
          <w:kern w:val="2"/>
          <w:sz w:val="22"/>
          <w:szCs w:val="24"/>
          <w:lang w:val="en-US" w:eastAsia="zh-CN"/>
          <w14:ligatures w14:val="standardContextual"/>
        </w:rPr>
      </w:pPr>
      <w:ins w:id="81" w:author="Rapporteur" w:date="2025-06-20T14:07:00Z" w16du:dateUtc="2025-06-20T06: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"_Toc201320890"</w:instrText>
        </w:r>
        <w:r w:rsidRPr="00056915">
          <w:rPr>
            <w:rStyle w:val="a8"/>
            <w:rFonts w:hint="eastAsia"/>
            <w:noProof/>
          </w:rPr>
          <w:instrText xml:space="preserve"> </w:instrText>
        </w:r>
        <w:r w:rsidRPr="00056915">
          <w:rPr>
            <w:rStyle w:val="a8"/>
            <w:rFonts w:hint="eastAsia"/>
            <w:noProof/>
          </w:rPr>
        </w:r>
        <w:r w:rsidRPr="00056915">
          <w:rPr>
            <w:rStyle w:val="a8"/>
            <w:rFonts w:hint="eastAsia"/>
            <w:noProof/>
          </w:rPr>
          <w:fldChar w:fldCharType="separate"/>
        </w:r>
        <w:r w:rsidRPr="00056915">
          <w:rPr>
            <w:rStyle w:val="a8"/>
            <w:rFonts w:hint="eastAsia"/>
            <w:noProof/>
          </w:rPr>
          <w:t>5.2.2.1.2</w:t>
        </w:r>
        <w:r>
          <w:rPr>
            <w:rFonts w:asciiTheme="minorHAnsi" w:hAnsiTheme="minorHAnsi" w:cstheme="minorBidi" w:hint="eastAsia"/>
            <w:noProof/>
            <w:kern w:val="2"/>
            <w:sz w:val="22"/>
            <w:szCs w:val="24"/>
            <w:lang w:val="en-US" w:eastAsia="zh-CN"/>
            <w14:ligatures w14:val="standardContextual"/>
          </w:rPr>
          <w:tab/>
        </w:r>
        <w:r w:rsidRPr="00056915">
          <w:rPr>
            <w:rStyle w:val="a8"/>
            <w:rFonts w:hint="eastAsia"/>
            <w:noProof/>
          </w:rPr>
          <w:t xml:space="preserve">Basic performance for FR1 inter-frequency </w:t>
        </w:r>
        <w:r w:rsidRPr="00056915">
          <w:rPr>
            <w:rStyle w:val="a8"/>
            <w:rFonts w:hint="eastAsia"/>
            <w:noProof/>
            <w:lang w:eastAsia="zh-CN"/>
          </w:rPr>
          <w:t>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_Toc201320890 \h</w:instrText>
        </w:r>
        <w:r>
          <w:rPr>
            <w:rFonts w:hint="eastAsia"/>
            <w:noProof/>
            <w:webHidden/>
          </w:rPr>
          <w:instrText xml:space="preserve"> </w:instrText>
        </w:r>
      </w:ins>
      <w:r>
        <w:rPr>
          <w:rFonts w:hint="eastAsia"/>
          <w:noProof/>
          <w:webHidden/>
        </w:rPr>
      </w:r>
      <w:ins w:id="82" w:author="Rapporteur" w:date="2025-06-20T14:07:00Z" w16du:dateUtc="2025-06-20T06:07:00Z">
        <w:r>
          <w:rPr>
            <w:rFonts w:hint="eastAsia"/>
            <w:noProof/>
            <w:webHidden/>
          </w:rPr>
          <w:fldChar w:fldCharType="separate"/>
        </w:r>
        <w:r>
          <w:rPr>
            <w:noProof/>
            <w:webHidden/>
          </w:rPr>
          <w:t>20</w:t>
        </w:r>
        <w:r>
          <w:rPr>
            <w:rFonts w:hint="eastAsia"/>
            <w:noProof/>
            <w:webHidden/>
          </w:rPr>
          <w:fldChar w:fldCharType="end"/>
        </w:r>
        <w:r w:rsidRPr="00056915">
          <w:rPr>
            <w:rStyle w:val="a8"/>
            <w:rFonts w:hint="eastAsia"/>
            <w:noProof/>
          </w:rPr>
          <w:fldChar w:fldCharType="end"/>
        </w:r>
      </w:ins>
    </w:p>
    <w:p w14:paraId="12834831" w14:textId="11D3D1E8" w:rsidR="00AB4621" w:rsidRDefault="00AB4621">
      <w:pPr>
        <w:pStyle w:val="TOC5"/>
        <w:rPr>
          <w:ins w:id="83" w:author="Rapporteur" w:date="2025-06-20T14:07:00Z" w16du:dateUtc="2025-06-20T06:07:00Z"/>
          <w:rFonts w:asciiTheme="minorHAnsi" w:hAnsiTheme="minorHAnsi" w:cstheme="minorBidi"/>
          <w:noProof/>
          <w:kern w:val="2"/>
          <w:sz w:val="22"/>
          <w:szCs w:val="24"/>
          <w:lang w:val="en-US" w:eastAsia="zh-CN"/>
          <w14:ligatures w14:val="standardContextual"/>
        </w:rPr>
      </w:pPr>
      <w:ins w:id="84" w:author="Rapporteur" w:date="2025-06-20T14:07:00Z" w16du:dateUtc="2025-06-20T06: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"_Toc201320891"</w:instrText>
        </w:r>
        <w:r w:rsidRPr="00056915">
          <w:rPr>
            <w:rStyle w:val="a8"/>
            <w:rFonts w:hint="eastAsia"/>
            <w:noProof/>
          </w:rPr>
          <w:instrText xml:space="preserve"> </w:instrText>
        </w:r>
        <w:r w:rsidRPr="00056915">
          <w:rPr>
            <w:rStyle w:val="a8"/>
            <w:rFonts w:hint="eastAsia"/>
            <w:noProof/>
          </w:rPr>
        </w:r>
        <w:r w:rsidRPr="00056915">
          <w:rPr>
            <w:rStyle w:val="a8"/>
            <w:rFonts w:hint="eastAsia"/>
            <w:noProof/>
          </w:rPr>
          <w:fldChar w:fldCharType="separate"/>
        </w:r>
        <w:r w:rsidRPr="00056915">
          <w:rPr>
            <w:rStyle w:val="a8"/>
            <w:rFonts w:hint="eastAsia"/>
            <w:noProof/>
          </w:rPr>
          <w:t>5.2.2.1.3</w:t>
        </w:r>
        <w:r>
          <w:rPr>
            <w:rFonts w:asciiTheme="minorHAnsi" w:hAnsiTheme="minorHAnsi" w:cstheme="minorBidi" w:hint="eastAsia"/>
            <w:noProof/>
            <w:kern w:val="2"/>
            <w:sz w:val="22"/>
            <w:szCs w:val="24"/>
            <w:lang w:val="en-US" w:eastAsia="zh-CN"/>
            <w14:ligatures w14:val="standardContextual"/>
          </w:rPr>
          <w:tab/>
        </w:r>
        <w:r w:rsidRPr="00056915">
          <w:rPr>
            <w:rStyle w:val="a8"/>
            <w:rFonts w:hint="eastAsia"/>
            <w:noProof/>
          </w:rPr>
          <w:t xml:space="preserve">Basic performance for </w:t>
        </w:r>
        <w:r w:rsidRPr="00056915">
          <w:rPr>
            <w:rStyle w:val="a8"/>
            <w:rFonts w:hint="eastAsia"/>
            <w:noProof/>
            <w:lang w:eastAsia="zh-CN"/>
          </w:rPr>
          <w:t>FR2 intra-frequency temporal domain case A</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_Toc201320891 \h</w:instrText>
        </w:r>
        <w:r>
          <w:rPr>
            <w:rFonts w:hint="eastAsia"/>
            <w:noProof/>
            <w:webHidden/>
          </w:rPr>
          <w:instrText xml:space="preserve"> </w:instrText>
        </w:r>
      </w:ins>
      <w:r>
        <w:rPr>
          <w:rFonts w:hint="eastAsia"/>
          <w:noProof/>
          <w:webHidden/>
        </w:rPr>
      </w:r>
      <w:ins w:id="85" w:author="Rapporteur" w:date="2025-06-20T14:07:00Z" w16du:dateUtc="2025-06-20T06:07:00Z">
        <w:r>
          <w:rPr>
            <w:rFonts w:hint="eastAsia"/>
            <w:noProof/>
            <w:webHidden/>
          </w:rPr>
          <w:fldChar w:fldCharType="separate"/>
        </w:r>
        <w:r>
          <w:rPr>
            <w:noProof/>
            <w:webHidden/>
          </w:rPr>
          <w:t>21</w:t>
        </w:r>
        <w:r>
          <w:rPr>
            <w:rFonts w:hint="eastAsia"/>
            <w:noProof/>
            <w:webHidden/>
          </w:rPr>
          <w:fldChar w:fldCharType="end"/>
        </w:r>
        <w:r w:rsidRPr="00056915">
          <w:rPr>
            <w:rStyle w:val="a8"/>
            <w:rFonts w:hint="eastAsia"/>
            <w:noProof/>
          </w:rPr>
          <w:fldChar w:fldCharType="end"/>
        </w:r>
      </w:ins>
    </w:p>
    <w:p w14:paraId="51753DFE" w14:textId="551BCA41" w:rsidR="00AB4621" w:rsidRDefault="00AB4621">
      <w:pPr>
        <w:pStyle w:val="TOC5"/>
        <w:rPr>
          <w:ins w:id="86" w:author="Rapporteur" w:date="2025-06-20T14:07:00Z" w16du:dateUtc="2025-06-20T06:07:00Z"/>
          <w:rFonts w:asciiTheme="minorHAnsi" w:hAnsiTheme="minorHAnsi" w:cstheme="minorBidi"/>
          <w:noProof/>
          <w:kern w:val="2"/>
          <w:sz w:val="22"/>
          <w:szCs w:val="24"/>
          <w:lang w:val="en-US" w:eastAsia="zh-CN"/>
          <w14:ligatures w14:val="standardContextual"/>
        </w:rPr>
      </w:pPr>
      <w:ins w:id="87" w:author="Rapporteur" w:date="2025-06-20T14:07:00Z" w16du:dateUtc="2025-06-20T06: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"_Toc201320892"</w:instrText>
        </w:r>
        <w:r w:rsidRPr="00056915">
          <w:rPr>
            <w:rStyle w:val="a8"/>
            <w:rFonts w:hint="eastAsia"/>
            <w:noProof/>
          </w:rPr>
          <w:instrText xml:space="preserve"> </w:instrText>
        </w:r>
        <w:r w:rsidRPr="00056915">
          <w:rPr>
            <w:rStyle w:val="a8"/>
            <w:rFonts w:hint="eastAsia"/>
            <w:noProof/>
          </w:rPr>
        </w:r>
        <w:r w:rsidRPr="00056915">
          <w:rPr>
            <w:rStyle w:val="a8"/>
            <w:rFonts w:hint="eastAsia"/>
            <w:noProof/>
          </w:rPr>
          <w:fldChar w:fldCharType="separate"/>
        </w:r>
        <w:r w:rsidRPr="00056915">
          <w:rPr>
            <w:rStyle w:val="a8"/>
            <w:rFonts w:hint="eastAsia"/>
            <w:noProof/>
          </w:rPr>
          <w:t>5.2.2.1.4</w:t>
        </w:r>
        <w:r>
          <w:rPr>
            <w:rFonts w:asciiTheme="minorHAnsi" w:hAnsiTheme="minorHAnsi" w:cstheme="minorBidi" w:hint="eastAsia"/>
            <w:noProof/>
            <w:kern w:val="2"/>
            <w:sz w:val="22"/>
            <w:szCs w:val="24"/>
            <w:lang w:val="en-US" w:eastAsia="zh-CN"/>
            <w14:ligatures w14:val="standardContextual"/>
          </w:rPr>
          <w:tab/>
        </w:r>
        <w:r w:rsidRPr="00056915">
          <w:rPr>
            <w:rStyle w:val="a8"/>
            <w:rFonts w:hint="eastAsia"/>
            <w:noProof/>
          </w:rPr>
          <w:t>Summary of performance results for 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_Toc201320892 \h</w:instrText>
        </w:r>
        <w:r>
          <w:rPr>
            <w:rFonts w:hint="eastAsia"/>
            <w:noProof/>
            <w:webHidden/>
          </w:rPr>
          <w:instrText xml:space="preserve"> </w:instrText>
        </w:r>
      </w:ins>
      <w:r>
        <w:rPr>
          <w:rFonts w:hint="eastAsia"/>
          <w:noProof/>
          <w:webHidden/>
        </w:rPr>
      </w:r>
      <w:ins w:id="88" w:author="Rapporteur" w:date="2025-06-20T14:07:00Z" w16du:dateUtc="2025-06-20T06:07:00Z">
        <w:r>
          <w:rPr>
            <w:rFonts w:hint="eastAsia"/>
            <w:noProof/>
            <w:webHidden/>
          </w:rPr>
          <w:fldChar w:fldCharType="separate"/>
        </w:r>
        <w:r>
          <w:rPr>
            <w:noProof/>
            <w:webHidden/>
          </w:rPr>
          <w:t>22</w:t>
        </w:r>
        <w:r>
          <w:rPr>
            <w:rFonts w:hint="eastAsia"/>
            <w:noProof/>
            <w:webHidden/>
          </w:rPr>
          <w:fldChar w:fldCharType="end"/>
        </w:r>
        <w:r w:rsidRPr="00056915">
          <w:rPr>
            <w:rStyle w:val="a8"/>
            <w:rFonts w:hint="eastAsia"/>
            <w:noProof/>
          </w:rPr>
          <w:fldChar w:fldCharType="end"/>
        </w:r>
      </w:ins>
    </w:p>
    <w:p w14:paraId="19D809F9" w14:textId="59D8E700" w:rsidR="00AB4621" w:rsidRDefault="00AB4621">
      <w:pPr>
        <w:pStyle w:val="TOC4"/>
        <w:rPr>
          <w:ins w:id="89" w:author="Rapporteur" w:date="2025-06-20T14:07:00Z" w16du:dateUtc="2025-06-20T06:07:00Z"/>
          <w:rFonts w:asciiTheme="minorHAnsi" w:hAnsiTheme="minorHAnsi" w:cstheme="minorBidi"/>
          <w:noProof/>
          <w:kern w:val="2"/>
          <w:sz w:val="22"/>
          <w:szCs w:val="24"/>
          <w:lang w:val="en-US" w:eastAsia="zh-CN"/>
          <w14:ligatures w14:val="standardContextual"/>
        </w:rPr>
      </w:pPr>
      <w:ins w:id="90" w:author="Rapporteur" w:date="2025-06-20T14:07:00Z" w16du:dateUtc="2025-06-20T06: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"_Toc201320893"</w:instrText>
        </w:r>
        <w:r w:rsidRPr="00056915">
          <w:rPr>
            <w:rStyle w:val="a8"/>
            <w:rFonts w:hint="eastAsia"/>
            <w:noProof/>
          </w:rPr>
          <w:instrText xml:space="preserve"> </w:instrText>
        </w:r>
        <w:r w:rsidRPr="00056915">
          <w:rPr>
            <w:rStyle w:val="a8"/>
            <w:rFonts w:hint="eastAsia"/>
            <w:noProof/>
          </w:rPr>
        </w:r>
        <w:r w:rsidRPr="00056915">
          <w:rPr>
            <w:rStyle w:val="a8"/>
            <w:rFonts w:hint="eastAsia"/>
            <w:noProof/>
          </w:rPr>
          <w:fldChar w:fldCharType="separate"/>
        </w:r>
        <w:r w:rsidRPr="00056915">
          <w:rPr>
            <w:rStyle w:val="a8"/>
            <w:rFonts w:hint="eastAsia"/>
            <w:noProof/>
            <w:lang w:eastAsia="zh-CN"/>
          </w:rPr>
          <w:t>5.2.2.2</w:t>
        </w:r>
        <w:r>
          <w:rPr>
            <w:rFonts w:asciiTheme="minorHAnsi" w:hAnsiTheme="minorHAnsi" w:cstheme="minorBidi" w:hint="eastAsia"/>
            <w:noProof/>
            <w:kern w:val="2"/>
            <w:sz w:val="22"/>
            <w:szCs w:val="24"/>
            <w:lang w:val="en-US" w:eastAsia="zh-CN"/>
            <w14:ligatures w14:val="standardContextual"/>
          </w:rPr>
          <w:tab/>
        </w:r>
        <w:r w:rsidRPr="00056915">
          <w:rPr>
            <w:rStyle w:val="a8"/>
            <w:rFonts w:hint="eastAsia"/>
            <w:noProof/>
            <w:lang w:eastAsia="zh-CN"/>
          </w:rPr>
          <w:t>Generalization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_Toc201320893 \h</w:instrText>
        </w:r>
        <w:r>
          <w:rPr>
            <w:rFonts w:hint="eastAsia"/>
            <w:noProof/>
            <w:webHidden/>
          </w:rPr>
          <w:instrText xml:space="preserve"> </w:instrText>
        </w:r>
      </w:ins>
      <w:r>
        <w:rPr>
          <w:rFonts w:hint="eastAsia"/>
          <w:noProof/>
          <w:webHidden/>
        </w:rPr>
      </w:r>
      <w:ins w:id="91" w:author="Rapporteur" w:date="2025-06-20T14:07:00Z" w16du:dateUtc="2025-06-20T06:07:00Z">
        <w:r>
          <w:rPr>
            <w:rFonts w:hint="eastAsia"/>
            <w:noProof/>
            <w:webHidden/>
          </w:rPr>
          <w:fldChar w:fldCharType="separate"/>
        </w:r>
        <w:r>
          <w:rPr>
            <w:noProof/>
            <w:webHidden/>
          </w:rPr>
          <w:t>23</w:t>
        </w:r>
        <w:r>
          <w:rPr>
            <w:rFonts w:hint="eastAsia"/>
            <w:noProof/>
            <w:webHidden/>
          </w:rPr>
          <w:fldChar w:fldCharType="end"/>
        </w:r>
        <w:r w:rsidRPr="00056915">
          <w:rPr>
            <w:rStyle w:val="a8"/>
            <w:rFonts w:hint="eastAsia"/>
            <w:noProof/>
          </w:rPr>
          <w:fldChar w:fldCharType="end"/>
        </w:r>
      </w:ins>
    </w:p>
    <w:p w14:paraId="100360FD" w14:textId="60AF1DB4" w:rsidR="00AB4621" w:rsidRDefault="00AB4621">
      <w:pPr>
        <w:pStyle w:val="TOC5"/>
        <w:rPr>
          <w:ins w:id="92" w:author="Rapporteur" w:date="2025-06-20T14:07:00Z" w16du:dateUtc="2025-06-20T06:07:00Z"/>
          <w:rFonts w:asciiTheme="minorHAnsi" w:hAnsiTheme="minorHAnsi" w:cstheme="minorBidi"/>
          <w:noProof/>
          <w:kern w:val="2"/>
          <w:sz w:val="22"/>
          <w:szCs w:val="24"/>
          <w:lang w:val="en-US" w:eastAsia="zh-CN"/>
          <w14:ligatures w14:val="standardContextual"/>
        </w:rPr>
      </w:pPr>
      <w:ins w:id="93" w:author="Rapporteur" w:date="2025-06-20T14:07:00Z" w16du:dateUtc="2025-06-20T06: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"_Toc201320894"</w:instrText>
        </w:r>
        <w:r w:rsidRPr="00056915">
          <w:rPr>
            <w:rStyle w:val="a8"/>
            <w:rFonts w:hint="eastAsia"/>
            <w:noProof/>
          </w:rPr>
          <w:instrText xml:space="preserve"> </w:instrText>
        </w:r>
        <w:r w:rsidRPr="00056915">
          <w:rPr>
            <w:rStyle w:val="a8"/>
            <w:rFonts w:hint="eastAsia"/>
            <w:noProof/>
          </w:rPr>
        </w:r>
        <w:r w:rsidRPr="00056915">
          <w:rPr>
            <w:rStyle w:val="a8"/>
            <w:rFonts w:hint="eastAsia"/>
            <w:noProof/>
          </w:rPr>
          <w:fldChar w:fldCharType="separate"/>
        </w:r>
        <w:r w:rsidRPr="00056915">
          <w:rPr>
            <w:rStyle w:val="a8"/>
            <w:rFonts w:hint="eastAsia"/>
            <w:noProof/>
          </w:rPr>
          <w:t>5.2.2.2.1</w:t>
        </w:r>
        <w:r>
          <w:rPr>
            <w:rFonts w:asciiTheme="minorHAnsi" w:hAnsiTheme="minorHAnsi" w:cstheme="minorBidi" w:hint="eastAsia"/>
            <w:noProof/>
            <w:kern w:val="2"/>
            <w:sz w:val="22"/>
            <w:szCs w:val="24"/>
            <w:lang w:val="en-US" w:eastAsia="zh-CN"/>
            <w14:ligatures w14:val="standardContextual"/>
          </w:rPr>
          <w:tab/>
        </w:r>
        <w:r w:rsidRPr="00056915">
          <w:rPr>
            <w:rStyle w:val="a8"/>
            <w:rFonts w:hint="eastAsia"/>
            <w:noProof/>
          </w:rPr>
          <w:t>Generalization performance for</w:t>
        </w:r>
        <w:r w:rsidRPr="00056915">
          <w:rPr>
            <w:rStyle w:val="a8"/>
            <w:rFonts w:hint="eastAsia"/>
            <w:noProof/>
            <w:lang w:eastAsia="zh-CN"/>
          </w:rPr>
          <w:t xml:space="preserve"> FR1</w:t>
        </w:r>
        <w:r w:rsidRPr="00056915">
          <w:rPr>
            <w:rStyle w:val="a8"/>
            <w:rFonts w:hint="eastAsia"/>
            <w:noProof/>
          </w:rPr>
          <w:t xml:space="preserve"> intra-frequency temporal domain case B</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_Toc201320894 \h</w:instrText>
        </w:r>
        <w:r>
          <w:rPr>
            <w:rFonts w:hint="eastAsia"/>
            <w:noProof/>
            <w:webHidden/>
          </w:rPr>
          <w:instrText xml:space="preserve"> </w:instrText>
        </w:r>
      </w:ins>
      <w:r>
        <w:rPr>
          <w:rFonts w:hint="eastAsia"/>
          <w:noProof/>
          <w:webHidden/>
        </w:rPr>
      </w:r>
      <w:ins w:id="94" w:author="Rapporteur" w:date="2025-06-20T14:07:00Z" w16du:dateUtc="2025-06-20T06:07:00Z">
        <w:r>
          <w:rPr>
            <w:rFonts w:hint="eastAsia"/>
            <w:noProof/>
            <w:webHidden/>
          </w:rPr>
          <w:fldChar w:fldCharType="separate"/>
        </w:r>
        <w:r>
          <w:rPr>
            <w:noProof/>
            <w:webHidden/>
          </w:rPr>
          <w:t>23</w:t>
        </w:r>
        <w:r>
          <w:rPr>
            <w:rFonts w:hint="eastAsia"/>
            <w:noProof/>
            <w:webHidden/>
          </w:rPr>
          <w:fldChar w:fldCharType="end"/>
        </w:r>
        <w:r w:rsidRPr="00056915">
          <w:rPr>
            <w:rStyle w:val="a8"/>
            <w:rFonts w:hint="eastAsia"/>
            <w:noProof/>
          </w:rPr>
          <w:fldChar w:fldCharType="end"/>
        </w:r>
      </w:ins>
    </w:p>
    <w:p w14:paraId="6CAC80FB" w14:textId="38CB7DD4" w:rsidR="00AB4621" w:rsidRDefault="00AB4621">
      <w:pPr>
        <w:pStyle w:val="TOC5"/>
        <w:rPr>
          <w:ins w:id="95" w:author="Rapporteur" w:date="2025-06-20T14:07:00Z" w16du:dateUtc="2025-06-20T06:07:00Z"/>
          <w:rFonts w:asciiTheme="minorHAnsi" w:hAnsiTheme="minorHAnsi" w:cstheme="minorBidi"/>
          <w:noProof/>
          <w:kern w:val="2"/>
          <w:sz w:val="22"/>
          <w:szCs w:val="24"/>
          <w:lang w:val="en-US" w:eastAsia="zh-CN"/>
          <w14:ligatures w14:val="standardContextual"/>
        </w:rPr>
      </w:pPr>
      <w:ins w:id="96" w:author="Rapporteur" w:date="2025-06-20T14:07:00Z" w16du:dateUtc="2025-06-20T06: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"_Toc201320895"</w:instrText>
        </w:r>
        <w:r w:rsidRPr="00056915">
          <w:rPr>
            <w:rStyle w:val="a8"/>
            <w:rFonts w:hint="eastAsia"/>
            <w:noProof/>
          </w:rPr>
          <w:instrText xml:space="preserve"> </w:instrText>
        </w:r>
        <w:r w:rsidRPr="00056915">
          <w:rPr>
            <w:rStyle w:val="a8"/>
            <w:rFonts w:hint="eastAsia"/>
            <w:noProof/>
          </w:rPr>
        </w:r>
        <w:r w:rsidRPr="00056915">
          <w:rPr>
            <w:rStyle w:val="a8"/>
            <w:rFonts w:hint="eastAsia"/>
            <w:noProof/>
          </w:rPr>
          <w:fldChar w:fldCharType="separate"/>
        </w:r>
        <w:r w:rsidRPr="00056915">
          <w:rPr>
            <w:rStyle w:val="a8"/>
            <w:rFonts w:hint="eastAsia"/>
            <w:noProof/>
          </w:rPr>
          <w:t>5.2.2.2.2</w:t>
        </w:r>
        <w:r>
          <w:rPr>
            <w:rFonts w:asciiTheme="minorHAnsi" w:hAnsiTheme="minorHAnsi" w:cstheme="minorBidi" w:hint="eastAsia"/>
            <w:noProof/>
            <w:kern w:val="2"/>
            <w:sz w:val="22"/>
            <w:szCs w:val="24"/>
            <w:lang w:val="en-US" w:eastAsia="zh-CN"/>
            <w14:ligatures w14:val="standardContextual"/>
          </w:rPr>
          <w:tab/>
        </w:r>
        <w:r w:rsidRPr="00056915">
          <w:rPr>
            <w:rStyle w:val="a8"/>
            <w:rFonts w:hint="eastAsia"/>
            <w:noProof/>
          </w:rPr>
          <w:t>Generalization performance for</w:t>
        </w:r>
        <w:r w:rsidRPr="00056915">
          <w:rPr>
            <w:rStyle w:val="a8"/>
            <w:rFonts w:hint="eastAsia"/>
            <w:noProof/>
            <w:lang w:eastAsia="zh-CN"/>
          </w:rPr>
          <w:t xml:space="preserve"> FR1</w:t>
        </w:r>
        <w:r w:rsidRPr="00056915">
          <w:rPr>
            <w:rStyle w:val="a8"/>
            <w:rFonts w:hint="eastAsia"/>
            <w:noProof/>
          </w:rPr>
          <w:t xml:space="preserve"> inter-frequency</w:t>
        </w:r>
        <w:r w:rsidRPr="00056915">
          <w:rPr>
            <w:rStyle w:val="a8"/>
            <w:rFonts w:hint="eastAsia"/>
            <w:noProof/>
            <w:lang w:eastAsia="zh-CN"/>
          </w:rPr>
          <w:t xml:space="preserve">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_Toc201320895 \h</w:instrText>
        </w:r>
        <w:r>
          <w:rPr>
            <w:rFonts w:hint="eastAsia"/>
            <w:noProof/>
            <w:webHidden/>
          </w:rPr>
          <w:instrText xml:space="preserve"> </w:instrText>
        </w:r>
      </w:ins>
      <w:r>
        <w:rPr>
          <w:rFonts w:hint="eastAsia"/>
          <w:noProof/>
          <w:webHidden/>
        </w:rPr>
      </w:r>
      <w:ins w:id="97" w:author="Rapporteur" w:date="2025-06-20T14:07:00Z" w16du:dateUtc="2025-06-20T06:07:00Z">
        <w:r>
          <w:rPr>
            <w:rFonts w:hint="eastAsia"/>
            <w:noProof/>
            <w:webHidden/>
          </w:rPr>
          <w:fldChar w:fldCharType="separate"/>
        </w:r>
        <w:r>
          <w:rPr>
            <w:noProof/>
            <w:webHidden/>
          </w:rPr>
          <w:t>24</w:t>
        </w:r>
        <w:r>
          <w:rPr>
            <w:rFonts w:hint="eastAsia"/>
            <w:noProof/>
            <w:webHidden/>
          </w:rPr>
          <w:fldChar w:fldCharType="end"/>
        </w:r>
        <w:r w:rsidRPr="00056915">
          <w:rPr>
            <w:rStyle w:val="a8"/>
            <w:rFonts w:hint="eastAsia"/>
            <w:noProof/>
          </w:rPr>
          <w:fldChar w:fldCharType="end"/>
        </w:r>
      </w:ins>
    </w:p>
    <w:p w14:paraId="30DD0A6E" w14:textId="2DE58540" w:rsidR="00AB4621" w:rsidRDefault="00AB4621">
      <w:pPr>
        <w:pStyle w:val="TOC5"/>
        <w:rPr>
          <w:ins w:id="98" w:author="Rapporteur" w:date="2025-06-20T14:07:00Z" w16du:dateUtc="2025-06-20T06:07:00Z"/>
          <w:rFonts w:asciiTheme="minorHAnsi" w:hAnsiTheme="minorHAnsi" w:cstheme="minorBidi"/>
          <w:noProof/>
          <w:kern w:val="2"/>
          <w:sz w:val="22"/>
          <w:szCs w:val="24"/>
          <w:lang w:val="en-US" w:eastAsia="zh-CN"/>
          <w14:ligatures w14:val="standardContextual"/>
        </w:rPr>
      </w:pPr>
      <w:ins w:id="99" w:author="Rapporteur" w:date="2025-06-20T14:07:00Z" w16du:dateUtc="2025-06-20T06: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"_Toc201320896"</w:instrText>
        </w:r>
        <w:r w:rsidRPr="00056915">
          <w:rPr>
            <w:rStyle w:val="a8"/>
            <w:rFonts w:hint="eastAsia"/>
            <w:noProof/>
          </w:rPr>
          <w:instrText xml:space="preserve"> </w:instrText>
        </w:r>
        <w:r w:rsidRPr="00056915">
          <w:rPr>
            <w:rStyle w:val="a8"/>
            <w:rFonts w:hint="eastAsia"/>
            <w:noProof/>
          </w:rPr>
        </w:r>
        <w:r w:rsidRPr="00056915">
          <w:rPr>
            <w:rStyle w:val="a8"/>
            <w:rFonts w:hint="eastAsia"/>
            <w:noProof/>
          </w:rPr>
          <w:fldChar w:fldCharType="separate"/>
        </w:r>
        <w:r w:rsidRPr="00056915">
          <w:rPr>
            <w:rStyle w:val="a8"/>
            <w:rFonts w:hint="eastAsia"/>
            <w:noProof/>
          </w:rPr>
          <w:t>5.2.2.2.3</w:t>
        </w:r>
        <w:r>
          <w:rPr>
            <w:rFonts w:asciiTheme="minorHAnsi" w:hAnsiTheme="minorHAnsi" w:cstheme="minorBidi" w:hint="eastAsia"/>
            <w:noProof/>
            <w:kern w:val="2"/>
            <w:sz w:val="22"/>
            <w:szCs w:val="24"/>
            <w:lang w:val="en-US" w:eastAsia="zh-CN"/>
            <w14:ligatures w14:val="standardContextual"/>
          </w:rPr>
          <w:tab/>
        </w:r>
        <w:r w:rsidRPr="00056915">
          <w:rPr>
            <w:rStyle w:val="a8"/>
            <w:rFonts w:hint="eastAsia"/>
            <w:noProof/>
          </w:rPr>
          <w:t xml:space="preserve">Generalization performance for </w:t>
        </w:r>
        <w:r w:rsidRPr="00056915">
          <w:rPr>
            <w:rStyle w:val="a8"/>
            <w:rFonts w:hint="eastAsia"/>
            <w:noProof/>
            <w:lang w:eastAsia="zh-CN"/>
          </w:rPr>
          <w:t xml:space="preserve">FR2 </w:t>
        </w:r>
        <w:r w:rsidRPr="00056915">
          <w:rPr>
            <w:rStyle w:val="a8"/>
            <w:rFonts w:hint="eastAsia"/>
            <w:noProof/>
          </w:rPr>
          <w:t>intra-frequency temporal domain case A</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_Toc201320896 \h</w:instrText>
        </w:r>
        <w:r>
          <w:rPr>
            <w:rFonts w:hint="eastAsia"/>
            <w:noProof/>
            <w:webHidden/>
          </w:rPr>
          <w:instrText xml:space="preserve"> </w:instrText>
        </w:r>
      </w:ins>
      <w:r>
        <w:rPr>
          <w:rFonts w:hint="eastAsia"/>
          <w:noProof/>
          <w:webHidden/>
        </w:rPr>
      </w:r>
      <w:ins w:id="100" w:author="Rapporteur" w:date="2025-06-20T14:07:00Z" w16du:dateUtc="2025-06-20T06:07:00Z">
        <w:r>
          <w:rPr>
            <w:rFonts w:hint="eastAsia"/>
            <w:noProof/>
            <w:webHidden/>
          </w:rPr>
          <w:fldChar w:fldCharType="separate"/>
        </w:r>
        <w:r>
          <w:rPr>
            <w:noProof/>
            <w:webHidden/>
          </w:rPr>
          <w:t>25</w:t>
        </w:r>
        <w:r>
          <w:rPr>
            <w:rFonts w:hint="eastAsia"/>
            <w:noProof/>
            <w:webHidden/>
          </w:rPr>
          <w:fldChar w:fldCharType="end"/>
        </w:r>
        <w:r w:rsidRPr="00056915">
          <w:rPr>
            <w:rStyle w:val="a8"/>
            <w:rFonts w:hint="eastAsia"/>
            <w:noProof/>
          </w:rPr>
          <w:fldChar w:fldCharType="end"/>
        </w:r>
      </w:ins>
    </w:p>
    <w:p w14:paraId="2AE5F182" w14:textId="7F04B6C8" w:rsidR="00AB4621" w:rsidRDefault="00AB4621">
      <w:pPr>
        <w:pStyle w:val="TOC5"/>
        <w:rPr>
          <w:ins w:id="101" w:author="Rapporteur" w:date="2025-06-20T14:07:00Z" w16du:dateUtc="2025-06-20T06:07:00Z"/>
          <w:rFonts w:asciiTheme="minorHAnsi" w:hAnsiTheme="minorHAnsi" w:cstheme="minorBidi"/>
          <w:noProof/>
          <w:kern w:val="2"/>
          <w:sz w:val="22"/>
          <w:szCs w:val="24"/>
          <w:lang w:val="en-US" w:eastAsia="zh-CN"/>
          <w14:ligatures w14:val="standardContextual"/>
        </w:rPr>
      </w:pPr>
      <w:ins w:id="102" w:author="Rapporteur" w:date="2025-06-20T14:07:00Z" w16du:dateUtc="2025-06-20T06: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"_Toc201320897"</w:instrText>
        </w:r>
        <w:r w:rsidRPr="00056915">
          <w:rPr>
            <w:rStyle w:val="a8"/>
            <w:rFonts w:hint="eastAsia"/>
            <w:noProof/>
          </w:rPr>
          <w:instrText xml:space="preserve"> </w:instrText>
        </w:r>
        <w:r w:rsidRPr="00056915">
          <w:rPr>
            <w:rStyle w:val="a8"/>
            <w:rFonts w:hint="eastAsia"/>
            <w:noProof/>
          </w:rPr>
        </w:r>
        <w:r w:rsidRPr="00056915">
          <w:rPr>
            <w:rStyle w:val="a8"/>
            <w:rFonts w:hint="eastAsia"/>
            <w:noProof/>
          </w:rPr>
          <w:fldChar w:fldCharType="separate"/>
        </w:r>
        <w:r w:rsidRPr="00056915">
          <w:rPr>
            <w:rStyle w:val="a8"/>
            <w:rFonts w:hint="eastAsia"/>
            <w:noProof/>
          </w:rPr>
          <w:t>5.2.2.2.4</w:t>
        </w:r>
        <w:r>
          <w:rPr>
            <w:rFonts w:asciiTheme="minorHAnsi" w:hAnsiTheme="minorHAnsi" w:cstheme="minorBidi" w:hint="eastAsia"/>
            <w:noProof/>
            <w:kern w:val="2"/>
            <w:sz w:val="22"/>
            <w:szCs w:val="24"/>
            <w:lang w:val="en-US" w:eastAsia="zh-CN"/>
            <w14:ligatures w14:val="standardContextual"/>
          </w:rPr>
          <w:tab/>
        </w:r>
        <w:r w:rsidRPr="00056915">
          <w:rPr>
            <w:rStyle w:val="a8"/>
            <w:rFonts w:hint="eastAsia"/>
            <w:noProof/>
          </w:rPr>
          <w:t>Summary of performance results for generalization of 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_Toc201320897 \h</w:instrText>
        </w:r>
        <w:r>
          <w:rPr>
            <w:rFonts w:hint="eastAsia"/>
            <w:noProof/>
            <w:webHidden/>
          </w:rPr>
          <w:instrText xml:space="preserve"> </w:instrText>
        </w:r>
      </w:ins>
      <w:r>
        <w:rPr>
          <w:rFonts w:hint="eastAsia"/>
          <w:noProof/>
          <w:webHidden/>
        </w:rPr>
      </w:r>
      <w:ins w:id="103" w:author="Rapporteur" w:date="2025-06-20T14:07:00Z" w16du:dateUtc="2025-06-20T06:07:00Z">
        <w:r>
          <w:rPr>
            <w:rFonts w:hint="eastAsia"/>
            <w:noProof/>
            <w:webHidden/>
          </w:rPr>
          <w:fldChar w:fldCharType="separate"/>
        </w:r>
        <w:r>
          <w:rPr>
            <w:noProof/>
            <w:webHidden/>
          </w:rPr>
          <w:t>26</w:t>
        </w:r>
        <w:r>
          <w:rPr>
            <w:rFonts w:hint="eastAsia"/>
            <w:noProof/>
            <w:webHidden/>
          </w:rPr>
          <w:fldChar w:fldCharType="end"/>
        </w:r>
        <w:r w:rsidRPr="00056915">
          <w:rPr>
            <w:rStyle w:val="a8"/>
            <w:rFonts w:hint="eastAsia"/>
            <w:noProof/>
          </w:rPr>
          <w:fldChar w:fldCharType="end"/>
        </w:r>
      </w:ins>
    </w:p>
    <w:p w14:paraId="526ED002" w14:textId="5982897A" w:rsidR="00AB4621" w:rsidRDefault="00AB4621">
      <w:pPr>
        <w:pStyle w:val="TOC2"/>
        <w:rPr>
          <w:ins w:id="104" w:author="Rapporteur" w:date="2025-06-20T14:07:00Z" w16du:dateUtc="2025-06-20T06:07:00Z"/>
          <w:rFonts w:asciiTheme="minorHAnsi" w:hAnsiTheme="minorHAnsi" w:cstheme="minorBidi"/>
          <w:noProof/>
          <w:kern w:val="2"/>
          <w:sz w:val="22"/>
          <w:szCs w:val="24"/>
          <w:lang w:val="en-US" w:eastAsia="zh-CN"/>
          <w14:ligatures w14:val="standardContextual"/>
        </w:rPr>
      </w:pPr>
      <w:ins w:id="105" w:author="Rapporteur" w:date="2025-06-20T14:07:00Z" w16du:dateUtc="2025-06-20T06: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"_Toc201320898"</w:instrText>
        </w:r>
        <w:r w:rsidRPr="00056915">
          <w:rPr>
            <w:rStyle w:val="a8"/>
            <w:rFonts w:hint="eastAsia"/>
            <w:noProof/>
          </w:rPr>
          <w:instrText xml:space="preserve"> </w:instrText>
        </w:r>
        <w:r w:rsidRPr="00056915">
          <w:rPr>
            <w:rStyle w:val="a8"/>
            <w:rFonts w:hint="eastAsia"/>
            <w:noProof/>
          </w:rPr>
        </w:r>
        <w:r w:rsidRPr="00056915">
          <w:rPr>
            <w:rStyle w:val="a8"/>
            <w:rFonts w:hint="eastAsia"/>
            <w:noProof/>
          </w:rPr>
          <w:fldChar w:fldCharType="separate"/>
        </w:r>
        <w:r w:rsidRPr="00056915">
          <w:rPr>
            <w:rStyle w:val="a8"/>
            <w:rFonts w:hint="eastAsia"/>
            <w:noProof/>
          </w:rPr>
          <w:t>5.3</w:t>
        </w:r>
        <w:r>
          <w:rPr>
            <w:rFonts w:asciiTheme="minorHAnsi" w:hAnsiTheme="minorHAnsi" w:cstheme="minorBidi" w:hint="eastAsia"/>
            <w:noProof/>
            <w:kern w:val="2"/>
            <w:sz w:val="22"/>
            <w:szCs w:val="24"/>
            <w:lang w:val="en-US" w:eastAsia="zh-CN"/>
            <w14:ligatures w14:val="standardContextual"/>
          </w:rPr>
          <w:tab/>
        </w:r>
        <w:r w:rsidRPr="00056915">
          <w:rPr>
            <w:rStyle w:val="a8"/>
            <w:rFonts w:hint="eastAsia"/>
            <w:noProof/>
          </w:rPr>
          <w:t>Measurement event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_Toc201320898 \h</w:instrText>
        </w:r>
        <w:r>
          <w:rPr>
            <w:rFonts w:hint="eastAsia"/>
            <w:noProof/>
            <w:webHidden/>
          </w:rPr>
          <w:instrText xml:space="preserve"> </w:instrText>
        </w:r>
      </w:ins>
      <w:r>
        <w:rPr>
          <w:rFonts w:hint="eastAsia"/>
          <w:noProof/>
          <w:webHidden/>
        </w:rPr>
      </w:r>
      <w:ins w:id="106" w:author="Rapporteur" w:date="2025-06-20T14:07:00Z" w16du:dateUtc="2025-06-20T06:07:00Z">
        <w:r>
          <w:rPr>
            <w:rFonts w:hint="eastAsia"/>
            <w:noProof/>
            <w:webHidden/>
          </w:rPr>
          <w:fldChar w:fldCharType="separate"/>
        </w:r>
        <w:r>
          <w:rPr>
            <w:noProof/>
            <w:webHidden/>
          </w:rPr>
          <w:t>27</w:t>
        </w:r>
        <w:r>
          <w:rPr>
            <w:rFonts w:hint="eastAsia"/>
            <w:noProof/>
            <w:webHidden/>
          </w:rPr>
          <w:fldChar w:fldCharType="end"/>
        </w:r>
        <w:r w:rsidRPr="00056915">
          <w:rPr>
            <w:rStyle w:val="a8"/>
            <w:rFonts w:hint="eastAsia"/>
            <w:noProof/>
          </w:rPr>
          <w:fldChar w:fldCharType="end"/>
        </w:r>
      </w:ins>
    </w:p>
    <w:p w14:paraId="002EB705" w14:textId="75F374D1" w:rsidR="00AB4621" w:rsidRDefault="00AB4621">
      <w:pPr>
        <w:pStyle w:val="TOC3"/>
        <w:rPr>
          <w:ins w:id="107" w:author="Rapporteur" w:date="2025-06-20T14:07:00Z" w16du:dateUtc="2025-06-20T06:07:00Z"/>
          <w:rFonts w:asciiTheme="minorHAnsi" w:hAnsiTheme="minorHAnsi" w:cstheme="minorBidi"/>
          <w:noProof/>
          <w:kern w:val="2"/>
          <w:sz w:val="22"/>
          <w:szCs w:val="24"/>
          <w:lang w:val="en-US" w:eastAsia="zh-CN"/>
          <w14:ligatures w14:val="standardContextual"/>
        </w:rPr>
      </w:pPr>
      <w:ins w:id="108" w:author="Rapporteur" w:date="2025-06-20T14:07:00Z" w16du:dateUtc="2025-06-20T06: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"_Toc201320899"</w:instrText>
        </w:r>
        <w:r w:rsidRPr="00056915">
          <w:rPr>
            <w:rStyle w:val="a8"/>
            <w:rFonts w:hint="eastAsia"/>
            <w:noProof/>
          </w:rPr>
          <w:instrText xml:space="preserve"> </w:instrText>
        </w:r>
        <w:r w:rsidRPr="00056915">
          <w:rPr>
            <w:rStyle w:val="a8"/>
            <w:rFonts w:hint="eastAsia"/>
            <w:noProof/>
          </w:rPr>
        </w:r>
        <w:r w:rsidRPr="00056915">
          <w:rPr>
            <w:rStyle w:val="a8"/>
            <w:rFonts w:hint="eastAsia"/>
            <w:noProof/>
          </w:rPr>
          <w:fldChar w:fldCharType="separate"/>
        </w:r>
        <w:r w:rsidRPr="00056915">
          <w:rPr>
            <w:rStyle w:val="a8"/>
            <w:rFonts w:hint="eastAsia"/>
            <w:noProof/>
          </w:rPr>
          <w:t>5.3.1</w:t>
        </w:r>
        <w:r>
          <w:rPr>
            <w:rFonts w:asciiTheme="minorHAnsi" w:hAnsiTheme="minorHAnsi" w:cstheme="minorBidi" w:hint="eastAsia"/>
            <w:noProof/>
            <w:kern w:val="2"/>
            <w:sz w:val="22"/>
            <w:szCs w:val="24"/>
            <w:lang w:val="en-US" w:eastAsia="zh-CN"/>
            <w14:ligatures w14:val="standardContextual"/>
          </w:rPr>
          <w:tab/>
        </w:r>
        <w:r w:rsidRPr="00056915">
          <w:rPr>
            <w:rStyle w:val="a8"/>
            <w:rFonts w:hint="eastAsia"/>
            <w:noProof/>
          </w:rPr>
          <w:t>Evaluation methodology, metrics and assumptions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_Toc201320899 \h</w:instrText>
        </w:r>
        <w:r>
          <w:rPr>
            <w:rFonts w:hint="eastAsia"/>
            <w:noProof/>
            <w:webHidden/>
          </w:rPr>
          <w:instrText xml:space="preserve"> </w:instrText>
        </w:r>
      </w:ins>
      <w:r>
        <w:rPr>
          <w:rFonts w:hint="eastAsia"/>
          <w:noProof/>
          <w:webHidden/>
        </w:rPr>
      </w:r>
      <w:ins w:id="109" w:author="Rapporteur" w:date="2025-06-20T14:07:00Z" w16du:dateUtc="2025-06-20T06:07:00Z">
        <w:r>
          <w:rPr>
            <w:rFonts w:hint="eastAsia"/>
            <w:noProof/>
            <w:webHidden/>
          </w:rPr>
          <w:fldChar w:fldCharType="separate"/>
        </w:r>
        <w:r>
          <w:rPr>
            <w:noProof/>
            <w:webHidden/>
          </w:rPr>
          <w:t>27</w:t>
        </w:r>
        <w:r>
          <w:rPr>
            <w:rFonts w:hint="eastAsia"/>
            <w:noProof/>
            <w:webHidden/>
          </w:rPr>
          <w:fldChar w:fldCharType="end"/>
        </w:r>
        <w:r w:rsidRPr="00056915">
          <w:rPr>
            <w:rStyle w:val="a8"/>
            <w:rFonts w:hint="eastAsia"/>
            <w:noProof/>
          </w:rPr>
          <w:fldChar w:fldCharType="end"/>
        </w:r>
      </w:ins>
    </w:p>
    <w:p w14:paraId="1B2FE993" w14:textId="72192DA1" w:rsidR="00AB4621" w:rsidRDefault="00AB4621">
      <w:pPr>
        <w:pStyle w:val="TOC3"/>
        <w:rPr>
          <w:ins w:id="110" w:author="Rapporteur" w:date="2025-06-20T14:07:00Z" w16du:dateUtc="2025-06-20T06:07:00Z"/>
          <w:rFonts w:asciiTheme="minorHAnsi" w:hAnsiTheme="minorHAnsi" w:cstheme="minorBidi"/>
          <w:noProof/>
          <w:kern w:val="2"/>
          <w:sz w:val="22"/>
          <w:szCs w:val="24"/>
          <w:lang w:val="en-US" w:eastAsia="zh-CN"/>
          <w14:ligatures w14:val="standardContextual"/>
        </w:rPr>
      </w:pPr>
      <w:ins w:id="111" w:author="Rapporteur" w:date="2025-06-20T14:07:00Z" w16du:dateUtc="2025-06-20T06: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"_Toc201320900"</w:instrText>
        </w:r>
        <w:r w:rsidRPr="00056915">
          <w:rPr>
            <w:rStyle w:val="a8"/>
            <w:rFonts w:hint="eastAsia"/>
            <w:noProof/>
          </w:rPr>
          <w:instrText xml:space="preserve"> </w:instrText>
        </w:r>
        <w:r w:rsidRPr="00056915">
          <w:rPr>
            <w:rStyle w:val="a8"/>
            <w:rFonts w:hint="eastAsia"/>
            <w:noProof/>
          </w:rPr>
        </w:r>
        <w:r w:rsidRPr="00056915">
          <w:rPr>
            <w:rStyle w:val="a8"/>
            <w:rFonts w:hint="eastAsia"/>
            <w:noProof/>
          </w:rPr>
          <w:fldChar w:fldCharType="separate"/>
        </w:r>
        <w:r w:rsidRPr="00056915">
          <w:rPr>
            <w:rStyle w:val="a8"/>
            <w:rFonts w:hint="eastAsia"/>
            <w:noProof/>
          </w:rPr>
          <w:t>5.3.2</w:t>
        </w:r>
        <w:r>
          <w:rPr>
            <w:rFonts w:asciiTheme="minorHAnsi" w:hAnsiTheme="minorHAnsi" w:cstheme="minorBidi" w:hint="eastAsia"/>
            <w:noProof/>
            <w:kern w:val="2"/>
            <w:sz w:val="22"/>
            <w:szCs w:val="24"/>
            <w:lang w:val="en-US" w:eastAsia="zh-CN"/>
            <w14:ligatures w14:val="standardContextual"/>
          </w:rPr>
          <w:tab/>
        </w:r>
        <w:r w:rsidRPr="00056915">
          <w:rPr>
            <w:rStyle w:val="a8"/>
            <w:rFonts w:hint="eastAsia"/>
            <w:noProof/>
          </w:rPr>
          <w:t>Evaluation results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_Toc201320900 \h</w:instrText>
        </w:r>
        <w:r>
          <w:rPr>
            <w:rFonts w:hint="eastAsia"/>
            <w:noProof/>
            <w:webHidden/>
          </w:rPr>
          <w:instrText xml:space="preserve"> </w:instrText>
        </w:r>
      </w:ins>
      <w:r>
        <w:rPr>
          <w:rFonts w:hint="eastAsia"/>
          <w:noProof/>
          <w:webHidden/>
        </w:rPr>
      </w:r>
      <w:ins w:id="112" w:author="Rapporteur" w:date="2025-06-20T14:07:00Z" w16du:dateUtc="2025-06-20T06:07:00Z">
        <w:r>
          <w:rPr>
            <w:rFonts w:hint="eastAsia"/>
            <w:noProof/>
            <w:webHidden/>
          </w:rPr>
          <w:fldChar w:fldCharType="separate"/>
        </w:r>
        <w:r>
          <w:rPr>
            <w:noProof/>
            <w:webHidden/>
          </w:rPr>
          <w:t>28</w:t>
        </w:r>
        <w:r>
          <w:rPr>
            <w:rFonts w:hint="eastAsia"/>
            <w:noProof/>
            <w:webHidden/>
          </w:rPr>
          <w:fldChar w:fldCharType="end"/>
        </w:r>
        <w:r w:rsidRPr="00056915">
          <w:rPr>
            <w:rStyle w:val="a8"/>
            <w:rFonts w:hint="eastAsia"/>
            <w:noProof/>
          </w:rPr>
          <w:fldChar w:fldCharType="end"/>
        </w:r>
      </w:ins>
    </w:p>
    <w:p w14:paraId="18206D12" w14:textId="39AEE9A2" w:rsidR="00AB4621" w:rsidRDefault="00AB4621">
      <w:pPr>
        <w:pStyle w:val="TOC4"/>
        <w:rPr>
          <w:ins w:id="113" w:author="Rapporteur" w:date="2025-06-20T14:07:00Z" w16du:dateUtc="2025-06-20T06:07:00Z"/>
          <w:rFonts w:asciiTheme="minorHAnsi" w:hAnsiTheme="minorHAnsi" w:cstheme="minorBidi"/>
          <w:noProof/>
          <w:kern w:val="2"/>
          <w:sz w:val="22"/>
          <w:szCs w:val="24"/>
          <w:lang w:val="en-US" w:eastAsia="zh-CN"/>
          <w14:ligatures w14:val="standardContextual"/>
        </w:rPr>
      </w:pPr>
      <w:ins w:id="114" w:author="Rapporteur" w:date="2025-06-20T14:07:00Z" w16du:dateUtc="2025-06-20T06: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"_Toc201320901"</w:instrText>
        </w:r>
        <w:r w:rsidRPr="00056915">
          <w:rPr>
            <w:rStyle w:val="a8"/>
            <w:rFonts w:hint="eastAsia"/>
            <w:noProof/>
          </w:rPr>
          <w:instrText xml:space="preserve"> </w:instrText>
        </w:r>
        <w:r w:rsidRPr="00056915">
          <w:rPr>
            <w:rStyle w:val="a8"/>
            <w:rFonts w:hint="eastAsia"/>
            <w:noProof/>
          </w:rPr>
        </w:r>
        <w:r w:rsidRPr="00056915">
          <w:rPr>
            <w:rStyle w:val="a8"/>
            <w:rFonts w:hint="eastAsia"/>
            <w:noProof/>
          </w:rPr>
          <w:fldChar w:fldCharType="separate"/>
        </w:r>
        <w:r w:rsidRPr="00056915">
          <w:rPr>
            <w:rStyle w:val="a8"/>
            <w:rFonts w:hint="eastAsia"/>
            <w:noProof/>
            <w:lang w:eastAsia="zh-CN"/>
          </w:rPr>
          <w:t>5.3.2.1</w:t>
        </w:r>
        <w:r>
          <w:rPr>
            <w:rFonts w:asciiTheme="minorHAnsi" w:hAnsiTheme="minorHAnsi" w:cstheme="minorBidi" w:hint="eastAsia"/>
            <w:noProof/>
            <w:kern w:val="2"/>
            <w:sz w:val="22"/>
            <w:szCs w:val="24"/>
            <w:lang w:val="en-US" w:eastAsia="zh-CN"/>
            <w14:ligatures w14:val="standardContextual"/>
          </w:rPr>
          <w:tab/>
        </w:r>
        <w:r w:rsidRPr="00056915">
          <w:rPr>
            <w:rStyle w:val="a8"/>
            <w:rFonts w:hint="eastAsia"/>
            <w:noProof/>
            <w:lang w:eastAsia="zh-CN"/>
          </w:rPr>
          <w:t>Performance of measurement event prediction based on FR2 intra-frequency temporal domain case A</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_Toc201320901 \h</w:instrText>
        </w:r>
        <w:r>
          <w:rPr>
            <w:rFonts w:hint="eastAsia"/>
            <w:noProof/>
            <w:webHidden/>
          </w:rPr>
          <w:instrText xml:space="preserve"> </w:instrText>
        </w:r>
      </w:ins>
      <w:r>
        <w:rPr>
          <w:rFonts w:hint="eastAsia"/>
          <w:noProof/>
          <w:webHidden/>
        </w:rPr>
      </w:r>
      <w:ins w:id="115" w:author="Rapporteur" w:date="2025-06-20T14:07:00Z" w16du:dateUtc="2025-06-20T06:07:00Z">
        <w:r>
          <w:rPr>
            <w:rFonts w:hint="eastAsia"/>
            <w:noProof/>
            <w:webHidden/>
          </w:rPr>
          <w:fldChar w:fldCharType="separate"/>
        </w:r>
        <w:r>
          <w:rPr>
            <w:noProof/>
            <w:webHidden/>
          </w:rPr>
          <w:t>28</w:t>
        </w:r>
        <w:r>
          <w:rPr>
            <w:rFonts w:hint="eastAsia"/>
            <w:noProof/>
            <w:webHidden/>
          </w:rPr>
          <w:fldChar w:fldCharType="end"/>
        </w:r>
        <w:r w:rsidRPr="00056915">
          <w:rPr>
            <w:rStyle w:val="a8"/>
            <w:rFonts w:hint="eastAsia"/>
            <w:noProof/>
          </w:rPr>
          <w:fldChar w:fldCharType="end"/>
        </w:r>
      </w:ins>
    </w:p>
    <w:p w14:paraId="2F050409" w14:textId="3A962D50" w:rsidR="00AB4621" w:rsidRDefault="00AB4621">
      <w:pPr>
        <w:pStyle w:val="TOC4"/>
        <w:rPr>
          <w:ins w:id="116" w:author="Rapporteur" w:date="2025-06-20T14:07:00Z" w16du:dateUtc="2025-06-20T06:07:00Z"/>
          <w:rFonts w:asciiTheme="minorHAnsi" w:hAnsiTheme="minorHAnsi" w:cstheme="minorBidi"/>
          <w:noProof/>
          <w:kern w:val="2"/>
          <w:sz w:val="22"/>
          <w:szCs w:val="24"/>
          <w:lang w:val="en-US" w:eastAsia="zh-CN"/>
          <w14:ligatures w14:val="standardContextual"/>
        </w:rPr>
      </w:pPr>
      <w:ins w:id="117" w:author="Rapporteur" w:date="2025-06-20T14:07:00Z" w16du:dateUtc="2025-06-20T06: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"_Toc201320902"</w:instrText>
        </w:r>
        <w:r w:rsidRPr="00056915">
          <w:rPr>
            <w:rStyle w:val="a8"/>
            <w:rFonts w:hint="eastAsia"/>
            <w:noProof/>
          </w:rPr>
          <w:instrText xml:space="preserve"> </w:instrText>
        </w:r>
        <w:r w:rsidRPr="00056915">
          <w:rPr>
            <w:rStyle w:val="a8"/>
            <w:rFonts w:hint="eastAsia"/>
            <w:noProof/>
          </w:rPr>
        </w:r>
        <w:r w:rsidRPr="00056915">
          <w:rPr>
            <w:rStyle w:val="a8"/>
            <w:rFonts w:hint="eastAsia"/>
            <w:noProof/>
          </w:rPr>
          <w:fldChar w:fldCharType="separate"/>
        </w:r>
        <w:r w:rsidRPr="00056915">
          <w:rPr>
            <w:rStyle w:val="a8"/>
            <w:rFonts w:hint="eastAsia"/>
            <w:noProof/>
            <w:lang w:eastAsia="zh-CN"/>
          </w:rPr>
          <w:t>5.3.2.2</w:t>
        </w:r>
        <w:r>
          <w:rPr>
            <w:rFonts w:asciiTheme="minorHAnsi" w:hAnsiTheme="minorHAnsi" w:cstheme="minorBidi" w:hint="eastAsia"/>
            <w:noProof/>
            <w:kern w:val="2"/>
            <w:sz w:val="22"/>
            <w:szCs w:val="24"/>
            <w:lang w:val="en-US" w:eastAsia="zh-CN"/>
            <w14:ligatures w14:val="standardContextual"/>
          </w:rPr>
          <w:tab/>
        </w:r>
        <w:r w:rsidRPr="00056915">
          <w:rPr>
            <w:rStyle w:val="a8"/>
            <w:rFonts w:hint="eastAsia"/>
            <w:noProof/>
            <w:lang w:eastAsia="zh-CN"/>
          </w:rPr>
          <w:t>Performance of measurement event prediction based on FR1 intra-frequency temporal domain case B</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_Toc201320902 \h</w:instrText>
        </w:r>
        <w:r>
          <w:rPr>
            <w:rFonts w:hint="eastAsia"/>
            <w:noProof/>
            <w:webHidden/>
          </w:rPr>
          <w:instrText xml:space="preserve"> </w:instrText>
        </w:r>
      </w:ins>
      <w:r>
        <w:rPr>
          <w:rFonts w:hint="eastAsia"/>
          <w:noProof/>
          <w:webHidden/>
        </w:rPr>
      </w:r>
      <w:ins w:id="118" w:author="Rapporteur" w:date="2025-06-20T14:07:00Z" w16du:dateUtc="2025-06-20T06:07:00Z">
        <w:r>
          <w:rPr>
            <w:rFonts w:hint="eastAsia"/>
            <w:noProof/>
            <w:webHidden/>
          </w:rPr>
          <w:fldChar w:fldCharType="separate"/>
        </w:r>
        <w:r>
          <w:rPr>
            <w:noProof/>
            <w:webHidden/>
          </w:rPr>
          <w:t>29</w:t>
        </w:r>
        <w:r>
          <w:rPr>
            <w:rFonts w:hint="eastAsia"/>
            <w:noProof/>
            <w:webHidden/>
          </w:rPr>
          <w:fldChar w:fldCharType="end"/>
        </w:r>
        <w:r w:rsidRPr="00056915">
          <w:rPr>
            <w:rStyle w:val="a8"/>
            <w:rFonts w:hint="eastAsia"/>
            <w:noProof/>
          </w:rPr>
          <w:fldChar w:fldCharType="end"/>
        </w:r>
      </w:ins>
    </w:p>
    <w:p w14:paraId="6E78A575" w14:textId="161B5715" w:rsidR="00AB4621" w:rsidRDefault="00AB4621">
      <w:pPr>
        <w:pStyle w:val="TOC4"/>
        <w:rPr>
          <w:ins w:id="119" w:author="Rapporteur" w:date="2025-06-20T14:07:00Z" w16du:dateUtc="2025-06-20T06:07:00Z"/>
          <w:rFonts w:asciiTheme="minorHAnsi" w:hAnsiTheme="minorHAnsi" w:cstheme="minorBidi"/>
          <w:noProof/>
          <w:kern w:val="2"/>
          <w:sz w:val="22"/>
          <w:szCs w:val="24"/>
          <w:lang w:val="en-US" w:eastAsia="zh-CN"/>
          <w14:ligatures w14:val="standardContextual"/>
        </w:rPr>
      </w:pPr>
      <w:ins w:id="120" w:author="Rapporteur" w:date="2025-06-20T14:07:00Z" w16du:dateUtc="2025-06-20T06: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"_Toc201320903"</w:instrText>
        </w:r>
        <w:r w:rsidRPr="00056915">
          <w:rPr>
            <w:rStyle w:val="a8"/>
            <w:rFonts w:hint="eastAsia"/>
            <w:noProof/>
          </w:rPr>
          <w:instrText xml:space="preserve"> </w:instrText>
        </w:r>
        <w:r w:rsidRPr="00056915">
          <w:rPr>
            <w:rStyle w:val="a8"/>
            <w:rFonts w:hint="eastAsia"/>
            <w:noProof/>
          </w:rPr>
        </w:r>
        <w:r w:rsidRPr="00056915">
          <w:rPr>
            <w:rStyle w:val="a8"/>
            <w:rFonts w:hint="eastAsia"/>
            <w:noProof/>
          </w:rPr>
          <w:fldChar w:fldCharType="separate"/>
        </w:r>
        <w:r w:rsidRPr="00056915">
          <w:rPr>
            <w:rStyle w:val="a8"/>
            <w:rFonts w:hint="eastAsia"/>
            <w:noProof/>
            <w:lang w:eastAsia="zh-CN"/>
          </w:rPr>
          <w:t>5.3.2.3</w:t>
        </w:r>
        <w:r>
          <w:rPr>
            <w:rFonts w:asciiTheme="minorHAnsi" w:hAnsiTheme="minorHAnsi" w:cstheme="minorBidi" w:hint="eastAsia"/>
            <w:noProof/>
            <w:kern w:val="2"/>
            <w:sz w:val="22"/>
            <w:szCs w:val="24"/>
            <w:lang w:val="en-US" w:eastAsia="zh-CN"/>
            <w14:ligatures w14:val="standardContextual"/>
          </w:rPr>
          <w:tab/>
        </w:r>
        <w:r w:rsidRPr="00056915">
          <w:rPr>
            <w:rStyle w:val="a8"/>
            <w:rFonts w:hint="eastAsia"/>
            <w:noProof/>
            <w:lang w:eastAsia="zh-CN"/>
          </w:rPr>
          <w:t>Summary of performance results for measurement event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_Toc201320903 \h</w:instrText>
        </w:r>
        <w:r>
          <w:rPr>
            <w:rFonts w:hint="eastAsia"/>
            <w:noProof/>
            <w:webHidden/>
          </w:rPr>
          <w:instrText xml:space="preserve"> </w:instrText>
        </w:r>
      </w:ins>
      <w:r>
        <w:rPr>
          <w:rFonts w:hint="eastAsia"/>
          <w:noProof/>
          <w:webHidden/>
        </w:rPr>
      </w:r>
      <w:ins w:id="121" w:author="Rapporteur" w:date="2025-06-20T14:07:00Z" w16du:dateUtc="2025-06-20T06:07:00Z">
        <w:r>
          <w:rPr>
            <w:rFonts w:hint="eastAsia"/>
            <w:noProof/>
            <w:webHidden/>
          </w:rPr>
          <w:fldChar w:fldCharType="separate"/>
        </w:r>
        <w:r>
          <w:rPr>
            <w:noProof/>
            <w:webHidden/>
          </w:rPr>
          <w:t>29</w:t>
        </w:r>
        <w:r>
          <w:rPr>
            <w:rFonts w:hint="eastAsia"/>
            <w:noProof/>
            <w:webHidden/>
          </w:rPr>
          <w:fldChar w:fldCharType="end"/>
        </w:r>
        <w:r w:rsidRPr="00056915">
          <w:rPr>
            <w:rStyle w:val="a8"/>
            <w:rFonts w:hint="eastAsia"/>
            <w:noProof/>
          </w:rPr>
          <w:fldChar w:fldCharType="end"/>
        </w:r>
      </w:ins>
    </w:p>
    <w:p w14:paraId="257071B1" w14:textId="40308529" w:rsidR="00AB4621" w:rsidRDefault="00AB4621">
      <w:pPr>
        <w:pStyle w:val="TOC2"/>
        <w:rPr>
          <w:ins w:id="122" w:author="Rapporteur" w:date="2025-06-20T14:07:00Z" w16du:dateUtc="2025-06-20T06:07:00Z"/>
          <w:rFonts w:asciiTheme="minorHAnsi" w:hAnsiTheme="minorHAnsi" w:cstheme="minorBidi"/>
          <w:noProof/>
          <w:kern w:val="2"/>
          <w:sz w:val="22"/>
          <w:szCs w:val="24"/>
          <w:lang w:val="en-US" w:eastAsia="zh-CN"/>
          <w14:ligatures w14:val="standardContextual"/>
        </w:rPr>
      </w:pPr>
      <w:ins w:id="123" w:author="Rapporteur" w:date="2025-06-20T14:07:00Z" w16du:dateUtc="2025-06-20T06: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"_Toc201320904"</w:instrText>
        </w:r>
        <w:r w:rsidRPr="00056915">
          <w:rPr>
            <w:rStyle w:val="a8"/>
            <w:rFonts w:hint="eastAsia"/>
            <w:noProof/>
          </w:rPr>
          <w:instrText xml:space="preserve"> </w:instrText>
        </w:r>
        <w:r w:rsidRPr="00056915">
          <w:rPr>
            <w:rStyle w:val="a8"/>
            <w:rFonts w:hint="eastAsia"/>
            <w:noProof/>
          </w:rPr>
        </w:r>
        <w:r w:rsidRPr="00056915">
          <w:rPr>
            <w:rStyle w:val="a8"/>
            <w:rFonts w:hint="eastAsia"/>
            <w:noProof/>
          </w:rPr>
          <w:fldChar w:fldCharType="separate"/>
        </w:r>
        <w:r w:rsidRPr="00056915">
          <w:rPr>
            <w:rStyle w:val="a8"/>
            <w:rFonts w:hint="eastAsia"/>
            <w:noProof/>
          </w:rPr>
          <w:t>5.4</w:t>
        </w:r>
        <w:r>
          <w:rPr>
            <w:rFonts w:asciiTheme="minorHAnsi" w:hAnsiTheme="minorHAnsi" w:cstheme="minorBidi" w:hint="eastAsia"/>
            <w:noProof/>
            <w:kern w:val="2"/>
            <w:sz w:val="22"/>
            <w:szCs w:val="24"/>
            <w:lang w:val="en-US" w:eastAsia="zh-CN"/>
            <w14:ligatures w14:val="standardContextual"/>
          </w:rPr>
          <w:tab/>
        </w:r>
        <w:r w:rsidRPr="00056915">
          <w:rPr>
            <w:rStyle w:val="a8"/>
            <w:rFonts w:hint="eastAsia"/>
            <w:noProof/>
          </w:rPr>
          <w:t>RLF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_Toc201320904 \h</w:instrText>
        </w:r>
        <w:r>
          <w:rPr>
            <w:rFonts w:hint="eastAsia"/>
            <w:noProof/>
            <w:webHidden/>
          </w:rPr>
          <w:instrText xml:space="preserve"> </w:instrText>
        </w:r>
      </w:ins>
      <w:r>
        <w:rPr>
          <w:rFonts w:hint="eastAsia"/>
          <w:noProof/>
          <w:webHidden/>
        </w:rPr>
      </w:r>
      <w:ins w:id="124" w:author="Rapporteur" w:date="2025-06-20T14:07:00Z" w16du:dateUtc="2025-06-20T06:07:00Z">
        <w:r>
          <w:rPr>
            <w:rFonts w:hint="eastAsia"/>
            <w:noProof/>
            <w:webHidden/>
          </w:rPr>
          <w:fldChar w:fldCharType="separate"/>
        </w:r>
        <w:r>
          <w:rPr>
            <w:noProof/>
            <w:webHidden/>
          </w:rPr>
          <w:t>30</w:t>
        </w:r>
        <w:r>
          <w:rPr>
            <w:rFonts w:hint="eastAsia"/>
            <w:noProof/>
            <w:webHidden/>
          </w:rPr>
          <w:fldChar w:fldCharType="end"/>
        </w:r>
        <w:r w:rsidRPr="00056915">
          <w:rPr>
            <w:rStyle w:val="a8"/>
            <w:rFonts w:hint="eastAsia"/>
            <w:noProof/>
          </w:rPr>
          <w:fldChar w:fldCharType="end"/>
        </w:r>
      </w:ins>
    </w:p>
    <w:p w14:paraId="65C65443" w14:textId="32F63489" w:rsidR="00AB4621" w:rsidRDefault="00AB4621">
      <w:pPr>
        <w:pStyle w:val="TOC3"/>
        <w:rPr>
          <w:ins w:id="125" w:author="Rapporteur" w:date="2025-06-20T14:07:00Z" w16du:dateUtc="2025-06-20T06:07:00Z"/>
          <w:rFonts w:asciiTheme="minorHAnsi" w:hAnsiTheme="minorHAnsi" w:cstheme="minorBidi"/>
          <w:noProof/>
          <w:kern w:val="2"/>
          <w:sz w:val="22"/>
          <w:szCs w:val="24"/>
          <w:lang w:val="en-US" w:eastAsia="zh-CN"/>
          <w14:ligatures w14:val="standardContextual"/>
        </w:rPr>
      </w:pPr>
      <w:ins w:id="126" w:author="Rapporteur" w:date="2025-06-20T14:07:00Z" w16du:dateUtc="2025-06-20T06: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"_Toc201320905"</w:instrText>
        </w:r>
        <w:r w:rsidRPr="00056915">
          <w:rPr>
            <w:rStyle w:val="a8"/>
            <w:rFonts w:hint="eastAsia"/>
            <w:noProof/>
          </w:rPr>
          <w:instrText xml:space="preserve"> </w:instrText>
        </w:r>
        <w:r w:rsidRPr="00056915">
          <w:rPr>
            <w:rStyle w:val="a8"/>
            <w:rFonts w:hint="eastAsia"/>
            <w:noProof/>
          </w:rPr>
        </w:r>
        <w:r w:rsidRPr="00056915">
          <w:rPr>
            <w:rStyle w:val="a8"/>
            <w:rFonts w:hint="eastAsia"/>
            <w:noProof/>
          </w:rPr>
          <w:fldChar w:fldCharType="separate"/>
        </w:r>
        <w:r w:rsidRPr="00056915">
          <w:rPr>
            <w:rStyle w:val="a8"/>
            <w:rFonts w:hint="eastAsia"/>
            <w:noProof/>
          </w:rPr>
          <w:t>5.4.1</w:t>
        </w:r>
        <w:r>
          <w:rPr>
            <w:rFonts w:asciiTheme="minorHAnsi" w:hAnsiTheme="minorHAnsi" w:cstheme="minorBidi" w:hint="eastAsia"/>
            <w:noProof/>
            <w:kern w:val="2"/>
            <w:sz w:val="22"/>
            <w:szCs w:val="24"/>
            <w:lang w:val="en-US" w:eastAsia="zh-CN"/>
            <w14:ligatures w14:val="standardContextual"/>
          </w:rPr>
          <w:tab/>
        </w:r>
        <w:r w:rsidRPr="00056915">
          <w:rPr>
            <w:rStyle w:val="a8"/>
            <w:rFonts w:hint="eastAsia"/>
            <w:noProof/>
          </w:rPr>
          <w:t>Evaluation methodology, metrics and assumptions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_Toc201320905 \h</w:instrText>
        </w:r>
        <w:r>
          <w:rPr>
            <w:rFonts w:hint="eastAsia"/>
            <w:noProof/>
            <w:webHidden/>
          </w:rPr>
          <w:instrText xml:space="preserve"> </w:instrText>
        </w:r>
      </w:ins>
      <w:r>
        <w:rPr>
          <w:rFonts w:hint="eastAsia"/>
          <w:noProof/>
          <w:webHidden/>
        </w:rPr>
      </w:r>
      <w:ins w:id="127" w:author="Rapporteur" w:date="2025-06-20T14:07:00Z" w16du:dateUtc="2025-06-20T06:07:00Z">
        <w:r>
          <w:rPr>
            <w:rFonts w:hint="eastAsia"/>
            <w:noProof/>
            <w:webHidden/>
          </w:rPr>
          <w:fldChar w:fldCharType="separate"/>
        </w:r>
        <w:r>
          <w:rPr>
            <w:noProof/>
            <w:webHidden/>
          </w:rPr>
          <w:t>30</w:t>
        </w:r>
        <w:r>
          <w:rPr>
            <w:rFonts w:hint="eastAsia"/>
            <w:noProof/>
            <w:webHidden/>
          </w:rPr>
          <w:fldChar w:fldCharType="end"/>
        </w:r>
        <w:r w:rsidRPr="00056915">
          <w:rPr>
            <w:rStyle w:val="a8"/>
            <w:rFonts w:hint="eastAsia"/>
            <w:noProof/>
          </w:rPr>
          <w:fldChar w:fldCharType="end"/>
        </w:r>
      </w:ins>
    </w:p>
    <w:p w14:paraId="049B7AB1" w14:textId="7BA88282" w:rsidR="00AB4621" w:rsidRDefault="00AB4621">
      <w:pPr>
        <w:pStyle w:val="TOC2"/>
        <w:rPr>
          <w:ins w:id="128" w:author="Rapporteur" w:date="2025-06-20T14:07:00Z" w16du:dateUtc="2025-06-20T06:07:00Z"/>
          <w:rFonts w:asciiTheme="minorHAnsi" w:hAnsiTheme="minorHAnsi" w:cstheme="minorBidi"/>
          <w:noProof/>
          <w:kern w:val="2"/>
          <w:sz w:val="22"/>
          <w:szCs w:val="24"/>
          <w:lang w:val="en-US" w:eastAsia="zh-CN"/>
          <w14:ligatures w14:val="standardContextual"/>
        </w:rPr>
      </w:pPr>
      <w:ins w:id="129" w:author="Rapporteur" w:date="2025-06-20T14:07:00Z" w16du:dateUtc="2025-06-20T06: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"_Toc201320906"</w:instrText>
        </w:r>
        <w:r w:rsidRPr="00056915">
          <w:rPr>
            <w:rStyle w:val="a8"/>
            <w:rFonts w:hint="eastAsia"/>
            <w:noProof/>
          </w:rPr>
          <w:instrText xml:space="preserve"> </w:instrText>
        </w:r>
        <w:r w:rsidRPr="00056915">
          <w:rPr>
            <w:rStyle w:val="a8"/>
            <w:rFonts w:hint="eastAsia"/>
            <w:noProof/>
          </w:rPr>
        </w:r>
        <w:r w:rsidRPr="00056915">
          <w:rPr>
            <w:rStyle w:val="a8"/>
            <w:rFonts w:hint="eastAsia"/>
            <w:noProof/>
          </w:rPr>
          <w:fldChar w:fldCharType="separate"/>
        </w:r>
        <w:r w:rsidRPr="00056915">
          <w:rPr>
            <w:rStyle w:val="a8"/>
            <w:rFonts w:hint="eastAsia"/>
            <w:noProof/>
            <w:lang w:eastAsia="zh-CN"/>
          </w:rPr>
          <w:t xml:space="preserve">5.5 </w:t>
        </w:r>
        <w:r>
          <w:rPr>
            <w:rFonts w:asciiTheme="minorHAnsi" w:hAnsiTheme="minorHAnsi" w:cstheme="minorBidi" w:hint="eastAsia"/>
            <w:noProof/>
            <w:kern w:val="2"/>
            <w:sz w:val="22"/>
            <w:szCs w:val="24"/>
            <w:lang w:val="en-US" w:eastAsia="zh-CN"/>
            <w14:ligatures w14:val="standardContextual"/>
          </w:rPr>
          <w:tab/>
        </w:r>
        <w:r w:rsidRPr="00056915">
          <w:rPr>
            <w:rStyle w:val="a8"/>
            <w:rFonts w:hint="eastAsia"/>
            <w:noProof/>
          </w:rPr>
          <w:t>System level simulation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_Toc201320906 \h</w:instrText>
        </w:r>
        <w:r>
          <w:rPr>
            <w:rFonts w:hint="eastAsia"/>
            <w:noProof/>
            <w:webHidden/>
          </w:rPr>
          <w:instrText xml:space="preserve"> </w:instrText>
        </w:r>
      </w:ins>
      <w:r>
        <w:rPr>
          <w:rFonts w:hint="eastAsia"/>
          <w:noProof/>
          <w:webHidden/>
        </w:rPr>
      </w:r>
      <w:ins w:id="130" w:author="Rapporteur" w:date="2025-06-20T14:07:00Z" w16du:dateUtc="2025-06-20T06:07:00Z">
        <w:r>
          <w:rPr>
            <w:rFonts w:hint="eastAsia"/>
            <w:noProof/>
            <w:webHidden/>
          </w:rPr>
          <w:fldChar w:fldCharType="separate"/>
        </w:r>
        <w:r>
          <w:rPr>
            <w:noProof/>
            <w:webHidden/>
          </w:rPr>
          <w:t>31</w:t>
        </w:r>
        <w:r>
          <w:rPr>
            <w:rFonts w:hint="eastAsia"/>
            <w:noProof/>
            <w:webHidden/>
          </w:rPr>
          <w:fldChar w:fldCharType="end"/>
        </w:r>
        <w:r w:rsidRPr="00056915">
          <w:rPr>
            <w:rStyle w:val="a8"/>
            <w:rFonts w:hint="eastAsia"/>
            <w:noProof/>
          </w:rPr>
          <w:fldChar w:fldCharType="end"/>
        </w:r>
      </w:ins>
    </w:p>
    <w:p w14:paraId="5BBE7E70" w14:textId="44BEF6C8" w:rsidR="00AB4621" w:rsidRDefault="00AB4621">
      <w:pPr>
        <w:pStyle w:val="TOC3"/>
        <w:rPr>
          <w:ins w:id="131" w:author="Rapporteur" w:date="2025-06-20T14:07:00Z" w16du:dateUtc="2025-06-20T06:07:00Z"/>
          <w:rFonts w:asciiTheme="minorHAnsi" w:hAnsiTheme="minorHAnsi" w:cstheme="minorBidi"/>
          <w:noProof/>
          <w:kern w:val="2"/>
          <w:sz w:val="22"/>
          <w:szCs w:val="24"/>
          <w:lang w:val="en-US" w:eastAsia="zh-CN"/>
          <w14:ligatures w14:val="standardContextual"/>
        </w:rPr>
      </w:pPr>
      <w:ins w:id="132" w:author="Rapporteur" w:date="2025-06-20T14:07:00Z" w16du:dateUtc="2025-06-20T06: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"_Toc201320907"</w:instrText>
        </w:r>
        <w:r w:rsidRPr="00056915">
          <w:rPr>
            <w:rStyle w:val="a8"/>
            <w:rFonts w:hint="eastAsia"/>
            <w:noProof/>
          </w:rPr>
          <w:instrText xml:space="preserve"> </w:instrText>
        </w:r>
        <w:r w:rsidRPr="00056915">
          <w:rPr>
            <w:rStyle w:val="a8"/>
            <w:rFonts w:hint="eastAsia"/>
            <w:noProof/>
          </w:rPr>
        </w:r>
        <w:r w:rsidRPr="00056915">
          <w:rPr>
            <w:rStyle w:val="a8"/>
            <w:rFonts w:hint="eastAsia"/>
            <w:noProof/>
          </w:rPr>
          <w:fldChar w:fldCharType="separate"/>
        </w:r>
        <w:r w:rsidRPr="00056915">
          <w:rPr>
            <w:rStyle w:val="a8"/>
            <w:rFonts w:hint="eastAsia"/>
            <w:noProof/>
            <w:lang w:eastAsia="zh-CN"/>
          </w:rPr>
          <w:t>5.5.1</w:t>
        </w:r>
        <w:r>
          <w:rPr>
            <w:rFonts w:asciiTheme="minorHAnsi" w:hAnsiTheme="minorHAnsi" w:cstheme="minorBidi" w:hint="eastAsia"/>
            <w:noProof/>
            <w:kern w:val="2"/>
            <w:sz w:val="22"/>
            <w:szCs w:val="24"/>
            <w:lang w:val="en-US" w:eastAsia="zh-CN"/>
            <w14:ligatures w14:val="standardContextual"/>
          </w:rPr>
          <w:tab/>
        </w:r>
        <w:r w:rsidRPr="00056915">
          <w:rPr>
            <w:rStyle w:val="a8"/>
            <w:rFonts w:hint="eastAsia"/>
            <w:noProof/>
          </w:rPr>
          <w:t>Evaluation methodology, metrics and assumptions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_Toc201320907 \h</w:instrText>
        </w:r>
        <w:r>
          <w:rPr>
            <w:rFonts w:hint="eastAsia"/>
            <w:noProof/>
            <w:webHidden/>
          </w:rPr>
          <w:instrText xml:space="preserve"> </w:instrText>
        </w:r>
      </w:ins>
      <w:r>
        <w:rPr>
          <w:rFonts w:hint="eastAsia"/>
          <w:noProof/>
          <w:webHidden/>
        </w:rPr>
      </w:r>
      <w:ins w:id="133" w:author="Rapporteur" w:date="2025-06-20T14:07:00Z" w16du:dateUtc="2025-06-20T06:07:00Z">
        <w:r>
          <w:rPr>
            <w:rFonts w:hint="eastAsia"/>
            <w:noProof/>
            <w:webHidden/>
          </w:rPr>
          <w:fldChar w:fldCharType="separate"/>
        </w:r>
        <w:r>
          <w:rPr>
            <w:noProof/>
            <w:webHidden/>
          </w:rPr>
          <w:t>31</w:t>
        </w:r>
        <w:r>
          <w:rPr>
            <w:rFonts w:hint="eastAsia"/>
            <w:noProof/>
            <w:webHidden/>
          </w:rPr>
          <w:fldChar w:fldCharType="end"/>
        </w:r>
        <w:r w:rsidRPr="00056915">
          <w:rPr>
            <w:rStyle w:val="a8"/>
            <w:rFonts w:hint="eastAsia"/>
            <w:noProof/>
          </w:rPr>
          <w:fldChar w:fldCharType="end"/>
        </w:r>
      </w:ins>
    </w:p>
    <w:p w14:paraId="360579FC" w14:textId="52FFF9F9" w:rsidR="00AB4621" w:rsidRDefault="00AB4621">
      <w:pPr>
        <w:pStyle w:val="TOC3"/>
        <w:rPr>
          <w:ins w:id="134" w:author="Rapporteur" w:date="2025-06-20T14:07:00Z" w16du:dateUtc="2025-06-20T06:07:00Z"/>
          <w:rFonts w:asciiTheme="minorHAnsi" w:hAnsiTheme="minorHAnsi" w:cstheme="minorBidi"/>
          <w:noProof/>
          <w:kern w:val="2"/>
          <w:sz w:val="22"/>
          <w:szCs w:val="24"/>
          <w:lang w:val="en-US" w:eastAsia="zh-CN"/>
          <w14:ligatures w14:val="standardContextual"/>
        </w:rPr>
      </w:pPr>
      <w:ins w:id="135" w:author="Rapporteur" w:date="2025-06-20T14:07:00Z" w16du:dateUtc="2025-06-20T06: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"_Toc201320908"</w:instrText>
        </w:r>
        <w:r w:rsidRPr="00056915">
          <w:rPr>
            <w:rStyle w:val="a8"/>
            <w:rFonts w:hint="eastAsia"/>
            <w:noProof/>
          </w:rPr>
          <w:instrText xml:space="preserve"> </w:instrText>
        </w:r>
        <w:r w:rsidRPr="00056915">
          <w:rPr>
            <w:rStyle w:val="a8"/>
            <w:rFonts w:hint="eastAsia"/>
            <w:noProof/>
          </w:rPr>
        </w:r>
        <w:r w:rsidRPr="00056915">
          <w:rPr>
            <w:rStyle w:val="a8"/>
            <w:rFonts w:hint="eastAsia"/>
            <w:noProof/>
          </w:rPr>
          <w:fldChar w:fldCharType="separate"/>
        </w:r>
        <w:r w:rsidRPr="00056915">
          <w:rPr>
            <w:rStyle w:val="a8"/>
            <w:rFonts w:hint="eastAsia"/>
            <w:noProof/>
            <w:lang w:eastAsia="zh-CN"/>
          </w:rPr>
          <w:t>5.5.2</w:t>
        </w:r>
        <w:r>
          <w:rPr>
            <w:rFonts w:asciiTheme="minorHAnsi" w:hAnsiTheme="minorHAnsi" w:cstheme="minorBidi" w:hint="eastAsia"/>
            <w:noProof/>
            <w:kern w:val="2"/>
            <w:sz w:val="22"/>
            <w:szCs w:val="24"/>
            <w:lang w:val="en-US" w:eastAsia="zh-CN"/>
            <w14:ligatures w14:val="standardContextual"/>
          </w:rPr>
          <w:tab/>
        </w:r>
        <w:r w:rsidRPr="00056915">
          <w:rPr>
            <w:rStyle w:val="a8"/>
            <w:rFonts w:hint="eastAsia"/>
            <w:noProof/>
          </w:rPr>
          <w:t>Evaluation results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_Toc201320908 \h</w:instrText>
        </w:r>
        <w:r>
          <w:rPr>
            <w:rFonts w:hint="eastAsia"/>
            <w:noProof/>
            <w:webHidden/>
          </w:rPr>
          <w:instrText xml:space="preserve"> </w:instrText>
        </w:r>
      </w:ins>
      <w:r>
        <w:rPr>
          <w:rFonts w:hint="eastAsia"/>
          <w:noProof/>
          <w:webHidden/>
        </w:rPr>
      </w:r>
      <w:ins w:id="136" w:author="Rapporteur" w:date="2025-06-20T14:07:00Z" w16du:dateUtc="2025-06-20T06:07:00Z">
        <w:r>
          <w:rPr>
            <w:rFonts w:hint="eastAsia"/>
            <w:noProof/>
            <w:webHidden/>
          </w:rPr>
          <w:fldChar w:fldCharType="separate"/>
        </w:r>
        <w:r>
          <w:rPr>
            <w:noProof/>
            <w:webHidden/>
          </w:rPr>
          <w:t>32</w:t>
        </w:r>
        <w:r>
          <w:rPr>
            <w:rFonts w:hint="eastAsia"/>
            <w:noProof/>
            <w:webHidden/>
          </w:rPr>
          <w:fldChar w:fldCharType="end"/>
        </w:r>
        <w:r w:rsidRPr="00056915">
          <w:rPr>
            <w:rStyle w:val="a8"/>
            <w:rFonts w:hint="eastAsia"/>
            <w:noProof/>
          </w:rPr>
          <w:fldChar w:fldCharType="end"/>
        </w:r>
      </w:ins>
    </w:p>
    <w:p w14:paraId="0B259696" w14:textId="5DC41C9B" w:rsidR="00AB4621" w:rsidRDefault="00AB4621">
      <w:pPr>
        <w:pStyle w:val="TOC4"/>
        <w:rPr>
          <w:ins w:id="137" w:author="Rapporteur" w:date="2025-06-20T14:07:00Z" w16du:dateUtc="2025-06-20T06:07:00Z"/>
          <w:rFonts w:asciiTheme="minorHAnsi" w:hAnsiTheme="minorHAnsi" w:cstheme="minorBidi"/>
          <w:noProof/>
          <w:kern w:val="2"/>
          <w:sz w:val="22"/>
          <w:szCs w:val="24"/>
          <w:lang w:val="en-US" w:eastAsia="zh-CN"/>
          <w14:ligatures w14:val="standardContextual"/>
        </w:rPr>
      </w:pPr>
      <w:ins w:id="138" w:author="Rapporteur" w:date="2025-06-20T14:07:00Z" w16du:dateUtc="2025-06-20T06: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"_Toc201320909"</w:instrText>
        </w:r>
        <w:r w:rsidRPr="00056915">
          <w:rPr>
            <w:rStyle w:val="a8"/>
            <w:rFonts w:hint="eastAsia"/>
            <w:noProof/>
          </w:rPr>
          <w:instrText xml:space="preserve"> </w:instrText>
        </w:r>
        <w:r w:rsidRPr="00056915">
          <w:rPr>
            <w:rStyle w:val="a8"/>
            <w:rFonts w:hint="eastAsia"/>
            <w:noProof/>
          </w:rPr>
        </w:r>
        <w:r w:rsidRPr="00056915">
          <w:rPr>
            <w:rStyle w:val="a8"/>
            <w:rFonts w:hint="eastAsia"/>
            <w:noProof/>
          </w:rPr>
          <w:fldChar w:fldCharType="separate"/>
        </w:r>
        <w:r w:rsidRPr="00056915">
          <w:rPr>
            <w:rStyle w:val="a8"/>
            <w:rFonts w:hint="eastAsia"/>
            <w:noProof/>
            <w:lang w:eastAsia="zh-CN"/>
          </w:rPr>
          <w:t>5.5.2.1</w:t>
        </w:r>
        <w:r>
          <w:rPr>
            <w:rFonts w:asciiTheme="minorHAnsi" w:hAnsiTheme="minorHAnsi" w:cstheme="minorBidi" w:hint="eastAsia"/>
            <w:noProof/>
            <w:kern w:val="2"/>
            <w:sz w:val="22"/>
            <w:szCs w:val="24"/>
            <w:lang w:val="en-US" w:eastAsia="zh-CN"/>
            <w14:ligatures w14:val="standardContextual"/>
          </w:rPr>
          <w:tab/>
        </w:r>
        <w:r w:rsidRPr="00056915">
          <w:rPr>
            <w:rStyle w:val="a8"/>
            <w:rFonts w:hint="eastAsia"/>
            <w:noProof/>
            <w:lang w:eastAsia="zh-CN"/>
          </w:rPr>
          <w:t>SLS Performance of measurement event prediction based on FR2 intra-frequency temporal domain case A</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_Toc201320909 \h</w:instrText>
        </w:r>
        <w:r>
          <w:rPr>
            <w:rFonts w:hint="eastAsia"/>
            <w:noProof/>
            <w:webHidden/>
          </w:rPr>
          <w:instrText xml:space="preserve"> </w:instrText>
        </w:r>
      </w:ins>
      <w:r>
        <w:rPr>
          <w:rFonts w:hint="eastAsia"/>
          <w:noProof/>
          <w:webHidden/>
        </w:rPr>
      </w:r>
      <w:ins w:id="139" w:author="Rapporteur" w:date="2025-06-20T14:07:00Z" w16du:dateUtc="2025-06-20T06:07:00Z">
        <w:r>
          <w:rPr>
            <w:rFonts w:hint="eastAsia"/>
            <w:noProof/>
            <w:webHidden/>
          </w:rPr>
          <w:fldChar w:fldCharType="separate"/>
        </w:r>
        <w:r>
          <w:rPr>
            <w:noProof/>
            <w:webHidden/>
          </w:rPr>
          <w:t>32</w:t>
        </w:r>
        <w:r>
          <w:rPr>
            <w:rFonts w:hint="eastAsia"/>
            <w:noProof/>
            <w:webHidden/>
          </w:rPr>
          <w:fldChar w:fldCharType="end"/>
        </w:r>
        <w:r w:rsidRPr="00056915">
          <w:rPr>
            <w:rStyle w:val="a8"/>
            <w:rFonts w:hint="eastAsia"/>
            <w:noProof/>
          </w:rPr>
          <w:fldChar w:fldCharType="end"/>
        </w:r>
      </w:ins>
    </w:p>
    <w:p w14:paraId="3C0EAA65" w14:textId="1DCBC37B" w:rsidR="00AB4621" w:rsidRDefault="00AB4621">
      <w:pPr>
        <w:pStyle w:val="TOC4"/>
        <w:rPr>
          <w:ins w:id="140" w:author="Rapporteur" w:date="2025-06-20T14:07:00Z" w16du:dateUtc="2025-06-20T06:07:00Z"/>
          <w:rFonts w:asciiTheme="minorHAnsi" w:hAnsiTheme="minorHAnsi" w:cstheme="minorBidi"/>
          <w:noProof/>
          <w:kern w:val="2"/>
          <w:sz w:val="22"/>
          <w:szCs w:val="24"/>
          <w:lang w:val="en-US" w:eastAsia="zh-CN"/>
          <w14:ligatures w14:val="standardContextual"/>
        </w:rPr>
      </w:pPr>
      <w:ins w:id="141" w:author="Rapporteur" w:date="2025-06-20T14:07:00Z" w16du:dateUtc="2025-06-20T06: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"_Toc201320910"</w:instrText>
        </w:r>
        <w:r w:rsidRPr="00056915">
          <w:rPr>
            <w:rStyle w:val="a8"/>
            <w:rFonts w:hint="eastAsia"/>
            <w:noProof/>
          </w:rPr>
          <w:instrText xml:space="preserve"> </w:instrText>
        </w:r>
        <w:r w:rsidRPr="00056915">
          <w:rPr>
            <w:rStyle w:val="a8"/>
            <w:rFonts w:hint="eastAsia"/>
            <w:noProof/>
          </w:rPr>
        </w:r>
        <w:r w:rsidRPr="00056915">
          <w:rPr>
            <w:rStyle w:val="a8"/>
            <w:rFonts w:hint="eastAsia"/>
            <w:noProof/>
          </w:rPr>
          <w:fldChar w:fldCharType="separate"/>
        </w:r>
        <w:r w:rsidRPr="00056915">
          <w:rPr>
            <w:rStyle w:val="a8"/>
            <w:rFonts w:hint="eastAsia"/>
            <w:noProof/>
            <w:lang w:eastAsia="zh-CN"/>
          </w:rPr>
          <w:t>5.5.2.2</w:t>
        </w:r>
        <w:r>
          <w:rPr>
            <w:rFonts w:asciiTheme="minorHAnsi" w:hAnsiTheme="minorHAnsi" w:cstheme="minorBidi" w:hint="eastAsia"/>
            <w:noProof/>
            <w:kern w:val="2"/>
            <w:sz w:val="22"/>
            <w:szCs w:val="24"/>
            <w:lang w:val="en-US" w:eastAsia="zh-CN"/>
            <w14:ligatures w14:val="standardContextual"/>
          </w:rPr>
          <w:tab/>
        </w:r>
        <w:r w:rsidRPr="00056915">
          <w:rPr>
            <w:rStyle w:val="a8"/>
            <w:rFonts w:hint="eastAsia"/>
            <w:noProof/>
            <w:lang w:eastAsia="zh-CN"/>
          </w:rPr>
          <w:t>SLS Performance of measurement event prediction based on FR1 intra-frequency temporal domain case B</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_Toc201320910 \h</w:instrText>
        </w:r>
        <w:r>
          <w:rPr>
            <w:rFonts w:hint="eastAsia"/>
            <w:noProof/>
            <w:webHidden/>
          </w:rPr>
          <w:instrText xml:space="preserve"> </w:instrText>
        </w:r>
      </w:ins>
      <w:r>
        <w:rPr>
          <w:rFonts w:hint="eastAsia"/>
          <w:noProof/>
          <w:webHidden/>
        </w:rPr>
      </w:r>
      <w:ins w:id="142" w:author="Rapporteur" w:date="2025-06-20T14:07:00Z" w16du:dateUtc="2025-06-20T06:07:00Z">
        <w:r>
          <w:rPr>
            <w:rFonts w:hint="eastAsia"/>
            <w:noProof/>
            <w:webHidden/>
          </w:rPr>
          <w:fldChar w:fldCharType="separate"/>
        </w:r>
        <w:r>
          <w:rPr>
            <w:noProof/>
            <w:webHidden/>
          </w:rPr>
          <w:t>33</w:t>
        </w:r>
        <w:r>
          <w:rPr>
            <w:rFonts w:hint="eastAsia"/>
            <w:noProof/>
            <w:webHidden/>
          </w:rPr>
          <w:fldChar w:fldCharType="end"/>
        </w:r>
        <w:r w:rsidRPr="00056915">
          <w:rPr>
            <w:rStyle w:val="a8"/>
            <w:rFonts w:hint="eastAsia"/>
            <w:noProof/>
          </w:rPr>
          <w:fldChar w:fldCharType="end"/>
        </w:r>
      </w:ins>
    </w:p>
    <w:p w14:paraId="19ABBD7C" w14:textId="65502C57" w:rsidR="00AB4621" w:rsidRDefault="00AB4621">
      <w:pPr>
        <w:pStyle w:val="TOC4"/>
        <w:rPr>
          <w:ins w:id="143" w:author="Rapporteur" w:date="2025-06-20T14:07:00Z" w16du:dateUtc="2025-06-20T06:07:00Z"/>
          <w:rFonts w:asciiTheme="minorHAnsi" w:hAnsiTheme="minorHAnsi" w:cstheme="minorBidi"/>
          <w:noProof/>
          <w:kern w:val="2"/>
          <w:sz w:val="22"/>
          <w:szCs w:val="24"/>
          <w:lang w:val="en-US" w:eastAsia="zh-CN"/>
          <w14:ligatures w14:val="standardContextual"/>
        </w:rPr>
      </w:pPr>
      <w:ins w:id="144" w:author="Rapporteur" w:date="2025-06-20T14:07:00Z" w16du:dateUtc="2025-06-20T06: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"_Toc201320911"</w:instrText>
        </w:r>
        <w:r w:rsidRPr="00056915">
          <w:rPr>
            <w:rStyle w:val="a8"/>
            <w:rFonts w:hint="eastAsia"/>
            <w:noProof/>
          </w:rPr>
          <w:instrText xml:space="preserve"> </w:instrText>
        </w:r>
        <w:r w:rsidRPr="00056915">
          <w:rPr>
            <w:rStyle w:val="a8"/>
            <w:rFonts w:hint="eastAsia"/>
            <w:noProof/>
          </w:rPr>
        </w:r>
        <w:r w:rsidRPr="00056915">
          <w:rPr>
            <w:rStyle w:val="a8"/>
            <w:rFonts w:hint="eastAsia"/>
            <w:noProof/>
          </w:rPr>
          <w:fldChar w:fldCharType="separate"/>
        </w:r>
        <w:r w:rsidRPr="00056915">
          <w:rPr>
            <w:rStyle w:val="a8"/>
            <w:rFonts w:hint="eastAsia"/>
            <w:noProof/>
            <w:lang w:eastAsia="zh-CN"/>
          </w:rPr>
          <w:t>5.5.2.3</w:t>
        </w:r>
        <w:r>
          <w:rPr>
            <w:rFonts w:asciiTheme="minorHAnsi" w:hAnsiTheme="minorHAnsi" w:cstheme="minorBidi" w:hint="eastAsia"/>
            <w:noProof/>
            <w:kern w:val="2"/>
            <w:sz w:val="22"/>
            <w:szCs w:val="24"/>
            <w:lang w:val="en-US" w:eastAsia="zh-CN"/>
            <w14:ligatures w14:val="standardContextual"/>
          </w:rPr>
          <w:tab/>
        </w:r>
        <w:r w:rsidRPr="00056915">
          <w:rPr>
            <w:rStyle w:val="a8"/>
            <w:rFonts w:hint="eastAsia"/>
            <w:noProof/>
            <w:lang w:eastAsia="zh-CN"/>
          </w:rPr>
          <w:t>Summary of SLS Performance</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_Toc201320911 \h</w:instrText>
        </w:r>
        <w:r>
          <w:rPr>
            <w:rFonts w:hint="eastAsia"/>
            <w:noProof/>
            <w:webHidden/>
          </w:rPr>
          <w:instrText xml:space="preserve"> </w:instrText>
        </w:r>
      </w:ins>
      <w:r>
        <w:rPr>
          <w:rFonts w:hint="eastAsia"/>
          <w:noProof/>
          <w:webHidden/>
        </w:rPr>
      </w:r>
      <w:ins w:id="145" w:author="Rapporteur" w:date="2025-06-20T14:07:00Z" w16du:dateUtc="2025-06-20T06:07:00Z">
        <w:r>
          <w:rPr>
            <w:rFonts w:hint="eastAsia"/>
            <w:noProof/>
            <w:webHidden/>
          </w:rPr>
          <w:fldChar w:fldCharType="separate"/>
        </w:r>
        <w:r>
          <w:rPr>
            <w:noProof/>
            <w:webHidden/>
          </w:rPr>
          <w:t>34</w:t>
        </w:r>
        <w:r>
          <w:rPr>
            <w:rFonts w:hint="eastAsia"/>
            <w:noProof/>
            <w:webHidden/>
          </w:rPr>
          <w:fldChar w:fldCharType="end"/>
        </w:r>
        <w:r w:rsidRPr="00056915">
          <w:rPr>
            <w:rStyle w:val="a8"/>
            <w:rFonts w:hint="eastAsia"/>
            <w:noProof/>
          </w:rPr>
          <w:fldChar w:fldCharType="end"/>
        </w:r>
      </w:ins>
    </w:p>
    <w:p w14:paraId="6C90FAE3" w14:textId="5F49402F" w:rsidR="00AB4621" w:rsidRDefault="00AB4621">
      <w:pPr>
        <w:pStyle w:val="TOC1"/>
        <w:rPr>
          <w:ins w:id="146" w:author="Rapporteur" w:date="2025-06-20T14:07:00Z" w16du:dateUtc="2025-06-20T06:07:00Z"/>
          <w:rFonts w:asciiTheme="minorHAnsi" w:hAnsiTheme="minorHAnsi" w:cstheme="minorBidi"/>
          <w:noProof/>
          <w:kern w:val="2"/>
          <w:szCs w:val="24"/>
          <w:lang w:val="en-US" w:eastAsia="zh-CN"/>
          <w14:ligatures w14:val="standardContextual"/>
        </w:rPr>
      </w:pPr>
      <w:ins w:id="147" w:author="Rapporteur" w:date="2025-06-20T14:07:00Z" w16du:dateUtc="2025-06-20T06: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"_Toc201320912"</w:instrText>
        </w:r>
        <w:r w:rsidRPr="00056915">
          <w:rPr>
            <w:rStyle w:val="a8"/>
            <w:rFonts w:hint="eastAsia"/>
            <w:noProof/>
          </w:rPr>
          <w:instrText xml:space="preserve"> </w:instrText>
        </w:r>
        <w:r w:rsidRPr="00056915">
          <w:rPr>
            <w:rStyle w:val="a8"/>
            <w:rFonts w:hint="eastAsia"/>
            <w:noProof/>
          </w:rPr>
        </w:r>
        <w:r w:rsidRPr="00056915">
          <w:rPr>
            <w:rStyle w:val="a8"/>
            <w:rFonts w:hint="eastAsia"/>
            <w:noProof/>
          </w:rPr>
          <w:fldChar w:fldCharType="separate"/>
        </w:r>
        <w:r w:rsidRPr="00056915">
          <w:rPr>
            <w:rStyle w:val="a8"/>
            <w:rFonts w:hint="eastAsia"/>
            <w:noProof/>
          </w:rPr>
          <w:t>6</w:t>
        </w:r>
        <w:r>
          <w:rPr>
            <w:rFonts w:asciiTheme="minorHAnsi" w:hAnsiTheme="minorHAnsi" w:cstheme="minorBidi" w:hint="eastAsia"/>
            <w:noProof/>
            <w:kern w:val="2"/>
            <w:szCs w:val="24"/>
            <w:lang w:val="en-US" w:eastAsia="zh-CN"/>
            <w14:ligatures w14:val="standardContextual"/>
          </w:rPr>
          <w:tab/>
        </w:r>
        <w:r w:rsidRPr="00056915">
          <w:rPr>
            <w:rStyle w:val="a8"/>
            <w:rFonts w:hint="eastAsia"/>
            <w:noProof/>
          </w:rPr>
          <w:t>Potential specification impact</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_Toc201320912 \h</w:instrText>
        </w:r>
        <w:r>
          <w:rPr>
            <w:rFonts w:hint="eastAsia"/>
            <w:noProof/>
            <w:webHidden/>
          </w:rPr>
          <w:instrText xml:space="preserve"> </w:instrText>
        </w:r>
      </w:ins>
      <w:r>
        <w:rPr>
          <w:rFonts w:hint="eastAsia"/>
          <w:noProof/>
          <w:webHidden/>
        </w:rPr>
      </w:r>
      <w:ins w:id="148" w:author="Rapporteur" w:date="2025-06-20T14:07:00Z" w16du:dateUtc="2025-06-20T06:07:00Z">
        <w:r>
          <w:rPr>
            <w:rFonts w:hint="eastAsia"/>
            <w:noProof/>
            <w:webHidden/>
          </w:rPr>
          <w:fldChar w:fldCharType="separate"/>
        </w:r>
        <w:r>
          <w:rPr>
            <w:noProof/>
            <w:webHidden/>
          </w:rPr>
          <w:t>34</w:t>
        </w:r>
        <w:r>
          <w:rPr>
            <w:rFonts w:hint="eastAsia"/>
            <w:noProof/>
            <w:webHidden/>
          </w:rPr>
          <w:fldChar w:fldCharType="end"/>
        </w:r>
        <w:r w:rsidRPr="00056915">
          <w:rPr>
            <w:rStyle w:val="a8"/>
            <w:rFonts w:hint="eastAsia"/>
            <w:noProof/>
          </w:rPr>
          <w:fldChar w:fldCharType="end"/>
        </w:r>
      </w:ins>
    </w:p>
    <w:p w14:paraId="10F5C330" w14:textId="0B132A87" w:rsidR="00AB4621" w:rsidRDefault="00AB4621">
      <w:pPr>
        <w:pStyle w:val="TOC2"/>
        <w:rPr>
          <w:ins w:id="149" w:author="Rapporteur" w:date="2025-06-20T14:07:00Z" w16du:dateUtc="2025-06-20T06:07:00Z"/>
          <w:rFonts w:asciiTheme="minorHAnsi" w:hAnsiTheme="minorHAnsi" w:cstheme="minorBidi"/>
          <w:noProof/>
          <w:kern w:val="2"/>
          <w:sz w:val="22"/>
          <w:szCs w:val="24"/>
          <w:lang w:val="en-US" w:eastAsia="zh-CN"/>
          <w14:ligatures w14:val="standardContextual"/>
        </w:rPr>
      </w:pPr>
      <w:ins w:id="150" w:author="Rapporteur" w:date="2025-06-20T14:07:00Z" w16du:dateUtc="2025-06-20T06: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"_Toc201320913"</w:instrText>
        </w:r>
        <w:r w:rsidRPr="00056915">
          <w:rPr>
            <w:rStyle w:val="a8"/>
            <w:rFonts w:hint="eastAsia"/>
            <w:noProof/>
          </w:rPr>
          <w:instrText xml:space="preserve"> </w:instrText>
        </w:r>
        <w:r w:rsidRPr="00056915">
          <w:rPr>
            <w:rStyle w:val="a8"/>
            <w:rFonts w:hint="eastAsia"/>
            <w:noProof/>
          </w:rPr>
        </w:r>
        <w:r w:rsidRPr="00056915">
          <w:rPr>
            <w:rStyle w:val="a8"/>
            <w:rFonts w:hint="eastAsia"/>
            <w:noProof/>
          </w:rPr>
          <w:fldChar w:fldCharType="separate"/>
        </w:r>
        <w:r w:rsidRPr="00056915">
          <w:rPr>
            <w:rStyle w:val="a8"/>
            <w:rFonts w:hint="eastAsia"/>
            <w:noProof/>
          </w:rPr>
          <w:t>6.1</w:t>
        </w:r>
        <w:r>
          <w:rPr>
            <w:rFonts w:asciiTheme="minorHAnsi" w:hAnsiTheme="minorHAnsi" w:cstheme="minorBidi" w:hint="eastAsia"/>
            <w:noProof/>
            <w:kern w:val="2"/>
            <w:sz w:val="22"/>
            <w:szCs w:val="24"/>
            <w:lang w:val="en-US" w:eastAsia="zh-CN"/>
            <w14:ligatures w14:val="standardContextual"/>
          </w:rPr>
          <w:tab/>
        </w:r>
        <w:r w:rsidRPr="00056915">
          <w:rPr>
            <w:rStyle w:val="a8"/>
            <w:rFonts w:hint="eastAsia"/>
            <w:noProof/>
          </w:rPr>
          <w:t>LCM, protocol and procedure aspects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_Toc201320913 \h</w:instrText>
        </w:r>
        <w:r>
          <w:rPr>
            <w:rFonts w:hint="eastAsia"/>
            <w:noProof/>
            <w:webHidden/>
          </w:rPr>
          <w:instrText xml:space="preserve"> </w:instrText>
        </w:r>
      </w:ins>
      <w:r>
        <w:rPr>
          <w:rFonts w:hint="eastAsia"/>
          <w:noProof/>
          <w:webHidden/>
        </w:rPr>
      </w:r>
      <w:ins w:id="151" w:author="Rapporteur" w:date="2025-06-20T14:07:00Z" w16du:dateUtc="2025-06-20T06:07:00Z">
        <w:r>
          <w:rPr>
            <w:rFonts w:hint="eastAsia"/>
            <w:noProof/>
            <w:webHidden/>
          </w:rPr>
          <w:fldChar w:fldCharType="separate"/>
        </w:r>
        <w:r>
          <w:rPr>
            <w:noProof/>
            <w:webHidden/>
          </w:rPr>
          <w:t>34</w:t>
        </w:r>
        <w:r>
          <w:rPr>
            <w:rFonts w:hint="eastAsia"/>
            <w:noProof/>
            <w:webHidden/>
          </w:rPr>
          <w:fldChar w:fldCharType="end"/>
        </w:r>
        <w:r w:rsidRPr="00056915">
          <w:rPr>
            <w:rStyle w:val="a8"/>
            <w:rFonts w:hint="eastAsia"/>
            <w:noProof/>
          </w:rPr>
          <w:fldChar w:fldCharType="end"/>
        </w:r>
      </w:ins>
    </w:p>
    <w:p w14:paraId="3F4DD17E" w14:textId="06D8373C" w:rsidR="00AB4621" w:rsidRDefault="00AB4621">
      <w:pPr>
        <w:pStyle w:val="TOC3"/>
        <w:rPr>
          <w:ins w:id="152" w:author="Rapporteur" w:date="2025-06-20T14:07:00Z" w16du:dateUtc="2025-06-20T06:07:00Z"/>
          <w:rFonts w:asciiTheme="minorHAnsi" w:hAnsiTheme="minorHAnsi" w:cstheme="minorBidi"/>
          <w:noProof/>
          <w:kern w:val="2"/>
          <w:sz w:val="22"/>
          <w:szCs w:val="24"/>
          <w:lang w:val="en-US" w:eastAsia="zh-CN"/>
          <w14:ligatures w14:val="standardContextual"/>
        </w:rPr>
      </w:pPr>
      <w:ins w:id="153" w:author="Rapporteur" w:date="2025-06-20T14:07:00Z" w16du:dateUtc="2025-06-20T06: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"_Toc201320914"</w:instrText>
        </w:r>
        <w:r w:rsidRPr="00056915">
          <w:rPr>
            <w:rStyle w:val="a8"/>
            <w:rFonts w:hint="eastAsia"/>
            <w:noProof/>
          </w:rPr>
          <w:instrText xml:space="preserve"> </w:instrText>
        </w:r>
        <w:r w:rsidRPr="00056915">
          <w:rPr>
            <w:rStyle w:val="a8"/>
            <w:rFonts w:hint="eastAsia"/>
            <w:noProof/>
          </w:rPr>
        </w:r>
        <w:r w:rsidRPr="00056915">
          <w:rPr>
            <w:rStyle w:val="a8"/>
            <w:rFonts w:hint="eastAsia"/>
            <w:noProof/>
          </w:rPr>
          <w:fldChar w:fldCharType="separate"/>
        </w:r>
        <w:r w:rsidRPr="00056915">
          <w:rPr>
            <w:rStyle w:val="a8"/>
            <w:rFonts w:hint="eastAsia"/>
            <w:noProof/>
            <w:lang w:eastAsia="zh-CN"/>
          </w:rPr>
          <w:t>6.1.1</w:t>
        </w:r>
        <w:r>
          <w:rPr>
            <w:rFonts w:asciiTheme="minorHAnsi" w:hAnsiTheme="minorHAnsi" w:cstheme="minorBidi" w:hint="eastAsia"/>
            <w:noProof/>
            <w:kern w:val="2"/>
            <w:sz w:val="22"/>
            <w:szCs w:val="24"/>
            <w:lang w:val="en-US" w:eastAsia="zh-CN"/>
            <w14:ligatures w14:val="standardContextual"/>
          </w:rPr>
          <w:tab/>
        </w:r>
        <w:r w:rsidRPr="00056915">
          <w:rPr>
            <w:rStyle w:val="a8"/>
            <w:rFonts w:hint="eastAsia"/>
            <w:noProof/>
            <w:lang w:eastAsia="zh-CN"/>
          </w:rPr>
          <w:t>Overview</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_Toc201320914 \h</w:instrText>
        </w:r>
        <w:r>
          <w:rPr>
            <w:rFonts w:hint="eastAsia"/>
            <w:noProof/>
            <w:webHidden/>
          </w:rPr>
          <w:instrText xml:space="preserve"> </w:instrText>
        </w:r>
      </w:ins>
      <w:r>
        <w:rPr>
          <w:rFonts w:hint="eastAsia"/>
          <w:noProof/>
          <w:webHidden/>
        </w:rPr>
      </w:r>
      <w:ins w:id="154" w:author="Rapporteur" w:date="2025-06-20T14:07:00Z" w16du:dateUtc="2025-06-20T06:07:00Z">
        <w:r>
          <w:rPr>
            <w:rFonts w:hint="eastAsia"/>
            <w:noProof/>
            <w:webHidden/>
          </w:rPr>
          <w:fldChar w:fldCharType="separate"/>
        </w:r>
        <w:r>
          <w:rPr>
            <w:noProof/>
            <w:webHidden/>
          </w:rPr>
          <w:t>34</w:t>
        </w:r>
        <w:r>
          <w:rPr>
            <w:rFonts w:hint="eastAsia"/>
            <w:noProof/>
            <w:webHidden/>
          </w:rPr>
          <w:fldChar w:fldCharType="end"/>
        </w:r>
        <w:r w:rsidRPr="00056915">
          <w:rPr>
            <w:rStyle w:val="a8"/>
            <w:rFonts w:hint="eastAsia"/>
            <w:noProof/>
          </w:rPr>
          <w:fldChar w:fldCharType="end"/>
        </w:r>
      </w:ins>
    </w:p>
    <w:p w14:paraId="276AAC70" w14:textId="33A84A96" w:rsidR="00AB4621" w:rsidRDefault="00AB4621">
      <w:pPr>
        <w:pStyle w:val="TOC3"/>
        <w:rPr>
          <w:ins w:id="155" w:author="Rapporteur" w:date="2025-06-20T14:07:00Z" w16du:dateUtc="2025-06-20T06:07:00Z"/>
          <w:rFonts w:asciiTheme="minorHAnsi" w:hAnsiTheme="minorHAnsi" w:cstheme="minorBidi"/>
          <w:noProof/>
          <w:kern w:val="2"/>
          <w:sz w:val="22"/>
          <w:szCs w:val="24"/>
          <w:lang w:val="en-US" w:eastAsia="zh-CN"/>
          <w14:ligatures w14:val="standardContextual"/>
        </w:rPr>
      </w:pPr>
      <w:ins w:id="156" w:author="Rapporteur" w:date="2025-06-20T14:07:00Z" w16du:dateUtc="2025-06-20T06: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"_Toc201320915"</w:instrText>
        </w:r>
        <w:r w:rsidRPr="00056915">
          <w:rPr>
            <w:rStyle w:val="a8"/>
            <w:rFonts w:hint="eastAsia"/>
            <w:noProof/>
          </w:rPr>
          <w:instrText xml:space="preserve"> </w:instrText>
        </w:r>
        <w:r w:rsidRPr="00056915">
          <w:rPr>
            <w:rStyle w:val="a8"/>
            <w:rFonts w:hint="eastAsia"/>
            <w:noProof/>
          </w:rPr>
        </w:r>
        <w:r w:rsidRPr="00056915">
          <w:rPr>
            <w:rStyle w:val="a8"/>
            <w:rFonts w:hint="eastAsia"/>
            <w:noProof/>
          </w:rPr>
          <w:fldChar w:fldCharType="separate"/>
        </w:r>
        <w:r w:rsidRPr="00056915">
          <w:rPr>
            <w:rStyle w:val="a8"/>
            <w:rFonts w:hint="eastAsia"/>
            <w:noProof/>
          </w:rPr>
          <w:t>6.1.2</w:t>
        </w:r>
        <w:r>
          <w:rPr>
            <w:rFonts w:asciiTheme="minorHAnsi" w:hAnsiTheme="minorHAnsi" w:cstheme="minorBidi" w:hint="eastAsia"/>
            <w:noProof/>
            <w:kern w:val="2"/>
            <w:sz w:val="22"/>
            <w:szCs w:val="24"/>
            <w:lang w:val="en-US" w:eastAsia="zh-CN"/>
            <w14:ligatures w14:val="standardContextual"/>
          </w:rPr>
          <w:tab/>
        </w:r>
        <w:r w:rsidRPr="00056915">
          <w:rPr>
            <w:rStyle w:val="a8"/>
            <w:rFonts w:hint="eastAsia"/>
            <w:noProof/>
          </w:rPr>
          <w:t>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_Toc201320915 \h</w:instrText>
        </w:r>
        <w:r>
          <w:rPr>
            <w:rFonts w:hint="eastAsia"/>
            <w:noProof/>
            <w:webHidden/>
          </w:rPr>
          <w:instrText xml:space="preserve"> </w:instrText>
        </w:r>
      </w:ins>
      <w:r>
        <w:rPr>
          <w:rFonts w:hint="eastAsia"/>
          <w:noProof/>
          <w:webHidden/>
        </w:rPr>
      </w:r>
      <w:ins w:id="157" w:author="Rapporteur" w:date="2025-06-20T14:07:00Z" w16du:dateUtc="2025-06-20T06:07:00Z">
        <w:r>
          <w:rPr>
            <w:rFonts w:hint="eastAsia"/>
            <w:noProof/>
            <w:webHidden/>
          </w:rPr>
          <w:fldChar w:fldCharType="separate"/>
        </w:r>
        <w:r>
          <w:rPr>
            <w:noProof/>
            <w:webHidden/>
          </w:rPr>
          <w:t>35</w:t>
        </w:r>
        <w:r>
          <w:rPr>
            <w:rFonts w:hint="eastAsia"/>
            <w:noProof/>
            <w:webHidden/>
          </w:rPr>
          <w:fldChar w:fldCharType="end"/>
        </w:r>
        <w:r w:rsidRPr="00056915">
          <w:rPr>
            <w:rStyle w:val="a8"/>
            <w:rFonts w:hint="eastAsia"/>
            <w:noProof/>
          </w:rPr>
          <w:fldChar w:fldCharType="end"/>
        </w:r>
      </w:ins>
    </w:p>
    <w:p w14:paraId="4265FA1D" w14:textId="36A189C7" w:rsidR="00AB4621" w:rsidRDefault="00AB4621">
      <w:pPr>
        <w:pStyle w:val="TOC4"/>
        <w:rPr>
          <w:ins w:id="158" w:author="Rapporteur" w:date="2025-06-20T14:07:00Z" w16du:dateUtc="2025-06-20T06:07:00Z"/>
          <w:rFonts w:asciiTheme="minorHAnsi" w:hAnsiTheme="minorHAnsi" w:cstheme="minorBidi"/>
          <w:noProof/>
          <w:kern w:val="2"/>
          <w:sz w:val="22"/>
          <w:szCs w:val="24"/>
          <w:lang w:val="en-US" w:eastAsia="zh-CN"/>
          <w14:ligatures w14:val="standardContextual"/>
        </w:rPr>
      </w:pPr>
      <w:ins w:id="159" w:author="Rapporteur" w:date="2025-06-20T14:07:00Z" w16du:dateUtc="2025-06-20T06: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"_Toc201320916"</w:instrText>
        </w:r>
        <w:r w:rsidRPr="00056915">
          <w:rPr>
            <w:rStyle w:val="a8"/>
            <w:rFonts w:hint="eastAsia"/>
            <w:noProof/>
          </w:rPr>
          <w:instrText xml:space="preserve"> </w:instrText>
        </w:r>
        <w:r w:rsidRPr="00056915">
          <w:rPr>
            <w:rStyle w:val="a8"/>
            <w:rFonts w:hint="eastAsia"/>
            <w:noProof/>
          </w:rPr>
        </w:r>
        <w:r w:rsidRPr="00056915">
          <w:rPr>
            <w:rStyle w:val="a8"/>
            <w:rFonts w:hint="eastAsia"/>
            <w:noProof/>
          </w:rPr>
          <w:fldChar w:fldCharType="separate"/>
        </w:r>
        <w:r w:rsidRPr="00056915">
          <w:rPr>
            <w:rStyle w:val="a8"/>
            <w:rFonts w:hint="eastAsia"/>
            <w:noProof/>
            <w:lang w:eastAsia="zh-CN"/>
          </w:rPr>
          <w:t>6.1.2.1</w:t>
        </w:r>
        <w:r>
          <w:rPr>
            <w:rFonts w:asciiTheme="minorHAnsi" w:hAnsiTheme="minorHAnsi" w:cstheme="minorBidi" w:hint="eastAsia"/>
            <w:noProof/>
            <w:kern w:val="2"/>
            <w:sz w:val="22"/>
            <w:szCs w:val="24"/>
            <w:lang w:val="en-US" w:eastAsia="zh-CN"/>
            <w14:ligatures w14:val="standardContextual"/>
          </w:rPr>
          <w:tab/>
        </w:r>
        <w:r w:rsidRPr="00056915">
          <w:rPr>
            <w:rStyle w:val="a8"/>
            <w:rFonts w:hint="eastAsia"/>
            <w:noProof/>
            <w:lang w:eastAsia="zh-CN"/>
          </w:rPr>
          <w:t>UE-sided model</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_Toc201320916 \h</w:instrText>
        </w:r>
        <w:r>
          <w:rPr>
            <w:rFonts w:hint="eastAsia"/>
            <w:noProof/>
            <w:webHidden/>
          </w:rPr>
          <w:instrText xml:space="preserve"> </w:instrText>
        </w:r>
      </w:ins>
      <w:r>
        <w:rPr>
          <w:rFonts w:hint="eastAsia"/>
          <w:noProof/>
          <w:webHidden/>
        </w:rPr>
      </w:r>
      <w:ins w:id="160" w:author="Rapporteur" w:date="2025-06-20T14:07:00Z" w16du:dateUtc="2025-06-20T06:07:00Z">
        <w:r>
          <w:rPr>
            <w:rFonts w:hint="eastAsia"/>
            <w:noProof/>
            <w:webHidden/>
          </w:rPr>
          <w:fldChar w:fldCharType="separate"/>
        </w:r>
        <w:r>
          <w:rPr>
            <w:noProof/>
            <w:webHidden/>
          </w:rPr>
          <w:t>35</w:t>
        </w:r>
        <w:r>
          <w:rPr>
            <w:rFonts w:hint="eastAsia"/>
            <w:noProof/>
            <w:webHidden/>
          </w:rPr>
          <w:fldChar w:fldCharType="end"/>
        </w:r>
        <w:r w:rsidRPr="00056915">
          <w:rPr>
            <w:rStyle w:val="a8"/>
            <w:rFonts w:hint="eastAsia"/>
            <w:noProof/>
          </w:rPr>
          <w:fldChar w:fldCharType="end"/>
        </w:r>
      </w:ins>
    </w:p>
    <w:p w14:paraId="5D38F191" w14:textId="2E9AE570" w:rsidR="00AB4621" w:rsidRDefault="00AB4621">
      <w:pPr>
        <w:pStyle w:val="TOC5"/>
        <w:rPr>
          <w:ins w:id="161" w:author="Rapporteur" w:date="2025-06-20T14:07:00Z" w16du:dateUtc="2025-06-20T06:07:00Z"/>
          <w:rFonts w:asciiTheme="minorHAnsi" w:hAnsiTheme="minorHAnsi" w:cstheme="minorBidi"/>
          <w:noProof/>
          <w:kern w:val="2"/>
          <w:sz w:val="22"/>
          <w:szCs w:val="24"/>
          <w:lang w:val="en-US" w:eastAsia="zh-CN"/>
          <w14:ligatures w14:val="standardContextual"/>
        </w:rPr>
      </w:pPr>
      <w:ins w:id="162" w:author="Rapporteur" w:date="2025-06-20T14:07:00Z" w16du:dateUtc="2025-06-20T06: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"_Toc201320917"</w:instrText>
        </w:r>
        <w:r w:rsidRPr="00056915">
          <w:rPr>
            <w:rStyle w:val="a8"/>
            <w:rFonts w:hint="eastAsia"/>
            <w:noProof/>
          </w:rPr>
          <w:instrText xml:space="preserve"> </w:instrText>
        </w:r>
        <w:r w:rsidRPr="00056915">
          <w:rPr>
            <w:rStyle w:val="a8"/>
            <w:rFonts w:hint="eastAsia"/>
            <w:noProof/>
          </w:rPr>
        </w:r>
        <w:r w:rsidRPr="00056915">
          <w:rPr>
            <w:rStyle w:val="a8"/>
            <w:rFonts w:hint="eastAsia"/>
            <w:noProof/>
          </w:rPr>
          <w:fldChar w:fldCharType="separate"/>
        </w:r>
        <w:r w:rsidRPr="00056915">
          <w:rPr>
            <w:rStyle w:val="a8"/>
            <w:rFonts w:hint="eastAsia"/>
            <w:noProof/>
            <w:lang w:eastAsia="zh-CN"/>
          </w:rPr>
          <w:t>6.1.2.1.1</w:t>
        </w:r>
        <w:r>
          <w:rPr>
            <w:rFonts w:asciiTheme="minorHAnsi" w:hAnsiTheme="minorHAnsi" w:cstheme="minorBidi" w:hint="eastAsia"/>
            <w:noProof/>
            <w:kern w:val="2"/>
            <w:sz w:val="22"/>
            <w:szCs w:val="24"/>
            <w:lang w:val="en-US" w:eastAsia="zh-CN"/>
            <w14:ligatures w14:val="standardContextual"/>
          </w:rPr>
          <w:tab/>
        </w:r>
        <w:r w:rsidRPr="00056915">
          <w:rPr>
            <w:rStyle w:val="a8"/>
            <w:rFonts w:hint="eastAsia"/>
            <w:noProof/>
            <w:lang w:eastAsia="zh-CN"/>
          </w:rPr>
          <w:t>Applicability reporting</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_Toc201320917 \h</w:instrText>
        </w:r>
        <w:r>
          <w:rPr>
            <w:rFonts w:hint="eastAsia"/>
            <w:noProof/>
            <w:webHidden/>
          </w:rPr>
          <w:instrText xml:space="preserve"> </w:instrText>
        </w:r>
      </w:ins>
      <w:r>
        <w:rPr>
          <w:rFonts w:hint="eastAsia"/>
          <w:noProof/>
          <w:webHidden/>
        </w:rPr>
      </w:r>
      <w:ins w:id="163" w:author="Rapporteur" w:date="2025-06-20T14:07:00Z" w16du:dateUtc="2025-06-20T06:07:00Z">
        <w:r>
          <w:rPr>
            <w:rFonts w:hint="eastAsia"/>
            <w:noProof/>
            <w:webHidden/>
          </w:rPr>
          <w:fldChar w:fldCharType="separate"/>
        </w:r>
        <w:r>
          <w:rPr>
            <w:noProof/>
            <w:webHidden/>
          </w:rPr>
          <w:t>35</w:t>
        </w:r>
        <w:r>
          <w:rPr>
            <w:rFonts w:hint="eastAsia"/>
            <w:noProof/>
            <w:webHidden/>
          </w:rPr>
          <w:fldChar w:fldCharType="end"/>
        </w:r>
        <w:r w:rsidRPr="00056915">
          <w:rPr>
            <w:rStyle w:val="a8"/>
            <w:rFonts w:hint="eastAsia"/>
            <w:noProof/>
          </w:rPr>
          <w:fldChar w:fldCharType="end"/>
        </w:r>
      </w:ins>
    </w:p>
    <w:p w14:paraId="6C982901" w14:textId="25135C95" w:rsidR="00AB4621" w:rsidRDefault="00AB4621">
      <w:pPr>
        <w:pStyle w:val="TOC5"/>
        <w:rPr>
          <w:ins w:id="164" w:author="Rapporteur" w:date="2025-06-20T14:07:00Z" w16du:dateUtc="2025-06-20T06:07:00Z"/>
          <w:rFonts w:asciiTheme="minorHAnsi" w:hAnsiTheme="minorHAnsi" w:cstheme="minorBidi"/>
          <w:noProof/>
          <w:kern w:val="2"/>
          <w:sz w:val="22"/>
          <w:szCs w:val="24"/>
          <w:lang w:val="en-US" w:eastAsia="zh-CN"/>
          <w14:ligatures w14:val="standardContextual"/>
        </w:rPr>
      </w:pPr>
      <w:ins w:id="165" w:author="Rapporteur" w:date="2025-06-20T14:07:00Z" w16du:dateUtc="2025-06-20T06: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"_Toc201320918"</w:instrText>
        </w:r>
        <w:r w:rsidRPr="00056915">
          <w:rPr>
            <w:rStyle w:val="a8"/>
            <w:rFonts w:hint="eastAsia"/>
            <w:noProof/>
          </w:rPr>
          <w:instrText xml:space="preserve"> </w:instrText>
        </w:r>
        <w:r w:rsidRPr="00056915">
          <w:rPr>
            <w:rStyle w:val="a8"/>
            <w:rFonts w:hint="eastAsia"/>
            <w:noProof/>
          </w:rPr>
        </w:r>
        <w:r w:rsidRPr="00056915">
          <w:rPr>
            <w:rStyle w:val="a8"/>
            <w:rFonts w:hint="eastAsia"/>
            <w:noProof/>
          </w:rPr>
          <w:fldChar w:fldCharType="separate"/>
        </w:r>
        <w:r w:rsidRPr="00056915">
          <w:rPr>
            <w:rStyle w:val="a8"/>
            <w:rFonts w:hint="eastAsia"/>
            <w:noProof/>
            <w:lang w:eastAsia="zh-CN"/>
          </w:rPr>
          <w:t>6.1.2.1.2</w:t>
        </w:r>
        <w:r>
          <w:rPr>
            <w:rFonts w:asciiTheme="minorHAnsi" w:hAnsiTheme="minorHAnsi" w:cstheme="minorBidi" w:hint="eastAsia"/>
            <w:noProof/>
            <w:kern w:val="2"/>
            <w:sz w:val="22"/>
            <w:szCs w:val="24"/>
            <w:lang w:val="en-US" w:eastAsia="zh-CN"/>
            <w14:ligatures w14:val="standardContextual"/>
          </w:rPr>
          <w:tab/>
        </w:r>
        <w:r w:rsidRPr="00056915">
          <w:rPr>
            <w:rStyle w:val="a8"/>
            <w:rFonts w:hint="eastAsia"/>
            <w:noProof/>
            <w:lang w:eastAsia="zh-CN"/>
          </w:rPr>
          <w:t>Inference configuration and report</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_Toc201320918 \h</w:instrText>
        </w:r>
        <w:r>
          <w:rPr>
            <w:rFonts w:hint="eastAsia"/>
            <w:noProof/>
            <w:webHidden/>
          </w:rPr>
          <w:instrText xml:space="preserve"> </w:instrText>
        </w:r>
      </w:ins>
      <w:r>
        <w:rPr>
          <w:rFonts w:hint="eastAsia"/>
          <w:noProof/>
          <w:webHidden/>
        </w:rPr>
      </w:r>
      <w:ins w:id="166" w:author="Rapporteur" w:date="2025-06-20T14:07:00Z" w16du:dateUtc="2025-06-20T06:07:00Z">
        <w:r>
          <w:rPr>
            <w:rFonts w:hint="eastAsia"/>
            <w:noProof/>
            <w:webHidden/>
          </w:rPr>
          <w:fldChar w:fldCharType="separate"/>
        </w:r>
        <w:r>
          <w:rPr>
            <w:noProof/>
            <w:webHidden/>
          </w:rPr>
          <w:t>35</w:t>
        </w:r>
        <w:r>
          <w:rPr>
            <w:rFonts w:hint="eastAsia"/>
            <w:noProof/>
            <w:webHidden/>
          </w:rPr>
          <w:fldChar w:fldCharType="end"/>
        </w:r>
        <w:r w:rsidRPr="00056915">
          <w:rPr>
            <w:rStyle w:val="a8"/>
            <w:rFonts w:hint="eastAsia"/>
            <w:noProof/>
          </w:rPr>
          <w:fldChar w:fldCharType="end"/>
        </w:r>
      </w:ins>
    </w:p>
    <w:p w14:paraId="246A09B2" w14:textId="65974F0F" w:rsidR="00AB4621" w:rsidRDefault="00AB4621">
      <w:pPr>
        <w:pStyle w:val="TOC5"/>
        <w:rPr>
          <w:ins w:id="167" w:author="Rapporteur" w:date="2025-06-20T14:07:00Z" w16du:dateUtc="2025-06-20T06:07:00Z"/>
          <w:rFonts w:asciiTheme="minorHAnsi" w:hAnsiTheme="minorHAnsi" w:cstheme="minorBidi"/>
          <w:noProof/>
          <w:kern w:val="2"/>
          <w:sz w:val="22"/>
          <w:szCs w:val="24"/>
          <w:lang w:val="en-US" w:eastAsia="zh-CN"/>
          <w14:ligatures w14:val="standardContextual"/>
        </w:rPr>
      </w:pPr>
      <w:ins w:id="168" w:author="Rapporteur" w:date="2025-06-20T14:07:00Z" w16du:dateUtc="2025-06-20T06: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"_Toc201320919"</w:instrText>
        </w:r>
        <w:r w:rsidRPr="00056915">
          <w:rPr>
            <w:rStyle w:val="a8"/>
            <w:rFonts w:hint="eastAsia"/>
            <w:noProof/>
          </w:rPr>
          <w:instrText xml:space="preserve"> </w:instrText>
        </w:r>
        <w:r w:rsidRPr="00056915">
          <w:rPr>
            <w:rStyle w:val="a8"/>
            <w:rFonts w:hint="eastAsia"/>
            <w:noProof/>
          </w:rPr>
        </w:r>
        <w:r w:rsidRPr="00056915">
          <w:rPr>
            <w:rStyle w:val="a8"/>
            <w:rFonts w:hint="eastAsia"/>
            <w:noProof/>
          </w:rPr>
          <w:fldChar w:fldCharType="separate"/>
        </w:r>
        <w:r w:rsidRPr="00056915">
          <w:rPr>
            <w:rStyle w:val="a8"/>
            <w:rFonts w:hint="eastAsia"/>
            <w:noProof/>
            <w:lang w:eastAsia="zh-CN"/>
          </w:rPr>
          <w:t>6.1.2.1.3</w:t>
        </w:r>
      </w:ins>
      <w:ins w:id="169" w:author="Rapporteur" w:date="2025-06-20T14:11:00Z" w16du:dateUtc="2025-06-20T06:11:00Z">
        <w:r w:rsidR="000D1E30">
          <w:rPr>
            <w:rStyle w:val="a8"/>
            <w:noProof/>
            <w:lang w:eastAsia="zh-CN"/>
          </w:rPr>
          <w:tab/>
        </w:r>
      </w:ins>
      <w:ins w:id="170" w:author="Rapporteur" w:date="2025-06-20T14:07:00Z" w16du:dateUtc="2025-06-20T06:07:00Z">
        <w:r w:rsidRPr="00056915">
          <w:rPr>
            <w:rStyle w:val="a8"/>
            <w:rFonts w:hint="eastAsia"/>
            <w:noProof/>
            <w:lang w:eastAsia="zh-CN"/>
          </w:rPr>
          <w:t>Monitoring and management</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_Toc201320919 \h</w:instrText>
        </w:r>
        <w:r>
          <w:rPr>
            <w:rFonts w:hint="eastAsia"/>
            <w:noProof/>
            <w:webHidden/>
          </w:rPr>
          <w:instrText xml:space="preserve"> </w:instrText>
        </w:r>
      </w:ins>
      <w:r>
        <w:rPr>
          <w:rFonts w:hint="eastAsia"/>
          <w:noProof/>
          <w:webHidden/>
        </w:rPr>
      </w:r>
      <w:ins w:id="171" w:author="Rapporteur" w:date="2025-06-20T14:07:00Z" w16du:dateUtc="2025-06-20T06:07:00Z">
        <w:r>
          <w:rPr>
            <w:rFonts w:hint="eastAsia"/>
            <w:noProof/>
            <w:webHidden/>
          </w:rPr>
          <w:fldChar w:fldCharType="separate"/>
        </w:r>
        <w:r>
          <w:rPr>
            <w:noProof/>
            <w:webHidden/>
          </w:rPr>
          <w:t>35</w:t>
        </w:r>
        <w:r>
          <w:rPr>
            <w:rFonts w:hint="eastAsia"/>
            <w:noProof/>
            <w:webHidden/>
          </w:rPr>
          <w:fldChar w:fldCharType="end"/>
        </w:r>
        <w:r w:rsidRPr="00056915">
          <w:rPr>
            <w:rStyle w:val="a8"/>
            <w:rFonts w:hint="eastAsia"/>
            <w:noProof/>
          </w:rPr>
          <w:fldChar w:fldCharType="end"/>
        </w:r>
      </w:ins>
    </w:p>
    <w:p w14:paraId="1302AEBC" w14:textId="7BDE568C" w:rsidR="00AB4621" w:rsidRDefault="00AB4621">
      <w:pPr>
        <w:pStyle w:val="TOC5"/>
        <w:rPr>
          <w:ins w:id="172" w:author="Rapporteur" w:date="2025-06-20T14:07:00Z" w16du:dateUtc="2025-06-20T06:07:00Z"/>
          <w:rFonts w:asciiTheme="minorHAnsi" w:hAnsiTheme="minorHAnsi" w:cstheme="minorBidi"/>
          <w:noProof/>
          <w:kern w:val="2"/>
          <w:sz w:val="22"/>
          <w:szCs w:val="24"/>
          <w:lang w:val="en-US" w:eastAsia="zh-CN"/>
          <w14:ligatures w14:val="standardContextual"/>
        </w:rPr>
      </w:pPr>
      <w:ins w:id="173" w:author="Rapporteur" w:date="2025-06-20T14:07:00Z" w16du:dateUtc="2025-06-20T06:07:00Z">
        <w:r w:rsidRPr="00056915">
          <w:rPr>
            <w:rStyle w:val="a8"/>
            <w:rFonts w:hint="eastAsia"/>
            <w:noProof/>
          </w:rPr>
          <w:lastRenderedPageBreak/>
          <w:fldChar w:fldCharType="begin"/>
        </w:r>
        <w:r w:rsidRPr="00056915">
          <w:rPr>
            <w:rStyle w:val="a8"/>
            <w:rFonts w:hint="eastAsia"/>
            <w:noProof/>
          </w:rPr>
          <w:instrText xml:space="preserve"> </w:instrText>
        </w:r>
        <w:r>
          <w:rPr>
            <w:rFonts w:hint="eastAsia"/>
            <w:noProof/>
          </w:rPr>
          <w:instrText>HYPERLINK \l "_Toc201320920"</w:instrText>
        </w:r>
        <w:r w:rsidRPr="00056915">
          <w:rPr>
            <w:rStyle w:val="a8"/>
            <w:rFonts w:hint="eastAsia"/>
            <w:noProof/>
          </w:rPr>
          <w:instrText xml:space="preserve"> </w:instrText>
        </w:r>
        <w:r w:rsidRPr="00056915">
          <w:rPr>
            <w:rStyle w:val="a8"/>
            <w:rFonts w:hint="eastAsia"/>
            <w:noProof/>
          </w:rPr>
        </w:r>
        <w:r w:rsidRPr="00056915">
          <w:rPr>
            <w:rStyle w:val="a8"/>
            <w:rFonts w:hint="eastAsia"/>
            <w:noProof/>
          </w:rPr>
          <w:fldChar w:fldCharType="separate"/>
        </w:r>
        <w:r w:rsidRPr="00056915">
          <w:rPr>
            <w:rStyle w:val="a8"/>
            <w:rFonts w:hint="eastAsia"/>
            <w:noProof/>
            <w:lang w:eastAsia="zh-CN"/>
          </w:rPr>
          <w:t>6.1.2.1.4</w:t>
        </w:r>
        <w:r>
          <w:rPr>
            <w:rFonts w:asciiTheme="minorHAnsi" w:hAnsiTheme="minorHAnsi" w:cstheme="minorBidi" w:hint="eastAsia"/>
            <w:noProof/>
            <w:kern w:val="2"/>
            <w:sz w:val="22"/>
            <w:szCs w:val="24"/>
            <w:lang w:val="en-US" w:eastAsia="zh-CN"/>
            <w14:ligatures w14:val="standardContextual"/>
          </w:rPr>
          <w:tab/>
        </w:r>
        <w:r w:rsidRPr="00056915">
          <w:rPr>
            <w:rStyle w:val="a8"/>
            <w:rFonts w:hint="eastAsia"/>
            <w:noProof/>
            <w:lang w:eastAsia="zh-CN"/>
          </w:rPr>
          <w:t>Data collection for offline training</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_Toc201320920 \h</w:instrText>
        </w:r>
        <w:r>
          <w:rPr>
            <w:rFonts w:hint="eastAsia"/>
            <w:noProof/>
            <w:webHidden/>
          </w:rPr>
          <w:instrText xml:space="preserve"> </w:instrText>
        </w:r>
      </w:ins>
      <w:r>
        <w:rPr>
          <w:rFonts w:hint="eastAsia"/>
          <w:noProof/>
          <w:webHidden/>
        </w:rPr>
      </w:r>
      <w:ins w:id="174" w:author="Rapporteur" w:date="2025-06-20T14:07:00Z" w16du:dateUtc="2025-06-20T06:07:00Z">
        <w:r>
          <w:rPr>
            <w:rFonts w:hint="eastAsia"/>
            <w:noProof/>
            <w:webHidden/>
          </w:rPr>
          <w:fldChar w:fldCharType="separate"/>
        </w:r>
        <w:r>
          <w:rPr>
            <w:noProof/>
            <w:webHidden/>
          </w:rPr>
          <w:t>35</w:t>
        </w:r>
        <w:r>
          <w:rPr>
            <w:rFonts w:hint="eastAsia"/>
            <w:noProof/>
            <w:webHidden/>
          </w:rPr>
          <w:fldChar w:fldCharType="end"/>
        </w:r>
        <w:r w:rsidRPr="00056915">
          <w:rPr>
            <w:rStyle w:val="a8"/>
            <w:rFonts w:hint="eastAsia"/>
            <w:noProof/>
          </w:rPr>
          <w:fldChar w:fldCharType="end"/>
        </w:r>
      </w:ins>
    </w:p>
    <w:p w14:paraId="68F61732" w14:textId="114EBCDC" w:rsidR="00AB4621" w:rsidRDefault="00AB4621">
      <w:pPr>
        <w:pStyle w:val="TOC4"/>
        <w:rPr>
          <w:ins w:id="175" w:author="Rapporteur" w:date="2025-06-20T14:07:00Z" w16du:dateUtc="2025-06-20T06:07:00Z"/>
          <w:rFonts w:asciiTheme="minorHAnsi" w:hAnsiTheme="minorHAnsi" w:cstheme="minorBidi"/>
          <w:noProof/>
          <w:kern w:val="2"/>
          <w:sz w:val="22"/>
          <w:szCs w:val="24"/>
          <w:lang w:val="en-US" w:eastAsia="zh-CN"/>
          <w14:ligatures w14:val="standardContextual"/>
        </w:rPr>
      </w:pPr>
      <w:ins w:id="176" w:author="Rapporteur" w:date="2025-06-20T14:07:00Z" w16du:dateUtc="2025-06-20T06: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"_Toc201320921"</w:instrText>
        </w:r>
        <w:r w:rsidRPr="00056915">
          <w:rPr>
            <w:rStyle w:val="a8"/>
            <w:rFonts w:hint="eastAsia"/>
            <w:noProof/>
          </w:rPr>
          <w:instrText xml:space="preserve"> </w:instrText>
        </w:r>
        <w:r w:rsidRPr="00056915">
          <w:rPr>
            <w:rStyle w:val="a8"/>
            <w:rFonts w:hint="eastAsia"/>
            <w:noProof/>
          </w:rPr>
        </w:r>
        <w:r w:rsidRPr="00056915">
          <w:rPr>
            <w:rStyle w:val="a8"/>
            <w:rFonts w:hint="eastAsia"/>
            <w:noProof/>
          </w:rPr>
          <w:fldChar w:fldCharType="separate"/>
        </w:r>
        <w:r w:rsidRPr="00056915">
          <w:rPr>
            <w:rStyle w:val="a8"/>
            <w:rFonts w:hint="eastAsia"/>
            <w:noProof/>
            <w:lang w:eastAsia="zh-CN"/>
          </w:rPr>
          <w:t>6.1.2.2</w:t>
        </w:r>
        <w:r>
          <w:rPr>
            <w:rFonts w:asciiTheme="minorHAnsi" w:hAnsiTheme="minorHAnsi" w:cstheme="minorBidi" w:hint="eastAsia"/>
            <w:noProof/>
            <w:kern w:val="2"/>
            <w:sz w:val="22"/>
            <w:szCs w:val="24"/>
            <w:lang w:val="en-US" w:eastAsia="zh-CN"/>
            <w14:ligatures w14:val="standardContextual"/>
          </w:rPr>
          <w:tab/>
        </w:r>
        <w:r w:rsidRPr="00056915">
          <w:rPr>
            <w:rStyle w:val="a8"/>
            <w:rFonts w:hint="eastAsia"/>
            <w:noProof/>
            <w:lang w:eastAsia="zh-CN"/>
          </w:rPr>
          <w:t>Network-sided model</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_Toc201320921 \h</w:instrText>
        </w:r>
        <w:r>
          <w:rPr>
            <w:rFonts w:hint="eastAsia"/>
            <w:noProof/>
            <w:webHidden/>
          </w:rPr>
          <w:instrText xml:space="preserve"> </w:instrText>
        </w:r>
      </w:ins>
      <w:r>
        <w:rPr>
          <w:rFonts w:hint="eastAsia"/>
          <w:noProof/>
          <w:webHidden/>
        </w:rPr>
      </w:r>
      <w:ins w:id="177" w:author="Rapporteur" w:date="2025-06-20T14:07:00Z" w16du:dateUtc="2025-06-20T06:07:00Z">
        <w:r>
          <w:rPr>
            <w:rFonts w:hint="eastAsia"/>
            <w:noProof/>
            <w:webHidden/>
          </w:rPr>
          <w:fldChar w:fldCharType="separate"/>
        </w:r>
        <w:r>
          <w:rPr>
            <w:noProof/>
            <w:webHidden/>
          </w:rPr>
          <w:t>36</w:t>
        </w:r>
        <w:r>
          <w:rPr>
            <w:rFonts w:hint="eastAsia"/>
            <w:noProof/>
            <w:webHidden/>
          </w:rPr>
          <w:fldChar w:fldCharType="end"/>
        </w:r>
        <w:r w:rsidRPr="00056915">
          <w:rPr>
            <w:rStyle w:val="a8"/>
            <w:rFonts w:hint="eastAsia"/>
            <w:noProof/>
          </w:rPr>
          <w:fldChar w:fldCharType="end"/>
        </w:r>
      </w:ins>
    </w:p>
    <w:p w14:paraId="43E4BC25" w14:textId="3C00C941" w:rsidR="00AB4621" w:rsidRDefault="00AB4621">
      <w:pPr>
        <w:pStyle w:val="TOC5"/>
        <w:rPr>
          <w:ins w:id="178" w:author="Rapporteur" w:date="2025-06-20T14:07:00Z" w16du:dateUtc="2025-06-20T06:07:00Z"/>
          <w:rFonts w:asciiTheme="minorHAnsi" w:hAnsiTheme="minorHAnsi" w:cstheme="minorBidi"/>
          <w:noProof/>
          <w:kern w:val="2"/>
          <w:sz w:val="22"/>
          <w:szCs w:val="24"/>
          <w:lang w:val="en-US" w:eastAsia="zh-CN"/>
          <w14:ligatures w14:val="standardContextual"/>
        </w:rPr>
      </w:pPr>
      <w:ins w:id="179" w:author="Rapporteur" w:date="2025-06-20T14:07:00Z" w16du:dateUtc="2025-06-20T06: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"_Toc201320922"</w:instrText>
        </w:r>
        <w:r w:rsidRPr="00056915">
          <w:rPr>
            <w:rStyle w:val="a8"/>
            <w:rFonts w:hint="eastAsia"/>
            <w:noProof/>
          </w:rPr>
          <w:instrText xml:space="preserve"> </w:instrText>
        </w:r>
        <w:r w:rsidRPr="00056915">
          <w:rPr>
            <w:rStyle w:val="a8"/>
            <w:rFonts w:hint="eastAsia"/>
            <w:noProof/>
          </w:rPr>
        </w:r>
        <w:r w:rsidRPr="00056915">
          <w:rPr>
            <w:rStyle w:val="a8"/>
            <w:rFonts w:hint="eastAsia"/>
            <w:noProof/>
          </w:rPr>
          <w:fldChar w:fldCharType="separate"/>
        </w:r>
        <w:r w:rsidRPr="00056915">
          <w:rPr>
            <w:rStyle w:val="a8"/>
            <w:rFonts w:hint="eastAsia"/>
            <w:noProof/>
            <w:lang w:eastAsia="zh-CN"/>
          </w:rPr>
          <w:t>6.1.2.2.1</w:t>
        </w:r>
        <w:r>
          <w:rPr>
            <w:rFonts w:asciiTheme="minorHAnsi" w:hAnsiTheme="minorHAnsi" w:cstheme="minorBidi" w:hint="eastAsia"/>
            <w:noProof/>
            <w:kern w:val="2"/>
            <w:sz w:val="22"/>
            <w:szCs w:val="24"/>
            <w:lang w:val="en-US" w:eastAsia="zh-CN"/>
            <w14:ligatures w14:val="standardContextual"/>
          </w:rPr>
          <w:tab/>
        </w:r>
        <w:r w:rsidRPr="00056915">
          <w:rPr>
            <w:rStyle w:val="a8"/>
            <w:rFonts w:hint="eastAsia"/>
            <w:noProof/>
            <w:lang w:eastAsia="zh-CN"/>
          </w:rPr>
          <w:t>Data collection for offline training</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_Toc201320922 \h</w:instrText>
        </w:r>
        <w:r>
          <w:rPr>
            <w:rFonts w:hint="eastAsia"/>
            <w:noProof/>
            <w:webHidden/>
          </w:rPr>
          <w:instrText xml:space="preserve"> </w:instrText>
        </w:r>
      </w:ins>
      <w:r>
        <w:rPr>
          <w:rFonts w:hint="eastAsia"/>
          <w:noProof/>
          <w:webHidden/>
        </w:rPr>
      </w:r>
      <w:ins w:id="180" w:author="Rapporteur" w:date="2025-06-20T14:07:00Z" w16du:dateUtc="2025-06-20T06:07:00Z">
        <w:r>
          <w:rPr>
            <w:rFonts w:hint="eastAsia"/>
            <w:noProof/>
            <w:webHidden/>
          </w:rPr>
          <w:fldChar w:fldCharType="separate"/>
        </w:r>
        <w:r>
          <w:rPr>
            <w:noProof/>
            <w:webHidden/>
          </w:rPr>
          <w:t>36</w:t>
        </w:r>
        <w:r>
          <w:rPr>
            <w:rFonts w:hint="eastAsia"/>
            <w:noProof/>
            <w:webHidden/>
          </w:rPr>
          <w:fldChar w:fldCharType="end"/>
        </w:r>
        <w:r w:rsidRPr="00056915">
          <w:rPr>
            <w:rStyle w:val="a8"/>
            <w:rFonts w:hint="eastAsia"/>
            <w:noProof/>
          </w:rPr>
          <w:fldChar w:fldCharType="end"/>
        </w:r>
      </w:ins>
    </w:p>
    <w:p w14:paraId="3912AF42" w14:textId="75F371F9" w:rsidR="00AB4621" w:rsidRDefault="00AB4621">
      <w:pPr>
        <w:pStyle w:val="TOC3"/>
        <w:rPr>
          <w:ins w:id="181" w:author="Rapporteur" w:date="2025-06-20T14:07:00Z" w16du:dateUtc="2025-06-20T06:07:00Z"/>
          <w:rFonts w:asciiTheme="minorHAnsi" w:hAnsiTheme="minorHAnsi" w:cstheme="minorBidi"/>
          <w:noProof/>
          <w:kern w:val="2"/>
          <w:sz w:val="22"/>
          <w:szCs w:val="24"/>
          <w:lang w:val="en-US" w:eastAsia="zh-CN"/>
          <w14:ligatures w14:val="standardContextual"/>
        </w:rPr>
      </w:pPr>
      <w:ins w:id="182" w:author="Rapporteur" w:date="2025-06-20T14:07:00Z" w16du:dateUtc="2025-06-20T06: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"_Toc201320923"</w:instrText>
        </w:r>
        <w:r w:rsidRPr="00056915">
          <w:rPr>
            <w:rStyle w:val="a8"/>
            <w:rFonts w:hint="eastAsia"/>
            <w:noProof/>
          </w:rPr>
          <w:instrText xml:space="preserve"> </w:instrText>
        </w:r>
        <w:r w:rsidRPr="00056915">
          <w:rPr>
            <w:rStyle w:val="a8"/>
            <w:rFonts w:hint="eastAsia"/>
            <w:noProof/>
          </w:rPr>
        </w:r>
        <w:r w:rsidRPr="00056915">
          <w:rPr>
            <w:rStyle w:val="a8"/>
            <w:rFonts w:hint="eastAsia"/>
            <w:noProof/>
          </w:rPr>
          <w:fldChar w:fldCharType="separate"/>
        </w:r>
        <w:r w:rsidRPr="00056915">
          <w:rPr>
            <w:rStyle w:val="a8"/>
            <w:rFonts w:hint="eastAsia"/>
            <w:noProof/>
          </w:rPr>
          <w:t>6.1.3</w:t>
        </w:r>
        <w:r>
          <w:rPr>
            <w:rFonts w:asciiTheme="minorHAnsi" w:hAnsiTheme="minorHAnsi" w:cstheme="minorBidi" w:hint="eastAsia"/>
            <w:noProof/>
            <w:kern w:val="2"/>
            <w:sz w:val="22"/>
            <w:szCs w:val="24"/>
            <w:lang w:val="en-US" w:eastAsia="zh-CN"/>
            <w14:ligatures w14:val="standardContextual"/>
          </w:rPr>
          <w:tab/>
        </w:r>
        <w:r w:rsidRPr="00056915">
          <w:rPr>
            <w:rStyle w:val="a8"/>
            <w:rFonts w:hint="eastAsia"/>
            <w:noProof/>
          </w:rPr>
          <w:t>Measurement event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_Toc201320923 \h</w:instrText>
        </w:r>
        <w:r>
          <w:rPr>
            <w:rFonts w:hint="eastAsia"/>
            <w:noProof/>
            <w:webHidden/>
          </w:rPr>
          <w:instrText xml:space="preserve"> </w:instrText>
        </w:r>
      </w:ins>
      <w:r>
        <w:rPr>
          <w:rFonts w:hint="eastAsia"/>
          <w:noProof/>
          <w:webHidden/>
        </w:rPr>
      </w:r>
      <w:ins w:id="183" w:author="Rapporteur" w:date="2025-06-20T14:07:00Z" w16du:dateUtc="2025-06-20T06:07:00Z">
        <w:r>
          <w:rPr>
            <w:rFonts w:hint="eastAsia"/>
            <w:noProof/>
            <w:webHidden/>
          </w:rPr>
          <w:fldChar w:fldCharType="separate"/>
        </w:r>
        <w:r>
          <w:rPr>
            <w:noProof/>
            <w:webHidden/>
          </w:rPr>
          <w:t>36</w:t>
        </w:r>
        <w:r>
          <w:rPr>
            <w:rFonts w:hint="eastAsia"/>
            <w:noProof/>
            <w:webHidden/>
          </w:rPr>
          <w:fldChar w:fldCharType="end"/>
        </w:r>
        <w:r w:rsidRPr="00056915">
          <w:rPr>
            <w:rStyle w:val="a8"/>
            <w:rFonts w:hint="eastAsia"/>
            <w:noProof/>
          </w:rPr>
          <w:fldChar w:fldCharType="end"/>
        </w:r>
      </w:ins>
    </w:p>
    <w:p w14:paraId="1CDA4C53" w14:textId="16F56F91" w:rsidR="00AB4621" w:rsidRDefault="00AB4621">
      <w:pPr>
        <w:pStyle w:val="TOC2"/>
        <w:rPr>
          <w:ins w:id="184" w:author="Rapporteur" w:date="2025-06-20T14:07:00Z" w16du:dateUtc="2025-06-20T06:07:00Z"/>
          <w:rFonts w:asciiTheme="minorHAnsi" w:hAnsiTheme="minorHAnsi" w:cstheme="minorBidi"/>
          <w:noProof/>
          <w:kern w:val="2"/>
          <w:sz w:val="22"/>
          <w:szCs w:val="24"/>
          <w:lang w:val="en-US" w:eastAsia="zh-CN"/>
          <w14:ligatures w14:val="standardContextual"/>
        </w:rPr>
      </w:pPr>
      <w:ins w:id="185" w:author="Rapporteur" w:date="2025-06-20T14:07:00Z" w16du:dateUtc="2025-06-20T06: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"_Toc201320924"</w:instrText>
        </w:r>
        <w:r w:rsidRPr="00056915">
          <w:rPr>
            <w:rStyle w:val="a8"/>
            <w:rFonts w:hint="eastAsia"/>
            <w:noProof/>
          </w:rPr>
          <w:instrText xml:space="preserve"> </w:instrText>
        </w:r>
        <w:r w:rsidRPr="00056915">
          <w:rPr>
            <w:rStyle w:val="a8"/>
            <w:rFonts w:hint="eastAsia"/>
            <w:noProof/>
          </w:rPr>
        </w:r>
        <w:r w:rsidRPr="00056915">
          <w:rPr>
            <w:rStyle w:val="a8"/>
            <w:rFonts w:hint="eastAsia"/>
            <w:noProof/>
          </w:rPr>
          <w:fldChar w:fldCharType="separate"/>
        </w:r>
        <w:r w:rsidRPr="00056915">
          <w:rPr>
            <w:rStyle w:val="a8"/>
            <w:rFonts w:hint="eastAsia"/>
            <w:noProof/>
          </w:rPr>
          <w:t>6.2</w:t>
        </w:r>
        <w:r>
          <w:rPr>
            <w:rFonts w:asciiTheme="minorHAnsi" w:hAnsiTheme="minorHAnsi" w:cstheme="minorBidi" w:hint="eastAsia"/>
            <w:noProof/>
            <w:kern w:val="2"/>
            <w:sz w:val="22"/>
            <w:szCs w:val="24"/>
            <w:lang w:val="en-US" w:eastAsia="zh-CN"/>
            <w14:ligatures w14:val="standardContextual"/>
          </w:rPr>
          <w:tab/>
        </w:r>
        <w:r w:rsidRPr="00056915">
          <w:rPr>
            <w:rStyle w:val="a8"/>
            <w:rFonts w:hint="eastAsia"/>
            <w:noProof/>
          </w:rPr>
          <w:t>Interoperability, testability and RRM requirements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_Toc201320924 \h</w:instrText>
        </w:r>
        <w:r>
          <w:rPr>
            <w:rFonts w:hint="eastAsia"/>
            <w:noProof/>
            <w:webHidden/>
          </w:rPr>
          <w:instrText xml:space="preserve"> </w:instrText>
        </w:r>
      </w:ins>
      <w:r>
        <w:rPr>
          <w:rFonts w:hint="eastAsia"/>
          <w:noProof/>
          <w:webHidden/>
        </w:rPr>
      </w:r>
      <w:ins w:id="186" w:author="Rapporteur" w:date="2025-06-20T14:07:00Z" w16du:dateUtc="2025-06-20T06:07:00Z">
        <w:r>
          <w:rPr>
            <w:rFonts w:hint="eastAsia"/>
            <w:noProof/>
            <w:webHidden/>
          </w:rPr>
          <w:fldChar w:fldCharType="separate"/>
        </w:r>
        <w:r>
          <w:rPr>
            <w:noProof/>
            <w:webHidden/>
          </w:rPr>
          <w:t>37</w:t>
        </w:r>
        <w:r>
          <w:rPr>
            <w:rFonts w:hint="eastAsia"/>
            <w:noProof/>
            <w:webHidden/>
          </w:rPr>
          <w:fldChar w:fldCharType="end"/>
        </w:r>
        <w:r w:rsidRPr="00056915">
          <w:rPr>
            <w:rStyle w:val="a8"/>
            <w:rFonts w:hint="eastAsia"/>
            <w:noProof/>
          </w:rPr>
          <w:fldChar w:fldCharType="end"/>
        </w:r>
      </w:ins>
    </w:p>
    <w:p w14:paraId="7DAEBB5B" w14:textId="1C78F363" w:rsidR="00AB4621" w:rsidRDefault="00AB4621">
      <w:pPr>
        <w:pStyle w:val="TOC3"/>
        <w:rPr>
          <w:ins w:id="187" w:author="Rapporteur" w:date="2025-06-20T14:07:00Z" w16du:dateUtc="2025-06-20T06:07:00Z"/>
          <w:rFonts w:asciiTheme="minorHAnsi" w:hAnsiTheme="minorHAnsi" w:cstheme="minorBidi"/>
          <w:noProof/>
          <w:kern w:val="2"/>
          <w:sz w:val="22"/>
          <w:szCs w:val="24"/>
          <w:lang w:val="en-US" w:eastAsia="zh-CN"/>
          <w14:ligatures w14:val="standardContextual"/>
        </w:rPr>
      </w:pPr>
      <w:ins w:id="188" w:author="Rapporteur" w:date="2025-06-20T14:07:00Z" w16du:dateUtc="2025-06-20T06: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"_Toc201320925"</w:instrText>
        </w:r>
        <w:r w:rsidRPr="00056915">
          <w:rPr>
            <w:rStyle w:val="a8"/>
            <w:rFonts w:hint="eastAsia"/>
            <w:noProof/>
          </w:rPr>
          <w:instrText xml:space="preserve"> </w:instrText>
        </w:r>
        <w:r w:rsidRPr="00056915">
          <w:rPr>
            <w:rStyle w:val="a8"/>
            <w:rFonts w:hint="eastAsia"/>
            <w:noProof/>
          </w:rPr>
        </w:r>
        <w:r w:rsidRPr="00056915">
          <w:rPr>
            <w:rStyle w:val="a8"/>
            <w:rFonts w:hint="eastAsia"/>
            <w:noProof/>
          </w:rPr>
          <w:fldChar w:fldCharType="separate"/>
        </w:r>
        <w:r w:rsidRPr="00056915">
          <w:rPr>
            <w:rStyle w:val="a8"/>
            <w:rFonts w:hint="eastAsia"/>
            <w:noProof/>
            <w:lang w:eastAsia="zh-CN"/>
          </w:rPr>
          <w:t>6.2.1</w:t>
        </w:r>
        <w:r>
          <w:rPr>
            <w:rFonts w:asciiTheme="minorHAnsi" w:hAnsiTheme="minorHAnsi" w:cstheme="minorBidi" w:hint="eastAsia"/>
            <w:noProof/>
            <w:kern w:val="2"/>
            <w:sz w:val="22"/>
            <w:szCs w:val="24"/>
            <w:lang w:val="en-US" w:eastAsia="zh-CN"/>
            <w14:ligatures w14:val="standardContextual"/>
          </w:rPr>
          <w:tab/>
        </w:r>
        <w:r w:rsidRPr="00056915">
          <w:rPr>
            <w:rStyle w:val="a8"/>
            <w:rFonts w:hint="eastAsia"/>
            <w:noProof/>
            <w:lang w:eastAsia="zh-CN"/>
          </w:rPr>
          <w:t>RRM requirements for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_Toc201320925 \h</w:instrText>
        </w:r>
        <w:r>
          <w:rPr>
            <w:rFonts w:hint="eastAsia"/>
            <w:noProof/>
            <w:webHidden/>
          </w:rPr>
          <w:instrText xml:space="preserve"> </w:instrText>
        </w:r>
      </w:ins>
      <w:r>
        <w:rPr>
          <w:rFonts w:hint="eastAsia"/>
          <w:noProof/>
          <w:webHidden/>
        </w:rPr>
      </w:r>
      <w:ins w:id="189" w:author="Rapporteur" w:date="2025-06-20T14:07:00Z" w16du:dateUtc="2025-06-20T06:07:00Z">
        <w:r>
          <w:rPr>
            <w:rFonts w:hint="eastAsia"/>
            <w:noProof/>
            <w:webHidden/>
          </w:rPr>
          <w:fldChar w:fldCharType="separate"/>
        </w:r>
        <w:r>
          <w:rPr>
            <w:noProof/>
            <w:webHidden/>
          </w:rPr>
          <w:t>37</w:t>
        </w:r>
        <w:r>
          <w:rPr>
            <w:rFonts w:hint="eastAsia"/>
            <w:noProof/>
            <w:webHidden/>
          </w:rPr>
          <w:fldChar w:fldCharType="end"/>
        </w:r>
        <w:r w:rsidRPr="00056915">
          <w:rPr>
            <w:rStyle w:val="a8"/>
            <w:rFonts w:hint="eastAsia"/>
            <w:noProof/>
          </w:rPr>
          <w:fldChar w:fldCharType="end"/>
        </w:r>
      </w:ins>
    </w:p>
    <w:p w14:paraId="33567C88" w14:textId="002B15B3" w:rsidR="00AB4621" w:rsidRDefault="00AB4621">
      <w:pPr>
        <w:pStyle w:val="TOC4"/>
        <w:rPr>
          <w:ins w:id="190" w:author="Rapporteur" w:date="2025-06-20T14:07:00Z" w16du:dateUtc="2025-06-20T06:07:00Z"/>
          <w:rFonts w:asciiTheme="minorHAnsi" w:hAnsiTheme="minorHAnsi" w:cstheme="minorBidi"/>
          <w:noProof/>
          <w:kern w:val="2"/>
          <w:sz w:val="22"/>
          <w:szCs w:val="24"/>
          <w:lang w:val="en-US" w:eastAsia="zh-CN"/>
          <w14:ligatures w14:val="standardContextual"/>
        </w:rPr>
      </w:pPr>
      <w:ins w:id="191" w:author="Rapporteur" w:date="2025-06-20T14:07:00Z" w16du:dateUtc="2025-06-20T06: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"_Toc201320926"</w:instrText>
        </w:r>
        <w:r w:rsidRPr="00056915">
          <w:rPr>
            <w:rStyle w:val="a8"/>
            <w:rFonts w:hint="eastAsia"/>
            <w:noProof/>
          </w:rPr>
          <w:instrText xml:space="preserve"> </w:instrText>
        </w:r>
        <w:r w:rsidRPr="00056915">
          <w:rPr>
            <w:rStyle w:val="a8"/>
            <w:rFonts w:hint="eastAsia"/>
            <w:noProof/>
          </w:rPr>
        </w:r>
        <w:r w:rsidRPr="00056915">
          <w:rPr>
            <w:rStyle w:val="a8"/>
            <w:rFonts w:hint="eastAsia"/>
            <w:noProof/>
          </w:rPr>
          <w:fldChar w:fldCharType="separate"/>
        </w:r>
        <w:r w:rsidRPr="00056915">
          <w:rPr>
            <w:rStyle w:val="a8"/>
            <w:rFonts w:hint="eastAsia"/>
            <w:noProof/>
            <w:lang w:eastAsia="zh-CN"/>
          </w:rPr>
          <w:t>6.2.1.1</w:t>
        </w:r>
        <w:r>
          <w:rPr>
            <w:rFonts w:asciiTheme="minorHAnsi" w:hAnsiTheme="minorHAnsi" w:cstheme="minorBidi" w:hint="eastAsia"/>
            <w:noProof/>
            <w:kern w:val="2"/>
            <w:sz w:val="22"/>
            <w:szCs w:val="24"/>
            <w:lang w:val="en-US" w:eastAsia="zh-CN"/>
            <w14:ligatures w14:val="standardContextual"/>
          </w:rPr>
          <w:tab/>
        </w:r>
        <w:r w:rsidRPr="00056915">
          <w:rPr>
            <w:rStyle w:val="a8"/>
            <w:rFonts w:hint="eastAsia"/>
            <w:noProof/>
            <w:lang w:eastAsia="zh-CN"/>
          </w:rPr>
          <w:t>General</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_Toc201320926 \h</w:instrText>
        </w:r>
        <w:r>
          <w:rPr>
            <w:rFonts w:hint="eastAsia"/>
            <w:noProof/>
            <w:webHidden/>
          </w:rPr>
          <w:instrText xml:space="preserve"> </w:instrText>
        </w:r>
      </w:ins>
      <w:r>
        <w:rPr>
          <w:rFonts w:hint="eastAsia"/>
          <w:noProof/>
          <w:webHidden/>
        </w:rPr>
      </w:r>
      <w:ins w:id="192" w:author="Rapporteur" w:date="2025-06-20T14:07:00Z" w16du:dateUtc="2025-06-20T06:07:00Z">
        <w:r>
          <w:rPr>
            <w:rFonts w:hint="eastAsia"/>
            <w:noProof/>
            <w:webHidden/>
          </w:rPr>
          <w:fldChar w:fldCharType="separate"/>
        </w:r>
        <w:r>
          <w:rPr>
            <w:noProof/>
            <w:webHidden/>
          </w:rPr>
          <w:t>37</w:t>
        </w:r>
        <w:r>
          <w:rPr>
            <w:rFonts w:hint="eastAsia"/>
            <w:noProof/>
            <w:webHidden/>
          </w:rPr>
          <w:fldChar w:fldCharType="end"/>
        </w:r>
        <w:r w:rsidRPr="00056915">
          <w:rPr>
            <w:rStyle w:val="a8"/>
            <w:rFonts w:hint="eastAsia"/>
            <w:noProof/>
          </w:rPr>
          <w:fldChar w:fldCharType="end"/>
        </w:r>
      </w:ins>
    </w:p>
    <w:p w14:paraId="17F44B98" w14:textId="6F0B102F" w:rsidR="00AB4621" w:rsidRDefault="00AB4621">
      <w:pPr>
        <w:pStyle w:val="TOC4"/>
        <w:rPr>
          <w:ins w:id="193" w:author="Rapporteur" w:date="2025-06-20T14:07:00Z" w16du:dateUtc="2025-06-20T06:07:00Z"/>
          <w:rFonts w:asciiTheme="minorHAnsi" w:hAnsiTheme="minorHAnsi" w:cstheme="minorBidi"/>
          <w:noProof/>
          <w:kern w:val="2"/>
          <w:sz w:val="22"/>
          <w:szCs w:val="24"/>
          <w:lang w:val="en-US" w:eastAsia="zh-CN"/>
          <w14:ligatures w14:val="standardContextual"/>
        </w:rPr>
      </w:pPr>
      <w:ins w:id="194" w:author="Rapporteur" w:date="2025-06-20T14:07:00Z" w16du:dateUtc="2025-06-20T06: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"_Toc201320927"</w:instrText>
        </w:r>
        <w:r w:rsidRPr="00056915">
          <w:rPr>
            <w:rStyle w:val="a8"/>
            <w:rFonts w:hint="eastAsia"/>
            <w:noProof/>
          </w:rPr>
          <w:instrText xml:space="preserve"> </w:instrText>
        </w:r>
        <w:r w:rsidRPr="00056915">
          <w:rPr>
            <w:rStyle w:val="a8"/>
            <w:rFonts w:hint="eastAsia"/>
            <w:noProof/>
          </w:rPr>
        </w:r>
        <w:r w:rsidRPr="00056915">
          <w:rPr>
            <w:rStyle w:val="a8"/>
            <w:rFonts w:hint="eastAsia"/>
            <w:noProof/>
          </w:rPr>
          <w:fldChar w:fldCharType="separate"/>
        </w:r>
        <w:r w:rsidRPr="00056915">
          <w:rPr>
            <w:rStyle w:val="a8"/>
            <w:rFonts w:hint="eastAsia"/>
            <w:noProof/>
            <w:lang w:eastAsia="zh-CN"/>
          </w:rPr>
          <w:t>6.2.1.2</w:t>
        </w:r>
        <w:r>
          <w:rPr>
            <w:rFonts w:asciiTheme="minorHAnsi" w:hAnsiTheme="minorHAnsi" w:cstheme="minorBidi" w:hint="eastAsia"/>
            <w:noProof/>
            <w:kern w:val="2"/>
            <w:sz w:val="22"/>
            <w:szCs w:val="24"/>
            <w:lang w:val="en-US" w:eastAsia="zh-CN"/>
            <w14:ligatures w14:val="standardContextual"/>
          </w:rPr>
          <w:tab/>
        </w:r>
        <w:r w:rsidRPr="00056915">
          <w:rPr>
            <w:rStyle w:val="a8"/>
            <w:rFonts w:hint="eastAsia"/>
            <w:noProof/>
            <w:lang w:eastAsia="zh-CN"/>
          </w:rPr>
          <w:t>Potential RRM requirements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_Toc201320927 \h</w:instrText>
        </w:r>
        <w:r>
          <w:rPr>
            <w:rFonts w:hint="eastAsia"/>
            <w:noProof/>
            <w:webHidden/>
          </w:rPr>
          <w:instrText xml:space="preserve"> </w:instrText>
        </w:r>
      </w:ins>
      <w:r>
        <w:rPr>
          <w:rFonts w:hint="eastAsia"/>
          <w:noProof/>
          <w:webHidden/>
        </w:rPr>
      </w:r>
      <w:ins w:id="195" w:author="Rapporteur" w:date="2025-06-20T14:07:00Z" w16du:dateUtc="2025-06-20T06:07:00Z">
        <w:r>
          <w:rPr>
            <w:rFonts w:hint="eastAsia"/>
            <w:noProof/>
            <w:webHidden/>
          </w:rPr>
          <w:fldChar w:fldCharType="separate"/>
        </w:r>
        <w:r>
          <w:rPr>
            <w:noProof/>
            <w:webHidden/>
          </w:rPr>
          <w:t>37</w:t>
        </w:r>
        <w:r>
          <w:rPr>
            <w:rFonts w:hint="eastAsia"/>
            <w:noProof/>
            <w:webHidden/>
          </w:rPr>
          <w:fldChar w:fldCharType="end"/>
        </w:r>
        <w:r w:rsidRPr="00056915">
          <w:rPr>
            <w:rStyle w:val="a8"/>
            <w:rFonts w:hint="eastAsia"/>
            <w:noProof/>
          </w:rPr>
          <w:fldChar w:fldCharType="end"/>
        </w:r>
      </w:ins>
    </w:p>
    <w:p w14:paraId="1204C610" w14:textId="347AB85C" w:rsidR="00AB4621" w:rsidRDefault="00AB4621">
      <w:pPr>
        <w:pStyle w:val="TOC3"/>
        <w:rPr>
          <w:ins w:id="196" w:author="Rapporteur" w:date="2025-06-20T14:07:00Z" w16du:dateUtc="2025-06-20T06:07:00Z"/>
          <w:rFonts w:asciiTheme="minorHAnsi" w:hAnsiTheme="minorHAnsi" w:cstheme="minorBidi"/>
          <w:noProof/>
          <w:kern w:val="2"/>
          <w:sz w:val="22"/>
          <w:szCs w:val="24"/>
          <w:lang w:val="en-US" w:eastAsia="zh-CN"/>
          <w14:ligatures w14:val="standardContextual"/>
        </w:rPr>
      </w:pPr>
      <w:ins w:id="197" w:author="Rapporteur" w:date="2025-06-20T14:07:00Z" w16du:dateUtc="2025-06-20T06: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"_Toc201320928"</w:instrText>
        </w:r>
        <w:r w:rsidRPr="00056915">
          <w:rPr>
            <w:rStyle w:val="a8"/>
            <w:rFonts w:hint="eastAsia"/>
            <w:noProof/>
          </w:rPr>
          <w:instrText xml:space="preserve"> </w:instrText>
        </w:r>
        <w:r w:rsidRPr="00056915">
          <w:rPr>
            <w:rStyle w:val="a8"/>
            <w:rFonts w:hint="eastAsia"/>
            <w:noProof/>
          </w:rPr>
        </w:r>
        <w:r w:rsidRPr="00056915">
          <w:rPr>
            <w:rStyle w:val="a8"/>
            <w:rFonts w:hint="eastAsia"/>
            <w:noProof/>
          </w:rPr>
          <w:fldChar w:fldCharType="separate"/>
        </w:r>
        <w:r w:rsidRPr="00056915">
          <w:rPr>
            <w:rStyle w:val="a8"/>
            <w:rFonts w:hint="eastAsia"/>
            <w:noProof/>
            <w:lang w:eastAsia="zh-CN"/>
          </w:rPr>
          <w:t>6.2.2</w:t>
        </w:r>
        <w:r>
          <w:rPr>
            <w:rFonts w:asciiTheme="minorHAnsi" w:hAnsiTheme="minorHAnsi" w:cstheme="minorBidi" w:hint="eastAsia"/>
            <w:noProof/>
            <w:kern w:val="2"/>
            <w:sz w:val="22"/>
            <w:szCs w:val="24"/>
            <w:lang w:val="en-US" w:eastAsia="zh-CN"/>
            <w14:ligatures w14:val="standardContextual"/>
          </w:rPr>
          <w:tab/>
        </w:r>
        <w:r w:rsidRPr="00056915">
          <w:rPr>
            <w:rStyle w:val="a8"/>
            <w:rFonts w:hint="eastAsia"/>
            <w:noProof/>
            <w:lang w:eastAsia="zh-CN"/>
          </w:rPr>
          <w:t>RRM requirements for measurement event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_Toc201320928 \h</w:instrText>
        </w:r>
        <w:r>
          <w:rPr>
            <w:rFonts w:hint="eastAsia"/>
            <w:noProof/>
            <w:webHidden/>
          </w:rPr>
          <w:instrText xml:space="preserve"> </w:instrText>
        </w:r>
      </w:ins>
      <w:r>
        <w:rPr>
          <w:rFonts w:hint="eastAsia"/>
          <w:noProof/>
          <w:webHidden/>
        </w:rPr>
      </w:r>
      <w:ins w:id="198" w:author="Rapporteur" w:date="2025-06-20T14:07:00Z" w16du:dateUtc="2025-06-20T06:07:00Z">
        <w:r>
          <w:rPr>
            <w:rFonts w:hint="eastAsia"/>
            <w:noProof/>
            <w:webHidden/>
          </w:rPr>
          <w:fldChar w:fldCharType="separate"/>
        </w:r>
        <w:r>
          <w:rPr>
            <w:noProof/>
            <w:webHidden/>
          </w:rPr>
          <w:t>38</w:t>
        </w:r>
        <w:r>
          <w:rPr>
            <w:rFonts w:hint="eastAsia"/>
            <w:noProof/>
            <w:webHidden/>
          </w:rPr>
          <w:fldChar w:fldCharType="end"/>
        </w:r>
        <w:r w:rsidRPr="00056915">
          <w:rPr>
            <w:rStyle w:val="a8"/>
            <w:rFonts w:hint="eastAsia"/>
            <w:noProof/>
          </w:rPr>
          <w:fldChar w:fldCharType="end"/>
        </w:r>
      </w:ins>
    </w:p>
    <w:p w14:paraId="5C2EFDFF" w14:textId="7E4269D8" w:rsidR="00AB4621" w:rsidRDefault="00AB4621">
      <w:pPr>
        <w:pStyle w:val="TOC4"/>
        <w:rPr>
          <w:ins w:id="199" w:author="Rapporteur" w:date="2025-06-20T14:07:00Z" w16du:dateUtc="2025-06-20T06:07:00Z"/>
          <w:rFonts w:asciiTheme="minorHAnsi" w:hAnsiTheme="minorHAnsi" w:cstheme="minorBidi"/>
          <w:noProof/>
          <w:kern w:val="2"/>
          <w:sz w:val="22"/>
          <w:szCs w:val="24"/>
          <w:lang w:val="en-US" w:eastAsia="zh-CN"/>
          <w14:ligatures w14:val="standardContextual"/>
        </w:rPr>
      </w:pPr>
      <w:ins w:id="200" w:author="Rapporteur" w:date="2025-06-20T14:07:00Z" w16du:dateUtc="2025-06-20T06: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"_Toc201320929"</w:instrText>
        </w:r>
        <w:r w:rsidRPr="00056915">
          <w:rPr>
            <w:rStyle w:val="a8"/>
            <w:rFonts w:hint="eastAsia"/>
            <w:noProof/>
          </w:rPr>
          <w:instrText xml:space="preserve"> </w:instrText>
        </w:r>
        <w:r w:rsidRPr="00056915">
          <w:rPr>
            <w:rStyle w:val="a8"/>
            <w:rFonts w:hint="eastAsia"/>
            <w:noProof/>
          </w:rPr>
        </w:r>
        <w:r w:rsidRPr="00056915">
          <w:rPr>
            <w:rStyle w:val="a8"/>
            <w:rFonts w:hint="eastAsia"/>
            <w:noProof/>
          </w:rPr>
          <w:fldChar w:fldCharType="separate"/>
        </w:r>
        <w:r w:rsidRPr="00056915">
          <w:rPr>
            <w:rStyle w:val="a8"/>
            <w:rFonts w:hint="eastAsia"/>
            <w:noProof/>
            <w:lang w:eastAsia="zh-CN"/>
          </w:rPr>
          <w:t>6.2.2.1</w:t>
        </w:r>
        <w:r>
          <w:rPr>
            <w:rFonts w:asciiTheme="minorHAnsi" w:hAnsiTheme="minorHAnsi" w:cstheme="minorBidi" w:hint="eastAsia"/>
            <w:noProof/>
            <w:kern w:val="2"/>
            <w:sz w:val="22"/>
            <w:szCs w:val="24"/>
            <w:lang w:val="en-US" w:eastAsia="zh-CN"/>
            <w14:ligatures w14:val="standardContextual"/>
          </w:rPr>
          <w:tab/>
        </w:r>
        <w:r w:rsidRPr="00056915">
          <w:rPr>
            <w:rStyle w:val="a8"/>
            <w:rFonts w:hint="eastAsia"/>
            <w:noProof/>
            <w:lang w:eastAsia="zh-CN"/>
          </w:rPr>
          <w:t>General</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_Toc201320929 \h</w:instrText>
        </w:r>
        <w:r>
          <w:rPr>
            <w:rFonts w:hint="eastAsia"/>
            <w:noProof/>
            <w:webHidden/>
          </w:rPr>
          <w:instrText xml:space="preserve"> </w:instrText>
        </w:r>
      </w:ins>
      <w:r>
        <w:rPr>
          <w:rFonts w:hint="eastAsia"/>
          <w:noProof/>
          <w:webHidden/>
        </w:rPr>
      </w:r>
      <w:ins w:id="201" w:author="Rapporteur" w:date="2025-06-20T14:07:00Z" w16du:dateUtc="2025-06-20T06:07:00Z">
        <w:r>
          <w:rPr>
            <w:rFonts w:hint="eastAsia"/>
            <w:noProof/>
            <w:webHidden/>
          </w:rPr>
          <w:fldChar w:fldCharType="separate"/>
        </w:r>
        <w:r>
          <w:rPr>
            <w:noProof/>
            <w:webHidden/>
          </w:rPr>
          <w:t>38</w:t>
        </w:r>
        <w:r>
          <w:rPr>
            <w:rFonts w:hint="eastAsia"/>
            <w:noProof/>
            <w:webHidden/>
          </w:rPr>
          <w:fldChar w:fldCharType="end"/>
        </w:r>
        <w:r w:rsidRPr="00056915">
          <w:rPr>
            <w:rStyle w:val="a8"/>
            <w:rFonts w:hint="eastAsia"/>
            <w:noProof/>
          </w:rPr>
          <w:fldChar w:fldCharType="end"/>
        </w:r>
      </w:ins>
    </w:p>
    <w:p w14:paraId="11D30398" w14:textId="375ECDE2" w:rsidR="00AB4621" w:rsidRDefault="00AB4621">
      <w:pPr>
        <w:pStyle w:val="TOC4"/>
        <w:rPr>
          <w:ins w:id="202" w:author="Rapporteur" w:date="2025-06-20T14:07:00Z" w16du:dateUtc="2025-06-20T06:07:00Z"/>
          <w:rFonts w:asciiTheme="minorHAnsi" w:hAnsiTheme="minorHAnsi" w:cstheme="minorBidi"/>
          <w:noProof/>
          <w:kern w:val="2"/>
          <w:sz w:val="22"/>
          <w:szCs w:val="24"/>
          <w:lang w:val="en-US" w:eastAsia="zh-CN"/>
          <w14:ligatures w14:val="standardContextual"/>
        </w:rPr>
      </w:pPr>
      <w:ins w:id="203" w:author="Rapporteur" w:date="2025-06-20T14:07:00Z" w16du:dateUtc="2025-06-20T06: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"_Toc201320930"</w:instrText>
        </w:r>
        <w:r w:rsidRPr="00056915">
          <w:rPr>
            <w:rStyle w:val="a8"/>
            <w:rFonts w:hint="eastAsia"/>
            <w:noProof/>
          </w:rPr>
          <w:instrText xml:space="preserve"> </w:instrText>
        </w:r>
        <w:r w:rsidRPr="00056915">
          <w:rPr>
            <w:rStyle w:val="a8"/>
            <w:rFonts w:hint="eastAsia"/>
            <w:noProof/>
          </w:rPr>
        </w:r>
        <w:r w:rsidRPr="00056915">
          <w:rPr>
            <w:rStyle w:val="a8"/>
            <w:rFonts w:hint="eastAsia"/>
            <w:noProof/>
          </w:rPr>
          <w:fldChar w:fldCharType="separate"/>
        </w:r>
        <w:r w:rsidRPr="00056915">
          <w:rPr>
            <w:rStyle w:val="a8"/>
            <w:rFonts w:hint="eastAsia"/>
            <w:noProof/>
            <w:lang w:eastAsia="zh-CN"/>
          </w:rPr>
          <w:t>6.2.2.2</w:t>
        </w:r>
        <w:r>
          <w:rPr>
            <w:rFonts w:asciiTheme="minorHAnsi" w:hAnsiTheme="minorHAnsi" w:cstheme="minorBidi" w:hint="eastAsia"/>
            <w:noProof/>
            <w:kern w:val="2"/>
            <w:sz w:val="22"/>
            <w:szCs w:val="24"/>
            <w:lang w:val="en-US" w:eastAsia="zh-CN"/>
            <w14:ligatures w14:val="standardContextual"/>
          </w:rPr>
          <w:tab/>
        </w:r>
        <w:r w:rsidRPr="00056915">
          <w:rPr>
            <w:rStyle w:val="a8"/>
            <w:rFonts w:hint="eastAsia"/>
            <w:noProof/>
            <w:lang w:eastAsia="zh-CN"/>
          </w:rPr>
          <w:t>Potential RRM requirements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_Toc201320930 \h</w:instrText>
        </w:r>
        <w:r>
          <w:rPr>
            <w:rFonts w:hint="eastAsia"/>
            <w:noProof/>
            <w:webHidden/>
          </w:rPr>
          <w:instrText xml:space="preserve"> </w:instrText>
        </w:r>
      </w:ins>
      <w:r>
        <w:rPr>
          <w:rFonts w:hint="eastAsia"/>
          <w:noProof/>
          <w:webHidden/>
        </w:rPr>
      </w:r>
      <w:ins w:id="204" w:author="Rapporteur" w:date="2025-06-20T14:07:00Z" w16du:dateUtc="2025-06-20T06:07:00Z">
        <w:r>
          <w:rPr>
            <w:rFonts w:hint="eastAsia"/>
            <w:noProof/>
            <w:webHidden/>
          </w:rPr>
          <w:fldChar w:fldCharType="separate"/>
        </w:r>
        <w:r>
          <w:rPr>
            <w:noProof/>
            <w:webHidden/>
          </w:rPr>
          <w:t>38</w:t>
        </w:r>
        <w:r>
          <w:rPr>
            <w:rFonts w:hint="eastAsia"/>
            <w:noProof/>
            <w:webHidden/>
          </w:rPr>
          <w:fldChar w:fldCharType="end"/>
        </w:r>
        <w:r w:rsidRPr="00056915">
          <w:rPr>
            <w:rStyle w:val="a8"/>
            <w:rFonts w:hint="eastAsia"/>
            <w:noProof/>
          </w:rPr>
          <w:fldChar w:fldCharType="end"/>
        </w:r>
      </w:ins>
    </w:p>
    <w:p w14:paraId="673D9D88" w14:textId="551573F8" w:rsidR="00AB4621" w:rsidRDefault="00AB4621">
      <w:pPr>
        <w:pStyle w:val="TOC3"/>
        <w:rPr>
          <w:ins w:id="205" w:author="Rapporteur" w:date="2025-06-20T14:07:00Z" w16du:dateUtc="2025-06-20T06:07:00Z"/>
          <w:rFonts w:asciiTheme="minorHAnsi" w:hAnsiTheme="minorHAnsi" w:cstheme="minorBidi"/>
          <w:noProof/>
          <w:kern w:val="2"/>
          <w:sz w:val="22"/>
          <w:szCs w:val="24"/>
          <w:lang w:val="en-US" w:eastAsia="zh-CN"/>
          <w14:ligatures w14:val="standardContextual"/>
        </w:rPr>
      </w:pPr>
      <w:ins w:id="206" w:author="Rapporteur" w:date="2025-06-20T14:07:00Z" w16du:dateUtc="2025-06-20T06: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"_Toc201320931"</w:instrText>
        </w:r>
        <w:r w:rsidRPr="00056915">
          <w:rPr>
            <w:rStyle w:val="a8"/>
            <w:rFonts w:hint="eastAsia"/>
            <w:noProof/>
          </w:rPr>
          <w:instrText xml:space="preserve"> </w:instrText>
        </w:r>
        <w:r w:rsidRPr="00056915">
          <w:rPr>
            <w:rStyle w:val="a8"/>
            <w:rFonts w:hint="eastAsia"/>
            <w:noProof/>
          </w:rPr>
        </w:r>
        <w:r w:rsidRPr="00056915">
          <w:rPr>
            <w:rStyle w:val="a8"/>
            <w:rFonts w:hint="eastAsia"/>
            <w:noProof/>
          </w:rPr>
          <w:fldChar w:fldCharType="separate"/>
        </w:r>
        <w:r w:rsidRPr="00056915">
          <w:rPr>
            <w:rStyle w:val="a8"/>
            <w:rFonts w:hint="eastAsia"/>
            <w:noProof/>
            <w:lang w:eastAsia="zh-CN"/>
          </w:rPr>
          <w:t>6.2.3</w:t>
        </w:r>
        <w:r>
          <w:rPr>
            <w:rFonts w:asciiTheme="minorHAnsi" w:hAnsiTheme="minorHAnsi" w:cstheme="minorBidi" w:hint="eastAsia"/>
            <w:noProof/>
            <w:kern w:val="2"/>
            <w:sz w:val="22"/>
            <w:szCs w:val="24"/>
            <w:lang w:val="en-US" w:eastAsia="zh-CN"/>
            <w14:ligatures w14:val="standardContextual"/>
          </w:rPr>
          <w:tab/>
        </w:r>
        <w:r w:rsidRPr="00056915">
          <w:rPr>
            <w:rStyle w:val="a8"/>
            <w:rFonts w:hint="eastAsia"/>
            <w:noProof/>
            <w:lang w:eastAsia="zh-CN"/>
          </w:rPr>
          <w:t>Testability for 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_Toc201320931 \h</w:instrText>
        </w:r>
        <w:r>
          <w:rPr>
            <w:rFonts w:hint="eastAsia"/>
            <w:noProof/>
            <w:webHidden/>
          </w:rPr>
          <w:instrText xml:space="preserve"> </w:instrText>
        </w:r>
      </w:ins>
      <w:r>
        <w:rPr>
          <w:rFonts w:hint="eastAsia"/>
          <w:noProof/>
          <w:webHidden/>
        </w:rPr>
      </w:r>
      <w:ins w:id="207" w:author="Rapporteur" w:date="2025-06-20T14:07:00Z" w16du:dateUtc="2025-06-20T06:07:00Z">
        <w:r>
          <w:rPr>
            <w:rFonts w:hint="eastAsia"/>
            <w:noProof/>
            <w:webHidden/>
          </w:rPr>
          <w:fldChar w:fldCharType="separate"/>
        </w:r>
        <w:r>
          <w:rPr>
            <w:noProof/>
            <w:webHidden/>
          </w:rPr>
          <w:t>38</w:t>
        </w:r>
        <w:r>
          <w:rPr>
            <w:rFonts w:hint="eastAsia"/>
            <w:noProof/>
            <w:webHidden/>
          </w:rPr>
          <w:fldChar w:fldCharType="end"/>
        </w:r>
        <w:r w:rsidRPr="00056915">
          <w:rPr>
            <w:rStyle w:val="a8"/>
            <w:rFonts w:hint="eastAsia"/>
            <w:noProof/>
          </w:rPr>
          <w:fldChar w:fldCharType="end"/>
        </w:r>
      </w:ins>
    </w:p>
    <w:p w14:paraId="41D156E7" w14:textId="5D3DB9F2" w:rsidR="00AB4621" w:rsidRDefault="00AB4621">
      <w:pPr>
        <w:pStyle w:val="TOC4"/>
        <w:rPr>
          <w:ins w:id="208" w:author="Rapporteur" w:date="2025-06-20T14:07:00Z" w16du:dateUtc="2025-06-20T06:07:00Z"/>
          <w:rFonts w:asciiTheme="minorHAnsi" w:hAnsiTheme="minorHAnsi" w:cstheme="minorBidi"/>
          <w:noProof/>
          <w:kern w:val="2"/>
          <w:sz w:val="22"/>
          <w:szCs w:val="24"/>
          <w:lang w:val="en-US" w:eastAsia="zh-CN"/>
          <w14:ligatures w14:val="standardContextual"/>
        </w:rPr>
      </w:pPr>
      <w:ins w:id="209" w:author="Rapporteur" w:date="2025-06-20T14:07:00Z" w16du:dateUtc="2025-06-20T06: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"_Toc201320932"</w:instrText>
        </w:r>
        <w:r w:rsidRPr="00056915">
          <w:rPr>
            <w:rStyle w:val="a8"/>
            <w:rFonts w:hint="eastAsia"/>
            <w:noProof/>
          </w:rPr>
          <w:instrText xml:space="preserve"> </w:instrText>
        </w:r>
        <w:r w:rsidRPr="00056915">
          <w:rPr>
            <w:rStyle w:val="a8"/>
            <w:rFonts w:hint="eastAsia"/>
            <w:noProof/>
          </w:rPr>
        </w:r>
        <w:r w:rsidRPr="00056915">
          <w:rPr>
            <w:rStyle w:val="a8"/>
            <w:rFonts w:hint="eastAsia"/>
            <w:noProof/>
          </w:rPr>
          <w:fldChar w:fldCharType="separate"/>
        </w:r>
        <w:r w:rsidRPr="00056915">
          <w:rPr>
            <w:rStyle w:val="a8"/>
            <w:rFonts w:hint="eastAsia"/>
            <w:noProof/>
            <w:lang w:eastAsia="zh-CN"/>
          </w:rPr>
          <w:t>6.2.3.1</w:t>
        </w:r>
        <w:r>
          <w:rPr>
            <w:rFonts w:asciiTheme="minorHAnsi" w:hAnsiTheme="minorHAnsi" w:cstheme="minorBidi" w:hint="eastAsia"/>
            <w:noProof/>
            <w:kern w:val="2"/>
            <w:sz w:val="22"/>
            <w:szCs w:val="24"/>
            <w:lang w:val="en-US" w:eastAsia="zh-CN"/>
            <w14:ligatures w14:val="standardContextual"/>
          </w:rPr>
          <w:tab/>
        </w:r>
        <w:r w:rsidRPr="00056915">
          <w:rPr>
            <w:rStyle w:val="a8"/>
            <w:rFonts w:hint="eastAsia"/>
            <w:noProof/>
            <w:lang w:eastAsia="zh-CN"/>
          </w:rPr>
          <w:t>Testing goal</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_Toc201320932 \h</w:instrText>
        </w:r>
        <w:r>
          <w:rPr>
            <w:rFonts w:hint="eastAsia"/>
            <w:noProof/>
            <w:webHidden/>
          </w:rPr>
          <w:instrText xml:space="preserve"> </w:instrText>
        </w:r>
      </w:ins>
      <w:r>
        <w:rPr>
          <w:rFonts w:hint="eastAsia"/>
          <w:noProof/>
          <w:webHidden/>
        </w:rPr>
      </w:r>
      <w:ins w:id="210" w:author="Rapporteur" w:date="2025-06-20T14:07:00Z" w16du:dateUtc="2025-06-20T06:07:00Z">
        <w:r>
          <w:rPr>
            <w:rFonts w:hint="eastAsia"/>
            <w:noProof/>
            <w:webHidden/>
          </w:rPr>
          <w:fldChar w:fldCharType="separate"/>
        </w:r>
        <w:r>
          <w:rPr>
            <w:noProof/>
            <w:webHidden/>
          </w:rPr>
          <w:t>38</w:t>
        </w:r>
        <w:r>
          <w:rPr>
            <w:rFonts w:hint="eastAsia"/>
            <w:noProof/>
            <w:webHidden/>
          </w:rPr>
          <w:fldChar w:fldCharType="end"/>
        </w:r>
        <w:r w:rsidRPr="00056915">
          <w:rPr>
            <w:rStyle w:val="a8"/>
            <w:rFonts w:hint="eastAsia"/>
            <w:noProof/>
          </w:rPr>
          <w:fldChar w:fldCharType="end"/>
        </w:r>
      </w:ins>
    </w:p>
    <w:p w14:paraId="16FFB65C" w14:textId="1811FCFB" w:rsidR="00AB4621" w:rsidRDefault="00AB4621">
      <w:pPr>
        <w:pStyle w:val="TOC4"/>
        <w:rPr>
          <w:ins w:id="211" w:author="Rapporteur" w:date="2025-06-20T14:07:00Z" w16du:dateUtc="2025-06-20T06:07:00Z"/>
          <w:rFonts w:asciiTheme="minorHAnsi" w:hAnsiTheme="minorHAnsi" w:cstheme="minorBidi"/>
          <w:noProof/>
          <w:kern w:val="2"/>
          <w:sz w:val="22"/>
          <w:szCs w:val="24"/>
          <w:lang w:val="en-US" w:eastAsia="zh-CN"/>
          <w14:ligatures w14:val="standardContextual"/>
        </w:rPr>
      </w:pPr>
      <w:ins w:id="212" w:author="Rapporteur" w:date="2025-06-20T14:07:00Z" w16du:dateUtc="2025-06-20T06: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"_Toc201320933"</w:instrText>
        </w:r>
        <w:r w:rsidRPr="00056915">
          <w:rPr>
            <w:rStyle w:val="a8"/>
            <w:rFonts w:hint="eastAsia"/>
            <w:noProof/>
          </w:rPr>
          <w:instrText xml:space="preserve"> </w:instrText>
        </w:r>
        <w:r w:rsidRPr="00056915">
          <w:rPr>
            <w:rStyle w:val="a8"/>
            <w:rFonts w:hint="eastAsia"/>
            <w:noProof/>
          </w:rPr>
        </w:r>
        <w:r w:rsidRPr="00056915">
          <w:rPr>
            <w:rStyle w:val="a8"/>
            <w:rFonts w:hint="eastAsia"/>
            <w:noProof/>
          </w:rPr>
          <w:fldChar w:fldCharType="separate"/>
        </w:r>
        <w:r w:rsidRPr="00056915">
          <w:rPr>
            <w:rStyle w:val="a8"/>
            <w:rFonts w:hint="eastAsia"/>
            <w:noProof/>
            <w:lang w:eastAsia="zh-CN"/>
          </w:rPr>
          <w:t>6.2.3.2</w:t>
        </w:r>
        <w:r>
          <w:rPr>
            <w:rFonts w:asciiTheme="minorHAnsi" w:hAnsiTheme="minorHAnsi" w:cstheme="minorBidi" w:hint="eastAsia"/>
            <w:noProof/>
            <w:kern w:val="2"/>
            <w:sz w:val="22"/>
            <w:szCs w:val="24"/>
            <w:lang w:val="en-US" w:eastAsia="zh-CN"/>
            <w14:ligatures w14:val="standardContextual"/>
          </w:rPr>
          <w:tab/>
        </w:r>
        <w:r w:rsidRPr="00056915">
          <w:rPr>
            <w:rStyle w:val="a8"/>
            <w:rFonts w:hint="eastAsia"/>
            <w:noProof/>
            <w:lang w:eastAsia="zh-CN"/>
          </w:rPr>
          <w:t>Prediction consistency in time domain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_Toc201320933 \h</w:instrText>
        </w:r>
        <w:r>
          <w:rPr>
            <w:rFonts w:hint="eastAsia"/>
            <w:noProof/>
            <w:webHidden/>
          </w:rPr>
          <w:instrText xml:space="preserve"> </w:instrText>
        </w:r>
      </w:ins>
      <w:r>
        <w:rPr>
          <w:rFonts w:hint="eastAsia"/>
          <w:noProof/>
          <w:webHidden/>
        </w:rPr>
      </w:r>
      <w:ins w:id="213" w:author="Rapporteur" w:date="2025-06-20T14:07:00Z" w16du:dateUtc="2025-06-20T06:07:00Z">
        <w:r>
          <w:rPr>
            <w:rFonts w:hint="eastAsia"/>
            <w:noProof/>
            <w:webHidden/>
          </w:rPr>
          <w:fldChar w:fldCharType="separate"/>
        </w:r>
        <w:r>
          <w:rPr>
            <w:noProof/>
            <w:webHidden/>
          </w:rPr>
          <w:t>38</w:t>
        </w:r>
        <w:r>
          <w:rPr>
            <w:rFonts w:hint="eastAsia"/>
            <w:noProof/>
            <w:webHidden/>
          </w:rPr>
          <w:fldChar w:fldCharType="end"/>
        </w:r>
        <w:r w:rsidRPr="00056915">
          <w:rPr>
            <w:rStyle w:val="a8"/>
            <w:rFonts w:hint="eastAsia"/>
            <w:noProof/>
          </w:rPr>
          <w:fldChar w:fldCharType="end"/>
        </w:r>
      </w:ins>
    </w:p>
    <w:p w14:paraId="6B03A41D" w14:textId="27F3547D" w:rsidR="00AB4621" w:rsidRDefault="00AB4621">
      <w:pPr>
        <w:pStyle w:val="TOC4"/>
        <w:rPr>
          <w:ins w:id="214" w:author="Rapporteur" w:date="2025-06-20T14:07:00Z" w16du:dateUtc="2025-06-20T06:07:00Z"/>
          <w:rFonts w:asciiTheme="minorHAnsi" w:hAnsiTheme="minorHAnsi" w:cstheme="minorBidi"/>
          <w:noProof/>
          <w:kern w:val="2"/>
          <w:sz w:val="22"/>
          <w:szCs w:val="24"/>
          <w:lang w:val="en-US" w:eastAsia="zh-CN"/>
          <w14:ligatures w14:val="standardContextual"/>
        </w:rPr>
      </w:pPr>
      <w:ins w:id="215" w:author="Rapporteur" w:date="2025-06-20T14:07:00Z" w16du:dateUtc="2025-06-20T06: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"_Toc201320934"</w:instrText>
        </w:r>
        <w:r w:rsidRPr="00056915">
          <w:rPr>
            <w:rStyle w:val="a8"/>
            <w:rFonts w:hint="eastAsia"/>
            <w:noProof/>
          </w:rPr>
          <w:instrText xml:space="preserve"> </w:instrText>
        </w:r>
        <w:r w:rsidRPr="00056915">
          <w:rPr>
            <w:rStyle w:val="a8"/>
            <w:rFonts w:hint="eastAsia"/>
            <w:noProof/>
          </w:rPr>
        </w:r>
        <w:r w:rsidRPr="00056915">
          <w:rPr>
            <w:rStyle w:val="a8"/>
            <w:rFonts w:hint="eastAsia"/>
            <w:noProof/>
          </w:rPr>
          <w:fldChar w:fldCharType="separate"/>
        </w:r>
        <w:r w:rsidRPr="00056915">
          <w:rPr>
            <w:rStyle w:val="a8"/>
            <w:rFonts w:hint="eastAsia"/>
            <w:noProof/>
            <w:lang w:eastAsia="zh-CN"/>
          </w:rPr>
          <w:t>6.2.3.3</w:t>
        </w:r>
        <w:r>
          <w:rPr>
            <w:rFonts w:asciiTheme="minorHAnsi" w:hAnsiTheme="minorHAnsi" w:cstheme="minorBidi" w:hint="eastAsia"/>
            <w:noProof/>
            <w:kern w:val="2"/>
            <w:sz w:val="22"/>
            <w:szCs w:val="24"/>
            <w:lang w:val="en-US" w:eastAsia="zh-CN"/>
            <w14:ligatures w14:val="standardContextual"/>
          </w:rPr>
          <w:tab/>
        </w:r>
        <w:r w:rsidRPr="00056915">
          <w:rPr>
            <w:rStyle w:val="a8"/>
            <w:rFonts w:hint="eastAsia"/>
            <w:noProof/>
            <w:lang w:eastAsia="zh-CN"/>
          </w:rPr>
          <w:t>Testing setup</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_Toc201320934 \h</w:instrText>
        </w:r>
        <w:r>
          <w:rPr>
            <w:rFonts w:hint="eastAsia"/>
            <w:noProof/>
            <w:webHidden/>
          </w:rPr>
          <w:instrText xml:space="preserve"> </w:instrText>
        </w:r>
      </w:ins>
      <w:r>
        <w:rPr>
          <w:rFonts w:hint="eastAsia"/>
          <w:noProof/>
          <w:webHidden/>
        </w:rPr>
      </w:r>
      <w:ins w:id="216" w:author="Rapporteur" w:date="2025-06-20T14:07:00Z" w16du:dateUtc="2025-06-20T06:07:00Z">
        <w:r>
          <w:rPr>
            <w:rFonts w:hint="eastAsia"/>
            <w:noProof/>
            <w:webHidden/>
          </w:rPr>
          <w:fldChar w:fldCharType="separate"/>
        </w:r>
        <w:r>
          <w:rPr>
            <w:noProof/>
            <w:webHidden/>
          </w:rPr>
          <w:t>39</w:t>
        </w:r>
        <w:r>
          <w:rPr>
            <w:rFonts w:hint="eastAsia"/>
            <w:noProof/>
            <w:webHidden/>
          </w:rPr>
          <w:fldChar w:fldCharType="end"/>
        </w:r>
        <w:r w:rsidRPr="00056915">
          <w:rPr>
            <w:rStyle w:val="a8"/>
            <w:rFonts w:hint="eastAsia"/>
            <w:noProof/>
          </w:rPr>
          <w:fldChar w:fldCharType="end"/>
        </w:r>
      </w:ins>
    </w:p>
    <w:p w14:paraId="05BBCB53" w14:textId="506BCFB6" w:rsidR="00AB4621" w:rsidRDefault="00AB4621">
      <w:pPr>
        <w:pStyle w:val="TOC3"/>
        <w:rPr>
          <w:ins w:id="217" w:author="Rapporteur" w:date="2025-06-20T14:07:00Z" w16du:dateUtc="2025-06-20T06:07:00Z"/>
          <w:rFonts w:asciiTheme="minorHAnsi" w:hAnsiTheme="minorHAnsi" w:cstheme="minorBidi"/>
          <w:noProof/>
          <w:kern w:val="2"/>
          <w:sz w:val="22"/>
          <w:szCs w:val="24"/>
          <w:lang w:val="en-US" w:eastAsia="zh-CN"/>
          <w14:ligatures w14:val="standardContextual"/>
        </w:rPr>
      </w:pPr>
      <w:ins w:id="218" w:author="Rapporteur" w:date="2025-06-20T14:07:00Z" w16du:dateUtc="2025-06-20T06: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"_Toc201320935"</w:instrText>
        </w:r>
        <w:r w:rsidRPr="00056915">
          <w:rPr>
            <w:rStyle w:val="a8"/>
            <w:rFonts w:hint="eastAsia"/>
            <w:noProof/>
          </w:rPr>
          <w:instrText xml:space="preserve"> </w:instrText>
        </w:r>
        <w:r w:rsidRPr="00056915">
          <w:rPr>
            <w:rStyle w:val="a8"/>
            <w:rFonts w:hint="eastAsia"/>
            <w:noProof/>
          </w:rPr>
        </w:r>
        <w:r w:rsidRPr="00056915">
          <w:rPr>
            <w:rStyle w:val="a8"/>
            <w:rFonts w:hint="eastAsia"/>
            <w:noProof/>
          </w:rPr>
          <w:fldChar w:fldCharType="separate"/>
        </w:r>
        <w:r w:rsidRPr="00056915">
          <w:rPr>
            <w:rStyle w:val="a8"/>
            <w:rFonts w:hint="eastAsia"/>
            <w:noProof/>
            <w:lang w:eastAsia="zh-CN"/>
          </w:rPr>
          <w:t>6.2.4</w:t>
        </w:r>
        <w:r>
          <w:rPr>
            <w:rFonts w:asciiTheme="minorHAnsi" w:hAnsiTheme="minorHAnsi" w:cstheme="minorBidi" w:hint="eastAsia"/>
            <w:noProof/>
            <w:kern w:val="2"/>
            <w:sz w:val="22"/>
            <w:szCs w:val="24"/>
            <w:lang w:val="en-US" w:eastAsia="zh-CN"/>
            <w14:ligatures w14:val="standardContextual"/>
          </w:rPr>
          <w:tab/>
        </w:r>
        <w:r w:rsidRPr="00056915">
          <w:rPr>
            <w:rStyle w:val="a8"/>
            <w:rFonts w:hint="eastAsia"/>
            <w:noProof/>
            <w:lang w:eastAsia="zh-CN"/>
          </w:rPr>
          <w:t>Interoperability</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_Toc201320935 \h</w:instrText>
        </w:r>
        <w:r>
          <w:rPr>
            <w:rFonts w:hint="eastAsia"/>
            <w:noProof/>
            <w:webHidden/>
          </w:rPr>
          <w:instrText xml:space="preserve"> </w:instrText>
        </w:r>
      </w:ins>
      <w:r>
        <w:rPr>
          <w:rFonts w:hint="eastAsia"/>
          <w:noProof/>
          <w:webHidden/>
        </w:rPr>
      </w:r>
      <w:ins w:id="219" w:author="Rapporteur" w:date="2025-06-20T14:07:00Z" w16du:dateUtc="2025-06-20T06:07:00Z">
        <w:r>
          <w:rPr>
            <w:rFonts w:hint="eastAsia"/>
            <w:noProof/>
            <w:webHidden/>
          </w:rPr>
          <w:fldChar w:fldCharType="separate"/>
        </w:r>
        <w:r>
          <w:rPr>
            <w:noProof/>
            <w:webHidden/>
          </w:rPr>
          <w:t>39</w:t>
        </w:r>
        <w:r>
          <w:rPr>
            <w:rFonts w:hint="eastAsia"/>
            <w:noProof/>
            <w:webHidden/>
          </w:rPr>
          <w:fldChar w:fldCharType="end"/>
        </w:r>
        <w:r w:rsidRPr="00056915">
          <w:rPr>
            <w:rStyle w:val="a8"/>
            <w:rFonts w:hint="eastAsia"/>
            <w:noProof/>
          </w:rPr>
          <w:fldChar w:fldCharType="end"/>
        </w:r>
      </w:ins>
    </w:p>
    <w:p w14:paraId="1073DA17" w14:textId="1CD41BCA" w:rsidR="00AB4621" w:rsidRDefault="00AB4621">
      <w:pPr>
        <w:pStyle w:val="TOC3"/>
        <w:rPr>
          <w:ins w:id="220" w:author="Rapporteur" w:date="2025-06-20T14:07:00Z" w16du:dateUtc="2025-06-20T06:07:00Z"/>
          <w:rFonts w:asciiTheme="minorHAnsi" w:hAnsiTheme="minorHAnsi" w:cstheme="minorBidi"/>
          <w:noProof/>
          <w:kern w:val="2"/>
          <w:sz w:val="22"/>
          <w:szCs w:val="24"/>
          <w:lang w:val="en-US" w:eastAsia="zh-CN"/>
          <w14:ligatures w14:val="standardContextual"/>
        </w:rPr>
      </w:pPr>
      <w:ins w:id="221" w:author="Rapporteur" w:date="2025-06-20T14:07:00Z" w16du:dateUtc="2025-06-20T06: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"_Toc201320936"</w:instrText>
        </w:r>
        <w:r w:rsidRPr="00056915">
          <w:rPr>
            <w:rStyle w:val="a8"/>
            <w:rFonts w:hint="eastAsia"/>
            <w:noProof/>
          </w:rPr>
          <w:instrText xml:space="preserve"> </w:instrText>
        </w:r>
        <w:r w:rsidRPr="00056915">
          <w:rPr>
            <w:rStyle w:val="a8"/>
            <w:rFonts w:hint="eastAsia"/>
            <w:noProof/>
          </w:rPr>
        </w:r>
        <w:r w:rsidRPr="00056915">
          <w:rPr>
            <w:rStyle w:val="a8"/>
            <w:rFonts w:hint="eastAsia"/>
            <w:noProof/>
          </w:rPr>
          <w:fldChar w:fldCharType="separate"/>
        </w:r>
        <w:r w:rsidRPr="00056915">
          <w:rPr>
            <w:rStyle w:val="a8"/>
            <w:rFonts w:hint="eastAsia"/>
            <w:noProof/>
            <w:lang w:eastAsia="zh-CN"/>
          </w:rPr>
          <w:t>6.2.5</w:t>
        </w:r>
        <w:r>
          <w:rPr>
            <w:rFonts w:asciiTheme="minorHAnsi" w:hAnsiTheme="minorHAnsi" w:cstheme="minorBidi" w:hint="eastAsia"/>
            <w:noProof/>
            <w:kern w:val="2"/>
            <w:sz w:val="22"/>
            <w:szCs w:val="24"/>
            <w:lang w:val="en-US" w:eastAsia="zh-CN"/>
            <w14:ligatures w14:val="standardContextual"/>
          </w:rPr>
          <w:tab/>
        </w:r>
        <w:r w:rsidRPr="00056915">
          <w:rPr>
            <w:rStyle w:val="a8"/>
            <w:rFonts w:hint="eastAsia"/>
            <w:noProof/>
            <w:lang w:eastAsia="zh-CN"/>
          </w:rPr>
          <w:t>Generalization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_Toc201320936 \h</w:instrText>
        </w:r>
        <w:r>
          <w:rPr>
            <w:rFonts w:hint="eastAsia"/>
            <w:noProof/>
            <w:webHidden/>
          </w:rPr>
          <w:instrText xml:space="preserve"> </w:instrText>
        </w:r>
      </w:ins>
      <w:r>
        <w:rPr>
          <w:rFonts w:hint="eastAsia"/>
          <w:noProof/>
          <w:webHidden/>
        </w:rPr>
      </w:r>
      <w:ins w:id="222" w:author="Rapporteur" w:date="2025-06-20T14:07:00Z" w16du:dateUtc="2025-06-20T06:07:00Z">
        <w:r>
          <w:rPr>
            <w:rFonts w:hint="eastAsia"/>
            <w:noProof/>
            <w:webHidden/>
          </w:rPr>
          <w:fldChar w:fldCharType="separate"/>
        </w:r>
        <w:r>
          <w:rPr>
            <w:noProof/>
            <w:webHidden/>
          </w:rPr>
          <w:t>39</w:t>
        </w:r>
        <w:r>
          <w:rPr>
            <w:rFonts w:hint="eastAsia"/>
            <w:noProof/>
            <w:webHidden/>
          </w:rPr>
          <w:fldChar w:fldCharType="end"/>
        </w:r>
        <w:r w:rsidRPr="00056915">
          <w:rPr>
            <w:rStyle w:val="a8"/>
            <w:rFonts w:hint="eastAsia"/>
            <w:noProof/>
          </w:rPr>
          <w:fldChar w:fldCharType="end"/>
        </w:r>
      </w:ins>
    </w:p>
    <w:p w14:paraId="47825AE7" w14:textId="39ECB647" w:rsidR="00AB4621" w:rsidRDefault="00AB4621">
      <w:pPr>
        <w:pStyle w:val="TOC1"/>
        <w:rPr>
          <w:ins w:id="223" w:author="Rapporteur" w:date="2025-06-20T14:07:00Z" w16du:dateUtc="2025-06-20T06:07:00Z"/>
          <w:rFonts w:asciiTheme="minorHAnsi" w:hAnsiTheme="minorHAnsi" w:cstheme="minorBidi"/>
          <w:noProof/>
          <w:kern w:val="2"/>
          <w:szCs w:val="24"/>
          <w:lang w:val="en-US" w:eastAsia="zh-CN"/>
          <w14:ligatures w14:val="standardContextual"/>
        </w:rPr>
      </w:pPr>
      <w:ins w:id="224" w:author="Rapporteur" w:date="2025-06-20T14:07:00Z" w16du:dateUtc="2025-06-20T06: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"_Toc201320937"</w:instrText>
        </w:r>
        <w:r w:rsidRPr="00056915">
          <w:rPr>
            <w:rStyle w:val="a8"/>
            <w:rFonts w:hint="eastAsia"/>
            <w:noProof/>
          </w:rPr>
          <w:instrText xml:space="preserve"> </w:instrText>
        </w:r>
        <w:r w:rsidRPr="00056915">
          <w:rPr>
            <w:rStyle w:val="a8"/>
            <w:rFonts w:hint="eastAsia"/>
            <w:noProof/>
          </w:rPr>
        </w:r>
        <w:r w:rsidRPr="00056915">
          <w:rPr>
            <w:rStyle w:val="a8"/>
            <w:rFonts w:hint="eastAsia"/>
            <w:noProof/>
          </w:rPr>
          <w:fldChar w:fldCharType="separate"/>
        </w:r>
        <w:r w:rsidRPr="00056915">
          <w:rPr>
            <w:rStyle w:val="a8"/>
            <w:rFonts w:hint="eastAsia"/>
            <w:noProof/>
          </w:rPr>
          <w:t>7</w:t>
        </w:r>
        <w:r>
          <w:rPr>
            <w:rFonts w:asciiTheme="minorHAnsi" w:hAnsiTheme="minorHAnsi" w:cstheme="minorBidi" w:hint="eastAsia"/>
            <w:noProof/>
            <w:kern w:val="2"/>
            <w:szCs w:val="24"/>
            <w:lang w:val="en-US" w:eastAsia="zh-CN"/>
            <w14:ligatures w14:val="standardContextual"/>
          </w:rPr>
          <w:tab/>
        </w:r>
        <w:r w:rsidRPr="00056915">
          <w:rPr>
            <w:rStyle w:val="a8"/>
            <w:rFonts w:hint="eastAsia"/>
            <w:noProof/>
          </w:rPr>
          <w:t>Conclusion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_Toc201320937 \h</w:instrText>
        </w:r>
        <w:r>
          <w:rPr>
            <w:rFonts w:hint="eastAsia"/>
            <w:noProof/>
            <w:webHidden/>
          </w:rPr>
          <w:instrText xml:space="preserve"> </w:instrText>
        </w:r>
      </w:ins>
      <w:r>
        <w:rPr>
          <w:rFonts w:hint="eastAsia"/>
          <w:noProof/>
          <w:webHidden/>
        </w:rPr>
      </w:r>
      <w:ins w:id="225" w:author="Rapporteur" w:date="2025-06-20T14:07:00Z" w16du:dateUtc="2025-06-20T06:07:00Z">
        <w:r>
          <w:rPr>
            <w:rFonts w:hint="eastAsia"/>
            <w:noProof/>
            <w:webHidden/>
          </w:rPr>
          <w:fldChar w:fldCharType="separate"/>
        </w:r>
        <w:r>
          <w:rPr>
            <w:noProof/>
            <w:webHidden/>
          </w:rPr>
          <w:t>39</w:t>
        </w:r>
        <w:r>
          <w:rPr>
            <w:rFonts w:hint="eastAsia"/>
            <w:noProof/>
            <w:webHidden/>
          </w:rPr>
          <w:fldChar w:fldCharType="end"/>
        </w:r>
        <w:r w:rsidRPr="00056915">
          <w:rPr>
            <w:rStyle w:val="a8"/>
            <w:rFonts w:hint="eastAsia"/>
            <w:noProof/>
          </w:rPr>
          <w:fldChar w:fldCharType="end"/>
        </w:r>
      </w:ins>
    </w:p>
    <w:p w14:paraId="6EE632BF" w14:textId="72EAF042" w:rsidR="00AB4621" w:rsidRDefault="00AB4621">
      <w:pPr>
        <w:pStyle w:val="TOC8"/>
        <w:rPr>
          <w:ins w:id="226" w:author="Rapporteur" w:date="2025-06-20T14:07:00Z" w16du:dateUtc="2025-06-20T06:07:00Z"/>
          <w:rFonts w:asciiTheme="minorHAnsi" w:hAnsiTheme="minorHAnsi" w:cstheme="minorBidi"/>
          <w:b w:val="0"/>
          <w:noProof/>
          <w:kern w:val="2"/>
          <w:szCs w:val="24"/>
          <w:lang w:val="en-US" w:eastAsia="zh-CN"/>
          <w14:ligatures w14:val="standardContextual"/>
        </w:rPr>
      </w:pPr>
      <w:ins w:id="227" w:author="Rapporteur" w:date="2025-06-20T14:07:00Z" w16du:dateUtc="2025-06-20T06:07:00Z">
        <w:r w:rsidRPr="00056915">
          <w:rPr>
            <w:rStyle w:val="a8"/>
            <w:rFonts w:hint="eastAsia"/>
            <w:noProof/>
          </w:rPr>
          <w:fldChar w:fldCharType="begin"/>
        </w:r>
        <w:r w:rsidRPr="00056915">
          <w:rPr>
            <w:rStyle w:val="a8"/>
            <w:rFonts w:hint="eastAsia"/>
            <w:noProof/>
          </w:rPr>
          <w:instrText xml:space="preserve"> </w:instrText>
        </w:r>
        <w:r>
          <w:rPr>
            <w:rFonts w:hint="eastAsia"/>
            <w:noProof/>
          </w:rPr>
          <w:instrText>HYPERLINK \l "_Toc201320938"</w:instrText>
        </w:r>
        <w:r w:rsidRPr="00056915">
          <w:rPr>
            <w:rStyle w:val="a8"/>
            <w:rFonts w:hint="eastAsia"/>
            <w:noProof/>
          </w:rPr>
          <w:instrText xml:space="preserve"> </w:instrText>
        </w:r>
        <w:r w:rsidRPr="00056915">
          <w:rPr>
            <w:rStyle w:val="a8"/>
            <w:rFonts w:hint="eastAsia"/>
            <w:noProof/>
          </w:rPr>
        </w:r>
        <w:r w:rsidRPr="00056915">
          <w:rPr>
            <w:rStyle w:val="a8"/>
            <w:rFonts w:hint="eastAsia"/>
            <w:noProof/>
          </w:rPr>
          <w:fldChar w:fldCharType="separate"/>
        </w:r>
        <w:r w:rsidRPr="00056915">
          <w:rPr>
            <w:rStyle w:val="a8"/>
            <w:rFonts w:hint="eastAsia"/>
            <w:noProof/>
          </w:rPr>
          <w:t>Annex &lt;A&gt; (informative): &lt;Informative annex for a Technical Specification&gt;</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_Toc201320938 \h</w:instrText>
        </w:r>
        <w:r>
          <w:rPr>
            <w:rFonts w:hint="eastAsia"/>
            <w:noProof/>
            <w:webHidden/>
          </w:rPr>
          <w:instrText xml:space="preserve"> </w:instrText>
        </w:r>
      </w:ins>
      <w:r>
        <w:rPr>
          <w:rFonts w:hint="eastAsia"/>
          <w:noProof/>
          <w:webHidden/>
        </w:rPr>
      </w:r>
      <w:ins w:id="228" w:author="Rapporteur" w:date="2025-06-20T14:07:00Z" w16du:dateUtc="2025-06-20T06:07:00Z">
        <w:r>
          <w:rPr>
            <w:rFonts w:hint="eastAsia"/>
            <w:noProof/>
            <w:webHidden/>
          </w:rPr>
          <w:fldChar w:fldCharType="separate"/>
        </w:r>
        <w:r>
          <w:rPr>
            <w:noProof/>
            <w:webHidden/>
          </w:rPr>
          <w:t>39</w:t>
        </w:r>
        <w:r>
          <w:rPr>
            <w:rFonts w:hint="eastAsia"/>
            <w:noProof/>
            <w:webHidden/>
          </w:rPr>
          <w:fldChar w:fldCharType="end"/>
        </w:r>
        <w:r w:rsidRPr="00056915">
          <w:rPr>
            <w:rStyle w:val="a8"/>
            <w:rFonts w:hint="eastAsia"/>
            <w:noProof/>
          </w:rPr>
          <w:fldChar w:fldCharType="end"/>
        </w:r>
      </w:ins>
    </w:p>
    <w:p w14:paraId="19FCF13E" w14:textId="1035B9A2" w:rsidR="006F62B8" w:rsidDel="00AB4621" w:rsidRDefault="006F62B8">
      <w:pPr>
        <w:pStyle w:val="TOC1"/>
        <w:rPr>
          <w:del w:id="229" w:author="Rapporteur" w:date="2025-06-20T14:07:00Z" w16du:dateUtc="2025-06-20T06:07:00Z"/>
          <w:rFonts w:asciiTheme="minorHAnsi" w:hAnsiTheme="minorHAnsi" w:cstheme="minorBidi"/>
          <w:noProof/>
          <w:kern w:val="2"/>
          <w:szCs w:val="24"/>
          <w:lang w:val="en-US" w:eastAsia="zh-CN"/>
          <w14:ligatures w14:val="standardContextual"/>
        </w:rPr>
      </w:pPr>
      <w:del w:id="230" w:author="Rapporteur" w:date="2025-06-20T14:07:00Z" w16du:dateUtc="2025-06-20T06:07:00Z">
        <w:r w:rsidRPr="00AB4621" w:rsidDel="00AB4621">
          <w:rPr>
            <w:rPrChange w:id="231" w:author="Rapporteur" w:date="2025-06-20T14:07:00Z" w16du:dateUtc="2025-06-20T06:07:00Z">
              <w:rPr>
                <w:rStyle w:val="a8"/>
                <w:noProof/>
              </w:rPr>
            </w:rPrChange>
          </w:rPr>
          <w:delText>Foreword</w:delText>
        </w:r>
        <w:r w:rsidDel="00AB4621">
          <w:rPr>
            <w:rFonts w:hint="eastAsia"/>
            <w:noProof/>
            <w:webHidden/>
          </w:rPr>
          <w:tab/>
        </w:r>
        <w:r w:rsidDel="00AB4621">
          <w:rPr>
            <w:noProof/>
            <w:webHidden/>
          </w:rPr>
          <w:delText>5</w:delText>
        </w:r>
      </w:del>
    </w:p>
    <w:p w14:paraId="17BFA17B" w14:textId="4188B235" w:rsidR="006F62B8" w:rsidDel="00AB4621" w:rsidRDefault="006F62B8">
      <w:pPr>
        <w:pStyle w:val="TOC1"/>
        <w:rPr>
          <w:del w:id="232" w:author="Rapporteur" w:date="2025-06-20T14:07:00Z" w16du:dateUtc="2025-06-20T06:07:00Z"/>
          <w:rFonts w:asciiTheme="minorHAnsi" w:hAnsiTheme="minorHAnsi" w:cstheme="minorBidi"/>
          <w:noProof/>
          <w:kern w:val="2"/>
          <w:szCs w:val="24"/>
          <w:lang w:val="en-US" w:eastAsia="zh-CN"/>
          <w14:ligatures w14:val="standardContextual"/>
        </w:rPr>
      </w:pPr>
      <w:del w:id="233" w:author="Rapporteur" w:date="2025-06-20T14:07:00Z" w16du:dateUtc="2025-06-20T06:07:00Z">
        <w:r w:rsidRPr="00AB4621" w:rsidDel="00AB4621">
          <w:rPr>
            <w:rPrChange w:id="234" w:author="Rapporteur" w:date="2025-06-20T14:07:00Z" w16du:dateUtc="2025-06-20T06:07:00Z">
              <w:rPr>
                <w:rStyle w:val="a8"/>
                <w:noProof/>
              </w:rPr>
            </w:rPrChange>
          </w:rPr>
          <w:delText>1</w:delText>
        </w:r>
        <w:r w:rsidDel="00AB4621">
          <w:rPr>
            <w:rFonts w:asciiTheme="minorHAnsi" w:hAnsiTheme="minorHAnsi" w:cstheme="minorBidi" w:hint="eastAsia"/>
            <w:noProof/>
            <w:kern w:val="2"/>
            <w:szCs w:val="24"/>
            <w:lang w:val="en-US" w:eastAsia="zh-CN"/>
            <w14:ligatures w14:val="standardContextual"/>
          </w:rPr>
          <w:tab/>
        </w:r>
        <w:r w:rsidRPr="00AB4621" w:rsidDel="00AB4621">
          <w:rPr>
            <w:rPrChange w:id="235" w:author="Rapporteur" w:date="2025-06-20T14:07:00Z" w16du:dateUtc="2025-06-20T06:07:00Z">
              <w:rPr>
                <w:rStyle w:val="a8"/>
                <w:noProof/>
              </w:rPr>
            </w:rPrChange>
          </w:rPr>
          <w:delText>Scope</w:delText>
        </w:r>
        <w:r w:rsidDel="00AB4621">
          <w:rPr>
            <w:rFonts w:hint="eastAsia"/>
            <w:noProof/>
            <w:webHidden/>
          </w:rPr>
          <w:tab/>
        </w:r>
        <w:r w:rsidDel="00AB4621">
          <w:rPr>
            <w:noProof/>
            <w:webHidden/>
          </w:rPr>
          <w:delText>7</w:delText>
        </w:r>
      </w:del>
    </w:p>
    <w:p w14:paraId="2DA2A9E0" w14:textId="3924AB11" w:rsidR="006F62B8" w:rsidDel="00AB4621" w:rsidRDefault="006F62B8">
      <w:pPr>
        <w:pStyle w:val="TOC1"/>
        <w:rPr>
          <w:del w:id="236" w:author="Rapporteur" w:date="2025-06-20T14:07:00Z" w16du:dateUtc="2025-06-20T06:07:00Z"/>
          <w:rFonts w:asciiTheme="minorHAnsi" w:hAnsiTheme="minorHAnsi" w:cstheme="minorBidi"/>
          <w:noProof/>
          <w:kern w:val="2"/>
          <w:szCs w:val="24"/>
          <w:lang w:val="en-US" w:eastAsia="zh-CN"/>
          <w14:ligatures w14:val="standardContextual"/>
        </w:rPr>
      </w:pPr>
      <w:del w:id="237" w:author="Rapporteur" w:date="2025-06-20T14:07:00Z" w16du:dateUtc="2025-06-20T06:07:00Z">
        <w:r w:rsidRPr="00AB4621" w:rsidDel="00AB4621">
          <w:rPr>
            <w:rPrChange w:id="238" w:author="Rapporteur" w:date="2025-06-20T14:07:00Z" w16du:dateUtc="2025-06-20T06:07:00Z">
              <w:rPr>
                <w:rStyle w:val="a8"/>
                <w:noProof/>
              </w:rPr>
            </w:rPrChange>
          </w:rPr>
          <w:delText>2</w:delText>
        </w:r>
        <w:r w:rsidDel="00AB4621">
          <w:rPr>
            <w:rFonts w:asciiTheme="minorHAnsi" w:hAnsiTheme="minorHAnsi" w:cstheme="minorBidi" w:hint="eastAsia"/>
            <w:noProof/>
            <w:kern w:val="2"/>
            <w:szCs w:val="24"/>
            <w:lang w:val="en-US" w:eastAsia="zh-CN"/>
            <w14:ligatures w14:val="standardContextual"/>
          </w:rPr>
          <w:tab/>
        </w:r>
        <w:r w:rsidRPr="00AB4621" w:rsidDel="00AB4621">
          <w:rPr>
            <w:rPrChange w:id="239" w:author="Rapporteur" w:date="2025-06-20T14:07:00Z" w16du:dateUtc="2025-06-20T06:07:00Z">
              <w:rPr>
                <w:rStyle w:val="a8"/>
                <w:noProof/>
              </w:rPr>
            </w:rPrChange>
          </w:rPr>
          <w:delText>References</w:delText>
        </w:r>
        <w:r w:rsidDel="00AB4621">
          <w:rPr>
            <w:rFonts w:hint="eastAsia"/>
            <w:noProof/>
            <w:webHidden/>
          </w:rPr>
          <w:tab/>
        </w:r>
        <w:r w:rsidDel="00AB4621">
          <w:rPr>
            <w:noProof/>
            <w:webHidden/>
          </w:rPr>
          <w:delText>7</w:delText>
        </w:r>
      </w:del>
    </w:p>
    <w:p w14:paraId="545BC712" w14:textId="6A280C67" w:rsidR="006F62B8" w:rsidDel="00AB4621" w:rsidRDefault="006F62B8">
      <w:pPr>
        <w:pStyle w:val="TOC1"/>
        <w:rPr>
          <w:del w:id="240" w:author="Rapporteur" w:date="2025-06-20T14:07:00Z" w16du:dateUtc="2025-06-20T06:07:00Z"/>
          <w:rFonts w:asciiTheme="minorHAnsi" w:hAnsiTheme="minorHAnsi" w:cstheme="minorBidi"/>
          <w:noProof/>
          <w:kern w:val="2"/>
          <w:szCs w:val="24"/>
          <w:lang w:val="en-US" w:eastAsia="zh-CN"/>
          <w14:ligatures w14:val="standardContextual"/>
        </w:rPr>
      </w:pPr>
      <w:del w:id="241" w:author="Rapporteur" w:date="2025-06-20T14:07:00Z" w16du:dateUtc="2025-06-20T06:07:00Z">
        <w:r w:rsidRPr="00AB4621" w:rsidDel="00AB4621">
          <w:rPr>
            <w:rPrChange w:id="242" w:author="Rapporteur" w:date="2025-06-20T14:07:00Z" w16du:dateUtc="2025-06-20T06:07:00Z">
              <w:rPr>
                <w:rStyle w:val="a8"/>
                <w:noProof/>
              </w:rPr>
            </w:rPrChange>
          </w:rPr>
          <w:delText>3</w:delText>
        </w:r>
        <w:r w:rsidDel="00AB4621">
          <w:rPr>
            <w:rFonts w:asciiTheme="minorHAnsi" w:hAnsiTheme="minorHAnsi" w:cstheme="minorBidi" w:hint="eastAsia"/>
            <w:noProof/>
            <w:kern w:val="2"/>
            <w:szCs w:val="24"/>
            <w:lang w:val="en-US" w:eastAsia="zh-CN"/>
            <w14:ligatures w14:val="standardContextual"/>
          </w:rPr>
          <w:tab/>
        </w:r>
        <w:r w:rsidRPr="00AB4621" w:rsidDel="00AB4621">
          <w:rPr>
            <w:rPrChange w:id="243" w:author="Rapporteur" w:date="2025-06-20T14:07:00Z" w16du:dateUtc="2025-06-20T06:07:00Z">
              <w:rPr>
                <w:rStyle w:val="a8"/>
                <w:noProof/>
              </w:rPr>
            </w:rPrChange>
          </w:rPr>
          <w:delText>Definitions of terms, symbols and abbreviations</w:delText>
        </w:r>
        <w:r w:rsidDel="00AB4621">
          <w:rPr>
            <w:rFonts w:hint="eastAsia"/>
            <w:noProof/>
            <w:webHidden/>
          </w:rPr>
          <w:tab/>
        </w:r>
        <w:r w:rsidDel="00AB4621">
          <w:rPr>
            <w:noProof/>
            <w:webHidden/>
          </w:rPr>
          <w:delText>7</w:delText>
        </w:r>
      </w:del>
    </w:p>
    <w:p w14:paraId="5FF0EF6E" w14:textId="0D75BDE7" w:rsidR="006F62B8" w:rsidDel="00AB4621" w:rsidRDefault="006F62B8">
      <w:pPr>
        <w:pStyle w:val="TOC2"/>
        <w:rPr>
          <w:del w:id="244" w:author="Rapporteur" w:date="2025-06-20T14:07:00Z" w16du:dateUtc="2025-06-20T06:07:00Z"/>
          <w:rFonts w:asciiTheme="minorHAnsi" w:hAnsiTheme="minorHAnsi" w:cstheme="minorBidi"/>
          <w:noProof/>
          <w:kern w:val="2"/>
          <w:sz w:val="22"/>
          <w:szCs w:val="24"/>
          <w:lang w:val="en-US" w:eastAsia="zh-CN"/>
          <w14:ligatures w14:val="standardContextual"/>
        </w:rPr>
      </w:pPr>
      <w:del w:id="245" w:author="Rapporteur" w:date="2025-06-20T14:07:00Z" w16du:dateUtc="2025-06-20T06:07:00Z">
        <w:r w:rsidRPr="00AB4621" w:rsidDel="00AB4621">
          <w:rPr>
            <w:rPrChange w:id="246" w:author="Rapporteur" w:date="2025-06-20T14:07:00Z" w16du:dateUtc="2025-06-20T06:07:00Z">
              <w:rPr>
                <w:rStyle w:val="a8"/>
                <w:noProof/>
              </w:rPr>
            </w:rPrChange>
          </w:rPr>
          <w:delText>3.1</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247" w:author="Rapporteur" w:date="2025-06-20T14:07:00Z" w16du:dateUtc="2025-06-20T06:07:00Z">
              <w:rPr>
                <w:rStyle w:val="a8"/>
                <w:noProof/>
              </w:rPr>
            </w:rPrChange>
          </w:rPr>
          <w:delText>Terms</w:delText>
        </w:r>
        <w:r w:rsidDel="00AB4621">
          <w:rPr>
            <w:rFonts w:hint="eastAsia"/>
            <w:noProof/>
            <w:webHidden/>
          </w:rPr>
          <w:tab/>
        </w:r>
        <w:r w:rsidDel="00AB4621">
          <w:rPr>
            <w:noProof/>
            <w:webHidden/>
          </w:rPr>
          <w:delText>7</w:delText>
        </w:r>
      </w:del>
    </w:p>
    <w:p w14:paraId="391E2C66" w14:textId="15C8405A" w:rsidR="006F62B8" w:rsidDel="00AB4621" w:rsidRDefault="006F62B8">
      <w:pPr>
        <w:pStyle w:val="TOC2"/>
        <w:rPr>
          <w:del w:id="248" w:author="Rapporteur" w:date="2025-06-20T14:07:00Z" w16du:dateUtc="2025-06-20T06:07:00Z"/>
          <w:rFonts w:asciiTheme="minorHAnsi" w:hAnsiTheme="minorHAnsi" w:cstheme="minorBidi"/>
          <w:noProof/>
          <w:kern w:val="2"/>
          <w:sz w:val="22"/>
          <w:szCs w:val="24"/>
          <w:lang w:val="en-US" w:eastAsia="zh-CN"/>
          <w14:ligatures w14:val="standardContextual"/>
        </w:rPr>
      </w:pPr>
      <w:del w:id="249" w:author="Rapporteur" w:date="2025-06-20T14:07:00Z" w16du:dateUtc="2025-06-20T06:07:00Z">
        <w:r w:rsidRPr="00AB4621" w:rsidDel="00AB4621">
          <w:rPr>
            <w:rPrChange w:id="250" w:author="Rapporteur" w:date="2025-06-20T14:07:00Z" w16du:dateUtc="2025-06-20T06:07:00Z">
              <w:rPr>
                <w:rStyle w:val="a8"/>
                <w:noProof/>
              </w:rPr>
            </w:rPrChange>
          </w:rPr>
          <w:delText>3.2</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251" w:author="Rapporteur" w:date="2025-06-20T14:07:00Z" w16du:dateUtc="2025-06-20T06:07:00Z">
              <w:rPr>
                <w:rStyle w:val="a8"/>
                <w:noProof/>
              </w:rPr>
            </w:rPrChange>
          </w:rPr>
          <w:delText>Abbreviations</w:delText>
        </w:r>
        <w:r w:rsidDel="00AB4621">
          <w:rPr>
            <w:rFonts w:hint="eastAsia"/>
            <w:noProof/>
            <w:webHidden/>
          </w:rPr>
          <w:tab/>
        </w:r>
        <w:r w:rsidDel="00AB4621">
          <w:rPr>
            <w:noProof/>
            <w:webHidden/>
          </w:rPr>
          <w:delText>8</w:delText>
        </w:r>
      </w:del>
    </w:p>
    <w:p w14:paraId="559A0BF0" w14:textId="50DAED53" w:rsidR="006F62B8" w:rsidDel="00AB4621" w:rsidRDefault="006F62B8">
      <w:pPr>
        <w:pStyle w:val="TOC1"/>
        <w:rPr>
          <w:del w:id="252" w:author="Rapporteur" w:date="2025-06-20T14:07:00Z" w16du:dateUtc="2025-06-20T06:07:00Z"/>
          <w:rFonts w:asciiTheme="minorHAnsi" w:hAnsiTheme="minorHAnsi" w:cstheme="minorBidi"/>
          <w:noProof/>
          <w:kern w:val="2"/>
          <w:szCs w:val="24"/>
          <w:lang w:val="en-US" w:eastAsia="zh-CN"/>
          <w14:ligatures w14:val="standardContextual"/>
        </w:rPr>
      </w:pPr>
      <w:del w:id="253" w:author="Rapporteur" w:date="2025-06-20T14:07:00Z" w16du:dateUtc="2025-06-20T06:07:00Z">
        <w:r w:rsidRPr="00AB4621" w:rsidDel="00AB4621">
          <w:rPr>
            <w:rPrChange w:id="254" w:author="Rapporteur" w:date="2025-06-20T14:07:00Z" w16du:dateUtc="2025-06-20T06:07:00Z">
              <w:rPr>
                <w:rStyle w:val="a8"/>
                <w:noProof/>
              </w:rPr>
            </w:rPrChange>
          </w:rPr>
          <w:delText>4</w:delText>
        </w:r>
        <w:r w:rsidDel="00AB4621">
          <w:rPr>
            <w:rFonts w:asciiTheme="minorHAnsi" w:hAnsiTheme="minorHAnsi" w:cstheme="minorBidi" w:hint="eastAsia"/>
            <w:noProof/>
            <w:kern w:val="2"/>
            <w:szCs w:val="24"/>
            <w:lang w:val="en-US" w:eastAsia="zh-CN"/>
            <w14:ligatures w14:val="standardContextual"/>
          </w:rPr>
          <w:tab/>
        </w:r>
        <w:r w:rsidRPr="00AB4621" w:rsidDel="00AB4621">
          <w:rPr>
            <w:rPrChange w:id="255" w:author="Rapporteur" w:date="2025-06-20T14:07:00Z" w16du:dateUtc="2025-06-20T06:07:00Z">
              <w:rPr>
                <w:rStyle w:val="a8"/>
                <w:noProof/>
              </w:rPr>
            </w:rPrChange>
          </w:rPr>
          <w:delText xml:space="preserve">AI/ML </w:delText>
        </w:r>
        <w:r w:rsidRPr="00AB4621" w:rsidDel="00AB4621">
          <w:rPr>
            <w:rPrChange w:id="256" w:author="Rapporteur" w:date="2025-06-20T14:07:00Z" w16du:dateUtc="2025-06-20T06:07:00Z">
              <w:rPr>
                <w:rStyle w:val="a8"/>
                <w:noProof/>
                <w:lang w:eastAsia="zh-CN"/>
              </w:rPr>
            </w:rPrChange>
          </w:rPr>
          <w:delText>mobility</w:delText>
        </w:r>
        <w:r w:rsidRPr="00AB4621" w:rsidDel="00AB4621">
          <w:rPr>
            <w:rPrChange w:id="257" w:author="Rapporteur" w:date="2025-06-20T14:07:00Z" w16du:dateUtc="2025-06-20T06:07:00Z">
              <w:rPr>
                <w:rStyle w:val="a8"/>
                <w:noProof/>
              </w:rPr>
            </w:rPrChange>
          </w:rPr>
          <w:delText xml:space="preserve"> use cases</w:delText>
        </w:r>
        <w:r w:rsidDel="00AB4621">
          <w:rPr>
            <w:rFonts w:hint="eastAsia"/>
            <w:noProof/>
            <w:webHidden/>
          </w:rPr>
          <w:tab/>
        </w:r>
        <w:r w:rsidDel="00AB4621">
          <w:rPr>
            <w:noProof/>
            <w:webHidden/>
          </w:rPr>
          <w:delText>8</w:delText>
        </w:r>
      </w:del>
    </w:p>
    <w:p w14:paraId="11C8C996" w14:textId="19F15982" w:rsidR="006F62B8" w:rsidDel="00AB4621" w:rsidRDefault="006F62B8">
      <w:pPr>
        <w:pStyle w:val="TOC2"/>
        <w:rPr>
          <w:del w:id="258" w:author="Rapporteur" w:date="2025-06-20T14:07:00Z" w16du:dateUtc="2025-06-20T06:07:00Z"/>
          <w:rFonts w:asciiTheme="minorHAnsi" w:hAnsiTheme="minorHAnsi" w:cstheme="minorBidi"/>
          <w:noProof/>
          <w:kern w:val="2"/>
          <w:sz w:val="22"/>
          <w:szCs w:val="24"/>
          <w:lang w:val="en-US" w:eastAsia="zh-CN"/>
          <w14:ligatures w14:val="standardContextual"/>
        </w:rPr>
      </w:pPr>
      <w:del w:id="259" w:author="Rapporteur" w:date="2025-06-20T14:07:00Z" w16du:dateUtc="2025-06-20T06:07:00Z">
        <w:r w:rsidRPr="00AB4621" w:rsidDel="00AB4621">
          <w:rPr>
            <w:rPrChange w:id="260" w:author="Rapporteur" w:date="2025-06-20T14:07:00Z" w16du:dateUtc="2025-06-20T06:07:00Z">
              <w:rPr>
                <w:rStyle w:val="a8"/>
                <w:noProof/>
              </w:rPr>
            </w:rPrChange>
          </w:rPr>
          <w:delText>4.1 General</w:delText>
        </w:r>
        <w:r w:rsidDel="00AB4621">
          <w:rPr>
            <w:rFonts w:hint="eastAsia"/>
            <w:noProof/>
            <w:webHidden/>
          </w:rPr>
          <w:tab/>
        </w:r>
        <w:r w:rsidDel="00AB4621">
          <w:rPr>
            <w:noProof/>
            <w:webHidden/>
          </w:rPr>
          <w:delText>8</w:delText>
        </w:r>
      </w:del>
    </w:p>
    <w:p w14:paraId="5EEA3956" w14:textId="753DFDB9" w:rsidR="006F62B8" w:rsidDel="00AB4621" w:rsidRDefault="006F62B8">
      <w:pPr>
        <w:pStyle w:val="TOC2"/>
        <w:rPr>
          <w:del w:id="261" w:author="Rapporteur" w:date="2025-06-20T14:07:00Z" w16du:dateUtc="2025-06-20T06:07:00Z"/>
          <w:rFonts w:asciiTheme="minorHAnsi" w:hAnsiTheme="minorHAnsi" w:cstheme="minorBidi"/>
          <w:noProof/>
          <w:kern w:val="2"/>
          <w:sz w:val="22"/>
          <w:szCs w:val="24"/>
          <w:lang w:val="en-US" w:eastAsia="zh-CN"/>
          <w14:ligatures w14:val="standardContextual"/>
        </w:rPr>
      </w:pPr>
      <w:del w:id="262" w:author="Rapporteur" w:date="2025-06-20T14:07:00Z" w16du:dateUtc="2025-06-20T06:07:00Z">
        <w:r w:rsidRPr="00AB4621" w:rsidDel="00AB4621">
          <w:rPr>
            <w:rPrChange w:id="263" w:author="Rapporteur" w:date="2025-06-20T14:07:00Z" w16du:dateUtc="2025-06-20T06:07:00Z">
              <w:rPr>
                <w:rStyle w:val="a8"/>
                <w:noProof/>
              </w:rPr>
            </w:rPrChange>
          </w:rPr>
          <w:delText>4.2</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264" w:author="Rapporteur" w:date="2025-06-20T14:07:00Z" w16du:dateUtc="2025-06-20T06:07:00Z">
              <w:rPr>
                <w:rStyle w:val="a8"/>
                <w:noProof/>
              </w:rPr>
            </w:rPrChange>
          </w:rPr>
          <w:delText>RRM measurement prediction</w:delText>
        </w:r>
        <w:r w:rsidDel="00AB4621">
          <w:rPr>
            <w:rFonts w:hint="eastAsia"/>
            <w:noProof/>
            <w:webHidden/>
          </w:rPr>
          <w:tab/>
        </w:r>
        <w:r w:rsidDel="00AB4621">
          <w:rPr>
            <w:noProof/>
            <w:webHidden/>
          </w:rPr>
          <w:delText>8</w:delText>
        </w:r>
      </w:del>
    </w:p>
    <w:p w14:paraId="5AA67AC6" w14:textId="05F74933" w:rsidR="006F62B8" w:rsidDel="00AB4621" w:rsidRDefault="006F62B8">
      <w:pPr>
        <w:pStyle w:val="TOC2"/>
        <w:rPr>
          <w:del w:id="265" w:author="Rapporteur" w:date="2025-06-20T14:07:00Z" w16du:dateUtc="2025-06-20T06:07:00Z"/>
          <w:rFonts w:asciiTheme="minorHAnsi" w:hAnsiTheme="minorHAnsi" w:cstheme="minorBidi"/>
          <w:noProof/>
          <w:kern w:val="2"/>
          <w:sz w:val="22"/>
          <w:szCs w:val="24"/>
          <w:lang w:val="en-US" w:eastAsia="zh-CN"/>
          <w14:ligatures w14:val="standardContextual"/>
        </w:rPr>
      </w:pPr>
      <w:del w:id="266" w:author="Rapporteur" w:date="2025-06-20T14:07:00Z" w16du:dateUtc="2025-06-20T06:07:00Z">
        <w:r w:rsidRPr="00AB4621" w:rsidDel="00AB4621">
          <w:rPr>
            <w:rPrChange w:id="267" w:author="Rapporteur" w:date="2025-06-20T14:07:00Z" w16du:dateUtc="2025-06-20T06:07:00Z">
              <w:rPr>
                <w:rStyle w:val="a8"/>
                <w:noProof/>
              </w:rPr>
            </w:rPrChange>
          </w:rPr>
          <w:delText>4.3</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268" w:author="Rapporteur" w:date="2025-06-20T14:07:00Z" w16du:dateUtc="2025-06-20T06:07:00Z">
              <w:rPr>
                <w:rStyle w:val="a8"/>
                <w:noProof/>
              </w:rPr>
            </w:rPrChange>
          </w:rPr>
          <w:delText>Measurement event prediction</w:delText>
        </w:r>
        <w:r w:rsidDel="00AB4621">
          <w:rPr>
            <w:rFonts w:hint="eastAsia"/>
            <w:noProof/>
            <w:webHidden/>
          </w:rPr>
          <w:tab/>
        </w:r>
        <w:r w:rsidDel="00AB4621">
          <w:rPr>
            <w:noProof/>
            <w:webHidden/>
          </w:rPr>
          <w:delText>9</w:delText>
        </w:r>
      </w:del>
    </w:p>
    <w:p w14:paraId="3FC0D24D" w14:textId="5336267E" w:rsidR="006F62B8" w:rsidDel="00AB4621" w:rsidRDefault="006F62B8">
      <w:pPr>
        <w:pStyle w:val="TOC2"/>
        <w:rPr>
          <w:del w:id="269" w:author="Rapporteur" w:date="2025-06-20T14:07:00Z" w16du:dateUtc="2025-06-20T06:07:00Z"/>
          <w:rFonts w:asciiTheme="minorHAnsi" w:hAnsiTheme="minorHAnsi" w:cstheme="minorBidi"/>
          <w:noProof/>
          <w:kern w:val="2"/>
          <w:sz w:val="22"/>
          <w:szCs w:val="24"/>
          <w:lang w:val="en-US" w:eastAsia="zh-CN"/>
          <w14:ligatures w14:val="standardContextual"/>
        </w:rPr>
      </w:pPr>
      <w:del w:id="270" w:author="Rapporteur" w:date="2025-06-20T14:07:00Z" w16du:dateUtc="2025-06-20T06:07:00Z">
        <w:r w:rsidRPr="00AB4621" w:rsidDel="00AB4621">
          <w:rPr>
            <w:rPrChange w:id="271" w:author="Rapporteur" w:date="2025-06-20T14:07:00Z" w16du:dateUtc="2025-06-20T06:07:00Z">
              <w:rPr>
                <w:rStyle w:val="a8"/>
                <w:noProof/>
              </w:rPr>
            </w:rPrChange>
          </w:rPr>
          <w:delText>4.4</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272" w:author="Rapporteur" w:date="2025-06-20T14:07:00Z" w16du:dateUtc="2025-06-20T06:07:00Z">
              <w:rPr>
                <w:rStyle w:val="a8"/>
                <w:noProof/>
              </w:rPr>
            </w:rPrChange>
          </w:rPr>
          <w:delText>RLF prediction</w:delText>
        </w:r>
        <w:r w:rsidDel="00AB4621">
          <w:rPr>
            <w:rFonts w:hint="eastAsia"/>
            <w:noProof/>
            <w:webHidden/>
          </w:rPr>
          <w:tab/>
        </w:r>
        <w:r w:rsidDel="00AB4621">
          <w:rPr>
            <w:noProof/>
            <w:webHidden/>
          </w:rPr>
          <w:delText>9</w:delText>
        </w:r>
      </w:del>
    </w:p>
    <w:p w14:paraId="63509BAD" w14:textId="5245F18E" w:rsidR="006F62B8" w:rsidDel="00AB4621" w:rsidRDefault="006F62B8">
      <w:pPr>
        <w:pStyle w:val="TOC1"/>
        <w:rPr>
          <w:del w:id="273" w:author="Rapporteur" w:date="2025-06-20T14:07:00Z" w16du:dateUtc="2025-06-20T06:07:00Z"/>
          <w:rFonts w:asciiTheme="minorHAnsi" w:hAnsiTheme="minorHAnsi" w:cstheme="minorBidi"/>
          <w:noProof/>
          <w:kern w:val="2"/>
          <w:szCs w:val="24"/>
          <w:lang w:val="en-US" w:eastAsia="zh-CN"/>
          <w14:ligatures w14:val="standardContextual"/>
        </w:rPr>
      </w:pPr>
      <w:del w:id="274" w:author="Rapporteur" w:date="2025-06-20T14:07:00Z" w16du:dateUtc="2025-06-20T06:07:00Z">
        <w:r w:rsidRPr="00AB4621" w:rsidDel="00AB4621">
          <w:rPr>
            <w:rPrChange w:id="275" w:author="Rapporteur" w:date="2025-06-20T14:07:00Z" w16du:dateUtc="2025-06-20T06:07:00Z">
              <w:rPr>
                <w:rStyle w:val="a8"/>
                <w:noProof/>
              </w:rPr>
            </w:rPrChange>
          </w:rPr>
          <w:delText>5</w:delText>
        </w:r>
        <w:r w:rsidDel="00AB4621">
          <w:rPr>
            <w:rFonts w:asciiTheme="minorHAnsi" w:hAnsiTheme="minorHAnsi" w:cstheme="minorBidi" w:hint="eastAsia"/>
            <w:noProof/>
            <w:kern w:val="2"/>
            <w:szCs w:val="24"/>
            <w:lang w:val="en-US" w:eastAsia="zh-CN"/>
            <w14:ligatures w14:val="standardContextual"/>
          </w:rPr>
          <w:tab/>
        </w:r>
        <w:r w:rsidRPr="00AB4621" w:rsidDel="00AB4621">
          <w:rPr>
            <w:rPrChange w:id="276" w:author="Rapporteur" w:date="2025-06-20T14:07:00Z" w16du:dateUtc="2025-06-20T06:07:00Z">
              <w:rPr>
                <w:rStyle w:val="a8"/>
                <w:noProof/>
              </w:rPr>
            </w:rPrChange>
          </w:rPr>
          <w:delText>Evaluations</w:delText>
        </w:r>
        <w:r w:rsidDel="00AB4621">
          <w:rPr>
            <w:rFonts w:hint="eastAsia"/>
            <w:noProof/>
            <w:webHidden/>
          </w:rPr>
          <w:tab/>
        </w:r>
        <w:r w:rsidDel="00AB4621">
          <w:rPr>
            <w:noProof/>
            <w:webHidden/>
          </w:rPr>
          <w:delText>10</w:delText>
        </w:r>
      </w:del>
    </w:p>
    <w:p w14:paraId="26713588" w14:textId="227904B0" w:rsidR="006F62B8" w:rsidDel="00AB4621" w:rsidRDefault="006F62B8">
      <w:pPr>
        <w:pStyle w:val="TOC2"/>
        <w:rPr>
          <w:del w:id="277" w:author="Rapporteur" w:date="2025-06-20T14:07:00Z" w16du:dateUtc="2025-06-20T06:07:00Z"/>
          <w:rFonts w:asciiTheme="minorHAnsi" w:hAnsiTheme="minorHAnsi" w:cstheme="minorBidi"/>
          <w:noProof/>
          <w:kern w:val="2"/>
          <w:sz w:val="22"/>
          <w:szCs w:val="24"/>
          <w:lang w:val="en-US" w:eastAsia="zh-CN"/>
          <w14:ligatures w14:val="standardContextual"/>
        </w:rPr>
      </w:pPr>
      <w:del w:id="278" w:author="Rapporteur" w:date="2025-06-20T14:07:00Z" w16du:dateUtc="2025-06-20T06:07:00Z">
        <w:r w:rsidRPr="00AB4621" w:rsidDel="00AB4621">
          <w:rPr>
            <w:rPrChange w:id="279" w:author="Rapporteur" w:date="2025-06-20T14:07:00Z" w16du:dateUtc="2025-06-20T06:07:00Z">
              <w:rPr>
                <w:rStyle w:val="a8"/>
                <w:noProof/>
              </w:rPr>
            </w:rPrChange>
          </w:rPr>
          <w:delText>5.1</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280" w:author="Rapporteur" w:date="2025-06-20T14:07:00Z" w16du:dateUtc="2025-06-20T06:07:00Z">
              <w:rPr>
                <w:rStyle w:val="a8"/>
                <w:noProof/>
              </w:rPr>
            </w:rPrChange>
          </w:rPr>
          <w:delText>Common evaluation methodology, metrics and assumptions</w:delText>
        </w:r>
        <w:r w:rsidDel="00AB4621">
          <w:rPr>
            <w:rFonts w:hint="eastAsia"/>
            <w:noProof/>
            <w:webHidden/>
          </w:rPr>
          <w:tab/>
        </w:r>
        <w:r w:rsidDel="00AB4621">
          <w:rPr>
            <w:noProof/>
            <w:webHidden/>
          </w:rPr>
          <w:delText>10</w:delText>
        </w:r>
      </w:del>
    </w:p>
    <w:p w14:paraId="601F7BA5" w14:textId="15ABC95B" w:rsidR="006F62B8" w:rsidDel="00AB4621" w:rsidRDefault="006F62B8">
      <w:pPr>
        <w:pStyle w:val="TOC2"/>
        <w:rPr>
          <w:del w:id="281" w:author="Rapporteur" w:date="2025-06-20T14:07:00Z" w16du:dateUtc="2025-06-20T06:07:00Z"/>
          <w:rFonts w:asciiTheme="minorHAnsi" w:hAnsiTheme="minorHAnsi" w:cstheme="minorBidi"/>
          <w:noProof/>
          <w:kern w:val="2"/>
          <w:sz w:val="22"/>
          <w:szCs w:val="24"/>
          <w:lang w:val="en-US" w:eastAsia="zh-CN"/>
          <w14:ligatures w14:val="standardContextual"/>
        </w:rPr>
      </w:pPr>
      <w:del w:id="282" w:author="Rapporteur" w:date="2025-06-20T14:07:00Z" w16du:dateUtc="2025-06-20T06:07:00Z">
        <w:r w:rsidRPr="00AB4621" w:rsidDel="00AB4621">
          <w:rPr>
            <w:rPrChange w:id="283" w:author="Rapporteur" w:date="2025-06-20T14:07:00Z" w16du:dateUtc="2025-06-20T06:07:00Z">
              <w:rPr>
                <w:rStyle w:val="a8"/>
                <w:noProof/>
              </w:rPr>
            </w:rPrChange>
          </w:rPr>
          <w:delText>5.2</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284" w:author="Rapporteur" w:date="2025-06-20T14:07:00Z" w16du:dateUtc="2025-06-20T06:07:00Z">
              <w:rPr>
                <w:rStyle w:val="a8"/>
                <w:noProof/>
              </w:rPr>
            </w:rPrChange>
          </w:rPr>
          <w:delText>RRM measurement prediction</w:delText>
        </w:r>
        <w:r w:rsidDel="00AB4621">
          <w:rPr>
            <w:rFonts w:hint="eastAsia"/>
            <w:noProof/>
            <w:webHidden/>
          </w:rPr>
          <w:tab/>
        </w:r>
        <w:r w:rsidDel="00AB4621">
          <w:rPr>
            <w:noProof/>
            <w:webHidden/>
          </w:rPr>
          <w:delText>14</w:delText>
        </w:r>
      </w:del>
    </w:p>
    <w:p w14:paraId="32D74F98" w14:textId="4942C739" w:rsidR="006F62B8" w:rsidDel="00AB4621" w:rsidRDefault="006F62B8">
      <w:pPr>
        <w:pStyle w:val="TOC3"/>
        <w:rPr>
          <w:del w:id="285" w:author="Rapporteur" w:date="2025-06-20T14:07:00Z" w16du:dateUtc="2025-06-20T06:07:00Z"/>
          <w:rFonts w:asciiTheme="minorHAnsi" w:hAnsiTheme="minorHAnsi" w:cstheme="minorBidi"/>
          <w:noProof/>
          <w:kern w:val="2"/>
          <w:sz w:val="22"/>
          <w:szCs w:val="24"/>
          <w:lang w:val="en-US" w:eastAsia="zh-CN"/>
          <w14:ligatures w14:val="standardContextual"/>
        </w:rPr>
      </w:pPr>
      <w:del w:id="286" w:author="Rapporteur" w:date="2025-06-20T14:07:00Z" w16du:dateUtc="2025-06-20T06:07:00Z">
        <w:r w:rsidRPr="00AB4621" w:rsidDel="00AB4621">
          <w:rPr>
            <w:rPrChange w:id="287" w:author="Rapporteur" w:date="2025-06-20T14:07:00Z" w16du:dateUtc="2025-06-20T06:07:00Z">
              <w:rPr>
                <w:rStyle w:val="a8"/>
                <w:noProof/>
              </w:rPr>
            </w:rPrChange>
          </w:rPr>
          <w:delText>5.2.1</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288" w:author="Rapporteur" w:date="2025-06-20T14:07:00Z" w16du:dateUtc="2025-06-20T06:07:00Z">
              <w:rPr>
                <w:rStyle w:val="a8"/>
                <w:noProof/>
              </w:rPr>
            </w:rPrChange>
          </w:rPr>
          <w:delText>Evaluation methodology</w:delText>
        </w:r>
        <w:r w:rsidRPr="00AB4621" w:rsidDel="00AB4621">
          <w:rPr>
            <w:rPrChange w:id="289" w:author="Rapporteur" w:date="2025-06-20T14:07:00Z" w16du:dateUtc="2025-06-20T06:07:00Z">
              <w:rPr>
                <w:rStyle w:val="a8"/>
                <w:noProof/>
                <w:lang w:eastAsia="zh-CN"/>
              </w:rPr>
            </w:rPrChange>
          </w:rPr>
          <w:delText>, metrics</w:delText>
        </w:r>
        <w:r w:rsidRPr="00AB4621" w:rsidDel="00AB4621">
          <w:rPr>
            <w:rPrChange w:id="290" w:author="Rapporteur" w:date="2025-06-20T14:07:00Z" w16du:dateUtc="2025-06-20T06:07:00Z">
              <w:rPr>
                <w:rStyle w:val="a8"/>
                <w:noProof/>
              </w:rPr>
            </w:rPrChange>
          </w:rPr>
          <w:delText xml:space="preserve"> and assumptions</w:delText>
        </w:r>
        <w:r w:rsidDel="00AB4621">
          <w:rPr>
            <w:rFonts w:hint="eastAsia"/>
            <w:noProof/>
            <w:webHidden/>
          </w:rPr>
          <w:tab/>
        </w:r>
        <w:r w:rsidDel="00AB4621">
          <w:rPr>
            <w:noProof/>
            <w:webHidden/>
          </w:rPr>
          <w:delText>14</w:delText>
        </w:r>
      </w:del>
    </w:p>
    <w:p w14:paraId="09154E38" w14:textId="1FF10CA1" w:rsidR="006F62B8" w:rsidDel="00AB4621" w:rsidRDefault="006F62B8">
      <w:pPr>
        <w:pStyle w:val="TOC4"/>
        <w:rPr>
          <w:del w:id="291" w:author="Rapporteur" w:date="2025-06-20T14:07:00Z" w16du:dateUtc="2025-06-20T06:07:00Z"/>
          <w:rFonts w:asciiTheme="minorHAnsi" w:hAnsiTheme="minorHAnsi" w:cstheme="minorBidi"/>
          <w:noProof/>
          <w:kern w:val="2"/>
          <w:sz w:val="22"/>
          <w:szCs w:val="24"/>
          <w:lang w:val="en-US" w:eastAsia="zh-CN"/>
          <w14:ligatures w14:val="standardContextual"/>
        </w:rPr>
      </w:pPr>
      <w:del w:id="292" w:author="Rapporteur" w:date="2025-06-20T14:07:00Z" w16du:dateUtc="2025-06-20T06:07:00Z">
        <w:r w:rsidRPr="00AB4621" w:rsidDel="00AB4621">
          <w:rPr>
            <w:rPrChange w:id="293" w:author="Rapporteur" w:date="2025-06-20T14:07:00Z" w16du:dateUtc="2025-06-20T06:07:00Z">
              <w:rPr>
                <w:rStyle w:val="a8"/>
                <w:noProof/>
                <w:lang w:eastAsia="zh-CN"/>
              </w:rPr>
            </w:rPrChange>
          </w:rPr>
          <w:delText>5.2.1.1</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294" w:author="Rapporteur" w:date="2025-06-20T14:07:00Z" w16du:dateUtc="2025-06-20T06:07:00Z">
              <w:rPr>
                <w:rStyle w:val="a8"/>
                <w:noProof/>
                <w:lang w:eastAsia="zh-CN"/>
              </w:rPr>
            </w:rPrChange>
          </w:rPr>
          <w:delText>RRM measurement prediction</w:delText>
        </w:r>
        <w:r w:rsidDel="00AB4621">
          <w:rPr>
            <w:rFonts w:hint="eastAsia"/>
            <w:noProof/>
            <w:webHidden/>
          </w:rPr>
          <w:tab/>
        </w:r>
        <w:r w:rsidDel="00AB4621">
          <w:rPr>
            <w:noProof/>
            <w:webHidden/>
          </w:rPr>
          <w:delText>14</w:delText>
        </w:r>
      </w:del>
    </w:p>
    <w:p w14:paraId="11665F36" w14:textId="2466342A" w:rsidR="006F62B8" w:rsidDel="00AB4621" w:rsidRDefault="006F62B8">
      <w:pPr>
        <w:pStyle w:val="TOC4"/>
        <w:rPr>
          <w:del w:id="295" w:author="Rapporteur" w:date="2025-06-20T14:07:00Z" w16du:dateUtc="2025-06-20T06:07:00Z"/>
          <w:rFonts w:asciiTheme="minorHAnsi" w:hAnsiTheme="minorHAnsi" w:cstheme="minorBidi"/>
          <w:noProof/>
          <w:kern w:val="2"/>
          <w:sz w:val="22"/>
          <w:szCs w:val="24"/>
          <w:lang w:val="en-US" w:eastAsia="zh-CN"/>
          <w14:ligatures w14:val="standardContextual"/>
        </w:rPr>
      </w:pPr>
      <w:del w:id="296" w:author="Rapporteur" w:date="2025-06-20T14:07:00Z" w16du:dateUtc="2025-06-20T06:07:00Z">
        <w:r w:rsidRPr="00AB4621" w:rsidDel="00AB4621">
          <w:rPr>
            <w:rPrChange w:id="297" w:author="Rapporteur" w:date="2025-06-20T14:07:00Z" w16du:dateUtc="2025-06-20T06:07:00Z">
              <w:rPr>
                <w:rStyle w:val="a8"/>
                <w:noProof/>
                <w:lang w:eastAsia="zh-CN"/>
              </w:rPr>
            </w:rPrChange>
          </w:rPr>
          <w:delText>5.2.1.2</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298" w:author="Rapporteur" w:date="2025-06-20T14:07:00Z" w16du:dateUtc="2025-06-20T06:07:00Z">
              <w:rPr>
                <w:rStyle w:val="a8"/>
                <w:noProof/>
                <w:lang w:eastAsia="zh-CN"/>
              </w:rPr>
            </w:rPrChange>
          </w:rPr>
          <w:delText>G</w:delText>
        </w:r>
        <w:r w:rsidRPr="00AB4621" w:rsidDel="00AB4621">
          <w:rPr>
            <w:rPrChange w:id="299" w:author="Rapporteur" w:date="2025-06-20T14:07:00Z" w16du:dateUtc="2025-06-20T06:07:00Z">
              <w:rPr>
                <w:rStyle w:val="a8"/>
                <w:noProof/>
              </w:rPr>
            </w:rPrChange>
          </w:rPr>
          <w:delText>eneralization</w:delText>
        </w:r>
        <w:r w:rsidDel="00AB4621">
          <w:rPr>
            <w:rFonts w:hint="eastAsia"/>
            <w:noProof/>
            <w:webHidden/>
          </w:rPr>
          <w:tab/>
        </w:r>
        <w:r w:rsidDel="00AB4621">
          <w:rPr>
            <w:noProof/>
            <w:webHidden/>
          </w:rPr>
          <w:delText>16</w:delText>
        </w:r>
      </w:del>
    </w:p>
    <w:p w14:paraId="1F5F5C2F" w14:textId="2E3F2120" w:rsidR="006F62B8" w:rsidDel="00AB4621" w:rsidRDefault="006F62B8">
      <w:pPr>
        <w:pStyle w:val="TOC3"/>
        <w:rPr>
          <w:del w:id="300" w:author="Rapporteur" w:date="2025-06-20T14:07:00Z" w16du:dateUtc="2025-06-20T06:07:00Z"/>
          <w:rFonts w:asciiTheme="minorHAnsi" w:hAnsiTheme="minorHAnsi" w:cstheme="minorBidi"/>
          <w:noProof/>
          <w:kern w:val="2"/>
          <w:sz w:val="22"/>
          <w:szCs w:val="24"/>
          <w:lang w:val="en-US" w:eastAsia="zh-CN"/>
          <w14:ligatures w14:val="standardContextual"/>
        </w:rPr>
      </w:pPr>
      <w:del w:id="301" w:author="Rapporteur" w:date="2025-06-20T14:07:00Z" w16du:dateUtc="2025-06-20T06:07:00Z">
        <w:r w:rsidRPr="00AB4621" w:rsidDel="00AB4621">
          <w:rPr>
            <w:rPrChange w:id="302" w:author="Rapporteur" w:date="2025-06-20T14:07:00Z" w16du:dateUtc="2025-06-20T06:07:00Z">
              <w:rPr>
                <w:rStyle w:val="a8"/>
                <w:noProof/>
              </w:rPr>
            </w:rPrChange>
          </w:rPr>
          <w:delText>5.2.2</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303" w:author="Rapporteur" w:date="2025-06-20T14:07:00Z" w16du:dateUtc="2025-06-20T06:07:00Z">
              <w:rPr>
                <w:rStyle w:val="a8"/>
                <w:noProof/>
              </w:rPr>
            </w:rPrChange>
          </w:rPr>
          <w:delText>Evaluation results</w:delText>
        </w:r>
        <w:r w:rsidDel="00AB4621">
          <w:rPr>
            <w:rFonts w:hint="eastAsia"/>
            <w:noProof/>
            <w:webHidden/>
          </w:rPr>
          <w:tab/>
        </w:r>
        <w:r w:rsidDel="00AB4621">
          <w:rPr>
            <w:noProof/>
            <w:webHidden/>
          </w:rPr>
          <w:delText>17</w:delText>
        </w:r>
      </w:del>
    </w:p>
    <w:p w14:paraId="28602814" w14:textId="2E8E1681" w:rsidR="006F62B8" w:rsidDel="00AB4621" w:rsidRDefault="006F62B8">
      <w:pPr>
        <w:pStyle w:val="TOC4"/>
        <w:rPr>
          <w:del w:id="304" w:author="Rapporteur" w:date="2025-06-20T14:07:00Z" w16du:dateUtc="2025-06-20T06:07:00Z"/>
          <w:rFonts w:asciiTheme="minorHAnsi" w:hAnsiTheme="minorHAnsi" w:cstheme="minorBidi"/>
          <w:noProof/>
          <w:kern w:val="2"/>
          <w:sz w:val="22"/>
          <w:szCs w:val="24"/>
          <w:lang w:val="en-US" w:eastAsia="zh-CN"/>
          <w14:ligatures w14:val="standardContextual"/>
        </w:rPr>
      </w:pPr>
      <w:del w:id="305" w:author="Rapporteur" w:date="2025-06-20T14:07:00Z" w16du:dateUtc="2025-06-20T06:07:00Z">
        <w:r w:rsidRPr="00AB4621" w:rsidDel="00AB4621">
          <w:rPr>
            <w:rPrChange w:id="306" w:author="Rapporteur" w:date="2025-06-20T14:07:00Z" w16du:dateUtc="2025-06-20T06:07:00Z">
              <w:rPr>
                <w:rStyle w:val="a8"/>
                <w:noProof/>
                <w:lang w:eastAsia="zh-CN"/>
              </w:rPr>
            </w:rPrChange>
          </w:rPr>
          <w:delText>5.2.2.1</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307" w:author="Rapporteur" w:date="2025-06-20T14:07:00Z" w16du:dateUtc="2025-06-20T06:07:00Z">
              <w:rPr>
                <w:rStyle w:val="a8"/>
                <w:noProof/>
                <w:lang w:eastAsia="zh-CN"/>
              </w:rPr>
            </w:rPrChange>
          </w:rPr>
          <w:delText>RRM measurement prediction</w:delText>
        </w:r>
        <w:r w:rsidDel="00AB4621">
          <w:rPr>
            <w:rFonts w:hint="eastAsia"/>
            <w:noProof/>
            <w:webHidden/>
          </w:rPr>
          <w:tab/>
        </w:r>
        <w:r w:rsidDel="00AB4621">
          <w:rPr>
            <w:noProof/>
            <w:webHidden/>
          </w:rPr>
          <w:delText>17</w:delText>
        </w:r>
      </w:del>
    </w:p>
    <w:p w14:paraId="0BEE592A" w14:textId="57FE44E9" w:rsidR="006F62B8" w:rsidDel="00AB4621" w:rsidRDefault="006F62B8">
      <w:pPr>
        <w:pStyle w:val="TOC5"/>
        <w:rPr>
          <w:del w:id="308" w:author="Rapporteur" w:date="2025-06-20T14:07:00Z" w16du:dateUtc="2025-06-20T06:07:00Z"/>
          <w:rFonts w:asciiTheme="minorHAnsi" w:hAnsiTheme="minorHAnsi" w:cstheme="minorBidi"/>
          <w:noProof/>
          <w:kern w:val="2"/>
          <w:sz w:val="22"/>
          <w:szCs w:val="24"/>
          <w:lang w:val="en-US" w:eastAsia="zh-CN"/>
          <w14:ligatures w14:val="standardContextual"/>
        </w:rPr>
      </w:pPr>
      <w:del w:id="309" w:author="Rapporteur" w:date="2025-06-20T14:07:00Z" w16du:dateUtc="2025-06-20T06:07:00Z">
        <w:r w:rsidRPr="00AB4621" w:rsidDel="00AB4621">
          <w:rPr>
            <w:rPrChange w:id="310" w:author="Rapporteur" w:date="2025-06-20T14:07:00Z" w16du:dateUtc="2025-06-20T06:07:00Z">
              <w:rPr>
                <w:rStyle w:val="a8"/>
                <w:noProof/>
              </w:rPr>
            </w:rPrChange>
          </w:rPr>
          <w:delText>5.2.2.1.1</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311" w:author="Rapporteur" w:date="2025-06-20T14:07:00Z" w16du:dateUtc="2025-06-20T06:07:00Z">
              <w:rPr>
                <w:rStyle w:val="a8"/>
                <w:noProof/>
              </w:rPr>
            </w:rPrChange>
          </w:rPr>
          <w:delText>Basic performance for</w:delText>
        </w:r>
        <w:r w:rsidRPr="00AB4621" w:rsidDel="00AB4621">
          <w:rPr>
            <w:rPrChange w:id="312" w:author="Rapporteur" w:date="2025-06-20T14:07:00Z" w16du:dateUtc="2025-06-20T06:07:00Z">
              <w:rPr>
                <w:rStyle w:val="a8"/>
                <w:noProof/>
                <w:lang w:eastAsia="zh-CN"/>
              </w:rPr>
            </w:rPrChange>
          </w:rPr>
          <w:delText xml:space="preserve"> FR1</w:delText>
        </w:r>
        <w:r w:rsidRPr="00AB4621" w:rsidDel="00AB4621">
          <w:rPr>
            <w:rPrChange w:id="313" w:author="Rapporteur" w:date="2025-06-20T14:07:00Z" w16du:dateUtc="2025-06-20T06:07:00Z">
              <w:rPr>
                <w:rStyle w:val="a8"/>
                <w:noProof/>
              </w:rPr>
            </w:rPrChange>
          </w:rPr>
          <w:delText xml:space="preserve"> intra-frequency temporal domain case B</w:delText>
        </w:r>
        <w:r w:rsidDel="00AB4621">
          <w:rPr>
            <w:rFonts w:hint="eastAsia"/>
            <w:noProof/>
            <w:webHidden/>
          </w:rPr>
          <w:tab/>
        </w:r>
        <w:r w:rsidDel="00AB4621">
          <w:rPr>
            <w:noProof/>
            <w:webHidden/>
          </w:rPr>
          <w:delText>17</w:delText>
        </w:r>
      </w:del>
    </w:p>
    <w:p w14:paraId="51DF6830" w14:textId="378FF89A" w:rsidR="006F62B8" w:rsidDel="00AB4621" w:rsidRDefault="006F62B8">
      <w:pPr>
        <w:pStyle w:val="TOC5"/>
        <w:rPr>
          <w:del w:id="314" w:author="Rapporteur" w:date="2025-06-20T14:07:00Z" w16du:dateUtc="2025-06-20T06:07:00Z"/>
          <w:rFonts w:asciiTheme="minorHAnsi" w:hAnsiTheme="minorHAnsi" w:cstheme="minorBidi"/>
          <w:noProof/>
          <w:kern w:val="2"/>
          <w:sz w:val="22"/>
          <w:szCs w:val="24"/>
          <w:lang w:val="en-US" w:eastAsia="zh-CN"/>
          <w14:ligatures w14:val="standardContextual"/>
        </w:rPr>
      </w:pPr>
      <w:del w:id="315" w:author="Rapporteur" w:date="2025-06-20T14:07:00Z" w16du:dateUtc="2025-06-20T06:07:00Z">
        <w:r w:rsidRPr="00AB4621" w:rsidDel="00AB4621">
          <w:rPr>
            <w:rPrChange w:id="316" w:author="Rapporteur" w:date="2025-06-20T14:07:00Z" w16du:dateUtc="2025-06-20T06:07:00Z">
              <w:rPr>
                <w:rStyle w:val="a8"/>
                <w:noProof/>
              </w:rPr>
            </w:rPrChange>
          </w:rPr>
          <w:delText>5.2.2.1.2</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317" w:author="Rapporteur" w:date="2025-06-20T14:07:00Z" w16du:dateUtc="2025-06-20T06:07:00Z">
              <w:rPr>
                <w:rStyle w:val="a8"/>
                <w:noProof/>
              </w:rPr>
            </w:rPrChange>
          </w:rPr>
          <w:delText xml:space="preserve">Basic performance for FR1 inter-frequency </w:delText>
        </w:r>
        <w:r w:rsidRPr="00AB4621" w:rsidDel="00AB4621">
          <w:rPr>
            <w:rPrChange w:id="318" w:author="Rapporteur" w:date="2025-06-20T14:07:00Z" w16du:dateUtc="2025-06-20T06:07:00Z">
              <w:rPr>
                <w:rStyle w:val="a8"/>
                <w:noProof/>
                <w:lang w:eastAsia="zh-CN"/>
              </w:rPr>
            </w:rPrChange>
          </w:rPr>
          <w:delText>prediction</w:delText>
        </w:r>
        <w:r w:rsidDel="00AB4621">
          <w:rPr>
            <w:rFonts w:hint="eastAsia"/>
            <w:noProof/>
            <w:webHidden/>
          </w:rPr>
          <w:tab/>
        </w:r>
        <w:r w:rsidDel="00AB4621">
          <w:rPr>
            <w:noProof/>
            <w:webHidden/>
          </w:rPr>
          <w:delText>19</w:delText>
        </w:r>
      </w:del>
    </w:p>
    <w:p w14:paraId="02ACE1AB" w14:textId="052B676F" w:rsidR="006F62B8" w:rsidDel="00AB4621" w:rsidRDefault="006F62B8">
      <w:pPr>
        <w:pStyle w:val="TOC5"/>
        <w:rPr>
          <w:del w:id="319" w:author="Rapporteur" w:date="2025-06-20T14:07:00Z" w16du:dateUtc="2025-06-20T06:07:00Z"/>
          <w:rFonts w:asciiTheme="minorHAnsi" w:hAnsiTheme="minorHAnsi" w:cstheme="minorBidi"/>
          <w:noProof/>
          <w:kern w:val="2"/>
          <w:sz w:val="22"/>
          <w:szCs w:val="24"/>
          <w:lang w:val="en-US" w:eastAsia="zh-CN"/>
          <w14:ligatures w14:val="standardContextual"/>
        </w:rPr>
      </w:pPr>
      <w:del w:id="320" w:author="Rapporteur" w:date="2025-06-20T14:07:00Z" w16du:dateUtc="2025-06-20T06:07:00Z">
        <w:r w:rsidRPr="00AB4621" w:rsidDel="00AB4621">
          <w:rPr>
            <w:rPrChange w:id="321" w:author="Rapporteur" w:date="2025-06-20T14:07:00Z" w16du:dateUtc="2025-06-20T06:07:00Z">
              <w:rPr>
                <w:rStyle w:val="a8"/>
                <w:noProof/>
              </w:rPr>
            </w:rPrChange>
          </w:rPr>
          <w:delText>5.2.2.1.3</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322" w:author="Rapporteur" w:date="2025-06-20T14:07:00Z" w16du:dateUtc="2025-06-20T06:07:00Z">
              <w:rPr>
                <w:rStyle w:val="a8"/>
                <w:noProof/>
              </w:rPr>
            </w:rPrChange>
          </w:rPr>
          <w:delText xml:space="preserve">Basic performance for </w:delText>
        </w:r>
        <w:r w:rsidRPr="00AB4621" w:rsidDel="00AB4621">
          <w:rPr>
            <w:rPrChange w:id="323" w:author="Rapporteur" w:date="2025-06-20T14:07:00Z" w16du:dateUtc="2025-06-20T06:07:00Z">
              <w:rPr>
                <w:rStyle w:val="a8"/>
                <w:noProof/>
                <w:lang w:eastAsia="zh-CN"/>
              </w:rPr>
            </w:rPrChange>
          </w:rPr>
          <w:delText>FR2 intra-frequency temporal domain case A</w:delText>
        </w:r>
        <w:r w:rsidDel="00AB4621">
          <w:rPr>
            <w:rFonts w:hint="eastAsia"/>
            <w:noProof/>
            <w:webHidden/>
          </w:rPr>
          <w:tab/>
        </w:r>
        <w:r w:rsidDel="00AB4621">
          <w:rPr>
            <w:noProof/>
            <w:webHidden/>
          </w:rPr>
          <w:delText>20</w:delText>
        </w:r>
      </w:del>
    </w:p>
    <w:p w14:paraId="3D5A03A2" w14:textId="6BD25B48" w:rsidR="006F62B8" w:rsidDel="00AB4621" w:rsidRDefault="006F62B8">
      <w:pPr>
        <w:pStyle w:val="TOC5"/>
        <w:rPr>
          <w:del w:id="324" w:author="Rapporteur" w:date="2025-06-20T14:07:00Z" w16du:dateUtc="2025-06-20T06:07:00Z"/>
          <w:rFonts w:asciiTheme="minorHAnsi" w:hAnsiTheme="minorHAnsi" w:cstheme="minorBidi"/>
          <w:noProof/>
          <w:kern w:val="2"/>
          <w:sz w:val="22"/>
          <w:szCs w:val="24"/>
          <w:lang w:val="en-US" w:eastAsia="zh-CN"/>
          <w14:ligatures w14:val="standardContextual"/>
        </w:rPr>
      </w:pPr>
      <w:del w:id="325" w:author="Rapporteur" w:date="2025-06-20T14:07:00Z" w16du:dateUtc="2025-06-20T06:07:00Z">
        <w:r w:rsidRPr="00AB4621" w:rsidDel="00AB4621">
          <w:rPr>
            <w:rPrChange w:id="326" w:author="Rapporteur" w:date="2025-06-20T14:07:00Z" w16du:dateUtc="2025-06-20T06:07:00Z">
              <w:rPr>
                <w:rStyle w:val="a8"/>
                <w:noProof/>
              </w:rPr>
            </w:rPrChange>
          </w:rPr>
          <w:delText>5.2.2.1.4</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327" w:author="Rapporteur" w:date="2025-06-20T14:07:00Z" w16du:dateUtc="2025-06-20T06:07:00Z">
              <w:rPr>
                <w:rStyle w:val="a8"/>
                <w:noProof/>
              </w:rPr>
            </w:rPrChange>
          </w:rPr>
          <w:delText>Summary of performance results for RRM measurement prediction</w:delText>
        </w:r>
        <w:r w:rsidDel="00AB4621">
          <w:rPr>
            <w:rFonts w:hint="eastAsia"/>
            <w:noProof/>
            <w:webHidden/>
          </w:rPr>
          <w:tab/>
        </w:r>
        <w:r w:rsidDel="00AB4621">
          <w:rPr>
            <w:noProof/>
            <w:webHidden/>
          </w:rPr>
          <w:delText>21</w:delText>
        </w:r>
      </w:del>
    </w:p>
    <w:p w14:paraId="414A45A1" w14:textId="4C1187E2" w:rsidR="006F62B8" w:rsidDel="00AB4621" w:rsidRDefault="006F62B8">
      <w:pPr>
        <w:pStyle w:val="TOC4"/>
        <w:rPr>
          <w:del w:id="328" w:author="Rapporteur" w:date="2025-06-20T14:07:00Z" w16du:dateUtc="2025-06-20T06:07:00Z"/>
          <w:rFonts w:asciiTheme="minorHAnsi" w:hAnsiTheme="minorHAnsi" w:cstheme="minorBidi"/>
          <w:noProof/>
          <w:kern w:val="2"/>
          <w:sz w:val="22"/>
          <w:szCs w:val="24"/>
          <w:lang w:val="en-US" w:eastAsia="zh-CN"/>
          <w14:ligatures w14:val="standardContextual"/>
        </w:rPr>
      </w:pPr>
      <w:del w:id="329" w:author="Rapporteur" w:date="2025-06-20T14:07:00Z" w16du:dateUtc="2025-06-20T06:07:00Z">
        <w:r w:rsidRPr="00AB4621" w:rsidDel="00AB4621">
          <w:rPr>
            <w:rPrChange w:id="330" w:author="Rapporteur" w:date="2025-06-20T14:07:00Z" w16du:dateUtc="2025-06-20T06:07:00Z">
              <w:rPr>
                <w:rStyle w:val="a8"/>
                <w:noProof/>
                <w:lang w:eastAsia="zh-CN"/>
              </w:rPr>
            </w:rPrChange>
          </w:rPr>
          <w:delText>5.2.2.2</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331" w:author="Rapporteur" w:date="2025-06-20T14:07:00Z" w16du:dateUtc="2025-06-20T06:07:00Z">
              <w:rPr>
                <w:rStyle w:val="a8"/>
                <w:noProof/>
                <w:lang w:eastAsia="zh-CN"/>
              </w:rPr>
            </w:rPrChange>
          </w:rPr>
          <w:delText>Generalization</w:delText>
        </w:r>
        <w:r w:rsidDel="00AB4621">
          <w:rPr>
            <w:rFonts w:hint="eastAsia"/>
            <w:noProof/>
            <w:webHidden/>
          </w:rPr>
          <w:tab/>
        </w:r>
        <w:r w:rsidDel="00AB4621">
          <w:rPr>
            <w:noProof/>
            <w:webHidden/>
          </w:rPr>
          <w:delText>22</w:delText>
        </w:r>
      </w:del>
    </w:p>
    <w:p w14:paraId="595E11EB" w14:textId="0016ABE8" w:rsidR="006F62B8" w:rsidDel="00AB4621" w:rsidRDefault="006F62B8">
      <w:pPr>
        <w:pStyle w:val="TOC5"/>
        <w:rPr>
          <w:del w:id="332" w:author="Rapporteur" w:date="2025-06-20T14:07:00Z" w16du:dateUtc="2025-06-20T06:07:00Z"/>
          <w:rFonts w:asciiTheme="minorHAnsi" w:hAnsiTheme="minorHAnsi" w:cstheme="minorBidi"/>
          <w:noProof/>
          <w:kern w:val="2"/>
          <w:sz w:val="22"/>
          <w:szCs w:val="24"/>
          <w:lang w:val="en-US" w:eastAsia="zh-CN"/>
          <w14:ligatures w14:val="standardContextual"/>
        </w:rPr>
      </w:pPr>
      <w:del w:id="333" w:author="Rapporteur" w:date="2025-06-20T14:07:00Z" w16du:dateUtc="2025-06-20T06:07:00Z">
        <w:r w:rsidRPr="00AB4621" w:rsidDel="00AB4621">
          <w:rPr>
            <w:rPrChange w:id="334" w:author="Rapporteur" w:date="2025-06-20T14:07:00Z" w16du:dateUtc="2025-06-20T06:07:00Z">
              <w:rPr>
                <w:rStyle w:val="a8"/>
                <w:noProof/>
              </w:rPr>
            </w:rPrChange>
          </w:rPr>
          <w:delText>5.2.2.2.1</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335" w:author="Rapporteur" w:date="2025-06-20T14:07:00Z" w16du:dateUtc="2025-06-20T06:07:00Z">
              <w:rPr>
                <w:rStyle w:val="a8"/>
                <w:noProof/>
              </w:rPr>
            </w:rPrChange>
          </w:rPr>
          <w:delText>Generalization performance for</w:delText>
        </w:r>
        <w:r w:rsidRPr="00AB4621" w:rsidDel="00AB4621">
          <w:rPr>
            <w:rPrChange w:id="336" w:author="Rapporteur" w:date="2025-06-20T14:07:00Z" w16du:dateUtc="2025-06-20T06:07:00Z">
              <w:rPr>
                <w:rStyle w:val="a8"/>
                <w:noProof/>
                <w:lang w:eastAsia="zh-CN"/>
              </w:rPr>
            </w:rPrChange>
          </w:rPr>
          <w:delText xml:space="preserve"> FR1</w:delText>
        </w:r>
        <w:r w:rsidRPr="00AB4621" w:rsidDel="00AB4621">
          <w:rPr>
            <w:rPrChange w:id="337" w:author="Rapporteur" w:date="2025-06-20T14:07:00Z" w16du:dateUtc="2025-06-20T06:07:00Z">
              <w:rPr>
                <w:rStyle w:val="a8"/>
                <w:noProof/>
              </w:rPr>
            </w:rPrChange>
          </w:rPr>
          <w:delText xml:space="preserve"> intra-frequency temporal domain case B</w:delText>
        </w:r>
        <w:r w:rsidDel="00AB4621">
          <w:rPr>
            <w:rFonts w:hint="eastAsia"/>
            <w:noProof/>
            <w:webHidden/>
          </w:rPr>
          <w:tab/>
        </w:r>
        <w:r w:rsidDel="00AB4621">
          <w:rPr>
            <w:noProof/>
            <w:webHidden/>
          </w:rPr>
          <w:delText>22</w:delText>
        </w:r>
      </w:del>
    </w:p>
    <w:p w14:paraId="08E25BCF" w14:textId="079EEBA5" w:rsidR="006F62B8" w:rsidDel="00AB4621" w:rsidRDefault="006F62B8">
      <w:pPr>
        <w:pStyle w:val="TOC5"/>
        <w:rPr>
          <w:del w:id="338" w:author="Rapporteur" w:date="2025-06-20T14:07:00Z" w16du:dateUtc="2025-06-20T06:07:00Z"/>
          <w:rFonts w:asciiTheme="minorHAnsi" w:hAnsiTheme="minorHAnsi" w:cstheme="minorBidi"/>
          <w:noProof/>
          <w:kern w:val="2"/>
          <w:sz w:val="22"/>
          <w:szCs w:val="24"/>
          <w:lang w:val="en-US" w:eastAsia="zh-CN"/>
          <w14:ligatures w14:val="standardContextual"/>
        </w:rPr>
      </w:pPr>
      <w:del w:id="339" w:author="Rapporteur" w:date="2025-06-20T14:07:00Z" w16du:dateUtc="2025-06-20T06:07:00Z">
        <w:r w:rsidRPr="00AB4621" w:rsidDel="00AB4621">
          <w:rPr>
            <w:rPrChange w:id="340" w:author="Rapporteur" w:date="2025-06-20T14:07:00Z" w16du:dateUtc="2025-06-20T06:07:00Z">
              <w:rPr>
                <w:rStyle w:val="a8"/>
                <w:noProof/>
              </w:rPr>
            </w:rPrChange>
          </w:rPr>
          <w:delText>5.2.2.2.2</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341" w:author="Rapporteur" w:date="2025-06-20T14:07:00Z" w16du:dateUtc="2025-06-20T06:07:00Z">
              <w:rPr>
                <w:rStyle w:val="a8"/>
                <w:noProof/>
              </w:rPr>
            </w:rPrChange>
          </w:rPr>
          <w:delText>Generalization performance for</w:delText>
        </w:r>
        <w:r w:rsidRPr="00AB4621" w:rsidDel="00AB4621">
          <w:rPr>
            <w:rPrChange w:id="342" w:author="Rapporteur" w:date="2025-06-20T14:07:00Z" w16du:dateUtc="2025-06-20T06:07:00Z">
              <w:rPr>
                <w:rStyle w:val="a8"/>
                <w:noProof/>
                <w:lang w:eastAsia="zh-CN"/>
              </w:rPr>
            </w:rPrChange>
          </w:rPr>
          <w:delText xml:space="preserve"> FR1</w:delText>
        </w:r>
        <w:r w:rsidRPr="00AB4621" w:rsidDel="00AB4621">
          <w:rPr>
            <w:rPrChange w:id="343" w:author="Rapporteur" w:date="2025-06-20T14:07:00Z" w16du:dateUtc="2025-06-20T06:07:00Z">
              <w:rPr>
                <w:rStyle w:val="a8"/>
                <w:noProof/>
              </w:rPr>
            </w:rPrChange>
          </w:rPr>
          <w:delText xml:space="preserve"> inter-frequency</w:delText>
        </w:r>
        <w:r w:rsidRPr="00AB4621" w:rsidDel="00AB4621">
          <w:rPr>
            <w:rPrChange w:id="344" w:author="Rapporteur" w:date="2025-06-20T14:07:00Z" w16du:dateUtc="2025-06-20T06:07:00Z">
              <w:rPr>
                <w:rStyle w:val="a8"/>
                <w:noProof/>
                <w:lang w:eastAsia="zh-CN"/>
              </w:rPr>
            </w:rPrChange>
          </w:rPr>
          <w:delText xml:space="preserve"> prediction</w:delText>
        </w:r>
        <w:r w:rsidDel="00AB4621">
          <w:rPr>
            <w:rFonts w:hint="eastAsia"/>
            <w:noProof/>
            <w:webHidden/>
          </w:rPr>
          <w:tab/>
        </w:r>
        <w:r w:rsidDel="00AB4621">
          <w:rPr>
            <w:noProof/>
            <w:webHidden/>
          </w:rPr>
          <w:delText>23</w:delText>
        </w:r>
      </w:del>
    </w:p>
    <w:p w14:paraId="6EE8DC34" w14:textId="6D0AAEEA" w:rsidR="006F62B8" w:rsidDel="00AB4621" w:rsidRDefault="006F62B8">
      <w:pPr>
        <w:pStyle w:val="TOC5"/>
        <w:rPr>
          <w:del w:id="345" w:author="Rapporteur" w:date="2025-06-20T14:07:00Z" w16du:dateUtc="2025-06-20T06:07:00Z"/>
          <w:rFonts w:asciiTheme="minorHAnsi" w:hAnsiTheme="minorHAnsi" w:cstheme="minorBidi"/>
          <w:noProof/>
          <w:kern w:val="2"/>
          <w:sz w:val="22"/>
          <w:szCs w:val="24"/>
          <w:lang w:val="en-US" w:eastAsia="zh-CN"/>
          <w14:ligatures w14:val="standardContextual"/>
        </w:rPr>
      </w:pPr>
      <w:del w:id="346" w:author="Rapporteur" w:date="2025-06-20T14:07:00Z" w16du:dateUtc="2025-06-20T06:07:00Z">
        <w:r w:rsidRPr="00AB4621" w:rsidDel="00AB4621">
          <w:rPr>
            <w:rPrChange w:id="347" w:author="Rapporteur" w:date="2025-06-20T14:07:00Z" w16du:dateUtc="2025-06-20T06:07:00Z">
              <w:rPr>
                <w:rStyle w:val="a8"/>
                <w:noProof/>
              </w:rPr>
            </w:rPrChange>
          </w:rPr>
          <w:delText>5.2.2.2.3</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348" w:author="Rapporteur" w:date="2025-06-20T14:07:00Z" w16du:dateUtc="2025-06-20T06:07:00Z">
              <w:rPr>
                <w:rStyle w:val="a8"/>
                <w:noProof/>
              </w:rPr>
            </w:rPrChange>
          </w:rPr>
          <w:delText xml:space="preserve">Generalization performance for </w:delText>
        </w:r>
        <w:r w:rsidRPr="00AB4621" w:rsidDel="00AB4621">
          <w:rPr>
            <w:rPrChange w:id="349" w:author="Rapporteur" w:date="2025-06-20T14:07:00Z" w16du:dateUtc="2025-06-20T06:07:00Z">
              <w:rPr>
                <w:rStyle w:val="a8"/>
                <w:noProof/>
                <w:lang w:eastAsia="zh-CN"/>
              </w:rPr>
            </w:rPrChange>
          </w:rPr>
          <w:delText xml:space="preserve">FR2 </w:delText>
        </w:r>
        <w:r w:rsidRPr="00AB4621" w:rsidDel="00AB4621">
          <w:rPr>
            <w:rPrChange w:id="350" w:author="Rapporteur" w:date="2025-06-20T14:07:00Z" w16du:dateUtc="2025-06-20T06:07:00Z">
              <w:rPr>
                <w:rStyle w:val="a8"/>
                <w:noProof/>
              </w:rPr>
            </w:rPrChange>
          </w:rPr>
          <w:delText>intra-frequency temporal domain case A</w:delText>
        </w:r>
        <w:r w:rsidDel="00AB4621">
          <w:rPr>
            <w:rFonts w:hint="eastAsia"/>
            <w:noProof/>
            <w:webHidden/>
          </w:rPr>
          <w:tab/>
        </w:r>
        <w:r w:rsidDel="00AB4621">
          <w:rPr>
            <w:noProof/>
            <w:webHidden/>
          </w:rPr>
          <w:delText>24</w:delText>
        </w:r>
      </w:del>
    </w:p>
    <w:p w14:paraId="7654A615" w14:textId="25FC0ED1" w:rsidR="006F62B8" w:rsidDel="00AB4621" w:rsidRDefault="006F62B8">
      <w:pPr>
        <w:pStyle w:val="TOC5"/>
        <w:rPr>
          <w:del w:id="351" w:author="Rapporteur" w:date="2025-06-20T14:07:00Z" w16du:dateUtc="2025-06-20T06:07:00Z"/>
          <w:rFonts w:asciiTheme="minorHAnsi" w:hAnsiTheme="minorHAnsi" w:cstheme="minorBidi"/>
          <w:noProof/>
          <w:kern w:val="2"/>
          <w:sz w:val="22"/>
          <w:szCs w:val="24"/>
          <w:lang w:val="en-US" w:eastAsia="zh-CN"/>
          <w14:ligatures w14:val="standardContextual"/>
        </w:rPr>
      </w:pPr>
      <w:del w:id="352" w:author="Rapporteur" w:date="2025-06-20T14:07:00Z" w16du:dateUtc="2025-06-20T06:07:00Z">
        <w:r w:rsidRPr="00AB4621" w:rsidDel="00AB4621">
          <w:rPr>
            <w:rPrChange w:id="353" w:author="Rapporteur" w:date="2025-06-20T14:07:00Z" w16du:dateUtc="2025-06-20T06:07:00Z">
              <w:rPr>
                <w:rStyle w:val="a8"/>
                <w:noProof/>
              </w:rPr>
            </w:rPrChange>
          </w:rPr>
          <w:delText>5.2.2.2.4</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354" w:author="Rapporteur" w:date="2025-06-20T14:07:00Z" w16du:dateUtc="2025-06-20T06:07:00Z">
              <w:rPr>
                <w:rStyle w:val="a8"/>
                <w:noProof/>
              </w:rPr>
            </w:rPrChange>
          </w:rPr>
          <w:delText>Summary of performance results for generalization of RRM measurement prediction</w:delText>
        </w:r>
        <w:r w:rsidDel="00AB4621">
          <w:rPr>
            <w:rFonts w:hint="eastAsia"/>
            <w:noProof/>
            <w:webHidden/>
          </w:rPr>
          <w:tab/>
        </w:r>
        <w:r w:rsidDel="00AB4621">
          <w:rPr>
            <w:noProof/>
            <w:webHidden/>
          </w:rPr>
          <w:delText>25</w:delText>
        </w:r>
      </w:del>
    </w:p>
    <w:p w14:paraId="287462C0" w14:textId="073F43BF" w:rsidR="006F62B8" w:rsidDel="00AB4621" w:rsidRDefault="006F62B8">
      <w:pPr>
        <w:pStyle w:val="TOC2"/>
        <w:rPr>
          <w:del w:id="355" w:author="Rapporteur" w:date="2025-06-20T14:07:00Z" w16du:dateUtc="2025-06-20T06:07:00Z"/>
          <w:rFonts w:asciiTheme="minorHAnsi" w:hAnsiTheme="minorHAnsi" w:cstheme="minorBidi"/>
          <w:noProof/>
          <w:kern w:val="2"/>
          <w:sz w:val="22"/>
          <w:szCs w:val="24"/>
          <w:lang w:val="en-US" w:eastAsia="zh-CN"/>
          <w14:ligatures w14:val="standardContextual"/>
        </w:rPr>
      </w:pPr>
      <w:del w:id="356" w:author="Rapporteur" w:date="2025-06-20T14:07:00Z" w16du:dateUtc="2025-06-20T06:07:00Z">
        <w:r w:rsidRPr="00AB4621" w:rsidDel="00AB4621">
          <w:rPr>
            <w:rPrChange w:id="357" w:author="Rapporteur" w:date="2025-06-20T14:07:00Z" w16du:dateUtc="2025-06-20T06:07:00Z">
              <w:rPr>
                <w:rStyle w:val="a8"/>
                <w:noProof/>
              </w:rPr>
            </w:rPrChange>
          </w:rPr>
          <w:delText>5.3</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358" w:author="Rapporteur" w:date="2025-06-20T14:07:00Z" w16du:dateUtc="2025-06-20T06:07:00Z">
              <w:rPr>
                <w:rStyle w:val="a8"/>
                <w:noProof/>
              </w:rPr>
            </w:rPrChange>
          </w:rPr>
          <w:delText>Measurement event prediction</w:delText>
        </w:r>
        <w:r w:rsidDel="00AB4621">
          <w:rPr>
            <w:rFonts w:hint="eastAsia"/>
            <w:noProof/>
            <w:webHidden/>
          </w:rPr>
          <w:tab/>
        </w:r>
        <w:r w:rsidDel="00AB4621">
          <w:rPr>
            <w:noProof/>
            <w:webHidden/>
          </w:rPr>
          <w:delText>26</w:delText>
        </w:r>
      </w:del>
    </w:p>
    <w:p w14:paraId="13FD219D" w14:textId="2EEC9E64" w:rsidR="006F62B8" w:rsidDel="00AB4621" w:rsidRDefault="006F62B8">
      <w:pPr>
        <w:pStyle w:val="TOC3"/>
        <w:rPr>
          <w:del w:id="359" w:author="Rapporteur" w:date="2025-06-20T14:07:00Z" w16du:dateUtc="2025-06-20T06:07:00Z"/>
          <w:rFonts w:asciiTheme="minorHAnsi" w:hAnsiTheme="minorHAnsi" w:cstheme="minorBidi"/>
          <w:noProof/>
          <w:kern w:val="2"/>
          <w:sz w:val="22"/>
          <w:szCs w:val="24"/>
          <w:lang w:val="en-US" w:eastAsia="zh-CN"/>
          <w14:ligatures w14:val="standardContextual"/>
        </w:rPr>
      </w:pPr>
      <w:del w:id="360" w:author="Rapporteur" w:date="2025-06-20T14:07:00Z" w16du:dateUtc="2025-06-20T06:07:00Z">
        <w:r w:rsidRPr="00AB4621" w:rsidDel="00AB4621">
          <w:rPr>
            <w:rPrChange w:id="361" w:author="Rapporteur" w:date="2025-06-20T14:07:00Z" w16du:dateUtc="2025-06-20T06:07:00Z">
              <w:rPr>
                <w:rStyle w:val="a8"/>
                <w:noProof/>
              </w:rPr>
            </w:rPrChange>
          </w:rPr>
          <w:delText>5.3.1</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362" w:author="Rapporteur" w:date="2025-06-20T14:07:00Z" w16du:dateUtc="2025-06-20T06:07:00Z">
              <w:rPr>
                <w:rStyle w:val="a8"/>
                <w:noProof/>
              </w:rPr>
            </w:rPrChange>
          </w:rPr>
          <w:delText>Evaluation methodology, metrics and assumptions</w:delText>
        </w:r>
        <w:r w:rsidDel="00AB4621">
          <w:rPr>
            <w:rFonts w:hint="eastAsia"/>
            <w:noProof/>
            <w:webHidden/>
          </w:rPr>
          <w:tab/>
        </w:r>
        <w:r w:rsidDel="00AB4621">
          <w:rPr>
            <w:noProof/>
            <w:webHidden/>
          </w:rPr>
          <w:delText>26</w:delText>
        </w:r>
      </w:del>
    </w:p>
    <w:p w14:paraId="70FF50E9" w14:textId="630F001D" w:rsidR="006F62B8" w:rsidDel="00AB4621" w:rsidRDefault="006F62B8">
      <w:pPr>
        <w:pStyle w:val="TOC3"/>
        <w:rPr>
          <w:del w:id="363" w:author="Rapporteur" w:date="2025-06-20T14:07:00Z" w16du:dateUtc="2025-06-20T06:07:00Z"/>
          <w:rFonts w:asciiTheme="minorHAnsi" w:hAnsiTheme="minorHAnsi" w:cstheme="minorBidi"/>
          <w:noProof/>
          <w:kern w:val="2"/>
          <w:sz w:val="22"/>
          <w:szCs w:val="24"/>
          <w:lang w:val="en-US" w:eastAsia="zh-CN"/>
          <w14:ligatures w14:val="standardContextual"/>
        </w:rPr>
      </w:pPr>
      <w:del w:id="364" w:author="Rapporteur" w:date="2025-06-20T14:07:00Z" w16du:dateUtc="2025-06-20T06:07:00Z">
        <w:r w:rsidRPr="00AB4621" w:rsidDel="00AB4621">
          <w:rPr>
            <w:rPrChange w:id="365" w:author="Rapporteur" w:date="2025-06-20T14:07:00Z" w16du:dateUtc="2025-06-20T06:07:00Z">
              <w:rPr>
                <w:rStyle w:val="a8"/>
                <w:noProof/>
              </w:rPr>
            </w:rPrChange>
          </w:rPr>
          <w:delText>5.3.2</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366" w:author="Rapporteur" w:date="2025-06-20T14:07:00Z" w16du:dateUtc="2025-06-20T06:07:00Z">
              <w:rPr>
                <w:rStyle w:val="a8"/>
                <w:noProof/>
              </w:rPr>
            </w:rPrChange>
          </w:rPr>
          <w:delText>Evaluation results</w:delText>
        </w:r>
        <w:r w:rsidDel="00AB4621">
          <w:rPr>
            <w:rFonts w:hint="eastAsia"/>
            <w:noProof/>
            <w:webHidden/>
          </w:rPr>
          <w:tab/>
        </w:r>
        <w:r w:rsidDel="00AB4621">
          <w:rPr>
            <w:noProof/>
            <w:webHidden/>
          </w:rPr>
          <w:delText>27</w:delText>
        </w:r>
      </w:del>
    </w:p>
    <w:p w14:paraId="0DCFE26C" w14:textId="23B36D8C" w:rsidR="006F62B8" w:rsidDel="00AB4621" w:rsidRDefault="006F62B8">
      <w:pPr>
        <w:pStyle w:val="TOC4"/>
        <w:rPr>
          <w:del w:id="367" w:author="Rapporteur" w:date="2025-06-20T14:07:00Z" w16du:dateUtc="2025-06-20T06:07:00Z"/>
          <w:rFonts w:asciiTheme="minorHAnsi" w:hAnsiTheme="minorHAnsi" w:cstheme="minorBidi"/>
          <w:noProof/>
          <w:kern w:val="2"/>
          <w:sz w:val="22"/>
          <w:szCs w:val="24"/>
          <w:lang w:val="en-US" w:eastAsia="zh-CN"/>
          <w14:ligatures w14:val="standardContextual"/>
        </w:rPr>
      </w:pPr>
      <w:del w:id="368" w:author="Rapporteur" w:date="2025-06-20T14:07:00Z" w16du:dateUtc="2025-06-20T06:07:00Z">
        <w:r w:rsidRPr="00AB4621" w:rsidDel="00AB4621">
          <w:rPr>
            <w:rPrChange w:id="369" w:author="Rapporteur" w:date="2025-06-20T14:07:00Z" w16du:dateUtc="2025-06-20T06:07:00Z">
              <w:rPr>
                <w:rStyle w:val="a8"/>
                <w:noProof/>
                <w:lang w:eastAsia="zh-CN"/>
              </w:rPr>
            </w:rPrChange>
          </w:rPr>
          <w:delText>5.3.2.1</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370" w:author="Rapporteur" w:date="2025-06-20T14:07:00Z" w16du:dateUtc="2025-06-20T06:07:00Z">
              <w:rPr>
                <w:rStyle w:val="a8"/>
                <w:noProof/>
                <w:lang w:eastAsia="zh-CN"/>
              </w:rPr>
            </w:rPrChange>
          </w:rPr>
          <w:delText>Performance of measurement event prediction based on FR2 intra-frequency temporal domain case A</w:delText>
        </w:r>
        <w:r w:rsidDel="00AB4621">
          <w:rPr>
            <w:rFonts w:hint="eastAsia"/>
            <w:noProof/>
            <w:webHidden/>
          </w:rPr>
          <w:tab/>
        </w:r>
        <w:r w:rsidDel="00AB4621">
          <w:rPr>
            <w:noProof/>
            <w:webHidden/>
          </w:rPr>
          <w:delText>27</w:delText>
        </w:r>
      </w:del>
    </w:p>
    <w:p w14:paraId="7B2E12BC" w14:textId="662C7693" w:rsidR="006F62B8" w:rsidDel="00AB4621" w:rsidRDefault="006F62B8">
      <w:pPr>
        <w:pStyle w:val="TOC4"/>
        <w:rPr>
          <w:del w:id="371" w:author="Rapporteur" w:date="2025-06-20T14:07:00Z" w16du:dateUtc="2025-06-20T06:07:00Z"/>
          <w:rFonts w:asciiTheme="minorHAnsi" w:hAnsiTheme="minorHAnsi" w:cstheme="minorBidi"/>
          <w:noProof/>
          <w:kern w:val="2"/>
          <w:sz w:val="22"/>
          <w:szCs w:val="24"/>
          <w:lang w:val="en-US" w:eastAsia="zh-CN"/>
          <w14:ligatures w14:val="standardContextual"/>
        </w:rPr>
      </w:pPr>
      <w:del w:id="372" w:author="Rapporteur" w:date="2025-06-20T14:07:00Z" w16du:dateUtc="2025-06-20T06:07:00Z">
        <w:r w:rsidRPr="00AB4621" w:rsidDel="00AB4621">
          <w:rPr>
            <w:rPrChange w:id="373" w:author="Rapporteur" w:date="2025-06-20T14:07:00Z" w16du:dateUtc="2025-06-20T06:07:00Z">
              <w:rPr>
                <w:rStyle w:val="a8"/>
                <w:noProof/>
                <w:lang w:eastAsia="zh-CN"/>
              </w:rPr>
            </w:rPrChange>
          </w:rPr>
          <w:delText>5.3.2.2</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374" w:author="Rapporteur" w:date="2025-06-20T14:07:00Z" w16du:dateUtc="2025-06-20T06:07:00Z">
              <w:rPr>
                <w:rStyle w:val="a8"/>
                <w:noProof/>
                <w:lang w:eastAsia="zh-CN"/>
              </w:rPr>
            </w:rPrChange>
          </w:rPr>
          <w:delText>Performance of measurement event prediction based on FR1 intra-frequency temporal domain case B</w:delText>
        </w:r>
        <w:r w:rsidDel="00AB4621">
          <w:rPr>
            <w:rFonts w:hint="eastAsia"/>
            <w:noProof/>
            <w:webHidden/>
          </w:rPr>
          <w:tab/>
        </w:r>
        <w:r w:rsidDel="00AB4621">
          <w:rPr>
            <w:noProof/>
            <w:webHidden/>
          </w:rPr>
          <w:delText>28</w:delText>
        </w:r>
      </w:del>
    </w:p>
    <w:p w14:paraId="3191BDC5" w14:textId="54816C3C" w:rsidR="006F62B8" w:rsidDel="00AB4621" w:rsidRDefault="006F62B8">
      <w:pPr>
        <w:pStyle w:val="TOC4"/>
        <w:rPr>
          <w:del w:id="375" w:author="Rapporteur" w:date="2025-06-20T14:07:00Z" w16du:dateUtc="2025-06-20T06:07:00Z"/>
          <w:rFonts w:asciiTheme="minorHAnsi" w:hAnsiTheme="minorHAnsi" w:cstheme="minorBidi"/>
          <w:noProof/>
          <w:kern w:val="2"/>
          <w:sz w:val="22"/>
          <w:szCs w:val="24"/>
          <w:lang w:val="en-US" w:eastAsia="zh-CN"/>
          <w14:ligatures w14:val="standardContextual"/>
        </w:rPr>
      </w:pPr>
      <w:del w:id="376" w:author="Rapporteur" w:date="2025-06-20T14:07:00Z" w16du:dateUtc="2025-06-20T06:07:00Z">
        <w:r w:rsidRPr="00AB4621" w:rsidDel="00AB4621">
          <w:rPr>
            <w:rPrChange w:id="377" w:author="Rapporteur" w:date="2025-06-20T14:07:00Z" w16du:dateUtc="2025-06-20T06:07:00Z">
              <w:rPr>
                <w:rStyle w:val="a8"/>
                <w:noProof/>
                <w:lang w:eastAsia="zh-CN"/>
              </w:rPr>
            </w:rPrChange>
          </w:rPr>
          <w:delText>5.3.2.3</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378" w:author="Rapporteur" w:date="2025-06-20T14:07:00Z" w16du:dateUtc="2025-06-20T06:07:00Z">
              <w:rPr>
                <w:rStyle w:val="a8"/>
                <w:noProof/>
                <w:lang w:eastAsia="zh-CN"/>
              </w:rPr>
            </w:rPrChange>
          </w:rPr>
          <w:delText>Summary of performance results for measurement event prediction</w:delText>
        </w:r>
        <w:r w:rsidDel="00AB4621">
          <w:rPr>
            <w:rFonts w:hint="eastAsia"/>
            <w:noProof/>
            <w:webHidden/>
          </w:rPr>
          <w:tab/>
        </w:r>
        <w:r w:rsidDel="00AB4621">
          <w:rPr>
            <w:noProof/>
            <w:webHidden/>
          </w:rPr>
          <w:delText>28</w:delText>
        </w:r>
      </w:del>
    </w:p>
    <w:p w14:paraId="3F29F1A1" w14:textId="45DF95C8" w:rsidR="006F62B8" w:rsidDel="00AB4621" w:rsidRDefault="006F62B8">
      <w:pPr>
        <w:pStyle w:val="TOC2"/>
        <w:rPr>
          <w:del w:id="379" w:author="Rapporteur" w:date="2025-06-20T14:07:00Z" w16du:dateUtc="2025-06-20T06:07:00Z"/>
          <w:rFonts w:asciiTheme="minorHAnsi" w:hAnsiTheme="minorHAnsi" w:cstheme="minorBidi"/>
          <w:noProof/>
          <w:kern w:val="2"/>
          <w:sz w:val="22"/>
          <w:szCs w:val="24"/>
          <w:lang w:val="en-US" w:eastAsia="zh-CN"/>
          <w14:ligatures w14:val="standardContextual"/>
        </w:rPr>
      </w:pPr>
      <w:del w:id="380" w:author="Rapporteur" w:date="2025-06-20T14:07:00Z" w16du:dateUtc="2025-06-20T06:07:00Z">
        <w:r w:rsidRPr="00AB4621" w:rsidDel="00AB4621">
          <w:rPr>
            <w:rPrChange w:id="381" w:author="Rapporteur" w:date="2025-06-20T14:07:00Z" w16du:dateUtc="2025-06-20T06:07:00Z">
              <w:rPr>
                <w:rStyle w:val="a8"/>
                <w:noProof/>
              </w:rPr>
            </w:rPrChange>
          </w:rPr>
          <w:delText>5.4</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382" w:author="Rapporteur" w:date="2025-06-20T14:07:00Z" w16du:dateUtc="2025-06-20T06:07:00Z">
              <w:rPr>
                <w:rStyle w:val="a8"/>
                <w:noProof/>
              </w:rPr>
            </w:rPrChange>
          </w:rPr>
          <w:delText>RLF prediction</w:delText>
        </w:r>
        <w:r w:rsidDel="00AB4621">
          <w:rPr>
            <w:rFonts w:hint="eastAsia"/>
            <w:noProof/>
            <w:webHidden/>
          </w:rPr>
          <w:tab/>
        </w:r>
        <w:r w:rsidDel="00AB4621">
          <w:rPr>
            <w:noProof/>
            <w:webHidden/>
          </w:rPr>
          <w:delText>29</w:delText>
        </w:r>
      </w:del>
    </w:p>
    <w:p w14:paraId="472776C5" w14:textId="699B3A5F" w:rsidR="006F62B8" w:rsidDel="00AB4621" w:rsidRDefault="006F62B8">
      <w:pPr>
        <w:pStyle w:val="TOC3"/>
        <w:rPr>
          <w:del w:id="383" w:author="Rapporteur" w:date="2025-06-20T14:07:00Z" w16du:dateUtc="2025-06-20T06:07:00Z"/>
          <w:rFonts w:asciiTheme="minorHAnsi" w:hAnsiTheme="minorHAnsi" w:cstheme="minorBidi"/>
          <w:noProof/>
          <w:kern w:val="2"/>
          <w:sz w:val="22"/>
          <w:szCs w:val="24"/>
          <w:lang w:val="en-US" w:eastAsia="zh-CN"/>
          <w14:ligatures w14:val="standardContextual"/>
        </w:rPr>
      </w:pPr>
      <w:del w:id="384" w:author="Rapporteur" w:date="2025-06-20T14:07:00Z" w16du:dateUtc="2025-06-20T06:07:00Z">
        <w:r w:rsidRPr="00AB4621" w:rsidDel="00AB4621">
          <w:rPr>
            <w:rPrChange w:id="385" w:author="Rapporteur" w:date="2025-06-20T14:07:00Z" w16du:dateUtc="2025-06-20T06:07:00Z">
              <w:rPr>
                <w:rStyle w:val="a8"/>
                <w:noProof/>
              </w:rPr>
            </w:rPrChange>
          </w:rPr>
          <w:lastRenderedPageBreak/>
          <w:delText>5.4.1</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386" w:author="Rapporteur" w:date="2025-06-20T14:07:00Z" w16du:dateUtc="2025-06-20T06:07:00Z">
              <w:rPr>
                <w:rStyle w:val="a8"/>
                <w:noProof/>
              </w:rPr>
            </w:rPrChange>
          </w:rPr>
          <w:delText>Evaluation methodology, metrics and assumptions</w:delText>
        </w:r>
        <w:r w:rsidDel="00AB4621">
          <w:rPr>
            <w:rFonts w:hint="eastAsia"/>
            <w:noProof/>
            <w:webHidden/>
          </w:rPr>
          <w:tab/>
        </w:r>
        <w:r w:rsidDel="00AB4621">
          <w:rPr>
            <w:noProof/>
            <w:webHidden/>
          </w:rPr>
          <w:delText>29</w:delText>
        </w:r>
      </w:del>
    </w:p>
    <w:p w14:paraId="50042FC5" w14:textId="38659631" w:rsidR="006F62B8" w:rsidDel="00AB4621" w:rsidRDefault="006F62B8">
      <w:pPr>
        <w:pStyle w:val="TOC2"/>
        <w:rPr>
          <w:del w:id="387" w:author="Rapporteur" w:date="2025-06-20T14:07:00Z" w16du:dateUtc="2025-06-20T06:07:00Z"/>
          <w:rFonts w:asciiTheme="minorHAnsi" w:hAnsiTheme="minorHAnsi" w:cstheme="minorBidi"/>
          <w:noProof/>
          <w:kern w:val="2"/>
          <w:sz w:val="22"/>
          <w:szCs w:val="24"/>
          <w:lang w:val="en-US" w:eastAsia="zh-CN"/>
          <w14:ligatures w14:val="standardContextual"/>
        </w:rPr>
      </w:pPr>
      <w:del w:id="388" w:author="Rapporteur" w:date="2025-06-20T14:07:00Z" w16du:dateUtc="2025-06-20T06:07:00Z">
        <w:r w:rsidRPr="00AB4621" w:rsidDel="00AB4621">
          <w:rPr>
            <w:rPrChange w:id="389" w:author="Rapporteur" w:date="2025-06-20T14:07:00Z" w16du:dateUtc="2025-06-20T06:07:00Z">
              <w:rPr>
                <w:rStyle w:val="a8"/>
                <w:noProof/>
                <w:lang w:eastAsia="zh-CN"/>
              </w:rPr>
            </w:rPrChange>
          </w:rPr>
          <w:delText xml:space="preserve">5.5 </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390" w:author="Rapporteur" w:date="2025-06-20T14:07:00Z" w16du:dateUtc="2025-06-20T06:07:00Z">
              <w:rPr>
                <w:rStyle w:val="a8"/>
                <w:noProof/>
              </w:rPr>
            </w:rPrChange>
          </w:rPr>
          <w:delText>System level simulation</w:delText>
        </w:r>
        <w:r w:rsidDel="00AB4621">
          <w:rPr>
            <w:rFonts w:hint="eastAsia"/>
            <w:noProof/>
            <w:webHidden/>
          </w:rPr>
          <w:tab/>
        </w:r>
        <w:r w:rsidDel="00AB4621">
          <w:rPr>
            <w:noProof/>
            <w:webHidden/>
          </w:rPr>
          <w:delText>30</w:delText>
        </w:r>
      </w:del>
    </w:p>
    <w:p w14:paraId="4BA967FD" w14:textId="1E76BEE0" w:rsidR="006F62B8" w:rsidDel="00AB4621" w:rsidRDefault="006F62B8">
      <w:pPr>
        <w:pStyle w:val="TOC3"/>
        <w:rPr>
          <w:del w:id="391" w:author="Rapporteur" w:date="2025-06-20T14:07:00Z" w16du:dateUtc="2025-06-20T06:07:00Z"/>
          <w:rFonts w:asciiTheme="minorHAnsi" w:hAnsiTheme="minorHAnsi" w:cstheme="minorBidi"/>
          <w:noProof/>
          <w:kern w:val="2"/>
          <w:sz w:val="22"/>
          <w:szCs w:val="24"/>
          <w:lang w:val="en-US" w:eastAsia="zh-CN"/>
          <w14:ligatures w14:val="standardContextual"/>
        </w:rPr>
      </w:pPr>
      <w:del w:id="392" w:author="Rapporteur" w:date="2025-06-20T14:07:00Z" w16du:dateUtc="2025-06-20T06:07:00Z">
        <w:r w:rsidRPr="00AB4621" w:rsidDel="00AB4621">
          <w:rPr>
            <w:rPrChange w:id="393" w:author="Rapporteur" w:date="2025-06-20T14:07:00Z" w16du:dateUtc="2025-06-20T06:07:00Z">
              <w:rPr>
                <w:rStyle w:val="a8"/>
                <w:noProof/>
                <w:lang w:eastAsia="zh-CN"/>
              </w:rPr>
            </w:rPrChange>
          </w:rPr>
          <w:delText>5.5.1</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394" w:author="Rapporteur" w:date="2025-06-20T14:07:00Z" w16du:dateUtc="2025-06-20T06:07:00Z">
              <w:rPr>
                <w:rStyle w:val="a8"/>
                <w:noProof/>
              </w:rPr>
            </w:rPrChange>
          </w:rPr>
          <w:delText>Evaluation methodology, metrics and assumptions</w:delText>
        </w:r>
        <w:r w:rsidDel="00AB4621">
          <w:rPr>
            <w:rFonts w:hint="eastAsia"/>
            <w:noProof/>
            <w:webHidden/>
          </w:rPr>
          <w:tab/>
        </w:r>
        <w:r w:rsidDel="00AB4621">
          <w:rPr>
            <w:noProof/>
            <w:webHidden/>
          </w:rPr>
          <w:delText>30</w:delText>
        </w:r>
      </w:del>
    </w:p>
    <w:p w14:paraId="3D07436E" w14:textId="7E4DE454" w:rsidR="006F62B8" w:rsidDel="00AB4621" w:rsidRDefault="006F62B8">
      <w:pPr>
        <w:pStyle w:val="TOC3"/>
        <w:rPr>
          <w:del w:id="395" w:author="Rapporteur" w:date="2025-06-20T14:07:00Z" w16du:dateUtc="2025-06-20T06:07:00Z"/>
          <w:rFonts w:asciiTheme="minorHAnsi" w:hAnsiTheme="minorHAnsi" w:cstheme="minorBidi"/>
          <w:noProof/>
          <w:kern w:val="2"/>
          <w:sz w:val="22"/>
          <w:szCs w:val="24"/>
          <w:lang w:val="en-US" w:eastAsia="zh-CN"/>
          <w14:ligatures w14:val="standardContextual"/>
        </w:rPr>
      </w:pPr>
      <w:del w:id="396" w:author="Rapporteur" w:date="2025-06-20T14:07:00Z" w16du:dateUtc="2025-06-20T06:07:00Z">
        <w:r w:rsidRPr="00AB4621" w:rsidDel="00AB4621">
          <w:rPr>
            <w:rPrChange w:id="397" w:author="Rapporteur" w:date="2025-06-20T14:07:00Z" w16du:dateUtc="2025-06-20T06:07:00Z">
              <w:rPr>
                <w:rStyle w:val="a8"/>
                <w:noProof/>
                <w:lang w:eastAsia="zh-CN"/>
              </w:rPr>
            </w:rPrChange>
          </w:rPr>
          <w:delText>5.5.2</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398" w:author="Rapporteur" w:date="2025-06-20T14:07:00Z" w16du:dateUtc="2025-06-20T06:07:00Z">
              <w:rPr>
                <w:rStyle w:val="a8"/>
                <w:noProof/>
              </w:rPr>
            </w:rPrChange>
          </w:rPr>
          <w:delText>Evaluation results</w:delText>
        </w:r>
        <w:r w:rsidDel="00AB4621">
          <w:rPr>
            <w:rFonts w:hint="eastAsia"/>
            <w:noProof/>
            <w:webHidden/>
          </w:rPr>
          <w:tab/>
        </w:r>
        <w:r w:rsidDel="00AB4621">
          <w:rPr>
            <w:noProof/>
            <w:webHidden/>
          </w:rPr>
          <w:delText>31</w:delText>
        </w:r>
      </w:del>
    </w:p>
    <w:p w14:paraId="5AB2A9BA" w14:textId="6F24315B" w:rsidR="006F62B8" w:rsidDel="00AB4621" w:rsidRDefault="006F62B8">
      <w:pPr>
        <w:pStyle w:val="TOC4"/>
        <w:rPr>
          <w:del w:id="399" w:author="Rapporteur" w:date="2025-06-20T14:07:00Z" w16du:dateUtc="2025-06-20T06:07:00Z"/>
          <w:rFonts w:asciiTheme="minorHAnsi" w:hAnsiTheme="minorHAnsi" w:cstheme="minorBidi"/>
          <w:noProof/>
          <w:kern w:val="2"/>
          <w:sz w:val="22"/>
          <w:szCs w:val="24"/>
          <w:lang w:val="en-US" w:eastAsia="zh-CN"/>
          <w14:ligatures w14:val="standardContextual"/>
        </w:rPr>
      </w:pPr>
      <w:del w:id="400" w:author="Rapporteur" w:date="2025-06-20T14:07:00Z" w16du:dateUtc="2025-06-20T06:07:00Z">
        <w:r w:rsidRPr="00AB4621" w:rsidDel="00AB4621">
          <w:rPr>
            <w:rPrChange w:id="401" w:author="Rapporteur" w:date="2025-06-20T14:07:00Z" w16du:dateUtc="2025-06-20T06:07:00Z">
              <w:rPr>
                <w:rStyle w:val="a8"/>
                <w:noProof/>
                <w:lang w:eastAsia="zh-CN"/>
              </w:rPr>
            </w:rPrChange>
          </w:rPr>
          <w:delText>5.5.2.1</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402" w:author="Rapporteur" w:date="2025-06-20T14:07:00Z" w16du:dateUtc="2025-06-20T06:07:00Z">
              <w:rPr>
                <w:rStyle w:val="a8"/>
                <w:noProof/>
                <w:lang w:eastAsia="zh-CN"/>
              </w:rPr>
            </w:rPrChange>
          </w:rPr>
          <w:delText>SLS Performance of measurement event prediction based on FR2 intra-frequency temporal domain case A</w:delText>
        </w:r>
        <w:r w:rsidDel="00AB4621">
          <w:rPr>
            <w:rFonts w:hint="eastAsia"/>
            <w:noProof/>
            <w:webHidden/>
          </w:rPr>
          <w:tab/>
        </w:r>
        <w:r w:rsidDel="00AB4621">
          <w:rPr>
            <w:noProof/>
            <w:webHidden/>
          </w:rPr>
          <w:delText>31</w:delText>
        </w:r>
      </w:del>
    </w:p>
    <w:p w14:paraId="13262B73" w14:textId="6F820D3B" w:rsidR="006F62B8" w:rsidDel="00AB4621" w:rsidRDefault="006F62B8">
      <w:pPr>
        <w:pStyle w:val="TOC4"/>
        <w:rPr>
          <w:del w:id="403" w:author="Rapporteur" w:date="2025-06-20T14:07:00Z" w16du:dateUtc="2025-06-20T06:07:00Z"/>
          <w:rFonts w:asciiTheme="minorHAnsi" w:hAnsiTheme="minorHAnsi" w:cstheme="minorBidi"/>
          <w:noProof/>
          <w:kern w:val="2"/>
          <w:sz w:val="22"/>
          <w:szCs w:val="24"/>
          <w:lang w:val="en-US" w:eastAsia="zh-CN"/>
          <w14:ligatures w14:val="standardContextual"/>
        </w:rPr>
      </w:pPr>
      <w:del w:id="404" w:author="Rapporteur" w:date="2025-06-20T14:07:00Z" w16du:dateUtc="2025-06-20T06:07:00Z">
        <w:r w:rsidRPr="00AB4621" w:rsidDel="00AB4621">
          <w:rPr>
            <w:rPrChange w:id="405" w:author="Rapporteur" w:date="2025-06-20T14:07:00Z" w16du:dateUtc="2025-06-20T06:07:00Z">
              <w:rPr>
                <w:rStyle w:val="a8"/>
                <w:noProof/>
                <w:lang w:eastAsia="zh-CN"/>
              </w:rPr>
            </w:rPrChange>
          </w:rPr>
          <w:delText>5.5.2.2</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406" w:author="Rapporteur" w:date="2025-06-20T14:07:00Z" w16du:dateUtc="2025-06-20T06:07:00Z">
              <w:rPr>
                <w:rStyle w:val="a8"/>
                <w:noProof/>
                <w:lang w:eastAsia="zh-CN"/>
              </w:rPr>
            </w:rPrChange>
          </w:rPr>
          <w:delText>SLS Performance of measurement event prediction based on FR1 intra-frequency temporal domain case B</w:delText>
        </w:r>
        <w:r w:rsidDel="00AB4621">
          <w:rPr>
            <w:rFonts w:hint="eastAsia"/>
            <w:noProof/>
            <w:webHidden/>
          </w:rPr>
          <w:tab/>
        </w:r>
        <w:r w:rsidDel="00AB4621">
          <w:rPr>
            <w:noProof/>
            <w:webHidden/>
          </w:rPr>
          <w:delText>32</w:delText>
        </w:r>
      </w:del>
    </w:p>
    <w:p w14:paraId="3A5D9D50" w14:textId="61436AB2" w:rsidR="006F62B8" w:rsidDel="00AB4621" w:rsidRDefault="006F62B8">
      <w:pPr>
        <w:pStyle w:val="TOC4"/>
        <w:rPr>
          <w:del w:id="407" w:author="Rapporteur" w:date="2025-06-20T14:07:00Z" w16du:dateUtc="2025-06-20T06:07:00Z"/>
          <w:rFonts w:asciiTheme="minorHAnsi" w:hAnsiTheme="minorHAnsi" w:cstheme="minorBidi"/>
          <w:noProof/>
          <w:kern w:val="2"/>
          <w:sz w:val="22"/>
          <w:szCs w:val="24"/>
          <w:lang w:val="en-US" w:eastAsia="zh-CN"/>
          <w14:ligatures w14:val="standardContextual"/>
        </w:rPr>
      </w:pPr>
      <w:del w:id="408" w:author="Rapporteur" w:date="2025-06-20T14:07:00Z" w16du:dateUtc="2025-06-20T06:07:00Z">
        <w:r w:rsidRPr="00AB4621" w:rsidDel="00AB4621">
          <w:rPr>
            <w:rPrChange w:id="409" w:author="Rapporteur" w:date="2025-06-20T14:07:00Z" w16du:dateUtc="2025-06-20T06:07:00Z">
              <w:rPr>
                <w:rStyle w:val="a8"/>
                <w:noProof/>
                <w:lang w:eastAsia="zh-CN"/>
              </w:rPr>
            </w:rPrChange>
          </w:rPr>
          <w:delText>5.5.2.3</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410" w:author="Rapporteur" w:date="2025-06-20T14:07:00Z" w16du:dateUtc="2025-06-20T06:07:00Z">
              <w:rPr>
                <w:rStyle w:val="a8"/>
                <w:noProof/>
                <w:lang w:eastAsia="zh-CN"/>
              </w:rPr>
            </w:rPrChange>
          </w:rPr>
          <w:delText>Summary of SLS Performance</w:delText>
        </w:r>
        <w:r w:rsidDel="00AB4621">
          <w:rPr>
            <w:rFonts w:hint="eastAsia"/>
            <w:noProof/>
            <w:webHidden/>
          </w:rPr>
          <w:tab/>
        </w:r>
        <w:r w:rsidDel="00AB4621">
          <w:rPr>
            <w:noProof/>
            <w:webHidden/>
          </w:rPr>
          <w:delText>32</w:delText>
        </w:r>
      </w:del>
    </w:p>
    <w:p w14:paraId="3468EB4B" w14:textId="6F46CF28" w:rsidR="006F62B8" w:rsidDel="00AB4621" w:rsidRDefault="006F62B8">
      <w:pPr>
        <w:pStyle w:val="TOC1"/>
        <w:rPr>
          <w:del w:id="411" w:author="Rapporteur" w:date="2025-06-20T14:07:00Z" w16du:dateUtc="2025-06-20T06:07:00Z"/>
          <w:rFonts w:asciiTheme="minorHAnsi" w:hAnsiTheme="minorHAnsi" w:cstheme="minorBidi"/>
          <w:noProof/>
          <w:kern w:val="2"/>
          <w:szCs w:val="24"/>
          <w:lang w:val="en-US" w:eastAsia="zh-CN"/>
          <w14:ligatures w14:val="standardContextual"/>
        </w:rPr>
      </w:pPr>
      <w:del w:id="412" w:author="Rapporteur" w:date="2025-06-20T14:07:00Z" w16du:dateUtc="2025-06-20T06:07:00Z">
        <w:r w:rsidRPr="00AB4621" w:rsidDel="00AB4621">
          <w:rPr>
            <w:rPrChange w:id="413" w:author="Rapporteur" w:date="2025-06-20T14:07:00Z" w16du:dateUtc="2025-06-20T06:07:00Z">
              <w:rPr>
                <w:rStyle w:val="a8"/>
                <w:noProof/>
              </w:rPr>
            </w:rPrChange>
          </w:rPr>
          <w:delText>6</w:delText>
        </w:r>
        <w:r w:rsidDel="00AB4621">
          <w:rPr>
            <w:rFonts w:asciiTheme="minorHAnsi" w:hAnsiTheme="minorHAnsi" w:cstheme="minorBidi" w:hint="eastAsia"/>
            <w:noProof/>
            <w:kern w:val="2"/>
            <w:szCs w:val="24"/>
            <w:lang w:val="en-US" w:eastAsia="zh-CN"/>
            <w14:ligatures w14:val="standardContextual"/>
          </w:rPr>
          <w:tab/>
        </w:r>
        <w:r w:rsidRPr="00AB4621" w:rsidDel="00AB4621">
          <w:rPr>
            <w:rPrChange w:id="414" w:author="Rapporteur" w:date="2025-06-20T14:07:00Z" w16du:dateUtc="2025-06-20T06:07:00Z">
              <w:rPr>
                <w:rStyle w:val="a8"/>
                <w:noProof/>
              </w:rPr>
            </w:rPrChange>
          </w:rPr>
          <w:delText>Potential specification impact</w:delText>
        </w:r>
        <w:r w:rsidDel="00AB4621">
          <w:rPr>
            <w:rFonts w:hint="eastAsia"/>
            <w:noProof/>
            <w:webHidden/>
          </w:rPr>
          <w:tab/>
        </w:r>
        <w:r w:rsidDel="00AB4621">
          <w:rPr>
            <w:noProof/>
            <w:webHidden/>
          </w:rPr>
          <w:delText>33</w:delText>
        </w:r>
      </w:del>
    </w:p>
    <w:p w14:paraId="38175EEF" w14:textId="1A9E7E8B" w:rsidR="006F62B8" w:rsidDel="00AB4621" w:rsidRDefault="006F62B8">
      <w:pPr>
        <w:pStyle w:val="TOC2"/>
        <w:rPr>
          <w:del w:id="415" w:author="Rapporteur" w:date="2025-06-20T14:07:00Z" w16du:dateUtc="2025-06-20T06:07:00Z"/>
          <w:rFonts w:asciiTheme="minorHAnsi" w:hAnsiTheme="minorHAnsi" w:cstheme="minorBidi"/>
          <w:noProof/>
          <w:kern w:val="2"/>
          <w:sz w:val="22"/>
          <w:szCs w:val="24"/>
          <w:lang w:val="en-US" w:eastAsia="zh-CN"/>
          <w14:ligatures w14:val="standardContextual"/>
        </w:rPr>
      </w:pPr>
      <w:del w:id="416" w:author="Rapporteur" w:date="2025-06-20T14:07:00Z" w16du:dateUtc="2025-06-20T06:07:00Z">
        <w:r w:rsidRPr="00AB4621" w:rsidDel="00AB4621">
          <w:rPr>
            <w:rPrChange w:id="417" w:author="Rapporteur" w:date="2025-06-20T14:07:00Z" w16du:dateUtc="2025-06-20T06:07:00Z">
              <w:rPr>
                <w:rStyle w:val="a8"/>
                <w:noProof/>
              </w:rPr>
            </w:rPrChange>
          </w:rPr>
          <w:delText>6.1</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418" w:author="Rapporteur" w:date="2025-06-20T14:07:00Z" w16du:dateUtc="2025-06-20T06:07:00Z">
              <w:rPr>
                <w:rStyle w:val="a8"/>
                <w:noProof/>
              </w:rPr>
            </w:rPrChange>
          </w:rPr>
          <w:delText>LCM, protocol and procedure aspects</w:delText>
        </w:r>
        <w:r w:rsidDel="00AB4621">
          <w:rPr>
            <w:rFonts w:hint="eastAsia"/>
            <w:noProof/>
            <w:webHidden/>
          </w:rPr>
          <w:tab/>
        </w:r>
        <w:r w:rsidDel="00AB4621">
          <w:rPr>
            <w:noProof/>
            <w:webHidden/>
          </w:rPr>
          <w:delText>33</w:delText>
        </w:r>
      </w:del>
    </w:p>
    <w:p w14:paraId="73A1C39F" w14:textId="0A6F1376" w:rsidR="006F62B8" w:rsidDel="00AB4621" w:rsidRDefault="006F62B8">
      <w:pPr>
        <w:pStyle w:val="TOC3"/>
        <w:rPr>
          <w:del w:id="419" w:author="Rapporteur" w:date="2025-06-20T14:07:00Z" w16du:dateUtc="2025-06-20T06:07:00Z"/>
          <w:rFonts w:asciiTheme="minorHAnsi" w:hAnsiTheme="minorHAnsi" w:cstheme="minorBidi"/>
          <w:noProof/>
          <w:kern w:val="2"/>
          <w:sz w:val="22"/>
          <w:szCs w:val="24"/>
          <w:lang w:val="en-US" w:eastAsia="zh-CN"/>
          <w14:ligatures w14:val="standardContextual"/>
        </w:rPr>
      </w:pPr>
      <w:del w:id="420" w:author="Rapporteur" w:date="2025-06-20T14:07:00Z" w16du:dateUtc="2025-06-20T06:07:00Z">
        <w:r w:rsidRPr="00AB4621" w:rsidDel="00AB4621">
          <w:rPr>
            <w:rPrChange w:id="421" w:author="Rapporteur" w:date="2025-06-20T14:07:00Z" w16du:dateUtc="2025-06-20T06:07:00Z">
              <w:rPr>
                <w:rStyle w:val="a8"/>
                <w:noProof/>
                <w:lang w:eastAsia="zh-CN"/>
              </w:rPr>
            </w:rPrChange>
          </w:rPr>
          <w:delText>6.1.1</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422" w:author="Rapporteur" w:date="2025-06-20T14:07:00Z" w16du:dateUtc="2025-06-20T06:07:00Z">
              <w:rPr>
                <w:rStyle w:val="a8"/>
                <w:noProof/>
                <w:lang w:eastAsia="zh-CN"/>
              </w:rPr>
            </w:rPrChange>
          </w:rPr>
          <w:delText>Common aspects</w:delText>
        </w:r>
        <w:r w:rsidDel="00AB4621">
          <w:rPr>
            <w:rFonts w:hint="eastAsia"/>
            <w:noProof/>
            <w:webHidden/>
          </w:rPr>
          <w:tab/>
        </w:r>
        <w:r w:rsidDel="00AB4621">
          <w:rPr>
            <w:noProof/>
            <w:webHidden/>
          </w:rPr>
          <w:delText>33</w:delText>
        </w:r>
      </w:del>
    </w:p>
    <w:p w14:paraId="1FDAB1EF" w14:textId="2FBF5ABF" w:rsidR="006F62B8" w:rsidDel="00AB4621" w:rsidRDefault="006F62B8">
      <w:pPr>
        <w:pStyle w:val="TOC3"/>
        <w:rPr>
          <w:del w:id="423" w:author="Rapporteur" w:date="2025-06-20T14:07:00Z" w16du:dateUtc="2025-06-20T06:07:00Z"/>
          <w:rFonts w:asciiTheme="minorHAnsi" w:hAnsiTheme="minorHAnsi" w:cstheme="minorBidi"/>
          <w:noProof/>
          <w:kern w:val="2"/>
          <w:sz w:val="22"/>
          <w:szCs w:val="24"/>
          <w:lang w:val="en-US" w:eastAsia="zh-CN"/>
          <w14:ligatures w14:val="standardContextual"/>
        </w:rPr>
      </w:pPr>
      <w:del w:id="424" w:author="Rapporteur" w:date="2025-06-20T14:07:00Z" w16du:dateUtc="2025-06-20T06:07:00Z">
        <w:r w:rsidRPr="00AB4621" w:rsidDel="00AB4621">
          <w:rPr>
            <w:rPrChange w:id="425" w:author="Rapporteur" w:date="2025-06-20T14:07:00Z" w16du:dateUtc="2025-06-20T06:07:00Z">
              <w:rPr>
                <w:rStyle w:val="a8"/>
                <w:noProof/>
              </w:rPr>
            </w:rPrChange>
          </w:rPr>
          <w:delText>6.1.2</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426" w:author="Rapporteur" w:date="2025-06-20T14:07:00Z" w16du:dateUtc="2025-06-20T06:07:00Z">
              <w:rPr>
                <w:rStyle w:val="a8"/>
                <w:noProof/>
              </w:rPr>
            </w:rPrChange>
          </w:rPr>
          <w:delText>RRM measurement prediction</w:delText>
        </w:r>
        <w:r w:rsidDel="00AB4621">
          <w:rPr>
            <w:rFonts w:hint="eastAsia"/>
            <w:noProof/>
            <w:webHidden/>
          </w:rPr>
          <w:tab/>
        </w:r>
        <w:r w:rsidDel="00AB4621">
          <w:rPr>
            <w:noProof/>
            <w:webHidden/>
          </w:rPr>
          <w:delText>33</w:delText>
        </w:r>
      </w:del>
    </w:p>
    <w:p w14:paraId="23E8EB61" w14:textId="102E3F5E" w:rsidR="006F62B8" w:rsidDel="00AB4621" w:rsidRDefault="006F62B8">
      <w:pPr>
        <w:pStyle w:val="TOC3"/>
        <w:rPr>
          <w:del w:id="427" w:author="Rapporteur" w:date="2025-06-20T14:07:00Z" w16du:dateUtc="2025-06-20T06:07:00Z"/>
          <w:rFonts w:asciiTheme="minorHAnsi" w:hAnsiTheme="minorHAnsi" w:cstheme="minorBidi"/>
          <w:noProof/>
          <w:kern w:val="2"/>
          <w:sz w:val="22"/>
          <w:szCs w:val="24"/>
          <w:lang w:val="en-US" w:eastAsia="zh-CN"/>
          <w14:ligatures w14:val="standardContextual"/>
        </w:rPr>
      </w:pPr>
      <w:del w:id="428" w:author="Rapporteur" w:date="2025-06-20T14:07:00Z" w16du:dateUtc="2025-06-20T06:07:00Z">
        <w:r w:rsidRPr="00AB4621" w:rsidDel="00AB4621">
          <w:rPr>
            <w:rPrChange w:id="429" w:author="Rapporteur" w:date="2025-06-20T14:07:00Z" w16du:dateUtc="2025-06-20T06:07:00Z">
              <w:rPr>
                <w:rStyle w:val="a8"/>
                <w:noProof/>
              </w:rPr>
            </w:rPrChange>
          </w:rPr>
          <w:delText>6.1.3</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430" w:author="Rapporteur" w:date="2025-06-20T14:07:00Z" w16du:dateUtc="2025-06-20T06:07:00Z">
              <w:rPr>
                <w:rStyle w:val="a8"/>
                <w:noProof/>
              </w:rPr>
            </w:rPrChange>
          </w:rPr>
          <w:delText>Measurement event prediction</w:delText>
        </w:r>
        <w:r w:rsidDel="00AB4621">
          <w:rPr>
            <w:rFonts w:hint="eastAsia"/>
            <w:noProof/>
            <w:webHidden/>
          </w:rPr>
          <w:tab/>
        </w:r>
        <w:r w:rsidDel="00AB4621">
          <w:rPr>
            <w:noProof/>
            <w:webHidden/>
          </w:rPr>
          <w:delText>33</w:delText>
        </w:r>
      </w:del>
    </w:p>
    <w:p w14:paraId="399A9BA4" w14:textId="1EB82CC0" w:rsidR="006F62B8" w:rsidDel="00AB4621" w:rsidRDefault="006F62B8">
      <w:pPr>
        <w:pStyle w:val="TOC2"/>
        <w:rPr>
          <w:del w:id="431" w:author="Rapporteur" w:date="2025-06-20T14:07:00Z" w16du:dateUtc="2025-06-20T06:07:00Z"/>
          <w:rFonts w:asciiTheme="minorHAnsi" w:hAnsiTheme="minorHAnsi" w:cstheme="minorBidi"/>
          <w:noProof/>
          <w:kern w:val="2"/>
          <w:sz w:val="22"/>
          <w:szCs w:val="24"/>
          <w:lang w:val="en-US" w:eastAsia="zh-CN"/>
          <w14:ligatures w14:val="standardContextual"/>
        </w:rPr>
      </w:pPr>
      <w:del w:id="432" w:author="Rapporteur" w:date="2025-06-20T14:07:00Z" w16du:dateUtc="2025-06-20T06:07:00Z">
        <w:r w:rsidRPr="00AB4621" w:rsidDel="00AB4621">
          <w:rPr>
            <w:rPrChange w:id="433" w:author="Rapporteur" w:date="2025-06-20T14:07:00Z" w16du:dateUtc="2025-06-20T06:07:00Z">
              <w:rPr>
                <w:rStyle w:val="a8"/>
                <w:noProof/>
              </w:rPr>
            </w:rPrChange>
          </w:rPr>
          <w:delText>6.2</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434" w:author="Rapporteur" w:date="2025-06-20T14:07:00Z" w16du:dateUtc="2025-06-20T06:07:00Z">
              <w:rPr>
                <w:rStyle w:val="a8"/>
                <w:noProof/>
              </w:rPr>
            </w:rPrChange>
          </w:rPr>
          <w:delText>Interoperability, testability and RRM requirements</w:delText>
        </w:r>
        <w:r w:rsidDel="00AB4621">
          <w:rPr>
            <w:rFonts w:hint="eastAsia"/>
            <w:noProof/>
            <w:webHidden/>
          </w:rPr>
          <w:tab/>
        </w:r>
        <w:r w:rsidDel="00AB4621">
          <w:rPr>
            <w:noProof/>
            <w:webHidden/>
          </w:rPr>
          <w:delText>33</w:delText>
        </w:r>
      </w:del>
    </w:p>
    <w:p w14:paraId="7B51AD47" w14:textId="11255F0B" w:rsidR="006F62B8" w:rsidDel="00AB4621" w:rsidRDefault="006F62B8">
      <w:pPr>
        <w:pStyle w:val="TOC3"/>
        <w:rPr>
          <w:del w:id="435" w:author="Rapporteur" w:date="2025-06-20T14:07:00Z" w16du:dateUtc="2025-06-20T06:07:00Z"/>
          <w:rFonts w:asciiTheme="minorHAnsi" w:hAnsiTheme="minorHAnsi" w:cstheme="minorBidi"/>
          <w:noProof/>
          <w:kern w:val="2"/>
          <w:sz w:val="22"/>
          <w:szCs w:val="24"/>
          <w:lang w:val="en-US" w:eastAsia="zh-CN"/>
          <w14:ligatures w14:val="standardContextual"/>
        </w:rPr>
      </w:pPr>
      <w:del w:id="436" w:author="Rapporteur" w:date="2025-06-20T14:07:00Z" w16du:dateUtc="2025-06-20T06:07:00Z">
        <w:r w:rsidRPr="00AB4621" w:rsidDel="00AB4621">
          <w:rPr>
            <w:rPrChange w:id="437" w:author="Rapporteur" w:date="2025-06-20T14:07:00Z" w16du:dateUtc="2025-06-20T06:07:00Z">
              <w:rPr>
                <w:rStyle w:val="a8"/>
                <w:noProof/>
                <w:lang w:eastAsia="zh-CN"/>
              </w:rPr>
            </w:rPrChange>
          </w:rPr>
          <w:delText>6.2.1</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438" w:author="Rapporteur" w:date="2025-06-20T14:07:00Z" w16du:dateUtc="2025-06-20T06:07:00Z">
              <w:rPr>
                <w:rStyle w:val="a8"/>
                <w:noProof/>
                <w:lang w:eastAsia="zh-CN"/>
              </w:rPr>
            </w:rPrChange>
          </w:rPr>
          <w:delText>RRM requirements for measurement prediction</w:delText>
        </w:r>
        <w:r w:rsidDel="00AB4621">
          <w:rPr>
            <w:rFonts w:hint="eastAsia"/>
            <w:noProof/>
            <w:webHidden/>
          </w:rPr>
          <w:tab/>
        </w:r>
        <w:r w:rsidDel="00AB4621">
          <w:rPr>
            <w:noProof/>
            <w:webHidden/>
          </w:rPr>
          <w:delText>33</w:delText>
        </w:r>
      </w:del>
    </w:p>
    <w:p w14:paraId="077180AC" w14:textId="79D34783" w:rsidR="006F62B8" w:rsidDel="00AB4621" w:rsidRDefault="006F62B8">
      <w:pPr>
        <w:pStyle w:val="TOC4"/>
        <w:rPr>
          <w:del w:id="439" w:author="Rapporteur" w:date="2025-06-20T14:07:00Z" w16du:dateUtc="2025-06-20T06:07:00Z"/>
          <w:rFonts w:asciiTheme="minorHAnsi" w:hAnsiTheme="minorHAnsi" w:cstheme="minorBidi"/>
          <w:noProof/>
          <w:kern w:val="2"/>
          <w:sz w:val="22"/>
          <w:szCs w:val="24"/>
          <w:lang w:val="en-US" w:eastAsia="zh-CN"/>
          <w14:ligatures w14:val="standardContextual"/>
        </w:rPr>
      </w:pPr>
      <w:del w:id="440" w:author="Rapporteur" w:date="2025-06-20T14:07:00Z" w16du:dateUtc="2025-06-20T06:07:00Z">
        <w:r w:rsidRPr="00AB4621" w:rsidDel="00AB4621">
          <w:rPr>
            <w:rPrChange w:id="441" w:author="Rapporteur" w:date="2025-06-20T14:07:00Z" w16du:dateUtc="2025-06-20T06:07:00Z">
              <w:rPr>
                <w:rStyle w:val="a8"/>
                <w:noProof/>
                <w:lang w:eastAsia="zh-CN"/>
              </w:rPr>
            </w:rPrChange>
          </w:rPr>
          <w:delText>6.2.1.1</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442" w:author="Rapporteur" w:date="2025-06-20T14:07:00Z" w16du:dateUtc="2025-06-20T06:07:00Z">
              <w:rPr>
                <w:rStyle w:val="a8"/>
                <w:noProof/>
                <w:lang w:eastAsia="zh-CN"/>
              </w:rPr>
            </w:rPrChange>
          </w:rPr>
          <w:delText>General</w:delText>
        </w:r>
        <w:r w:rsidDel="00AB4621">
          <w:rPr>
            <w:rFonts w:hint="eastAsia"/>
            <w:noProof/>
            <w:webHidden/>
          </w:rPr>
          <w:tab/>
        </w:r>
        <w:r w:rsidDel="00AB4621">
          <w:rPr>
            <w:noProof/>
            <w:webHidden/>
          </w:rPr>
          <w:delText>33</w:delText>
        </w:r>
      </w:del>
    </w:p>
    <w:p w14:paraId="2861EDF9" w14:textId="5F0C7B0D" w:rsidR="006F62B8" w:rsidDel="00AB4621" w:rsidRDefault="006F62B8">
      <w:pPr>
        <w:pStyle w:val="TOC4"/>
        <w:rPr>
          <w:del w:id="443" w:author="Rapporteur" w:date="2025-06-20T14:07:00Z" w16du:dateUtc="2025-06-20T06:07:00Z"/>
          <w:rFonts w:asciiTheme="minorHAnsi" w:hAnsiTheme="minorHAnsi" w:cstheme="minorBidi"/>
          <w:noProof/>
          <w:kern w:val="2"/>
          <w:sz w:val="22"/>
          <w:szCs w:val="24"/>
          <w:lang w:val="en-US" w:eastAsia="zh-CN"/>
          <w14:ligatures w14:val="standardContextual"/>
        </w:rPr>
      </w:pPr>
      <w:del w:id="444" w:author="Rapporteur" w:date="2025-06-20T14:07:00Z" w16du:dateUtc="2025-06-20T06:07:00Z">
        <w:r w:rsidRPr="00AB4621" w:rsidDel="00AB4621">
          <w:rPr>
            <w:rPrChange w:id="445" w:author="Rapporteur" w:date="2025-06-20T14:07:00Z" w16du:dateUtc="2025-06-20T06:07:00Z">
              <w:rPr>
                <w:rStyle w:val="a8"/>
                <w:noProof/>
                <w:lang w:eastAsia="zh-CN"/>
              </w:rPr>
            </w:rPrChange>
          </w:rPr>
          <w:delText>6.2.1.2</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446" w:author="Rapporteur" w:date="2025-06-20T14:07:00Z" w16du:dateUtc="2025-06-20T06:07:00Z">
              <w:rPr>
                <w:rStyle w:val="a8"/>
                <w:noProof/>
                <w:lang w:eastAsia="zh-CN"/>
              </w:rPr>
            </w:rPrChange>
          </w:rPr>
          <w:delText>Potential RRM requirements</w:delText>
        </w:r>
        <w:r w:rsidDel="00AB4621">
          <w:rPr>
            <w:rFonts w:hint="eastAsia"/>
            <w:noProof/>
            <w:webHidden/>
          </w:rPr>
          <w:tab/>
        </w:r>
        <w:r w:rsidDel="00AB4621">
          <w:rPr>
            <w:noProof/>
            <w:webHidden/>
          </w:rPr>
          <w:delText>33</w:delText>
        </w:r>
      </w:del>
    </w:p>
    <w:p w14:paraId="4FF338BB" w14:textId="3AD9C6C2" w:rsidR="006F62B8" w:rsidDel="00AB4621" w:rsidRDefault="006F62B8">
      <w:pPr>
        <w:pStyle w:val="TOC3"/>
        <w:rPr>
          <w:del w:id="447" w:author="Rapporteur" w:date="2025-06-20T14:07:00Z" w16du:dateUtc="2025-06-20T06:07:00Z"/>
          <w:rFonts w:asciiTheme="minorHAnsi" w:hAnsiTheme="minorHAnsi" w:cstheme="minorBidi"/>
          <w:noProof/>
          <w:kern w:val="2"/>
          <w:sz w:val="22"/>
          <w:szCs w:val="24"/>
          <w:lang w:val="en-US" w:eastAsia="zh-CN"/>
          <w14:ligatures w14:val="standardContextual"/>
        </w:rPr>
      </w:pPr>
      <w:del w:id="448" w:author="Rapporteur" w:date="2025-06-20T14:07:00Z" w16du:dateUtc="2025-06-20T06:07:00Z">
        <w:r w:rsidRPr="00AB4621" w:rsidDel="00AB4621">
          <w:rPr>
            <w:rPrChange w:id="449" w:author="Rapporteur" w:date="2025-06-20T14:07:00Z" w16du:dateUtc="2025-06-20T06:07:00Z">
              <w:rPr>
                <w:rStyle w:val="a8"/>
                <w:noProof/>
                <w:lang w:eastAsia="zh-CN"/>
              </w:rPr>
            </w:rPrChange>
          </w:rPr>
          <w:delText>6.2.2</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450" w:author="Rapporteur" w:date="2025-06-20T14:07:00Z" w16du:dateUtc="2025-06-20T06:07:00Z">
              <w:rPr>
                <w:rStyle w:val="a8"/>
                <w:noProof/>
                <w:lang w:eastAsia="zh-CN"/>
              </w:rPr>
            </w:rPrChange>
          </w:rPr>
          <w:delText>RRM requirements for measurement event prediction</w:delText>
        </w:r>
        <w:r w:rsidDel="00AB4621">
          <w:rPr>
            <w:rFonts w:hint="eastAsia"/>
            <w:noProof/>
            <w:webHidden/>
          </w:rPr>
          <w:tab/>
        </w:r>
        <w:r w:rsidDel="00AB4621">
          <w:rPr>
            <w:noProof/>
            <w:webHidden/>
          </w:rPr>
          <w:delText>34</w:delText>
        </w:r>
      </w:del>
    </w:p>
    <w:p w14:paraId="40D43E84" w14:textId="7C3790D9" w:rsidR="006F62B8" w:rsidDel="00AB4621" w:rsidRDefault="006F62B8">
      <w:pPr>
        <w:pStyle w:val="TOC4"/>
        <w:rPr>
          <w:del w:id="451" w:author="Rapporteur" w:date="2025-06-20T14:07:00Z" w16du:dateUtc="2025-06-20T06:07:00Z"/>
          <w:rFonts w:asciiTheme="minorHAnsi" w:hAnsiTheme="minorHAnsi" w:cstheme="minorBidi"/>
          <w:noProof/>
          <w:kern w:val="2"/>
          <w:sz w:val="22"/>
          <w:szCs w:val="24"/>
          <w:lang w:val="en-US" w:eastAsia="zh-CN"/>
          <w14:ligatures w14:val="standardContextual"/>
        </w:rPr>
      </w:pPr>
      <w:del w:id="452" w:author="Rapporteur" w:date="2025-06-20T14:07:00Z" w16du:dateUtc="2025-06-20T06:07:00Z">
        <w:r w:rsidRPr="00AB4621" w:rsidDel="00AB4621">
          <w:rPr>
            <w:rPrChange w:id="453" w:author="Rapporteur" w:date="2025-06-20T14:07:00Z" w16du:dateUtc="2025-06-20T06:07:00Z">
              <w:rPr>
                <w:rStyle w:val="a8"/>
                <w:noProof/>
                <w:lang w:eastAsia="zh-CN"/>
              </w:rPr>
            </w:rPrChange>
          </w:rPr>
          <w:delText>6.2.2.1</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454" w:author="Rapporteur" w:date="2025-06-20T14:07:00Z" w16du:dateUtc="2025-06-20T06:07:00Z">
              <w:rPr>
                <w:rStyle w:val="a8"/>
                <w:noProof/>
                <w:lang w:eastAsia="zh-CN"/>
              </w:rPr>
            </w:rPrChange>
          </w:rPr>
          <w:delText>General</w:delText>
        </w:r>
        <w:r w:rsidDel="00AB4621">
          <w:rPr>
            <w:rFonts w:hint="eastAsia"/>
            <w:noProof/>
            <w:webHidden/>
          </w:rPr>
          <w:tab/>
        </w:r>
        <w:r w:rsidDel="00AB4621">
          <w:rPr>
            <w:noProof/>
            <w:webHidden/>
          </w:rPr>
          <w:delText>34</w:delText>
        </w:r>
      </w:del>
    </w:p>
    <w:p w14:paraId="296F2CF7" w14:textId="3CE937FD" w:rsidR="006F62B8" w:rsidDel="00AB4621" w:rsidRDefault="006F62B8">
      <w:pPr>
        <w:pStyle w:val="TOC4"/>
        <w:rPr>
          <w:del w:id="455" w:author="Rapporteur" w:date="2025-06-20T14:07:00Z" w16du:dateUtc="2025-06-20T06:07:00Z"/>
          <w:rFonts w:asciiTheme="minorHAnsi" w:hAnsiTheme="minorHAnsi" w:cstheme="minorBidi"/>
          <w:noProof/>
          <w:kern w:val="2"/>
          <w:sz w:val="22"/>
          <w:szCs w:val="24"/>
          <w:lang w:val="en-US" w:eastAsia="zh-CN"/>
          <w14:ligatures w14:val="standardContextual"/>
        </w:rPr>
      </w:pPr>
      <w:del w:id="456" w:author="Rapporteur" w:date="2025-06-20T14:07:00Z" w16du:dateUtc="2025-06-20T06:07:00Z">
        <w:r w:rsidRPr="00AB4621" w:rsidDel="00AB4621">
          <w:rPr>
            <w:rPrChange w:id="457" w:author="Rapporteur" w:date="2025-06-20T14:07:00Z" w16du:dateUtc="2025-06-20T06:07:00Z">
              <w:rPr>
                <w:rStyle w:val="a8"/>
                <w:noProof/>
                <w:lang w:eastAsia="zh-CN"/>
              </w:rPr>
            </w:rPrChange>
          </w:rPr>
          <w:delText>6.2.2.2</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458" w:author="Rapporteur" w:date="2025-06-20T14:07:00Z" w16du:dateUtc="2025-06-20T06:07:00Z">
              <w:rPr>
                <w:rStyle w:val="a8"/>
                <w:noProof/>
                <w:lang w:eastAsia="zh-CN"/>
              </w:rPr>
            </w:rPrChange>
          </w:rPr>
          <w:delText>Potential RRM requirements</w:delText>
        </w:r>
        <w:r w:rsidDel="00AB4621">
          <w:rPr>
            <w:rFonts w:hint="eastAsia"/>
            <w:noProof/>
            <w:webHidden/>
          </w:rPr>
          <w:tab/>
        </w:r>
        <w:r w:rsidDel="00AB4621">
          <w:rPr>
            <w:noProof/>
            <w:webHidden/>
          </w:rPr>
          <w:delText>34</w:delText>
        </w:r>
      </w:del>
    </w:p>
    <w:p w14:paraId="291CBF7F" w14:textId="3AB19975" w:rsidR="006F62B8" w:rsidDel="00AB4621" w:rsidRDefault="006F62B8">
      <w:pPr>
        <w:pStyle w:val="TOC3"/>
        <w:rPr>
          <w:del w:id="459" w:author="Rapporteur" w:date="2025-06-20T14:07:00Z" w16du:dateUtc="2025-06-20T06:07:00Z"/>
          <w:rFonts w:asciiTheme="minorHAnsi" w:hAnsiTheme="minorHAnsi" w:cstheme="minorBidi"/>
          <w:noProof/>
          <w:kern w:val="2"/>
          <w:sz w:val="22"/>
          <w:szCs w:val="24"/>
          <w:lang w:val="en-US" w:eastAsia="zh-CN"/>
          <w14:ligatures w14:val="standardContextual"/>
        </w:rPr>
      </w:pPr>
      <w:del w:id="460" w:author="Rapporteur" w:date="2025-06-20T14:07:00Z" w16du:dateUtc="2025-06-20T06:07:00Z">
        <w:r w:rsidRPr="00AB4621" w:rsidDel="00AB4621">
          <w:rPr>
            <w:rPrChange w:id="461" w:author="Rapporteur" w:date="2025-06-20T14:07:00Z" w16du:dateUtc="2025-06-20T06:07:00Z">
              <w:rPr>
                <w:rStyle w:val="a8"/>
                <w:noProof/>
                <w:lang w:eastAsia="zh-CN"/>
              </w:rPr>
            </w:rPrChange>
          </w:rPr>
          <w:delText>6.2.3</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462" w:author="Rapporteur" w:date="2025-06-20T14:07:00Z" w16du:dateUtc="2025-06-20T06:07:00Z">
              <w:rPr>
                <w:rStyle w:val="a8"/>
                <w:noProof/>
                <w:lang w:eastAsia="zh-CN"/>
              </w:rPr>
            </w:rPrChange>
          </w:rPr>
          <w:delText>Testability for RRM measurement prediction</w:delText>
        </w:r>
        <w:r w:rsidDel="00AB4621">
          <w:rPr>
            <w:rFonts w:hint="eastAsia"/>
            <w:noProof/>
            <w:webHidden/>
          </w:rPr>
          <w:tab/>
        </w:r>
        <w:r w:rsidDel="00AB4621">
          <w:rPr>
            <w:noProof/>
            <w:webHidden/>
          </w:rPr>
          <w:delText>35</w:delText>
        </w:r>
      </w:del>
    </w:p>
    <w:p w14:paraId="4EEB34B7" w14:textId="52E91B48" w:rsidR="006F62B8" w:rsidDel="00AB4621" w:rsidRDefault="006F62B8">
      <w:pPr>
        <w:pStyle w:val="TOC4"/>
        <w:rPr>
          <w:del w:id="463" w:author="Rapporteur" w:date="2025-06-20T14:07:00Z" w16du:dateUtc="2025-06-20T06:07:00Z"/>
          <w:rFonts w:asciiTheme="minorHAnsi" w:hAnsiTheme="minorHAnsi" w:cstheme="minorBidi"/>
          <w:noProof/>
          <w:kern w:val="2"/>
          <w:sz w:val="22"/>
          <w:szCs w:val="24"/>
          <w:lang w:val="en-US" w:eastAsia="zh-CN"/>
          <w14:ligatures w14:val="standardContextual"/>
        </w:rPr>
      </w:pPr>
      <w:del w:id="464" w:author="Rapporteur" w:date="2025-06-20T14:07:00Z" w16du:dateUtc="2025-06-20T06:07:00Z">
        <w:r w:rsidRPr="00AB4621" w:rsidDel="00AB4621">
          <w:rPr>
            <w:rPrChange w:id="465" w:author="Rapporteur" w:date="2025-06-20T14:07:00Z" w16du:dateUtc="2025-06-20T06:07:00Z">
              <w:rPr>
                <w:rStyle w:val="a8"/>
                <w:noProof/>
                <w:lang w:eastAsia="zh-CN"/>
              </w:rPr>
            </w:rPrChange>
          </w:rPr>
          <w:delText>6.2.3.1</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466" w:author="Rapporteur" w:date="2025-06-20T14:07:00Z" w16du:dateUtc="2025-06-20T06:07:00Z">
              <w:rPr>
                <w:rStyle w:val="a8"/>
                <w:noProof/>
                <w:lang w:eastAsia="zh-CN"/>
              </w:rPr>
            </w:rPrChange>
          </w:rPr>
          <w:delText>Testing goal</w:delText>
        </w:r>
        <w:r w:rsidDel="00AB4621">
          <w:rPr>
            <w:rFonts w:hint="eastAsia"/>
            <w:noProof/>
            <w:webHidden/>
          </w:rPr>
          <w:tab/>
        </w:r>
        <w:r w:rsidDel="00AB4621">
          <w:rPr>
            <w:noProof/>
            <w:webHidden/>
          </w:rPr>
          <w:delText>35</w:delText>
        </w:r>
      </w:del>
    </w:p>
    <w:p w14:paraId="3052388F" w14:textId="00BCAA0F" w:rsidR="006F62B8" w:rsidDel="00AB4621" w:rsidRDefault="006F62B8">
      <w:pPr>
        <w:pStyle w:val="TOC4"/>
        <w:rPr>
          <w:del w:id="467" w:author="Rapporteur" w:date="2025-06-20T14:07:00Z" w16du:dateUtc="2025-06-20T06:07:00Z"/>
          <w:rFonts w:asciiTheme="minorHAnsi" w:hAnsiTheme="minorHAnsi" w:cstheme="minorBidi"/>
          <w:noProof/>
          <w:kern w:val="2"/>
          <w:sz w:val="22"/>
          <w:szCs w:val="24"/>
          <w:lang w:val="en-US" w:eastAsia="zh-CN"/>
          <w14:ligatures w14:val="standardContextual"/>
        </w:rPr>
      </w:pPr>
      <w:del w:id="468" w:author="Rapporteur" w:date="2025-06-20T14:07:00Z" w16du:dateUtc="2025-06-20T06:07:00Z">
        <w:r w:rsidRPr="00AB4621" w:rsidDel="00AB4621">
          <w:rPr>
            <w:rPrChange w:id="469" w:author="Rapporteur" w:date="2025-06-20T14:07:00Z" w16du:dateUtc="2025-06-20T06:07:00Z">
              <w:rPr>
                <w:rStyle w:val="a8"/>
                <w:noProof/>
                <w:lang w:eastAsia="zh-CN"/>
              </w:rPr>
            </w:rPrChange>
          </w:rPr>
          <w:delText>6.2.3.2</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470" w:author="Rapporteur" w:date="2025-06-20T14:07:00Z" w16du:dateUtc="2025-06-20T06:07:00Z">
              <w:rPr>
                <w:rStyle w:val="a8"/>
                <w:noProof/>
                <w:lang w:eastAsia="zh-CN"/>
              </w:rPr>
            </w:rPrChange>
          </w:rPr>
          <w:delText>Prediction consistency in time domain</w:delText>
        </w:r>
        <w:r w:rsidDel="00AB4621">
          <w:rPr>
            <w:rFonts w:hint="eastAsia"/>
            <w:noProof/>
            <w:webHidden/>
          </w:rPr>
          <w:tab/>
        </w:r>
        <w:r w:rsidDel="00AB4621">
          <w:rPr>
            <w:noProof/>
            <w:webHidden/>
          </w:rPr>
          <w:delText>35</w:delText>
        </w:r>
      </w:del>
    </w:p>
    <w:p w14:paraId="5D5084E3" w14:textId="3DD71179" w:rsidR="006F62B8" w:rsidDel="00AB4621" w:rsidRDefault="006F62B8">
      <w:pPr>
        <w:pStyle w:val="TOC4"/>
        <w:rPr>
          <w:del w:id="471" w:author="Rapporteur" w:date="2025-06-20T14:07:00Z" w16du:dateUtc="2025-06-20T06:07:00Z"/>
          <w:rFonts w:asciiTheme="minorHAnsi" w:hAnsiTheme="minorHAnsi" w:cstheme="minorBidi"/>
          <w:noProof/>
          <w:kern w:val="2"/>
          <w:sz w:val="22"/>
          <w:szCs w:val="24"/>
          <w:lang w:val="en-US" w:eastAsia="zh-CN"/>
          <w14:ligatures w14:val="standardContextual"/>
        </w:rPr>
      </w:pPr>
      <w:del w:id="472" w:author="Rapporteur" w:date="2025-06-20T14:07:00Z" w16du:dateUtc="2025-06-20T06:07:00Z">
        <w:r w:rsidRPr="00AB4621" w:rsidDel="00AB4621">
          <w:rPr>
            <w:rPrChange w:id="473" w:author="Rapporteur" w:date="2025-06-20T14:07:00Z" w16du:dateUtc="2025-06-20T06:07:00Z">
              <w:rPr>
                <w:rStyle w:val="a8"/>
                <w:noProof/>
                <w:lang w:eastAsia="zh-CN"/>
              </w:rPr>
            </w:rPrChange>
          </w:rPr>
          <w:delText>6.2.3.3</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474" w:author="Rapporteur" w:date="2025-06-20T14:07:00Z" w16du:dateUtc="2025-06-20T06:07:00Z">
              <w:rPr>
                <w:rStyle w:val="a8"/>
                <w:noProof/>
                <w:lang w:eastAsia="zh-CN"/>
              </w:rPr>
            </w:rPrChange>
          </w:rPr>
          <w:delText>Testing setup</w:delText>
        </w:r>
        <w:r w:rsidDel="00AB4621">
          <w:rPr>
            <w:rFonts w:hint="eastAsia"/>
            <w:noProof/>
            <w:webHidden/>
          </w:rPr>
          <w:tab/>
        </w:r>
        <w:r w:rsidDel="00AB4621">
          <w:rPr>
            <w:noProof/>
            <w:webHidden/>
          </w:rPr>
          <w:delText>35</w:delText>
        </w:r>
      </w:del>
    </w:p>
    <w:p w14:paraId="7506E87B" w14:textId="7A834819" w:rsidR="006F62B8" w:rsidDel="00AB4621" w:rsidRDefault="006F62B8">
      <w:pPr>
        <w:pStyle w:val="TOC3"/>
        <w:rPr>
          <w:del w:id="475" w:author="Rapporteur" w:date="2025-06-20T14:07:00Z" w16du:dateUtc="2025-06-20T06:07:00Z"/>
          <w:rFonts w:asciiTheme="minorHAnsi" w:hAnsiTheme="minorHAnsi" w:cstheme="minorBidi"/>
          <w:noProof/>
          <w:kern w:val="2"/>
          <w:sz w:val="22"/>
          <w:szCs w:val="24"/>
          <w:lang w:val="en-US" w:eastAsia="zh-CN"/>
          <w14:ligatures w14:val="standardContextual"/>
        </w:rPr>
      </w:pPr>
      <w:del w:id="476" w:author="Rapporteur" w:date="2025-06-20T14:07:00Z" w16du:dateUtc="2025-06-20T06:07:00Z">
        <w:r w:rsidRPr="00AB4621" w:rsidDel="00AB4621">
          <w:rPr>
            <w:rPrChange w:id="477" w:author="Rapporteur" w:date="2025-06-20T14:07:00Z" w16du:dateUtc="2025-06-20T06:07:00Z">
              <w:rPr>
                <w:rStyle w:val="a8"/>
                <w:noProof/>
                <w:lang w:eastAsia="zh-CN"/>
              </w:rPr>
            </w:rPrChange>
          </w:rPr>
          <w:delText>6.2.4</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478" w:author="Rapporteur" w:date="2025-06-20T14:07:00Z" w16du:dateUtc="2025-06-20T06:07:00Z">
              <w:rPr>
                <w:rStyle w:val="a8"/>
                <w:noProof/>
                <w:lang w:eastAsia="zh-CN"/>
              </w:rPr>
            </w:rPrChange>
          </w:rPr>
          <w:delText>Interoperability</w:delText>
        </w:r>
        <w:r w:rsidDel="00AB4621">
          <w:rPr>
            <w:rFonts w:hint="eastAsia"/>
            <w:noProof/>
            <w:webHidden/>
          </w:rPr>
          <w:tab/>
        </w:r>
        <w:r w:rsidDel="00AB4621">
          <w:rPr>
            <w:noProof/>
            <w:webHidden/>
          </w:rPr>
          <w:delText>35</w:delText>
        </w:r>
      </w:del>
    </w:p>
    <w:p w14:paraId="2511A5BB" w14:textId="32A7F9DD" w:rsidR="006F62B8" w:rsidDel="00AB4621" w:rsidRDefault="006F62B8">
      <w:pPr>
        <w:pStyle w:val="TOC3"/>
        <w:rPr>
          <w:del w:id="479" w:author="Rapporteur" w:date="2025-06-20T14:07:00Z" w16du:dateUtc="2025-06-20T06:07:00Z"/>
          <w:rFonts w:asciiTheme="minorHAnsi" w:hAnsiTheme="minorHAnsi" w:cstheme="minorBidi"/>
          <w:noProof/>
          <w:kern w:val="2"/>
          <w:sz w:val="22"/>
          <w:szCs w:val="24"/>
          <w:lang w:val="en-US" w:eastAsia="zh-CN"/>
          <w14:ligatures w14:val="standardContextual"/>
        </w:rPr>
      </w:pPr>
      <w:del w:id="480" w:author="Rapporteur" w:date="2025-06-20T14:07:00Z" w16du:dateUtc="2025-06-20T06:07:00Z">
        <w:r w:rsidRPr="00AB4621" w:rsidDel="00AB4621">
          <w:rPr>
            <w:rPrChange w:id="481" w:author="Rapporteur" w:date="2025-06-20T14:07:00Z" w16du:dateUtc="2025-06-20T06:07:00Z">
              <w:rPr>
                <w:rStyle w:val="a8"/>
                <w:noProof/>
                <w:lang w:eastAsia="zh-CN"/>
              </w:rPr>
            </w:rPrChange>
          </w:rPr>
          <w:delText>6.2.5</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482" w:author="Rapporteur" w:date="2025-06-20T14:07:00Z" w16du:dateUtc="2025-06-20T06:07:00Z">
              <w:rPr>
                <w:rStyle w:val="a8"/>
                <w:noProof/>
                <w:lang w:eastAsia="zh-CN"/>
              </w:rPr>
            </w:rPrChange>
          </w:rPr>
          <w:delText>Generalization</w:delText>
        </w:r>
        <w:r w:rsidDel="00AB4621">
          <w:rPr>
            <w:rFonts w:hint="eastAsia"/>
            <w:noProof/>
            <w:webHidden/>
          </w:rPr>
          <w:tab/>
        </w:r>
        <w:r w:rsidDel="00AB4621">
          <w:rPr>
            <w:noProof/>
            <w:webHidden/>
          </w:rPr>
          <w:delText>35</w:delText>
        </w:r>
      </w:del>
    </w:p>
    <w:p w14:paraId="310FB1E7" w14:textId="74589ABC" w:rsidR="006F62B8" w:rsidDel="00AB4621" w:rsidRDefault="006F62B8">
      <w:pPr>
        <w:pStyle w:val="TOC1"/>
        <w:rPr>
          <w:del w:id="483" w:author="Rapporteur" w:date="2025-06-20T14:07:00Z" w16du:dateUtc="2025-06-20T06:07:00Z"/>
          <w:rFonts w:asciiTheme="minorHAnsi" w:hAnsiTheme="minorHAnsi" w:cstheme="minorBidi"/>
          <w:noProof/>
          <w:kern w:val="2"/>
          <w:szCs w:val="24"/>
          <w:lang w:val="en-US" w:eastAsia="zh-CN"/>
          <w14:ligatures w14:val="standardContextual"/>
        </w:rPr>
      </w:pPr>
      <w:del w:id="484" w:author="Rapporteur" w:date="2025-06-20T14:07:00Z" w16du:dateUtc="2025-06-20T06:07:00Z">
        <w:r w:rsidRPr="00AB4621" w:rsidDel="00AB4621">
          <w:rPr>
            <w:rPrChange w:id="485" w:author="Rapporteur" w:date="2025-06-20T14:07:00Z" w16du:dateUtc="2025-06-20T06:07:00Z">
              <w:rPr>
                <w:rStyle w:val="a8"/>
                <w:noProof/>
              </w:rPr>
            </w:rPrChange>
          </w:rPr>
          <w:delText>7</w:delText>
        </w:r>
        <w:r w:rsidDel="00AB4621">
          <w:rPr>
            <w:rFonts w:asciiTheme="minorHAnsi" w:hAnsiTheme="minorHAnsi" w:cstheme="minorBidi" w:hint="eastAsia"/>
            <w:noProof/>
            <w:kern w:val="2"/>
            <w:szCs w:val="24"/>
            <w:lang w:val="en-US" w:eastAsia="zh-CN"/>
            <w14:ligatures w14:val="standardContextual"/>
          </w:rPr>
          <w:tab/>
        </w:r>
        <w:r w:rsidRPr="00AB4621" w:rsidDel="00AB4621">
          <w:rPr>
            <w:rPrChange w:id="486" w:author="Rapporteur" w:date="2025-06-20T14:07:00Z" w16du:dateUtc="2025-06-20T06:07:00Z">
              <w:rPr>
                <w:rStyle w:val="a8"/>
                <w:noProof/>
              </w:rPr>
            </w:rPrChange>
          </w:rPr>
          <w:delText>Conclusion</w:delText>
        </w:r>
        <w:r w:rsidDel="00AB4621">
          <w:rPr>
            <w:rFonts w:hint="eastAsia"/>
            <w:noProof/>
            <w:webHidden/>
          </w:rPr>
          <w:tab/>
        </w:r>
        <w:r w:rsidDel="00AB4621">
          <w:rPr>
            <w:noProof/>
            <w:webHidden/>
          </w:rPr>
          <w:delText>35</w:delText>
        </w:r>
      </w:del>
    </w:p>
    <w:p w14:paraId="4228C2E2" w14:textId="5F333D77" w:rsidR="006F62B8" w:rsidDel="00AB4621" w:rsidRDefault="006F62B8">
      <w:pPr>
        <w:pStyle w:val="TOC8"/>
        <w:rPr>
          <w:del w:id="487" w:author="Rapporteur" w:date="2025-06-20T14:07:00Z" w16du:dateUtc="2025-06-20T06:07:00Z"/>
          <w:rFonts w:asciiTheme="minorHAnsi" w:hAnsiTheme="minorHAnsi" w:cstheme="minorBidi"/>
          <w:b w:val="0"/>
          <w:noProof/>
          <w:kern w:val="2"/>
          <w:szCs w:val="24"/>
          <w:lang w:val="en-US" w:eastAsia="zh-CN"/>
          <w14:ligatures w14:val="standardContextual"/>
        </w:rPr>
      </w:pPr>
      <w:del w:id="488" w:author="Rapporteur" w:date="2025-06-20T14:07:00Z" w16du:dateUtc="2025-06-20T06:07:00Z">
        <w:r w:rsidRPr="00AB4621" w:rsidDel="00AB4621">
          <w:rPr>
            <w:rPrChange w:id="489" w:author="Rapporteur" w:date="2025-06-20T14:07:00Z" w16du:dateUtc="2025-06-20T06:07:00Z">
              <w:rPr>
                <w:rStyle w:val="a8"/>
                <w:noProof/>
              </w:rPr>
            </w:rPrChange>
          </w:rPr>
          <w:delText>Annex &lt;A&gt; (informative): &lt;Informative annex for a Technical Specification&gt;</w:delText>
        </w:r>
        <w:r w:rsidDel="00AB4621">
          <w:rPr>
            <w:rFonts w:hint="eastAsia"/>
            <w:noProof/>
            <w:webHidden/>
          </w:rPr>
          <w:tab/>
        </w:r>
        <w:r w:rsidDel="00AB4621">
          <w:rPr>
            <w:noProof/>
            <w:webHidden/>
          </w:rPr>
          <w:delText>36</w:delText>
        </w:r>
      </w:del>
    </w:p>
    <w:p w14:paraId="30C93B62" w14:textId="60A537C1" w:rsidR="006F62B8" w:rsidDel="00AB4621" w:rsidRDefault="006F62B8">
      <w:pPr>
        <w:pStyle w:val="TOC1"/>
        <w:rPr>
          <w:del w:id="490" w:author="Rapporteur" w:date="2025-06-20T14:07:00Z" w16du:dateUtc="2025-06-20T06:07:00Z"/>
          <w:rFonts w:asciiTheme="minorHAnsi" w:hAnsiTheme="minorHAnsi" w:cstheme="minorBidi"/>
          <w:noProof/>
          <w:kern w:val="2"/>
          <w:szCs w:val="24"/>
          <w:lang w:val="en-US" w:eastAsia="zh-CN"/>
          <w14:ligatures w14:val="standardContextual"/>
        </w:rPr>
      </w:pPr>
      <w:del w:id="491" w:author="Rapporteur" w:date="2025-06-20T14:07:00Z" w16du:dateUtc="2025-06-20T06:07:00Z">
        <w:r w:rsidRPr="00AB4621" w:rsidDel="00AB4621">
          <w:rPr>
            <w:rPrChange w:id="492" w:author="Rapporteur" w:date="2025-06-20T14:07:00Z" w16du:dateUtc="2025-06-20T06:07:00Z">
              <w:rPr>
                <w:rStyle w:val="a8"/>
                <w:noProof/>
              </w:rPr>
            </w:rPrChange>
          </w:rPr>
          <w:delText>A.1</w:delText>
        </w:r>
        <w:r w:rsidDel="00AB4621">
          <w:rPr>
            <w:rFonts w:asciiTheme="minorHAnsi" w:hAnsiTheme="minorHAnsi" w:cstheme="minorBidi" w:hint="eastAsia"/>
            <w:noProof/>
            <w:kern w:val="2"/>
            <w:szCs w:val="24"/>
            <w:lang w:val="en-US" w:eastAsia="zh-CN"/>
            <w14:ligatures w14:val="standardContextual"/>
          </w:rPr>
          <w:tab/>
        </w:r>
        <w:r w:rsidRPr="00AB4621" w:rsidDel="00AB4621">
          <w:rPr>
            <w:rPrChange w:id="493" w:author="Rapporteur" w:date="2025-06-20T14:07:00Z" w16du:dateUtc="2025-06-20T06:07:00Z">
              <w:rPr>
                <w:rStyle w:val="a8"/>
                <w:noProof/>
              </w:rPr>
            </w:rPrChange>
          </w:rPr>
          <w:delText>Simulation template table</w:delText>
        </w:r>
        <w:r w:rsidDel="00AB4621">
          <w:rPr>
            <w:rFonts w:hint="eastAsia"/>
            <w:noProof/>
            <w:webHidden/>
          </w:rPr>
          <w:tab/>
        </w:r>
        <w:r w:rsidDel="00AB4621">
          <w:rPr>
            <w:noProof/>
            <w:webHidden/>
          </w:rPr>
          <w:delText>36</w:delText>
        </w:r>
      </w:del>
    </w:p>
    <w:p w14:paraId="0B9E3498" w14:textId="32F7EBEE" w:rsidR="00080512" w:rsidRPr="004D3578" w:rsidRDefault="005E409A" w:rsidP="001348D1">
      <w:pPr>
        <w:pStyle w:val="TT"/>
      </w:pPr>
      <w:r>
        <w:fldChar w:fldCharType="end"/>
      </w:r>
    </w:p>
    <w:p w14:paraId="747690AD" w14:textId="601032E8" w:rsidR="0074026F" w:rsidRPr="007B600E" w:rsidRDefault="00080512" w:rsidP="001D0FF6">
      <w:pPr>
        <w:pStyle w:val="Guidance"/>
      </w:pPr>
      <w:r w:rsidRPr="004D3578">
        <w:br w:type="page"/>
      </w:r>
    </w:p>
    <w:p w14:paraId="03993004" w14:textId="2B57E361" w:rsidR="00080512" w:rsidRDefault="00080512">
      <w:pPr>
        <w:pStyle w:val="1"/>
      </w:pPr>
      <w:bookmarkStart w:id="494" w:name="foreword"/>
      <w:bookmarkStart w:id="495" w:name="_Toc201320870"/>
      <w:bookmarkEnd w:id="494"/>
      <w:r w:rsidRPr="004D3578">
        <w:lastRenderedPageBreak/>
        <w:t>Foreword</w:t>
      </w:r>
      <w:bookmarkEnd w:id="495"/>
    </w:p>
    <w:p w14:paraId="2511FBFA" w14:textId="51012DCC" w:rsidR="00080512" w:rsidRPr="004D3578" w:rsidRDefault="00080512">
      <w:r w:rsidRPr="004D3578">
        <w:t xml:space="preserve">This Technical </w:t>
      </w:r>
      <w:bookmarkStart w:id="496" w:name="spectype3"/>
      <w:r w:rsidR="00602AEA" w:rsidRPr="00B938F7">
        <w:t>Report</w:t>
      </w:r>
      <w:bookmarkEnd w:id="496"/>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proofErr w:type="spellStart"/>
      <w:r w:rsidRPr="004D3578">
        <w:t>y</w:t>
      </w:r>
      <w:proofErr w:type="spellEnd"/>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t>will</w:t>
      </w:r>
      <w:r w:rsidR="000270B9">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48A512E" w14:textId="78B93F1D" w:rsidR="00080512" w:rsidRPr="004D3578" w:rsidRDefault="00080512">
      <w:pPr>
        <w:pStyle w:val="1"/>
      </w:pPr>
      <w:bookmarkStart w:id="497" w:name="introduction"/>
      <w:bookmarkEnd w:id="497"/>
      <w:r w:rsidRPr="004D3578">
        <w:br w:type="page"/>
      </w:r>
      <w:bookmarkStart w:id="498" w:name="scope"/>
      <w:bookmarkStart w:id="499" w:name="_Toc201320871"/>
      <w:bookmarkEnd w:id="498"/>
      <w:r w:rsidRPr="004D3578">
        <w:lastRenderedPageBreak/>
        <w:t>1</w:t>
      </w:r>
      <w:r w:rsidRPr="004D3578">
        <w:tab/>
        <w:t>Scope</w:t>
      </w:r>
      <w:bookmarkEnd w:id="499"/>
    </w:p>
    <w:p w14:paraId="4EA05E1B" w14:textId="77777777" w:rsidR="00080512" w:rsidRPr="004D3578" w:rsidRDefault="00080512">
      <w:r w:rsidRPr="004D3578">
        <w:t>The present document …</w:t>
      </w:r>
    </w:p>
    <w:p w14:paraId="794720D9" w14:textId="674E2D9C" w:rsidR="00080512" w:rsidRPr="004D3578" w:rsidRDefault="00080512">
      <w:pPr>
        <w:pStyle w:val="1"/>
      </w:pPr>
      <w:bookmarkStart w:id="500" w:name="references"/>
      <w:bookmarkStart w:id="501" w:name="_Toc201320872"/>
      <w:bookmarkEnd w:id="500"/>
      <w:r w:rsidRPr="004D3578">
        <w:t>2</w:t>
      </w:r>
      <w:r w:rsidRPr="004D3578">
        <w:tab/>
        <w:t>References</w:t>
      </w:r>
      <w:bookmarkEnd w:id="501"/>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3B09B67F" w:rsidR="00EC4A25" w:rsidRDefault="00EC4A25" w:rsidP="00EC4A25">
      <w:pPr>
        <w:pStyle w:val="EX"/>
      </w:pPr>
      <w:r w:rsidRPr="004D3578">
        <w:t>[1]</w:t>
      </w:r>
      <w:r w:rsidRPr="004D3578">
        <w:tab/>
        <w:t>3GPP TR 21.905: "Vocabulary for 3GPP Specifications".</w:t>
      </w:r>
    </w:p>
    <w:p w14:paraId="44C98FBE" w14:textId="77777777" w:rsidR="00A81B0E" w:rsidRDefault="00A81B0E" w:rsidP="00A81B0E">
      <w:pPr>
        <w:pStyle w:val="EX"/>
        <w:rPr>
          <w:lang w:eastAsia="zh-CN"/>
        </w:rPr>
      </w:pPr>
      <w:r>
        <w:rPr>
          <w:rFonts w:hint="eastAsia"/>
          <w:lang w:eastAsia="zh-CN"/>
        </w:rPr>
        <w:t>[</w:t>
      </w:r>
      <w:r>
        <w:rPr>
          <w:lang w:eastAsia="zh-CN"/>
        </w:rPr>
        <w:t>2]</w:t>
      </w:r>
      <w:r>
        <w:rPr>
          <w:lang w:eastAsia="zh-CN"/>
        </w:rPr>
        <w:tab/>
      </w:r>
      <w:r w:rsidRPr="0086212F">
        <w:rPr>
          <w:lang w:eastAsia="zh-CN"/>
        </w:rPr>
        <w:t>3GPP TS 38.331: "NR; Radio Resource Control (RRC); Protocol specification".</w:t>
      </w:r>
    </w:p>
    <w:p w14:paraId="039C4E69" w14:textId="77777777" w:rsidR="00A81B0E" w:rsidRDefault="00A81B0E" w:rsidP="00A81B0E">
      <w:pPr>
        <w:pStyle w:val="EX"/>
        <w:rPr>
          <w:lang w:eastAsia="zh-CN"/>
        </w:rPr>
      </w:pPr>
      <w:r>
        <w:rPr>
          <w:rFonts w:hint="eastAsia"/>
          <w:lang w:eastAsia="zh-CN"/>
        </w:rPr>
        <w:t>[</w:t>
      </w:r>
      <w:r>
        <w:rPr>
          <w:lang w:eastAsia="zh-CN"/>
        </w:rPr>
        <w:t>3]</w:t>
      </w:r>
      <w:r>
        <w:rPr>
          <w:lang w:eastAsia="zh-CN"/>
        </w:rPr>
        <w:tab/>
      </w:r>
      <w:r w:rsidRPr="0086212F">
        <w:rPr>
          <w:lang w:eastAsia="zh-CN"/>
        </w:rPr>
        <w:t>3GPP TS 38.133: "NR; Requirements for support of radio resource management".</w:t>
      </w:r>
    </w:p>
    <w:p w14:paraId="1E78B237" w14:textId="77777777" w:rsidR="00A81B0E" w:rsidRDefault="00A81B0E" w:rsidP="00A81B0E">
      <w:pPr>
        <w:pStyle w:val="EX"/>
      </w:pPr>
      <w:r>
        <w:rPr>
          <w:rFonts w:hint="eastAsia"/>
          <w:lang w:eastAsia="zh-CN"/>
        </w:rPr>
        <w:t>[</w:t>
      </w:r>
      <w:r>
        <w:rPr>
          <w:lang w:eastAsia="zh-CN"/>
        </w:rPr>
        <w:t>4]</w:t>
      </w:r>
      <w:r>
        <w:rPr>
          <w:lang w:eastAsia="zh-CN"/>
        </w:rPr>
        <w:tab/>
      </w:r>
      <w:r w:rsidRPr="00987DC1">
        <w:t>3GPP TR 38.901: "Study on channel model for frequencies from 0.5 to 100 GHz"</w:t>
      </w:r>
    </w:p>
    <w:p w14:paraId="1759B7EF" w14:textId="6986A695" w:rsidR="00A81B0E" w:rsidRDefault="00A81B0E" w:rsidP="00A81B0E">
      <w:pPr>
        <w:pStyle w:val="EX"/>
        <w:rPr>
          <w:lang w:eastAsia="zh-CN"/>
        </w:rPr>
      </w:pPr>
      <w:bookmarkStart w:id="502" w:name="_Hlk173749291"/>
      <w:r>
        <w:rPr>
          <w:rFonts w:hint="eastAsia"/>
          <w:lang w:eastAsia="zh-CN"/>
        </w:rPr>
        <w:t>[</w:t>
      </w:r>
      <w:r>
        <w:rPr>
          <w:lang w:eastAsia="zh-CN"/>
        </w:rPr>
        <w:t>5]</w:t>
      </w:r>
      <w:r>
        <w:rPr>
          <w:lang w:eastAsia="zh-CN"/>
        </w:rPr>
        <w:tab/>
        <w:t>3GPP TR 38.843: “</w:t>
      </w:r>
      <w:r w:rsidRPr="007F6BC5">
        <w:rPr>
          <w:lang w:eastAsia="zh-CN"/>
        </w:rPr>
        <w:t>Study on Artificial Intelligence (AI)/Machine Learning (ML) for NR air interface</w:t>
      </w:r>
      <w:r>
        <w:rPr>
          <w:lang w:eastAsia="zh-CN"/>
        </w:rPr>
        <w:t>”</w:t>
      </w:r>
    </w:p>
    <w:p w14:paraId="6DB192D2" w14:textId="3C1B6504" w:rsidR="00491D37" w:rsidRDefault="00491D37" w:rsidP="00491D37">
      <w:pPr>
        <w:pStyle w:val="EX"/>
        <w:rPr>
          <w:lang w:eastAsia="zh-CN"/>
        </w:rPr>
      </w:pPr>
      <w:r>
        <w:rPr>
          <w:rFonts w:hint="eastAsia"/>
          <w:lang w:eastAsia="zh-CN"/>
        </w:rPr>
        <w:t>[</w:t>
      </w:r>
      <w:r>
        <w:rPr>
          <w:lang w:eastAsia="zh-CN"/>
        </w:rPr>
        <w:t>6]</w:t>
      </w:r>
      <w:r>
        <w:rPr>
          <w:lang w:eastAsia="zh-CN"/>
        </w:rPr>
        <w:tab/>
        <w:t>3GPP TS 38.300: “NR and NG-RAN Overall description; Stage-2”</w:t>
      </w:r>
    </w:p>
    <w:p w14:paraId="0BDF38D1" w14:textId="26E61B10" w:rsidR="00B157EA" w:rsidRPr="004D3578" w:rsidRDefault="00B157EA" w:rsidP="00491D37">
      <w:pPr>
        <w:pStyle w:val="EX"/>
        <w:rPr>
          <w:lang w:eastAsia="zh-CN"/>
        </w:rPr>
      </w:pPr>
      <w:r>
        <w:rPr>
          <w:rFonts w:hint="eastAsia"/>
          <w:lang w:eastAsia="zh-CN"/>
        </w:rPr>
        <w:t>[7]</w:t>
      </w:r>
      <w:r>
        <w:rPr>
          <w:lang w:eastAsia="zh-CN"/>
        </w:rPr>
        <w:tab/>
      </w:r>
      <w:r>
        <w:rPr>
          <w:rFonts w:hint="eastAsia"/>
          <w:lang w:eastAsia="zh-CN"/>
        </w:rPr>
        <w:t xml:space="preserve">3GPP TR 36.839: </w:t>
      </w:r>
      <w:r>
        <w:rPr>
          <w:lang w:eastAsia="zh-CN"/>
        </w:rPr>
        <w:t>“</w:t>
      </w:r>
      <w:r w:rsidRPr="00B157EA">
        <w:rPr>
          <w:lang w:eastAsia="zh-CN"/>
        </w:rPr>
        <w:t>Mobility enhancements in heterogeneous networks</w:t>
      </w:r>
      <w:r>
        <w:rPr>
          <w:lang w:eastAsia="zh-CN"/>
        </w:rPr>
        <w:t>”</w:t>
      </w:r>
    </w:p>
    <w:bookmarkEnd w:id="502"/>
    <w:p w14:paraId="29094E8A" w14:textId="77777777" w:rsidR="00EC4A25" w:rsidRPr="004D3578" w:rsidRDefault="00EC4A25" w:rsidP="00EC4A25">
      <w:pPr>
        <w:pStyle w:val="EX"/>
      </w:pPr>
      <w:r w:rsidRPr="004D3578">
        <w:t>…</w:t>
      </w:r>
    </w:p>
    <w:p w14:paraId="6516C83E" w14:textId="77777777" w:rsidR="00080512" w:rsidRPr="004D3578" w:rsidRDefault="00080512" w:rsidP="00EC4A25">
      <w:pPr>
        <w:pStyle w:val="EX"/>
      </w:pPr>
      <w:r w:rsidRPr="004D3578">
        <w:t>[</w:t>
      </w:r>
      <w:r w:rsidR="00EC4A25" w:rsidRPr="004D3578">
        <w:t>x</w:t>
      </w:r>
      <w:r w:rsidRPr="004D3578">
        <w:t>]</w:t>
      </w:r>
      <w:r w:rsidRPr="004D3578">
        <w:tab/>
        <w:t>&lt;doctype&gt; &lt;#&gt;[ ([up to and including]{</w:t>
      </w:r>
      <w:proofErr w:type="spellStart"/>
      <w:r w:rsidRPr="004D3578">
        <w:t>yyyy</w:t>
      </w:r>
      <w:proofErr w:type="spellEnd"/>
      <w:r w:rsidRPr="004D3578">
        <w:t>[-mm]|V&lt;a[.b[.c]]&gt;}[onwards])]: "&lt;Title&gt;".</w:t>
      </w:r>
    </w:p>
    <w:p w14:paraId="24ACB616" w14:textId="1FD4870B" w:rsidR="00080512" w:rsidRPr="004D3578" w:rsidRDefault="00080512">
      <w:pPr>
        <w:pStyle w:val="1"/>
      </w:pPr>
      <w:bookmarkStart w:id="503" w:name="definitions"/>
      <w:bookmarkStart w:id="504" w:name="_Toc201320873"/>
      <w:bookmarkEnd w:id="503"/>
      <w:r w:rsidRPr="004D3578">
        <w:t>3</w:t>
      </w:r>
      <w:r w:rsidRPr="004D3578">
        <w:tab/>
        <w:t>Definitions</w:t>
      </w:r>
      <w:r w:rsidR="00602AEA">
        <w:t xml:space="preserve"> of terms, symbols and abbreviations</w:t>
      </w:r>
      <w:bookmarkEnd w:id="504"/>
    </w:p>
    <w:p w14:paraId="10D23EAA" w14:textId="5C13AA74" w:rsidR="00080512" w:rsidRPr="004D3578" w:rsidRDefault="00BA19ED">
      <w:pPr>
        <w:pStyle w:val="Guidance"/>
      </w:pPr>
      <w:r>
        <w:t xml:space="preserve">This clause and its three </w:t>
      </w:r>
      <w:r w:rsidR="000270B9">
        <w:t>(</w:t>
      </w:r>
      <w:r>
        <w:t>sub</w:t>
      </w:r>
      <w:r w:rsidR="000270B9">
        <w:t xml:space="preserve">) </w:t>
      </w:r>
      <w:r>
        <w:t>clauses are mandatory. The contents shall be shown as "void" if the TS/TR does not define any terms, symbols, or abbreviations.</w:t>
      </w:r>
    </w:p>
    <w:p w14:paraId="6CBABCF9" w14:textId="32A9DF3D" w:rsidR="00080512" w:rsidRPr="004D3578" w:rsidRDefault="00080512">
      <w:pPr>
        <w:pStyle w:val="21"/>
      </w:pPr>
      <w:bookmarkStart w:id="505" w:name="_Toc201320874"/>
      <w:r w:rsidRPr="004D3578">
        <w:t>3.1</w:t>
      </w:r>
      <w:r w:rsidRPr="004D3578">
        <w:tab/>
      </w:r>
      <w:r w:rsidR="002B6339">
        <w:t>Terms</w:t>
      </w:r>
      <w:bookmarkEnd w:id="505"/>
    </w:p>
    <w:p w14:paraId="52F085A8" w14:textId="2B5A7161" w:rsidR="00080512" w:rsidRPr="004D3578" w:rsidRDefault="00080512">
      <w:r w:rsidRPr="004D3578">
        <w:t>For the purposes of the present document, the terms given in TR 21.905 [</w:t>
      </w:r>
      <w:r w:rsidR="004D3578" w:rsidRPr="004D3578">
        <w:t>1</w:t>
      </w:r>
      <w:r w:rsidRPr="004D3578">
        <w:t>] and the following apply. A term defined in the present document takes precedence over the definition of the same term, if any, in TR 21.905 [</w:t>
      </w:r>
      <w:r w:rsidR="004D3578" w:rsidRPr="004D3578">
        <w:t>1</w:t>
      </w:r>
      <w:r w:rsidRPr="004D3578">
        <w:t>].</w:t>
      </w:r>
    </w:p>
    <w:p w14:paraId="704458C4" w14:textId="77777777" w:rsidR="00080512" w:rsidRPr="004D3578" w:rsidRDefault="00080512">
      <w:pPr>
        <w:pStyle w:val="Guidance"/>
      </w:pPr>
      <w:r w:rsidRPr="004D3578">
        <w:t>Definition format (Normal)</w:t>
      </w:r>
    </w:p>
    <w:p w14:paraId="090E5623" w14:textId="77777777" w:rsidR="00080512" w:rsidRPr="004D3578" w:rsidRDefault="00080512">
      <w:pPr>
        <w:pStyle w:val="Guidance"/>
      </w:pPr>
      <w:r w:rsidRPr="004D3578">
        <w:rPr>
          <w:b/>
        </w:rPr>
        <w:t>&lt;defined term&gt;:</w:t>
      </w:r>
      <w:r w:rsidRPr="004D3578">
        <w:t xml:space="preserve"> &lt;definition&gt;.</w:t>
      </w:r>
    </w:p>
    <w:p w14:paraId="060B24CE" w14:textId="77777777" w:rsidR="00080512" w:rsidRPr="004D3578" w:rsidRDefault="00080512">
      <w:r w:rsidRPr="004D3578">
        <w:rPr>
          <w:b/>
        </w:rPr>
        <w:t>example:</w:t>
      </w:r>
      <w:r w:rsidRPr="004D3578">
        <w:t xml:space="preserve"> text used to clarify abstract rules by applying them literally.</w:t>
      </w:r>
    </w:p>
    <w:p w14:paraId="5E81C5C1" w14:textId="04AF9470" w:rsidR="00080512" w:rsidRPr="004D3578" w:rsidRDefault="00080512">
      <w:pPr>
        <w:pStyle w:val="21"/>
      </w:pPr>
      <w:bookmarkStart w:id="506" w:name="_Toc201320875"/>
      <w:r w:rsidRPr="004D3578">
        <w:lastRenderedPageBreak/>
        <w:t>3.</w:t>
      </w:r>
      <w:r w:rsidR="00935D33">
        <w:t>2</w:t>
      </w:r>
      <w:r w:rsidRPr="004D3578">
        <w:tab/>
        <w:t>Abbreviations</w:t>
      </w:r>
      <w:bookmarkEnd w:id="506"/>
    </w:p>
    <w:p w14:paraId="338C6B7C" w14:textId="60FA5FC9" w:rsidR="00080512" w:rsidRPr="004D3578"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2D043CE1" w14:textId="77777777" w:rsidR="00080512" w:rsidRPr="004D3578" w:rsidRDefault="00080512">
      <w:pPr>
        <w:pStyle w:val="Guidance"/>
        <w:keepNext/>
      </w:pPr>
      <w:r w:rsidRPr="004D3578">
        <w:t>Abbreviation format (EW)</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59CED596" w14:textId="6E1358F8" w:rsidR="008A0032" w:rsidRDefault="008A0032" w:rsidP="00A81B0E">
      <w:pPr>
        <w:pStyle w:val="EW"/>
        <w:rPr>
          <w:lang w:eastAsia="zh-CN"/>
        </w:rPr>
      </w:pPr>
      <w:bookmarkStart w:id="507" w:name="_Hlk173749306"/>
      <w:r>
        <w:rPr>
          <w:lang w:eastAsia="zh-CN"/>
        </w:rPr>
        <w:t>ETD</w:t>
      </w:r>
      <w:r>
        <w:rPr>
          <w:lang w:eastAsia="zh-CN"/>
        </w:rPr>
        <w:tab/>
      </w:r>
      <w:r>
        <w:rPr>
          <w:rFonts w:hint="eastAsia"/>
          <w:lang w:eastAsia="zh-CN"/>
        </w:rPr>
        <w:t xml:space="preserve">Time Distance </w:t>
      </w:r>
      <w:r w:rsidR="00FF7A67">
        <w:rPr>
          <w:rFonts w:hint="eastAsia"/>
          <w:lang w:eastAsia="zh-CN"/>
        </w:rPr>
        <w:t>of</w:t>
      </w:r>
      <w:r>
        <w:rPr>
          <w:rFonts w:hint="eastAsia"/>
          <w:lang w:eastAsia="zh-CN"/>
        </w:rPr>
        <w:t xml:space="preserve"> </w:t>
      </w:r>
      <w:r w:rsidR="00FF7A67">
        <w:rPr>
          <w:rFonts w:hint="eastAsia"/>
          <w:lang w:eastAsia="zh-CN"/>
        </w:rPr>
        <w:t xml:space="preserve">measurement </w:t>
      </w:r>
      <w:r w:rsidR="00732180">
        <w:rPr>
          <w:rFonts w:hint="eastAsia"/>
          <w:lang w:eastAsia="zh-CN"/>
        </w:rPr>
        <w:t>E</w:t>
      </w:r>
      <w:r>
        <w:rPr>
          <w:rFonts w:hint="eastAsia"/>
          <w:lang w:eastAsia="zh-CN"/>
        </w:rPr>
        <w:t>vent</w:t>
      </w:r>
      <w:r w:rsidR="00FF7A67">
        <w:rPr>
          <w:rFonts w:hint="eastAsia"/>
          <w:lang w:eastAsia="zh-CN"/>
        </w:rPr>
        <w:t>s</w:t>
      </w:r>
    </w:p>
    <w:p w14:paraId="6DF74DD8" w14:textId="73322C7B" w:rsidR="00513DA4" w:rsidRDefault="00513DA4" w:rsidP="00A81B0E">
      <w:pPr>
        <w:pStyle w:val="EW"/>
        <w:rPr>
          <w:lang w:eastAsia="zh-CN"/>
        </w:rPr>
      </w:pPr>
      <w:r>
        <w:rPr>
          <w:rFonts w:hint="eastAsia"/>
          <w:lang w:eastAsia="zh-CN"/>
        </w:rPr>
        <w:t>GC</w:t>
      </w:r>
      <w:r>
        <w:rPr>
          <w:lang w:eastAsia="zh-CN"/>
        </w:rPr>
        <w:tab/>
      </w:r>
      <w:r>
        <w:rPr>
          <w:rFonts w:hint="eastAsia"/>
          <w:lang w:eastAsia="zh-CN"/>
        </w:rPr>
        <w:t>Generalization Case</w:t>
      </w:r>
    </w:p>
    <w:p w14:paraId="1FCC1CC5" w14:textId="10DD6C5F" w:rsidR="00A81B0E" w:rsidRDefault="00A81B0E" w:rsidP="00A81B0E">
      <w:pPr>
        <w:pStyle w:val="EW"/>
        <w:rPr>
          <w:lang w:eastAsia="zh-CN"/>
        </w:rPr>
      </w:pPr>
      <w:r w:rsidRPr="003D734B">
        <w:rPr>
          <w:lang w:eastAsia="zh-CN"/>
        </w:rPr>
        <w:t>HOF</w:t>
      </w:r>
      <w:r w:rsidR="004A443E">
        <w:rPr>
          <w:lang w:eastAsia="zh-CN"/>
        </w:rPr>
        <w:tab/>
      </w:r>
      <w:r w:rsidRPr="003D734B">
        <w:rPr>
          <w:lang w:eastAsia="zh-CN"/>
        </w:rPr>
        <w:t xml:space="preserve">Handover </w:t>
      </w:r>
      <w:r w:rsidR="005A3B83">
        <w:rPr>
          <w:rFonts w:hint="eastAsia"/>
          <w:lang w:eastAsia="zh-CN"/>
        </w:rPr>
        <w:t>F</w:t>
      </w:r>
      <w:r w:rsidRPr="003D734B">
        <w:rPr>
          <w:lang w:eastAsia="zh-CN"/>
        </w:rPr>
        <w:t>ailure</w:t>
      </w:r>
    </w:p>
    <w:bookmarkEnd w:id="507"/>
    <w:p w14:paraId="7478815D" w14:textId="21CCAFBB" w:rsidR="00A81B0E" w:rsidRDefault="00A81B0E" w:rsidP="00A81B0E">
      <w:pPr>
        <w:pStyle w:val="EW"/>
        <w:rPr>
          <w:lang w:eastAsia="zh-CN"/>
        </w:rPr>
      </w:pPr>
      <w:r>
        <w:rPr>
          <w:lang w:eastAsia="zh-CN"/>
        </w:rPr>
        <w:t>MRRS</w:t>
      </w:r>
      <w:r>
        <w:rPr>
          <w:lang w:eastAsia="zh-CN"/>
        </w:rPr>
        <w:tab/>
        <w:t xml:space="preserve">Measurement </w:t>
      </w:r>
      <w:r w:rsidR="005A3B83">
        <w:rPr>
          <w:rFonts w:hint="eastAsia"/>
          <w:lang w:eastAsia="zh-CN"/>
        </w:rPr>
        <w:t>R</w:t>
      </w:r>
      <w:r w:rsidR="005A3B83">
        <w:rPr>
          <w:lang w:eastAsia="zh-CN"/>
        </w:rPr>
        <w:t xml:space="preserve">eduction </w:t>
      </w:r>
      <w:r w:rsidR="005A3B83">
        <w:rPr>
          <w:rFonts w:hint="eastAsia"/>
          <w:lang w:eastAsia="zh-CN"/>
        </w:rPr>
        <w:t>R</w:t>
      </w:r>
      <w:r>
        <w:rPr>
          <w:lang w:eastAsia="zh-CN"/>
        </w:rPr>
        <w:t xml:space="preserve">ate in </w:t>
      </w:r>
      <w:r w:rsidR="005A3B83">
        <w:rPr>
          <w:rFonts w:hint="eastAsia"/>
          <w:lang w:eastAsia="zh-CN"/>
        </w:rPr>
        <w:t>S</w:t>
      </w:r>
      <w:r w:rsidR="005A3B83">
        <w:rPr>
          <w:lang w:eastAsia="zh-CN"/>
        </w:rPr>
        <w:t xml:space="preserve">patial </w:t>
      </w:r>
      <w:r>
        <w:rPr>
          <w:lang w:eastAsia="zh-CN"/>
        </w:rPr>
        <w:t>domain</w:t>
      </w:r>
    </w:p>
    <w:p w14:paraId="4E07B7C8" w14:textId="25240A69" w:rsidR="00A81B0E" w:rsidRDefault="00A81B0E" w:rsidP="00A81B0E">
      <w:pPr>
        <w:pStyle w:val="EW"/>
        <w:rPr>
          <w:lang w:eastAsia="zh-CN"/>
        </w:rPr>
      </w:pPr>
      <w:r>
        <w:rPr>
          <w:rFonts w:hint="eastAsia"/>
          <w:lang w:eastAsia="zh-CN"/>
        </w:rPr>
        <w:t>M</w:t>
      </w:r>
      <w:r>
        <w:rPr>
          <w:lang w:eastAsia="zh-CN"/>
        </w:rPr>
        <w:t>RRT</w:t>
      </w:r>
      <w:r>
        <w:rPr>
          <w:lang w:eastAsia="zh-CN"/>
        </w:rPr>
        <w:tab/>
        <w:t xml:space="preserve">Measurement </w:t>
      </w:r>
      <w:r w:rsidR="005A3B83">
        <w:rPr>
          <w:rFonts w:hint="eastAsia"/>
          <w:lang w:eastAsia="zh-CN"/>
        </w:rPr>
        <w:t>R</w:t>
      </w:r>
      <w:r w:rsidR="005A3B83">
        <w:rPr>
          <w:lang w:eastAsia="zh-CN"/>
        </w:rPr>
        <w:t xml:space="preserve">eduction </w:t>
      </w:r>
      <w:r w:rsidR="005A3B83">
        <w:rPr>
          <w:rFonts w:hint="eastAsia"/>
          <w:lang w:eastAsia="zh-CN"/>
        </w:rPr>
        <w:t>R</w:t>
      </w:r>
      <w:r w:rsidR="005A3B83">
        <w:rPr>
          <w:lang w:eastAsia="zh-CN"/>
        </w:rPr>
        <w:t xml:space="preserve">ate </w:t>
      </w:r>
      <w:r>
        <w:rPr>
          <w:lang w:eastAsia="zh-CN"/>
        </w:rPr>
        <w:t xml:space="preserve">in </w:t>
      </w:r>
      <w:r w:rsidR="005A3B83">
        <w:rPr>
          <w:rFonts w:hint="eastAsia"/>
          <w:lang w:eastAsia="zh-CN"/>
        </w:rPr>
        <w:t>T</w:t>
      </w:r>
      <w:r w:rsidR="005A3B83">
        <w:rPr>
          <w:lang w:eastAsia="zh-CN"/>
        </w:rPr>
        <w:t xml:space="preserve">emporal </w:t>
      </w:r>
      <w:r>
        <w:rPr>
          <w:lang w:eastAsia="zh-CN"/>
        </w:rPr>
        <w:t>domain</w:t>
      </w:r>
    </w:p>
    <w:p w14:paraId="54551909" w14:textId="72B01BA8" w:rsidR="00D30A93" w:rsidRDefault="00D30A93" w:rsidP="00A81B0E">
      <w:pPr>
        <w:pStyle w:val="EW"/>
        <w:rPr>
          <w:ins w:id="508" w:author="Rapporteur" w:date="2025-06-19T15:36:00Z"/>
          <w:lang w:eastAsia="zh-CN"/>
        </w:rPr>
      </w:pPr>
      <w:r>
        <w:rPr>
          <w:rFonts w:hint="eastAsia"/>
          <w:lang w:eastAsia="zh-CN"/>
        </w:rPr>
        <w:t>O</w:t>
      </w:r>
      <w:r>
        <w:rPr>
          <w:lang w:eastAsia="zh-CN"/>
        </w:rPr>
        <w:t>W</w:t>
      </w:r>
      <w:r>
        <w:rPr>
          <w:lang w:eastAsia="zh-CN"/>
        </w:rPr>
        <w:tab/>
        <w:t xml:space="preserve">Observation </w:t>
      </w:r>
      <w:r w:rsidR="005A3B83">
        <w:rPr>
          <w:rFonts w:hint="eastAsia"/>
          <w:lang w:eastAsia="zh-CN"/>
        </w:rPr>
        <w:t>W</w:t>
      </w:r>
      <w:r w:rsidR="005A3B83">
        <w:rPr>
          <w:lang w:eastAsia="zh-CN"/>
        </w:rPr>
        <w:t>indow</w:t>
      </w:r>
    </w:p>
    <w:p w14:paraId="53E21EE0" w14:textId="3A082004" w:rsidR="008D5B86" w:rsidRDefault="008D5B86" w:rsidP="00A81B0E">
      <w:pPr>
        <w:pStyle w:val="EW"/>
        <w:rPr>
          <w:lang w:eastAsia="zh-CN"/>
        </w:rPr>
      </w:pPr>
      <w:ins w:id="509" w:author="Rapporteur" w:date="2025-06-19T15:36:00Z">
        <w:r>
          <w:rPr>
            <w:rFonts w:hint="eastAsia"/>
            <w:lang w:eastAsia="zh-CN"/>
          </w:rPr>
          <w:t>PCI</w:t>
        </w:r>
        <w:r>
          <w:rPr>
            <w:lang w:eastAsia="zh-CN"/>
          </w:rPr>
          <w:tab/>
        </w:r>
        <w:r>
          <w:rPr>
            <w:rFonts w:hint="eastAsia"/>
            <w:lang w:eastAsia="zh-CN"/>
          </w:rPr>
          <w:t>Physical Cell Identity</w:t>
        </w:r>
      </w:ins>
    </w:p>
    <w:p w14:paraId="0DA5BB97" w14:textId="6922011A" w:rsidR="00D30A93" w:rsidRDefault="00D30A93" w:rsidP="00A81B0E">
      <w:pPr>
        <w:pStyle w:val="EW"/>
        <w:rPr>
          <w:lang w:eastAsia="zh-CN"/>
        </w:rPr>
      </w:pPr>
      <w:r>
        <w:rPr>
          <w:rFonts w:hint="eastAsia"/>
          <w:lang w:eastAsia="zh-CN"/>
        </w:rPr>
        <w:t>P</w:t>
      </w:r>
      <w:r>
        <w:rPr>
          <w:lang w:eastAsia="zh-CN"/>
        </w:rPr>
        <w:t>W</w:t>
      </w:r>
      <w:r>
        <w:rPr>
          <w:lang w:eastAsia="zh-CN"/>
        </w:rPr>
        <w:tab/>
        <w:t xml:space="preserve">Prediction </w:t>
      </w:r>
      <w:r w:rsidR="005A3B83">
        <w:rPr>
          <w:rFonts w:hint="eastAsia"/>
          <w:lang w:eastAsia="zh-CN"/>
        </w:rPr>
        <w:t>W</w:t>
      </w:r>
      <w:r w:rsidR="005A3B83">
        <w:rPr>
          <w:lang w:eastAsia="zh-CN"/>
        </w:rPr>
        <w:t>indow</w:t>
      </w:r>
    </w:p>
    <w:p w14:paraId="19225C2F" w14:textId="75AB9C3D" w:rsidR="00A81B0E" w:rsidRDefault="00A81B0E" w:rsidP="00A81B0E">
      <w:pPr>
        <w:pStyle w:val="EW"/>
        <w:rPr>
          <w:lang w:eastAsia="zh-CN"/>
        </w:rPr>
      </w:pPr>
      <w:bookmarkStart w:id="510" w:name="_Hlk173749331"/>
      <w:r w:rsidRPr="003D734B">
        <w:rPr>
          <w:rFonts w:hint="eastAsia"/>
          <w:lang w:eastAsia="zh-CN"/>
        </w:rPr>
        <w:t>R</w:t>
      </w:r>
      <w:r w:rsidRPr="003D734B">
        <w:rPr>
          <w:lang w:eastAsia="zh-CN"/>
        </w:rPr>
        <w:t>LF</w:t>
      </w:r>
      <w:r w:rsidRPr="003D734B">
        <w:rPr>
          <w:lang w:eastAsia="zh-CN"/>
        </w:rPr>
        <w:tab/>
        <w:t>Radio</w:t>
      </w:r>
      <w:r w:rsidR="004A443E">
        <w:rPr>
          <w:rFonts w:hint="eastAsia"/>
          <w:lang w:eastAsia="zh-CN"/>
        </w:rPr>
        <w:t xml:space="preserve"> </w:t>
      </w:r>
      <w:r w:rsidR="005A3B83">
        <w:rPr>
          <w:rFonts w:hint="eastAsia"/>
          <w:lang w:eastAsia="zh-CN"/>
        </w:rPr>
        <w:t>L</w:t>
      </w:r>
      <w:r w:rsidRPr="003D734B">
        <w:rPr>
          <w:lang w:eastAsia="zh-CN"/>
        </w:rPr>
        <w:t xml:space="preserve">ink </w:t>
      </w:r>
      <w:bookmarkEnd w:id="510"/>
      <w:r w:rsidR="005A3B83">
        <w:rPr>
          <w:rFonts w:hint="eastAsia"/>
          <w:lang w:eastAsia="zh-CN"/>
        </w:rPr>
        <w:t>F</w:t>
      </w:r>
      <w:r w:rsidR="005A3B83" w:rsidRPr="003D734B">
        <w:rPr>
          <w:lang w:eastAsia="zh-CN"/>
        </w:rPr>
        <w:t>ailure</w:t>
      </w:r>
    </w:p>
    <w:p w14:paraId="63F3427D" w14:textId="1CD7E8D5" w:rsidR="00E73F60" w:rsidRDefault="00E73F60" w:rsidP="00A81B0E">
      <w:pPr>
        <w:pStyle w:val="EW"/>
        <w:rPr>
          <w:lang w:eastAsia="zh-CN"/>
        </w:rPr>
      </w:pPr>
      <w:r>
        <w:rPr>
          <w:rFonts w:hint="eastAsia"/>
          <w:lang w:eastAsia="zh-CN"/>
        </w:rPr>
        <w:t>SLS</w:t>
      </w:r>
      <w:r>
        <w:rPr>
          <w:lang w:eastAsia="zh-CN"/>
        </w:rPr>
        <w:tab/>
      </w:r>
      <w:r>
        <w:rPr>
          <w:rFonts w:hint="eastAsia"/>
          <w:lang w:eastAsia="zh-CN"/>
        </w:rPr>
        <w:t xml:space="preserve">System </w:t>
      </w:r>
      <w:r w:rsidR="000909CD">
        <w:rPr>
          <w:rFonts w:hint="eastAsia"/>
          <w:lang w:eastAsia="zh-CN"/>
        </w:rPr>
        <w:t>L</w:t>
      </w:r>
      <w:r>
        <w:rPr>
          <w:rFonts w:hint="eastAsia"/>
          <w:lang w:eastAsia="zh-CN"/>
        </w:rPr>
        <w:t xml:space="preserve">evel </w:t>
      </w:r>
      <w:r w:rsidR="005A3B83">
        <w:rPr>
          <w:rFonts w:hint="eastAsia"/>
          <w:lang w:eastAsia="zh-CN"/>
        </w:rPr>
        <w:t>S</w:t>
      </w:r>
      <w:r>
        <w:rPr>
          <w:rFonts w:hint="eastAsia"/>
          <w:lang w:eastAsia="zh-CN"/>
        </w:rPr>
        <w:t>imulation</w:t>
      </w:r>
    </w:p>
    <w:p w14:paraId="55F402E6" w14:textId="2A2D8162" w:rsidR="008D5B86" w:rsidRPr="00A81B0E" w:rsidDel="008D5B86" w:rsidRDefault="00822B02">
      <w:pPr>
        <w:pStyle w:val="EW"/>
        <w:rPr>
          <w:del w:id="511" w:author="Rapporteur" w:date="2025-06-19T15:37:00Z"/>
          <w:lang w:eastAsia="zh-CN"/>
        </w:rPr>
      </w:pPr>
      <w:ins w:id="512" w:author="Rapporteur" w:date="2025-06-19T15:25:00Z">
        <w:r>
          <w:rPr>
            <w:lang w:eastAsia="zh-CN"/>
          </w:rPr>
          <w:t>UAI</w:t>
        </w:r>
        <w:r>
          <w:rPr>
            <w:lang w:eastAsia="zh-CN"/>
          </w:rPr>
          <w:tab/>
        </w:r>
        <w:r>
          <w:rPr>
            <w:rFonts w:hint="eastAsia"/>
            <w:lang w:eastAsia="zh-CN"/>
          </w:rPr>
          <w:t>Uplink Assistant Information</w:t>
        </w:r>
      </w:ins>
    </w:p>
    <w:p w14:paraId="6AADB19E" w14:textId="6100606C" w:rsidR="00076A0C" w:rsidRDefault="00076A0C" w:rsidP="00987CCE">
      <w:pPr>
        <w:pStyle w:val="1"/>
      </w:pPr>
      <w:bookmarkStart w:id="513" w:name="clause4"/>
      <w:bookmarkStart w:id="514" w:name="_Toc201320876"/>
      <w:bookmarkEnd w:id="513"/>
      <w:r>
        <w:t>4</w:t>
      </w:r>
      <w:r w:rsidRPr="004D3578">
        <w:tab/>
      </w:r>
      <w:r w:rsidR="007D32FE">
        <w:t>AI</w:t>
      </w:r>
      <w:r w:rsidR="00766CB6">
        <w:t>/ML</w:t>
      </w:r>
      <w:r w:rsidR="007D32FE">
        <w:t xml:space="preserve"> </w:t>
      </w:r>
      <w:r w:rsidR="007D32FE">
        <w:rPr>
          <w:rFonts w:hint="eastAsia"/>
          <w:lang w:eastAsia="zh-CN"/>
        </w:rPr>
        <w:t>mobility</w:t>
      </w:r>
      <w:r w:rsidR="00097115">
        <w:t xml:space="preserve"> </w:t>
      </w:r>
      <w:r w:rsidR="00E51FB4">
        <w:t>u</w:t>
      </w:r>
      <w:r>
        <w:t>se case</w:t>
      </w:r>
      <w:r w:rsidR="00766CB6">
        <w:t>s</w:t>
      </w:r>
      <w:bookmarkEnd w:id="514"/>
    </w:p>
    <w:p w14:paraId="6680040C" w14:textId="0E2B0210" w:rsidR="002F2702" w:rsidRPr="002F2702" w:rsidRDefault="002F2702" w:rsidP="00543B9C">
      <w:pPr>
        <w:pStyle w:val="21"/>
      </w:pPr>
      <w:bookmarkStart w:id="515" w:name="_Toc201320877"/>
      <w:r>
        <w:t xml:space="preserve">4.1 </w:t>
      </w:r>
      <w:r>
        <w:rPr>
          <w:rFonts w:hint="eastAsia"/>
        </w:rPr>
        <w:t>G</w:t>
      </w:r>
      <w:r>
        <w:t>eneral</w:t>
      </w:r>
      <w:bookmarkEnd w:id="515"/>
    </w:p>
    <w:p w14:paraId="46FFD238" w14:textId="11B9B96A" w:rsidR="00A81B0E" w:rsidRDefault="00A81B0E" w:rsidP="00A81B0E">
      <w:pPr>
        <w:rPr>
          <w:lang w:eastAsia="zh-CN"/>
        </w:rPr>
      </w:pPr>
      <w:bookmarkStart w:id="516" w:name="OLE_LINK9"/>
      <w:r>
        <w:rPr>
          <w:lang w:eastAsia="zh-CN"/>
        </w:rPr>
        <w:t xml:space="preserve">The use cases in this study focus on RRC_CONNECTED </w:t>
      </w:r>
      <w:r>
        <w:rPr>
          <w:rFonts w:hint="eastAsia"/>
          <w:lang w:eastAsia="zh-CN"/>
        </w:rPr>
        <w:t>mode</w:t>
      </w:r>
      <w:r>
        <w:rPr>
          <w:lang w:eastAsia="zh-CN"/>
        </w:rPr>
        <w:t xml:space="preserve"> and cover RRM measurement prediction, measurement event prediction and RLF/HOF prediction for </w:t>
      </w:r>
      <w:proofErr w:type="spellStart"/>
      <w:r>
        <w:rPr>
          <w:lang w:eastAsia="zh-CN"/>
        </w:rPr>
        <w:t>PCell</w:t>
      </w:r>
      <w:proofErr w:type="spellEnd"/>
      <w:r>
        <w:rPr>
          <w:lang w:eastAsia="zh-CN"/>
        </w:rPr>
        <w:t xml:space="preserve"> </w:t>
      </w:r>
      <w:r w:rsidR="00CC6BD1">
        <w:rPr>
          <w:rFonts w:hint="eastAsia"/>
          <w:lang w:eastAsia="zh-CN"/>
        </w:rPr>
        <w:t xml:space="preserve">and/or </w:t>
      </w:r>
      <w:proofErr w:type="spellStart"/>
      <w:r w:rsidR="00CC6BD1">
        <w:rPr>
          <w:rFonts w:hint="eastAsia"/>
          <w:lang w:eastAsia="zh-CN"/>
        </w:rPr>
        <w:t>SCell</w:t>
      </w:r>
      <w:proofErr w:type="spellEnd"/>
      <w:r w:rsidR="00CC6BD1">
        <w:rPr>
          <w:rFonts w:hint="eastAsia"/>
          <w:lang w:eastAsia="zh-CN"/>
        </w:rPr>
        <w:t xml:space="preserve"> </w:t>
      </w:r>
      <w:r>
        <w:rPr>
          <w:lang w:eastAsia="zh-CN"/>
        </w:rPr>
        <w:t>change procedure in standalone NR scenario. The study of the use cases is driven mainly by two study goals. The 1</w:t>
      </w:r>
      <w:r w:rsidRPr="001861E7">
        <w:rPr>
          <w:vertAlign w:val="superscript"/>
          <w:lang w:eastAsia="zh-CN"/>
        </w:rPr>
        <w:t>st</w:t>
      </w:r>
      <w:r>
        <w:rPr>
          <w:lang w:eastAsia="zh-CN"/>
        </w:rPr>
        <w:t xml:space="preserve"> study goal is to reduce measurement efforts in temporal, spatial or frequency domain by using predicted measurements. The 2</w:t>
      </w:r>
      <w:r w:rsidRPr="001861E7">
        <w:rPr>
          <w:vertAlign w:val="superscript"/>
          <w:lang w:eastAsia="zh-CN"/>
        </w:rPr>
        <w:t>nd</w:t>
      </w:r>
      <w:r>
        <w:rPr>
          <w:lang w:eastAsia="zh-CN"/>
        </w:rPr>
        <w:t xml:space="preserve"> study goal is to improve the handover performance (</w:t>
      </w:r>
      <w:r w:rsidRPr="001C6D0B">
        <w:rPr>
          <w:lang w:eastAsia="zh-CN"/>
        </w:rPr>
        <w:t xml:space="preserve">e.g., Ping-pong HO, HOF/RLF, </w:t>
      </w:r>
      <w:r>
        <w:rPr>
          <w:lang w:eastAsia="zh-CN"/>
        </w:rPr>
        <w:t>short t</w:t>
      </w:r>
      <w:r w:rsidRPr="001C6D0B">
        <w:rPr>
          <w:lang w:eastAsia="zh-CN"/>
        </w:rPr>
        <w:t>ime of stay, Handover interruption</w:t>
      </w:r>
      <w:r>
        <w:rPr>
          <w:lang w:eastAsia="zh-CN"/>
        </w:rPr>
        <w:t>).</w:t>
      </w:r>
    </w:p>
    <w:p w14:paraId="5E509400" w14:textId="5C6411C6" w:rsidR="009B2EAF" w:rsidRDefault="009B2EAF" w:rsidP="009B2EAF">
      <w:pPr>
        <w:pStyle w:val="21"/>
      </w:pPr>
      <w:bookmarkStart w:id="517" w:name="_Toc201320878"/>
      <w:bookmarkEnd w:id="516"/>
      <w:r>
        <w:t>4.</w:t>
      </w:r>
      <w:r w:rsidR="002F2702">
        <w:t>2</w:t>
      </w:r>
      <w:r w:rsidRPr="004D3578">
        <w:tab/>
      </w:r>
      <w:r>
        <w:t>RRM measurement</w:t>
      </w:r>
      <w:r w:rsidR="007D32FE">
        <w:t xml:space="preserve"> prediction</w:t>
      </w:r>
      <w:bookmarkEnd w:id="517"/>
    </w:p>
    <w:p w14:paraId="7177284D" w14:textId="77777777" w:rsidR="00200409" w:rsidRDefault="00200409" w:rsidP="00200409">
      <w:pPr>
        <w:rPr>
          <w:lang w:eastAsia="zh-CN"/>
        </w:rPr>
      </w:pPr>
      <w:r>
        <w:rPr>
          <w:lang w:eastAsia="zh-CN"/>
        </w:rPr>
        <w:t>3 sub-use cases are considered for cell-level RRM measurement prediction:</w:t>
      </w:r>
    </w:p>
    <w:p w14:paraId="03520B23" w14:textId="15DC2941" w:rsidR="00200409" w:rsidRPr="006548E7" w:rsidRDefault="00527E5E" w:rsidP="006548E7">
      <w:pPr>
        <w:pStyle w:val="B1"/>
      </w:pPr>
      <w:bookmarkStart w:id="518" w:name="OLE_LINK8"/>
      <w:r>
        <w:rPr>
          <w:rFonts w:hint="eastAsia"/>
          <w:lang w:eastAsia="zh-CN"/>
        </w:rPr>
        <w:t>-</w:t>
      </w:r>
      <w:r>
        <w:rPr>
          <w:lang w:eastAsia="zh-CN"/>
        </w:rPr>
        <w:tab/>
      </w:r>
      <w:r w:rsidR="00200409" w:rsidRPr="006548E7">
        <w:t xml:space="preserve">Sub-use case 1: L1 beam-level measurement result(s) is predicted based on actual L1 beam-level measurement result(s) and then </w:t>
      </w:r>
      <w:r w:rsidR="00846273" w:rsidRPr="006548E7">
        <w:t xml:space="preserve">L3 </w:t>
      </w:r>
      <w:r w:rsidR="00200409" w:rsidRPr="006548E7">
        <w:t>cell-level measurement result is generated</w:t>
      </w:r>
      <w:r w:rsidR="00562ACB">
        <w:rPr>
          <w:rFonts w:hint="eastAsia"/>
          <w:lang w:eastAsia="zh-CN"/>
        </w:rPr>
        <w:t>;</w:t>
      </w:r>
    </w:p>
    <w:p w14:paraId="7D81E63F" w14:textId="2BE06FF1" w:rsidR="00200409" w:rsidRPr="006548E7" w:rsidRDefault="00527E5E" w:rsidP="006548E7">
      <w:pPr>
        <w:pStyle w:val="B1"/>
        <w:rPr>
          <w:lang w:eastAsia="zh-CN"/>
        </w:rPr>
      </w:pPr>
      <w:r>
        <w:rPr>
          <w:rFonts w:hint="eastAsia"/>
          <w:lang w:eastAsia="zh-CN"/>
        </w:rPr>
        <w:t>-</w:t>
      </w:r>
      <w:r>
        <w:rPr>
          <w:lang w:eastAsia="zh-CN"/>
        </w:rPr>
        <w:tab/>
      </w:r>
      <w:r w:rsidR="00200409" w:rsidRPr="006548E7">
        <w:t xml:space="preserve">Sub-use case 2: </w:t>
      </w:r>
      <w:r w:rsidR="00846273" w:rsidRPr="006548E7">
        <w:t xml:space="preserve">L3 </w:t>
      </w:r>
      <w:r w:rsidR="00200409" w:rsidRPr="006548E7">
        <w:t xml:space="preserve">Cell-level measurement result(s) is predicted based on actual </w:t>
      </w:r>
      <w:r w:rsidR="00846273" w:rsidRPr="006548E7">
        <w:t xml:space="preserve">L3 </w:t>
      </w:r>
      <w:r w:rsidR="00200409" w:rsidRPr="006548E7">
        <w:t>cell-level measurement result(s)</w:t>
      </w:r>
      <w:r w:rsidR="00562ACB">
        <w:rPr>
          <w:rFonts w:hint="eastAsia"/>
          <w:lang w:eastAsia="zh-CN"/>
        </w:rPr>
        <w:t>;</w:t>
      </w:r>
    </w:p>
    <w:p w14:paraId="7B6B095A" w14:textId="7A1392C1" w:rsidR="00200409" w:rsidRPr="0099100A" w:rsidRDefault="00527E5E" w:rsidP="006548E7">
      <w:pPr>
        <w:pStyle w:val="B1"/>
        <w:rPr>
          <w:lang w:eastAsia="zh-CN"/>
        </w:rPr>
      </w:pPr>
      <w:r>
        <w:rPr>
          <w:rFonts w:hint="eastAsia"/>
          <w:lang w:eastAsia="zh-CN"/>
        </w:rPr>
        <w:t>-</w:t>
      </w:r>
      <w:r>
        <w:rPr>
          <w:lang w:eastAsia="zh-CN"/>
        </w:rPr>
        <w:tab/>
      </w:r>
      <w:r w:rsidR="00200409" w:rsidRPr="006548E7">
        <w:t xml:space="preserve">Sub-use case 3: </w:t>
      </w:r>
      <w:r w:rsidR="00846273" w:rsidRPr="006548E7">
        <w:t xml:space="preserve">L3 </w:t>
      </w:r>
      <w:r w:rsidR="00200409" w:rsidRPr="006548E7">
        <w:t xml:space="preserve">Cell-level measurement result(s) is predicted based on actual L1 beam-level measurement </w:t>
      </w:r>
      <w:r w:rsidR="00200409" w:rsidRPr="0099100A">
        <w:rPr>
          <w:lang w:eastAsia="zh-CN"/>
        </w:rPr>
        <w:t>result</w:t>
      </w:r>
      <w:r w:rsidR="00200409">
        <w:rPr>
          <w:lang w:eastAsia="zh-CN"/>
        </w:rPr>
        <w:t>(</w:t>
      </w:r>
      <w:r w:rsidR="00200409" w:rsidRPr="0099100A">
        <w:rPr>
          <w:lang w:eastAsia="zh-CN"/>
        </w:rPr>
        <w:t>s</w:t>
      </w:r>
      <w:r w:rsidR="00200409">
        <w:rPr>
          <w:lang w:eastAsia="zh-CN"/>
        </w:rPr>
        <w:t>)</w:t>
      </w:r>
      <w:r w:rsidR="00562ACB">
        <w:rPr>
          <w:rFonts w:hint="eastAsia"/>
          <w:lang w:eastAsia="zh-CN"/>
        </w:rPr>
        <w:t>.</w:t>
      </w:r>
    </w:p>
    <w:bookmarkEnd w:id="518"/>
    <w:p w14:paraId="1205A646" w14:textId="5B7EC921" w:rsidR="00E51FB4" w:rsidRDefault="00E51FB4" w:rsidP="00200409">
      <w:pPr>
        <w:rPr>
          <w:lang w:eastAsia="zh-CN"/>
        </w:rPr>
      </w:pPr>
    </w:p>
    <w:p w14:paraId="7C0CC7DE" w14:textId="6C307CBD" w:rsidR="00846273" w:rsidRDefault="00846273" w:rsidP="00846273">
      <w:pPr>
        <w:rPr>
          <w:lang w:eastAsia="zh-CN"/>
        </w:rPr>
      </w:pPr>
      <w:r>
        <w:rPr>
          <w:lang w:eastAsia="zh-CN"/>
        </w:rPr>
        <w:t>3 sub-use cases are considered for beam-level RRM measurement prediction:</w:t>
      </w:r>
    </w:p>
    <w:p w14:paraId="5560EA37" w14:textId="65566F47" w:rsidR="00581486" w:rsidRDefault="00527E5E" w:rsidP="001B5F9E">
      <w:pPr>
        <w:pStyle w:val="B1"/>
      </w:pPr>
      <w:r>
        <w:rPr>
          <w:rFonts w:hint="eastAsia"/>
          <w:lang w:eastAsia="zh-CN"/>
        </w:rPr>
        <w:t>-</w:t>
      </w:r>
      <w:r>
        <w:rPr>
          <w:lang w:eastAsia="zh-CN"/>
        </w:rPr>
        <w:tab/>
      </w:r>
      <w:r w:rsidR="00581486">
        <w:t>Sub-use case 4: L1 filtered beam-level measurement result(s) is predicted based on actual L1 beam-level measurement result(s) and then L3 beam-level measurement result is generated</w:t>
      </w:r>
      <w:r w:rsidR="00562ACB">
        <w:rPr>
          <w:rFonts w:hint="eastAsia"/>
          <w:lang w:eastAsia="zh-CN"/>
        </w:rPr>
        <w:t>;</w:t>
      </w:r>
    </w:p>
    <w:p w14:paraId="02063433" w14:textId="2F9D434E" w:rsidR="00581486" w:rsidRDefault="00527E5E" w:rsidP="001B5F9E">
      <w:pPr>
        <w:pStyle w:val="B1"/>
        <w:rPr>
          <w:lang w:eastAsia="zh-CN"/>
        </w:rPr>
      </w:pPr>
      <w:r>
        <w:rPr>
          <w:rFonts w:hint="eastAsia"/>
          <w:lang w:eastAsia="zh-CN"/>
        </w:rPr>
        <w:t>-</w:t>
      </w:r>
      <w:r>
        <w:rPr>
          <w:lang w:eastAsia="zh-CN"/>
        </w:rPr>
        <w:tab/>
      </w:r>
      <w:r w:rsidR="00581486">
        <w:t>Sub-use case 5: L3 beam-level measurement result(s) is predicted based on actual L3 beam-level measurement result(s)</w:t>
      </w:r>
      <w:r w:rsidR="00562ACB">
        <w:rPr>
          <w:rFonts w:hint="eastAsia"/>
          <w:lang w:eastAsia="zh-CN"/>
        </w:rPr>
        <w:t>;</w:t>
      </w:r>
    </w:p>
    <w:p w14:paraId="1A8AD800" w14:textId="49C9FA2B" w:rsidR="00846273" w:rsidRDefault="00527E5E" w:rsidP="001B5F9E">
      <w:pPr>
        <w:pStyle w:val="B1"/>
        <w:rPr>
          <w:lang w:eastAsia="zh-CN"/>
        </w:rPr>
      </w:pPr>
      <w:r>
        <w:rPr>
          <w:rFonts w:hint="eastAsia"/>
          <w:lang w:eastAsia="zh-CN"/>
        </w:rPr>
        <w:t>-</w:t>
      </w:r>
      <w:r>
        <w:rPr>
          <w:lang w:eastAsia="zh-CN"/>
        </w:rPr>
        <w:tab/>
      </w:r>
      <w:r w:rsidR="00581486">
        <w:t>Sub-use case 6: L3 beam-level measurement result(s) is predicted based on actual L1 beam-level measurement result(s)</w:t>
      </w:r>
      <w:r w:rsidR="00562ACB">
        <w:rPr>
          <w:rFonts w:hint="eastAsia"/>
          <w:lang w:eastAsia="zh-CN"/>
        </w:rPr>
        <w:t>.</w:t>
      </w:r>
    </w:p>
    <w:p w14:paraId="5AD463B1" w14:textId="3FF7DD72" w:rsidR="00A80F7B" w:rsidRPr="002A2FB3" w:rsidRDefault="00A80F7B" w:rsidP="00A80F7B">
      <w:pPr>
        <w:rPr>
          <w:lang w:eastAsia="zh-CN"/>
        </w:rPr>
      </w:pPr>
      <w:r>
        <w:rPr>
          <w:rFonts w:hint="eastAsia"/>
          <w:lang w:eastAsia="zh-CN"/>
        </w:rPr>
        <w:t>For intra-frequency temporal domain case B</w:t>
      </w:r>
      <w:r w:rsidR="00CC6BD1">
        <w:rPr>
          <w:rFonts w:hint="eastAsia"/>
          <w:lang w:eastAsia="zh-CN"/>
        </w:rPr>
        <w:t xml:space="preserve"> (defined in section 5.2.1.1)</w:t>
      </w:r>
      <w:r>
        <w:rPr>
          <w:rFonts w:hint="eastAsia"/>
          <w:lang w:eastAsia="zh-CN"/>
        </w:rPr>
        <w:t>, there are 3 filtering options as for the input of RRM sub-use case 2 if immediate last measurement result(s) is skipped:</w:t>
      </w:r>
    </w:p>
    <w:p w14:paraId="2101721E" w14:textId="2D55D08F" w:rsidR="00A80F7B" w:rsidRDefault="00527E5E" w:rsidP="00A80F7B">
      <w:pPr>
        <w:pStyle w:val="B1"/>
        <w:rPr>
          <w:lang w:eastAsia="zh-CN"/>
        </w:rPr>
      </w:pPr>
      <w:r>
        <w:rPr>
          <w:rFonts w:hint="eastAsia"/>
          <w:lang w:eastAsia="zh-CN"/>
        </w:rPr>
        <w:lastRenderedPageBreak/>
        <w:t>-</w:t>
      </w:r>
      <w:r w:rsidR="00BF1C31">
        <w:rPr>
          <w:lang w:eastAsia="zh-CN"/>
        </w:rPr>
        <w:tab/>
      </w:r>
      <w:r w:rsidR="00A80F7B">
        <w:rPr>
          <w:lang w:eastAsia="zh-CN"/>
        </w:rPr>
        <w:t>Filtering option 1: L3 filtering is based on its L1 filtered result and the immediate last skipped measurement result</w:t>
      </w:r>
      <w:r w:rsidR="00562ACB">
        <w:rPr>
          <w:rFonts w:hint="eastAsia"/>
          <w:lang w:eastAsia="zh-CN"/>
        </w:rPr>
        <w:t>;</w:t>
      </w:r>
    </w:p>
    <w:p w14:paraId="4F83A331" w14:textId="608DA5E8" w:rsidR="00A80F7B" w:rsidRDefault="00527E5E" w:rsidP="00A80F7B">
      <w:pPr>
        <w:pStyle w:val="B1"/>
        <w:rPr>
          <w:lang w:eastAsia="zh-CN"/>
        </w:rPr>
      </w:pPr>
      <w:r>
        <w:rPr>
          <w:rFonts w:hint="eastAsia"/>
          <w:lang w:eastAsia="zh-CN"/>
        </w:rPr>
        <w:t>-</w:t>
      </w:r>
      <w:r w:rsidR="00BF1C31">
        <w:rPr>
          <w:lang w:eastAsia="zh-CN"/>
        </w:rPr>
        <w:tab/>
      </w:r>
      <w:r w:rsidR="00A80F7B">
        <w:rPr>
          <w:lang w:eastAsia="zh-CN"/>
        </w:rPr>
        <w:t>Filtering option 2: L3 filtering is based on its L1 filtered result i.e. no L3 filtering</w:t>
      </w:r>
      <w:r w:rsidR="00562ACB">
        <w:rPr>
          <w:rFonts w:hint="eastAsia"/>
          <w:lang w:eastAsia="zh-CN"/>
        </w:rPr>
        <w:t>;</w:t>
      </w:r>
    </w:p>
    <w:p w14:paraId="081874C8" w14:textId="294D4125" w:rsidR="00A80F7B" w:rsidRDefault="00527E5E" w:rsidP="00A80F7B">
      <w:pPr>
        <w:pStyle w:val="B1"/>
        <w:rPr>
          <w:lang w:eastAsia="zh-CN"/>
        </w:rPr>
      </w:pPr>
      <w:r>
        <w:rPr>
          <w:rFonts w:hint="eastAsia"/>
          <w:lang w:eastAsia="zh-CN"/>
        </w:rPr>
        <w:t>-</w:t>
      </w:r>
      <w:r w:rsidR="00BF1C31">
        <w:rPr>
          <w:lang w:eastAsia="zh-CN"/>
        </w:rPr>
        <w:tab/>
      </w:r>
      <w:r w:rsidR="00A80F7B">
        <w:rPr>
          <w:lang w:eastAsia="zh-CN"/>
        </w:rPr>
        <w:t>Filtering option 3: L3 filtering is based on the L1 filtered result and last actual measurement result i.e. the skipped result(s) in between is ignored</w:t>
      </w:r>
      <w:r w:rsidR="00562ACB">
        <w:rPr>
          <w:rFonts w:hint="eastAsia"/>
          <w:lang w:eastAsia="zh-CN"/>
        </w:rPr>
        <w:t>.</w:t>
      </w:r>
    </w:p>
    <w:p w14:paraId="1D2F7F3B" w14:textId="361D60F2" w:rsidR="00A80F7B" w:rsidRPr="00A80F7B" w:rsidRDefault="00A80F7B" w:rsidP="00581486">
      <w:pPr>
        <w:rPr>
          <w:lang w:eastAsia="zh-CN"/>
        </w:rPr>
      </w:pPr>
      <w:r>
        <w:rPr>
          <w:rFonts w:hint="eastAsia"/>
          <w:lang w:eastAsia="zh-CN"/>
        </w:rPr>
        <w:t>T</w:t>
      </w:r>
      <w:r>
        <w:rPr>
          <w:lang w:eastAsia="zh-CN"/>
        </w:rPr>
        <w:t>he skipped result refers to L3 RSRP measurement result predicted previously by the RRM measurement prediction model</w:t>
      </w:r>
      <w:r w:rsidR="00562ACB">
        <w:rPr>
          <w:rFonts w:hint="eastAsia"/>
          <w:lang w:eastAsia="zh-CN"/>
        </w:rPr>
        <w:t>.</w:t>
      </w:r>
    </w:p>
    <w:p w14:paraId="3F771C85" w14:textId="7CF3D98C" w:rsidR="00EE119C" w:rsidRPr="00846273" w:rsidRDefault="00640C46" w:rsidP="00581486">
      <w:pPr>
        <w:rPr>
          <w:lang w:eastAsia="zh-CN"/>
        </w:rPr>
      </w:pPr>
      <w:r>
        <w:rPr>
          <w:rFonts w:hint="eastAsia"/>
          <w:lang w:eastAsia="zh-CN"/>
        </w:rPr>
        <w:t>NOTE</w:t>
      </w:r>
      <w:r w:rsidR="00176451">
        <w:rPr>
          <w:rFonts w:hint="eastAsia"/>
          <w:lang w:eastAsia="zh-CN"/>
        </w:rPr>
        <w:t>1</w:t>
      </w:r>
      <w:r w:rsidR="00EE119C">
        <w:rPr>
          <w:rFonts w:hint="eastAsia"/>
          <w:lang w:eastAsia="zh-CN"/>
        </w:rPr>
        <w:t xml:space="preserve">: Actual measurement result refers to </w:t>
      </w:r>
      <w:r w:rsidR="00EE119C" w:rsidRPr="00EE119C">
        <w:rPr>
          <w:lang w:eastAsia="zh-CN"/>
        </w:rPr>
        <w:t>historical measurement</w:t>
      </w:r>
      <w:r w:rsidR="00EE119C">
        <w:rPr>
          <w:rFonts w:hint="eastAsia"/>
          <w:lang w:eastAsia="zh-CN"/>
        </w:rPr>
        <w:t xml:space="preserve"> result</w:t>
      </w:r>
      <w:r w:rsidR="00EE119C" w:rsidRPr="00EE119C">
        <w:rPr>
          <w:lang w:eastAsia="zh-CN"/>
        </w:rPr>
        <w:t xml:space="preserve"> obtained using the legacy measurement framework</w:t>
      </w:r>
    </w:p>
    <w:p w14:paraId="3218C1D3" w14:textId="27FDB64F" w:rsidR="00E25995" w:rsidRDefault="00E25995" w:rsidP="00E25995">
      <w:pPr>
        <w:pStyle w:val="21"/>
      </w:pPr>
      <w:bookmarkStart w:id="519" w:name="_Toc201320879"/>
      <w:r>
        <w:t>4.</w:t>
      </w:r>
      <w:r w:rsidR="002F2702">
        <w:t>3</w:t>
      </w:r>
      <w:r>
        <w:tab/>
        <w:t xml:space="preserve">Measurement </w:t>
      </w:r>
      <w:r w:rsidR="0071193B">
        <w:t>e</w:t>
      </w:r>
      <w:r>
        <w:t>vent</w:t>
      </w:r>
      <w:r w:rsidR="007D32FE">
        <w:t xml:space="preserve"> prediction</w:t>
      </w:r>
      <w:bookmarkEnd w:id="519"/>
    </w:p>
    <w:p w14:paraId="7CA80CB2" w14:textId="53477296" w:rsidR="0084604E" w:rsidRDefault="0084604E" w:rsidP="00441F84">
      <w:pPr>
        <w:rPr>
          <w:lang w:eastAsia="zh-CN"/>
        </w:rPr>
      </w:pPr>
      <w:r>
        <w:rPr>
          <w:rFonts w:hint="eastAsia"/>
          <w:lang w:eastAsia="zh-CN"/>
        </w:rPr>
        <w:t xml:space="preserve">There are two methods to predict measurement event, namely indirect and direct measurement event prediction as illustrated in Figure 4.3-1 and Figure 4.3-2 respectively. </w:t>
      </w:r>
    </w:p>
    <w:p w14:paraId="497903C9" w14:textId="5DAF5F04" w:rsidR="00441F84" w:rsidRDefault="001C3A35" w:rsidP="008169F1">
      <w:pPr>
        <w:jc w:val="center"/>
      </w:pPr>
      <w:r>
        <w:rPr>
          <w:rFonts w:hint="eastAsia"/>
          <w:noProof/>
        </w:rPr>
        <w:object w:dxaOrig="14505" w:dyaOrig="1740" w14:anchorId="0FB60FD3">
          <v:shape id="_x0000_i1027" type="#_x0000_t75" alt="" style="width:480.85pt;height:57.95pt;mso-width-percent:0;mso-height-percent:0;mso-width-percent:0;mso-height-percent:0" o:ole="">
            <v:imagedata r:id="rId18" o:title=""/>
          </v:shape>
          <o:OLEObject Type="Embed" ProgID="Visio.Drawing.15" ShapeID="_x0000_i1027" DrawAspect="Content" ObjectID="_1812291622" r:id="rId19"/>
        </w:object>
      </w:r>
    </w:p>
    <w:p w14:paraId="2723041B" w14:textId="54AD108B" w:rsidR="003C62DE" w:rsidRPr="006548E7" w:rsidRDefault="003C62DE"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4.3-1</w:t>
      </w:r>
      <w:r w:rsidR="002D790B" w:rsidRPr="006548E7">
        <w:rPr>
          <w:rFonts w:eastAsia="Times New Roman"/>
          <w:lang w:eastAsia="zh-CN"/>
        </w:rPr>
        <w:t>:</w:t>
      </w:r>
      <w:r w:rsidRPr="006548E7">
        <w:rPr>
          <w:rFonts w:eastAsia="Times New Roman"/>
          <w:lang w:eastAsia="zh-CN"/>
        </w:rPr>
        <w:t xml:space="preserve"> Indirect measurement event prediction</w:t>
      </w:r>
    </w:p>
    <w:p w14:paraId="31324EA5" w14:textId="07F77E31" w:rsidR="00135AD3" w:rsidRDefault="00135AD3" w:rsidP="00135AD3">
      <w:r>
        <w:t>In indirect measurement event prediction</w:t>
      </w:r>
      <w:r>
        <w:rPr>
          <w:rFonts w:hint="eastAsia"/>
          <w:lang w:eastAsia="zh-CN"/>
        </w:rPr>
        <w:t xml:space="preserve"> </w:t>
      </w:r>
      <w:r>
        <w:t xml:space="preserve">for </w:t>
      </w:r>
      <w:r>
        <w:rPr>
          <w:rFonts w:hint="eastAsia"/>
          <w:lang w:eastAsia="zh-CN"/>
        </w:rPr>
        <w:t>intra-frequency temporal domain case A, temporal domain case B or spatial domain</w:t>
      </w:r>
      <w:r>
        <w:t>, measurement result(s) is predicted by a RRM measurement prediction model at first. Afterwards, predicted and optionally actual historical measurement result(s)</w:t>
      </w:r>
      <w:r w:rsidR="00EE119C">
        <w:rPr>
          <w:rFonts w:hint="eastAsia"/>
          <w:lang w:eastAsia="zh-CN"/>
        </w:rPr>
        <w:t xml:space="preserve"> </w:t>
      </w:r>
      <w:r w:rsidR="00EE119C" w:rsidRPr="00745979">
        <w:rPr>
          <w:lang w:eastAsia="zh-CN"/>
        </w:rPr>
        <w:t>of the same cell</w:t>
      </w:r>
      <w:r w:rsidR="00C019DB">
        <w:rPr>
          <w:rFonts w:hint="eastAsia"/>
          <w:lang w:eastAsia="zh-CN"/>
        </w:rPr>
        <w:t>(s)</w:t>
      </w:r>
      <w:r>
        <w:t xml:space="preserve"> are used to derive whether a measurement event at one future time instance occurs, without further involvement of an AI/ML model.</w:t>
      </w:r>
    </w:p>
    <w:p w14:paraId="1464E2A1" w14:textId="043C5789" w:rsidR="00683FC2" w:rsidRDefault="00683FC2" w:rsidP="00683FC2">
      <w:r>
        <w:t>In indirect measurement event prediction</w:t>
      </w:r>
      <w:r>
        <w:rPr>
          <w:rFonts w:hint="eastAsia"/>
          <w:lang w:eastAsia="zh-CN"/>
        </w:rPr>
        <w:t xml:space="preserve"> </w:t>
      </w:r>
      <w:r>
        <w:t xml:space="preserve">for frequency domain, measurement result(s) is predicted by a RRM measurement prediction model </w:t>
      </w:r>
      <w:r w:rsidR="00087D05">
        <w:t>for</w:t>
      </w:r>
      <w:r>
        <w:t xml:space="preserve"> frequency domain at first. Afterwards, predicted and optional</w:t>
      </w:r>
      <w:r w:rsidR="00EA6E3D">
        <w:rPr>
          <w:rFonts w:hint="eastAsia"/>
          <w:lang w:eastAsia="zh-CN"/>
        </w:rPr>
        <w:t xml:space="preserve">ly </w:t>
      </w:r>
      <w:r>
        <w:t>actual historical measurement result(s) of serving cell are used to derive whether a measurement event at one time instance occurs, without further involvement of an AI/ML model.</w:t>
      </w:r>
    </w:p>
    <w:p w14:paraId="276DF7B7" w14:textId="2BDD08E0" w:rsidR="0084604E" w:rsidRDefault="001C3A35" w:rsidP="0084604E">
      <w:pPr>
        <w:jc w:val="center"/>
      </w:pPr>
      <w:r>
        <w:rPr>
          <w:rFonts w:hint="eastAsia"/>
          <w:noProof/>
        </w:rPr>
        <w:object w:dxaOrig="14505" w:dyaOrig="1740" w14:anchorId="42F2E7B0">
          <v:shape id="_x0000_i1028" type="#_x0000_t75" alt="" style="width:480.85pt;height:57.95pt;mso-width-percent:0;mso-height-percent:0;mso-width-percent:0;mso-height-percent:0" o:ole="">
            <v:imagedata r:id="rId20" o:title=""/>
          </v:shape>
          <o:OLEObject Type="Embed" ProgID="Visio.Drawing.15" ShapeID="_x0000_i1028" DrawAspect="Content" ObjectID="_1812291623" r:id="rId21"/>
        </w:object>
      </w:r>
      <w:r w:rsidR="002076E5" w:rsidDel="002076E5">
        <w:rPr>
          <w:rFonts w:hint="eastAsia"/>
          <w:noProof/>
        </w:rPr>
        <w:t xml:space="preserve"> </w:t>
      </w:r>
    </w:p>
    <w:p w14:paraId="40C4F435" w14:textId="6294D8EE" w:rsidR="0084604E" w:rsidRPr="006548E7" w:rsidRDefault="0084604E"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4.3-2</w:t>
      </w:r>
      <w:r w:rsidR="002D790B" w:rsidRPr="006548E7">
        <w:rPr>
          <w:rFonts w:eastAsia="Times New Roman"/>
          <w:lang w:eastAsia="zh-CN"/>
        </w:rPr>
        <w:t>:</w:t>
      </w:r>
      <w:r w:rsidRPr="006548E7">
        <w:rPr>
          <w:rFonts w:eastAsia="Times New Roman"/>
          <w:lang w:eastAsia="zh-CN"/>
        </w:rPr>
        <w:t xml:space="preserve"> Direct measurement event prediction</w:t>
      </w:r>
    </w:p>
    <w:p w14:paraId="451312AF" w14:textId="0848CA89" w:rsidR="0084604E" w:rsidRDefault="0084604E" w:rsidP="0084604E">
      <w:pPr>
        <w:rPr>
          <w:lang w:eastAsia="zh-CN"/>
        </w:rPr>
      </w:pPr>
      <w:r>
        <w:rPr>
          <w:rFonts w:hint="eastAsia"/>
          <w:lang w:eastAsia="zh-CN"/>
        </w:rPr>
        <w:t>As illustrated in Figure 4.3-2, the input of the model with direct prediction is the same as indirect prediction as illustrated in Figure 4.3-1</w:t>
      </w:r>
      <w:r w:rsidR="00CA3776">
        <w:rPr>
          <w:rFonts w:hint="eastAsia"/>
          <w:lang w:eastAsia="zh-CN"/>
        </w:rPr>
        <w:t xml:space="preserve"> and additional input is also allowed</w:t>
      </w:r>
      <w:r w:rsidR="00EA6E3D">
        <w:rPr>
          <w:rFonts w:hint="eastAsia"/>
          <w:lang w:eastAsia="zh-CN"/>
        </w:rPr>
        <w:t xml:space="preserve"> for both</w:t>
      </w:r>
      <w:r>
        <w:rPr>
          <w:rFonts w:hint="eastAsia"/>
          <w:lang w:eastAsia="zh-CN"/>
        </w:rPr>
        <w:t xml:space="preserve">. Measurement event is predicted directly </w:t>
      </w:r>
      <w:r w:rsidR="00352C3C">
        <w:rPr>
          <w:lang w:eastAsia="zh-CN"/>
        </w:rPr>
        <w:t xml:space="preserve">by an AI/ML model, i.e. the output of the model is the likelihood of an event </w:t>
      </w:r>
      <w:r w:rsidR="00DF59AA">
        <w:rPr>
          <w:lang w:eastAsia="zh-CN"/>
        </w:rPr>
        <w:t>occurrence</w:t>
      </w:r>
      <w:r w:rsidR="00352C3C">
        <w:rPr>
          <w:lang w:eastAsia="zh-CN"/>
        </w:rPr>
        <w:t>.</w:t>
      </w:r>
    </w:p>
    <w:p w14:paraId="5E2CA51F" w14:textId="17ED9ED7" w:rsidR="006740FB" w:rsidRDefault="006740FB" w:rsidP="006740FB">
      <w:pPr>
        <w:rPr>
          <w:lang w:eastAsia="zh-CN"/>
        </w:rPr>
      </w:pPr>
      <w:r>
        <w:rPr>
          <w:rFonts w:hint="eastAsia"/>
          <w:lang w:eastAsia="zh-CN"/>
        </w:rPr>
        <w:t xml:space="preserve">For measurement event prediction based on intra-frequency temporal domain case B, </w:t>
      </w:r>
      <w:r w:rsidR="00A80F7B">
        <w:rPr>
          <w:rFonts w:hint="eastAsia"/>
          <w:lang w:eastAsia="zh-CN"/>
        </w:rPr>
        <w:t>the</w:t>
      </w:r>
      <w:r>
        <w:rPr>
          <w:rFonts w:hint="eastAsia"/>
          <w:lang w:eastAsia="zh-CN"/>
        </w:rPr>
        <w:t xml:space="preserve"> 3 filtering options </w:t>
      </w:r>
      <w:r w:rsidR="00A80F7B">
        <w:rPr>
          <w:rFonts w:hint="eastAsia"/>
          <w:lang w:eastAsia="zh-CN"/>
        </w:rPr>
        <w:t>captured in section 4.2 also apply</w:t>
      </w:r>
      <w:r>
        <w:rPr>
          <w:rFonts w:hint="eastAsia"/>
          <w:lang w:eastAsia="zh-CN"/>
        </w:rPr>
        <w:t xml:space="preserve"> for the input of RRM sub-use case 2</w:t>
      </w:r>
      <w:r w:rsidR="00A80F7B">
        <w:rPr>
          <w:rFonts w:hint="eastAsia"/>
          <w:lang w:eastAsia="zh-CN"/>
        </w:rPr>
        <w:t>.</w:t>
      </w:r>
      <w:r>
        <w:rPr>
          <w:lang w:eastAsia="zh-CN"/>
        </w:rPr>
        <w:t>For indirect prediction, the skipped result refers to L3 RSRP measurement result predicted previously by the RRM measurement prediction model</w:t>
      </w:r>
      <w:r>
        <w:rPr>
          <w:rFonts w:hint="eastAsia"/>
          <w:lang w:eastAsia="zh-CN"/>
        </w:rPr>
        <w:t xml:space="preserve">. </w:t>
      </w:r>
      <w:r>
        <w:rPr>
          <w:lang w:eastAsia="zh-CN"/>
        </w:rPr>
        <w:t xml:space="preserve">For direct prediction, the skipped result refers to skipped L1 </w:t>
      </w:r>
      <w:r>
        <w:rPr>
          <w:rFonts w:hint="eastAsia"/>
          <w:lang w:eastAsia="zh-CN"/>
        </w:rPr>
        <w:t xml:space="preserve">filtered </w:t>
      </w:r>
      <w:r>
        <w:rPr>
          <w:lang w:eastAsia="zh-CN"/>
        </w:rPr>
        <w:t>measurement result</w:t>
      </w:r>
      <w:r w:rsidR="005D3665">
        <w:rPr>
          <w:rFonts w:hint="eastAsia"/>
          <w:lang w:eastAsia="zh-CN"/>
        </w:rPr>
        <w:t xml:space="preserve"> and filtering option 1 is not applicable</w:t>
      </w:r>
      <w:r>
        <w:rPr>
          <w:rFonts w:hint="eastAsia"/>
          <w:lang w:eastAsia="zh-CN"/>
        </w:rPr>
        <w:t>.</w:t>
      </w:r>
    </w:p>
    <w:p w14:paraId="566F8E0E" w14:textId="77777777" w:rsidR="006740FB" w:rsidRPr="001D10BE" w:rsidRDefault="006740FB" w:rsidP="0084604E">
      <w:pPr>
        <w:rPr>
          <w:lang w:eastAsia="zh-CN"/>
        </w:rPr>
      </w:pPr>
    </w:p>
    <w:p w14:paraId="41B0303D" w14:textId="40B859D7" w:rsidR="00200409" w:rsidRDefault="00200409" w:rsidP="00200409">
      <w:pPr>
        <w:rPr>
          <w:lang w:eastAsia="zh-CN"/>
        </w:rPr>
      </w:pPr>
      <w:r>
        <w:rPr>
          <w:lang w:eastAsia="zh-CN"/>
        </w:rPr>
        <w:t>Editor Note 1: The measurement event refers to measurement events A1-</w:t>
      </w:r>
      <w:r w:rsidR="009A1D88">
        <w:rPr>
          <w:lang w:eastAsia="zh-CN"/>
        </w:rPr>
        <w:t>A</w:t>
      </w:r>
      <w:r w:rsidR="009A1D88">
        <w:rPr>
          <w:rFonts w:hint="eastAsia"/>
          <w:lang w:eastAsia="zh-CN"/>
        </w:rPr>
        <w:t>6</w:t>
      </w:r>
      <w:r w:rsidR="009A1D88">
        <w:rPr>
          <w:lang w:eastAsia="zh-CN"/>
        </w:rPr>
        <w:t xml:space="preserve"> </w:t>
      </w:r>
      <w:r>
        <w:rPr>
          <w:lang w:eastAsia="zh-CN"/>
        </w:rPr>
        <w:t>defined in clause 5.5.4 in 38.331. Measurement event A3 is taken as starting point.</w:t>
      </w:r>
    </w:p>
    <w:p w14:paraId="47AD968F" w14:textId="7193351B" w:rsidR="00F15C99" w:rsidRPr="00F15C99" w:rsidRDefault="00F15C99" w:rsidP="008230AA"/>
    <w:p w14:paraId="04EE35B3" w14:textId="5A273601" w:rsidR="00076A0C" w:rsidRDefault="009B2EAF" w:rsidP="009B2EAF">
      <w:pPr>
        <w:pStyle w:val="21"/>
      </w:pPr>
      <w:bookmarkStart w:id="520" w:name="_Toc201320880"/>
      <w:r>
        <w:lastRenderedPageBreak/>
        <w:t>4.</w:t>
      </w:r>
      <w:r w:rsidR="002F2702">
        <w:t>4</w:t>
      </w:r>
      <w:r w:rsidRPr="004D3578">
        <w:tab/>
      </w:r>
      <w:r w:rsidR="002F2702">
        <w:t>RLF</w:t>
      </w:r>
      <w:r w:rsidR="00380C4B">
        <w:t xml:space="preserve"> </w:t>
      </w:r>
      <w:r w:rsidR="007D32FE">
        <w:t>prediction</w:t>
      </w:r>
      <w:bookmarkEnd w:id="520"/>
    </w:p>
    <w:p w14:paraId="295E021A" w14:textId="77777777" w:rsidR="00200409" w:rsidRDefault="00200409" w:rsidP="00200409">
      <w:pPr>
        <w:rPr>
          <w:lang w:eastAsia="zh-CN"/>
        </w:rPr>
      </w:pPr>
      <w:r>
        <w:rPr>
          <w:rFonts w:hint="eastAsia"/>
          <w:lang w:eastAsia="zh-CN"/>
        </w:rPr>
        <w:t>T</w:t>
      </w:r>
      <w:r>
        <w:rPr>
          <w:lang w:eastAsia="zh-CN"/>
        </w:rPr>
        <w:t xml:space="preserve">he study focuses on RLF detected </w:t>
      </w:r>
      <w:r w:rsidRPr="00E02355">
        <w:rPr>
          <w:lang w:eastAsia="zh-CN"/>
        </w:rPr>
        <w:t xml:space="preserve">upon T310 expiry in </w:t>
      </w:r>
      <w:proofErr w:type="spellStart"/>
      <w:r w:rsidRPr="00E02355">
        <w:rPr>
          <w:lang w:eastAsia="zh-CN"/>
        </w:rPr>
        <w:t>PCell</w:t>
      </w:r>
      <w:proofErr w:type="spellEnd"/>
      <w:r>
        <w:rPr>
          <w:lang w:eastAsia="zh-CN"/>
        </w:rPr>
        <w:t xml:space="preserve"> [2].</w:t>
      </w:r>
    </w:p>
    <w:p w14:paraId="09A0C101" w14:textId="02C10B7E" w:rsidR="003B69F5" w:rsidRDefault="00200409" w:rsidP="00200409">
      <w:pPr>
        <w:rPr>
          <w:lang w:eastAsia="zh-CN"/>
        </w:rPr>
      </w:pPr>
      <w:r>
        <w:rPr>
          <w:rFonts w:hint="eastAsia"/>
          <w:lang w:eastAsia="zh-CN"/>
        </w:rPr>
        <w:t>R</w:t>
      </w:r>
      <w:r>
        <w:rPr>
          <w:lang w:eastAsia="zh-CN"/>
        </w:rPr>
        <w:t xml:space="preserve">LF can be predicted </w:t>
      </w:r>
      <w:r w:rsidR="00CC1612">
        <w:rPr>
          <w:rFonts w:hint="eastAsia"/>
          <w:lang w:eastAsia="zh-CN"/>
        </w:rPr>
        <w:t xml:space="preserve">indirectly or </w:t>
      </w:r>
      <w:r>
        <w:rPr>
          <w:lang w:eastAsia="zh-CN"/>
        </w:rPr>
        <w:t>directly</w:t>
      </w:r>
      <w:r w:rsidR="00423110">
        <w:rPr>
          <w:rFonts w:hint="eastAsia"/>
          <w:lang w:eastAsia="zh-CN"/>
        </w:rPr>
        <w:t xml:space="preserve"> </w:t>
      </w:r>
      <w:r>
        <w:rPr>
          <w:lang w:eastAsia="zh-CN"/>
        </w:rPr>
        <w:t xml:space="preserve">based on actual measurement result(s) e.g. </w:t>
      </w:r>
      <w:r w:rsidR="003B69F5">
        <w:rPr>
          <w:rFonts w:hint="eastAsia"/>
          <w:lang w:eastAsia="zh-CN"/>
        </w:rPr>
        <w:t>L1</w:t>
      </w:r>
      <w:r w:rsidR="00F82C7A">
        <w:rPr>
          <w:rFonts w:hint="eastAsia"/>
          <w:lang w:eastAsia="zh-CN"/>
        </w:rPr>
        <w:t>-</w:t>
      </w:r>
      <w:r>
        <w:rPr>
          <w:lang w:eastAsia="zh-CN"/>
        </w:rPr>
        <w:t xml:space="preserve">SINR of </w:t>
      </w:r>
      <w:proofErr w:type="spellStart"/>
      <w:r>
        <w:rPr>
          <w:lang w:eastAsia="zh-CN"/>
        </w:rPr>
        <w:t>PCell</w:t>
      </w:r>
      <w:proofErr w:type="spellEnd"/>
      <w:r w:rsidR="00CC1612">
        <w:rPr>
          <w:rFonts w:hint="eastAsia"/>
          <w:lang w:eastAsia="zh-CN"/>
        </w:rPr>
        <w:t xml:space="preserve"> as illustrated in Figure 4.4-1 and Figure 4.4-2 respectively</w:t>
      </w:r>
      <w:r>
        <w:rPr>
          <w:lang w:eastAsia="zh-CN"/>
        </w:rPr>
        <w:t>.</w:t>
      </w:r>
      <w:r w:rsidR="00AF3E96">
        <w:rPr>
          <w:rFonts w:hint="eastAsia"/>
          <w:lang w:eastAsia="zh-CN"/>
        </w:rPr>
        <w:t xml:space="preserve"> </w:t>
      </w:r>
      <w:r w:rsidR="003B69F5">
        <w:rPr>
          <w:rFonts w:hint="eastAsia"/>
          <w:lang w:eastAsia="zh-CN"/>
        </w:rPr>
        <w:t>In indirect RLF prediction, t</w:t>
      </w:r>
      <w:r w:rsidR="003B69F5" w:rsidRPr="003B69F5">
        <w:rPr>
          <w:lang w:eastAsia="zh-CN"/>
        </w:rPr>
        <w:t xml:space="preserve">he future L1 SINR results are predicted based on actual </w:t>
      </w:r>
      <w:r w:rsidR="00313569">
        <w:rPr>
          <w:rFonts w:hint="eastAsia"/>
          <w:lang w:eastAsia="zh-CN"/>
        </w:rPr>
        <w:t xml:space="preserve">historical </w:t>
      </w:r>
      <w:r w:rsidR="003B69F5" w:rsidRPr="003B69F5">
        <w:rPr>
          <w:lang w:eastAsia="zh-CN"/>
        </w:rPr>
        <w:t xml:space="preserve">L1 SINR results of the serving cell. Afterwards, RLF event at </w:t>
      </w:r>
      <w:r w:rsidR="00CA29F2">
        <w:rPr>
          <w:lang w:eastAsia="zh-CN"/>
        </w:rPr>
        <w:t>future</w:t>
      </w:r>
      <w:r w:rsidR="003B69F5" w:rsidRPr="003B69F5">
        <w:rPr>
          <w:lang w:eastAsia="zh-CN"/>
        </w:rPr>
        <w:t xml:space="preserve"> time instance is determined based on predicted and optionally actual L1</w:t>
      </w:r>
      <w:r w:rsidR="00CD3B50">
        <w:rPr>
          <w:rFonts w:hint="eastAsia"/>
          <w:lang w:eastAsia="zh-CN"/>
        </w:rPr>
        <w:t>-</w:t>
      </w:r>
      <w:r w:rsidR="003B69F5" w:rsidRPr="003B69F5">
        <w:rPr>
          <w:lang w:eastAsia="zh-CN"/>
        </w:rPr>
        <w:t xml:space="preserve">SINR results within T310 duration, without further </w:t>
      </w:r>
      <w:r w:rsidR="00313569">
        <w:rPr>
          <w:rFonts w:hint="eastAsia"/>
          <w:lang w:eastAsia="zh-CN"/>
        </w:rPr>
        <w:t xml:space="preserve">involvement of an </w:t>
      </w:r>
      <w:r w:rsidR="003B69F5" w:rsidRPr="003B69F5">
        <w:rPr>
          <w:lang w:eastAsia="zh-CN"/>
        </w:rPr>
        <w:t>AI/ML model. As baseline L1</w:t>
      </w:r>
      <w:r w:rsidR="00F82C7A">
        <w:rPr>
          <w:rFonts w:hint="eastAsia"/>
          <w:lang w:eastAsia="zh-CN"/>
        </w:rPr>
        <w:t>-</w:t>
      </w:r>
      <w:r w:rsidR="003B69F5" w:rsidRPr="003B69F5">
        <w:rPr>
          <w:lang w:eastAsia="zh-CN"/>
        </w:rPr>
        <w:t>SINR refers to raw L1</w:t>
      </w:r>
      <w:r w:rsidR="00F82C7A">
        <w:rPr>
          <w:rFonts w:hint="eastAsia"/>
          <w:lang w:eastAsia="zh-CN"/>
        </w:rPr>
        <w:t>-</w:t>
      </w:r>
      <w:r w:rsidR="003B69F5" w:rsidRPr="003B69F5">
        <w:rPr>
          <w:lang w:eastAsia="zh-CN"/>
        </w:rPr>
        <w:t>SINR without L1 filtering.</w:t>
      </w:r>
    </w:p>
    <w:p w14:paraId="16A9C60A" w14:textId="42E28F74" w:rsidR="008A0C8C" w:rsidRDefault="001C3A35" w:rsidP="008169F1">
      <w:pPr>
        <w:jc w:val="center"/>
      </w:pPr>
      <w:r>
        <w:rPr>
          <w:rFonts w:hint="eastAsia"/>
          <w:noProof/>
        </w:rPr>
        <w:object w:dxaOrig="14505" w:dyaOrig="1740" w14:anchorId="0426AFCF">
          <v:shape id="_x0000_i1029" type="#_x0000_t75" alt="" style="width:480.85pt;height:57.95pt;mso-width-percent:0;mso-height-percent:0;mso-width-percent:0;mso-height-percent:0" o:ole="">
            <v:imagedata r:id="rId22" o:title=""/>
          </v:shape>
          <o:OLEObject Type="Embed" ProgID="Visio.Drawing.15" ShapeID="_x0000_i1029" DrawAspect="Content" ObjectID="_1812291624" r:id="rId23"/>
        </w:object>
      </w:r>
      <w:r w:rsidR="00CD3B50" w:rsidDel="00CD3B50">
        <w:rPr>
          <w:rFonts w:hint="eastAsia"/>
          <w:noProof/>
        </w:rPr>
        <w:t xml:space="preserve"> </w:t>
      </w:r>
    </w:p>
    <w:p w14:paraId="2EE36DEA" w14:textId="667DCBDF" w:rsidR="008A0C8C" w:rsidRPr="006548E7" w:rsidRDefault="008A0C8C"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4.4-1</w:t>
      </w:r>
      <w:r w:rsidR="002D790B" w:rsidRPr="006548E7">
        <w:rPr>
          <w:rFonts w:eastAsia="Times New Roman"/>
          <w:lang w:eastAsia="zh-CN"/>
        </w:rPr>
        <w:t>:</w:t>
      </w:r>
      <w:r w:rsidRPr="006548E7">
        <w:rPr>
          <w:rFonts w:eastAsia="Times New Roman"/>
          <w:lang w:eastAsia="zh-CN"/>
        </w:rPr>
        <w:t xml:space="preserve"> Indirect RLF prediction</w:t>
      </w:r>
    </w:p>
    <w:p w14:paraId="2322AE78" w14:textId="08A63534" w:rsidR="00ED760A" w:rsidRDefault="00ED760A" w:rsidP="00ED760A">
      <w:pPr>
        <w:rPr>
          <w:lang w:eastAsia="zh-CN"/>
        </w:rPr>
      </w:pPr>
      <w:r>
        <w:rPr>
          <w:lang w:eastAsia="zh-CN"/>
        </w:rPr>
        <w:t xml:space="preserve">In direct RLF prediction </w:t>
      </w:r>
      <w:r>
        <w:rPr>
          <w:rFonts w:hint="eastAsia"/>
          <w:lang w:eastAsia="zh-CN"/>
        </w:rPr>
        <w:t xml:space="preserve">the </w:t>
      </w:r>
      <w:r>
        <w:rPr>
          <w:lang w:eastAsia="zh-CN"/>
        </w:rPr>
        <w:t>likelihood of an RLF is predicted based on actual measurements (e.g. L1</w:t>
      </w:r>
      <w:r w:rsidR="00F82C7A">
        <w:rPr>
          <w:rFonts w:hint="eastAsia"/>
          <w:lang w:eastAsia="zh-CN"/>
        </w:rPr>
        <w:t>-</w:t>
      </w:r>
      <w:r>
        <w:rPr>
          <w:lang w:eastAsia="zh-CN"/>
        </w:rPr>
        <w:t xml:space="preserve">SINR of </w:t>
      </w:r>
      <w:proofErr w:type="spellStart"/>
      <w:r>
        <w:rPr>
          <w:lang w:eastAsia="zh-CN"/>
        </w:rPr>
        <w:t>PCell</w:t>
      </w:r>
      <w:proofErr w:type="spellEnd"/>
      <w:r>
        <w:rPr>
          <w:lang w:eastAsia="zh-CN"/>
        </w:rPr>
        <w:t>)</w:t>
      </w:r>
      <w:r w:rsidR="00F82C7A">
        <w:rPr>
          <w:rFonts w:hint="eastAsia"/>
          <w:lang w:eastAsia="zh-CN"/>
        </w:rPr>
        <w:t xml:space="preserve"> directly</w:t>
      </w:r>
      <w:r>
        <w:rPr>
          <w:rFonts w:hint="eastAsia"/>
          <w:lang w:eastAsia="zh-CN"/>
        </w:rPr>
        <w:t>.</w:t>
      </w:r>
    </w:p>
    <w:p w14:paraId="56D9EBDD" w14:textId="77777777" w:rsidR="00ED760A" w:rsidRDefault="00ED760A" w:rsidP="00ED760A">
      <w:pPr>
        <w:rPr>
          <w:lang w:eastAsia="zh-CN"/>
        </w:rPr>
      </w:pPr>
    </w:p>
    <w:p w14:paraId="3F2076E5" w14:textId="6B53D11F" w:rsidR="008A0C8C" w:rsidRDefault="001C3A35" w:rsidP="008169F1">
      <w:pPr>
        <w:jc w:val="center"/>
      </w:pPr>
      <w:r>
        <w:rPr>
          <w:rFonts w:hint="eastAsia"/>
          <w:noProof/>
        </w:rPr>
        <w:object w:dxaOrig="14505" w:dyaOrig="1740" w14:anchorId="7A1104EC">
          <v:shape id="_x0000_i1030" type="#_x0000_t75" alt="" style="width:480.85pt;height:57.95pt;mso-width-percent:0;mso-height-percent:0;mso-width-percent:0;mso-height-percent:0" o:ole="">
            <v:imagedata r:id="rId24" o:title=""/>
          </v:shape>
          <o:OLEObject Type="Embed" ProgID="Visio.Drawing.15" ShapeID="_x0000_i1030" DrawAspect="Content" ObjectID="_1812291625" r:id="rId25"/>
        </w:object>
      </w:r>
      <w:r w:rsidR="008751C5" w:rsidDel="00CD3B50">
        <w:rPr>
          <w:rFonts w:hint="eastAsia"/>
          <w:noProof/>
        </w:rPr>
        <w:t xml:space="preserve"> </w:t>
      </w:r>
    </w:p>
    <w:p w14:paraId="77C2ACCB" w14:textId="5029E7B0" w:rsidR="008A0C8C" w:rsidRPr="006548E7" w:rsidRDefault="008A0C8C"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4.4-2</w:t>
      </w:r>
      <w:r w:rsidR="002D790B" w:rsidRPr="006548E7">
        <w:rPr>
          <w:rFonts w:eastAsia="Times New Roman"/>
          <w:lang w:eastAsia="zh-CN"/>
        </w:rPr>
        <w:t>:</w:t>
      </w:r>
      <w:r w:rsidRPr="006548E7">
        <w:rPr>
          <w:rFonts w:eastAsia="Times New Roman"/>
          <w:lang w:eastAsia="zh-CN"/>
        </w:rPr>
        <w:t xml:space="preserve"> Direct RLF prediction</w:t>
      </w:r>
    </w:p>
    <w:p w14:paraId="71BF7F58" w14:textId="77777777" w:rsidR="00F82C7A" w:rsidRDefault="00F82C7A" w:rsidP="00F82C7A">
      <w:pPr>
        <w:rPr>
          <w:lang w:eastAsia="zh-CN"/>
        </w:rPr>
      </w:pPr>
    </w:p>
    <w:p w14:paraId="09862180" w14:textId="61165A4E" w:rsidR="00097115" w:rsidRPr="00097115" w:rsidRDefault="00987CCE" w:rsidP="00097115">
      <w:pPr>
        <w:pStyle w:val="1"/>
      </w:pPr>
      <w:bookmarkStart w:id="521" w:name="_Toc201320881"/>
      <w:r>
        <w:t>5</w:t>
      </w:r>
      <w:r w:rsidRPr="004D3578">
        <w:tab/>
      </w:r>
      <w:r>
        <w:t>Evaluations</w:t>
      </w:r>
      <w:bookmarkEnd w:id="521"/>
    </w:p>
    <w:p w14:paraId="4C48007D" w14:textId="3EF3B41C" w:rsidR="009C6ABD" w:rsidRDefault="009151F8" w:rsidP="009C6ABD">
      <w:pPr>
        <w:pStyle w:val="21"/>
      </w:pPr>
      <w:bookmarkStart w:id="522" w:name="_Toc201320882"/>
      <w:r>
        <w:t>5.1</w:t>
      </w:r>
      <w:r w:rsidRPr="004D3578">
        <w:tab/>
      </w:r>
      <w:r w:rsidR="00B631E5">
        <w:t>Common e</w:t>
      </w:r>
      <w:r>
        <w:t xml:space="preserve">valuation </w:t>
      </w:r>
      <w:r w:rsidR="00DE19ED">
        <w:t>methodology, metrics and assumptions</w:t>
      </w:r>
      <w:bookmarkEnd w:id="522"/>
    </w:p>
    <w:p w14:paraId="6777AE78" w14:textId="23303BD8" w:rsidR="00200409" w:rsidRDefault="00200409" w:rsidP="00200409">
      <w:pPr>
        <w:rPr>
          <w:lang w:eastAsia="zh-CN"/>
        </w:rPr>
      </w:pPr>
      <w:r>
        <w:rPr>
          <w:lang w:eastAsia="zh-CN"/>
        </w:rPr>
        <w:t>S</w:t>
      </w:r>
      <w:r w:rsidRPr="002B54EB">
        <w:rPr>
          <w:lang w:eastAsia="zh-CN"/>
        </w:rPr>
        <w:t>ynthesized datasets based on channel model</w:t>
      </w:r>
      <w:r>
        <w:rPr>
          <w:lang w:eastAsia="zh-CN"/>
        </w:rPr>
        <w:t xml:space="preserve"> and deployment [4] are used for evaluation. Field data can be used optionally. In principle o</w:t>
      </w:r>
      <w:r w:rsidRPr="002459E1">
        <w:rPr>
          <w:lang w:eastAsia="zh-CN"/>
        </w:rPr>
        <w:t>nce a set of simulation parameters and assumptions are settled</w:t>
      </w:r>
      <w:r>
        <w:rPr>
          <w:lang w:eastAsia="zh-CN"/>
        </w:rPr>
        <w:t>,</w:t>
      </w:r>
      <w:r w:rsidRPr="002459E1">
        <w:rPr>
          <w:lang w:eastAsia="zh-CN"/>
        </w:rPr>
        <w:t xml:space="preserve"> it should </w:t>
      </w:r>
      <w:r>
        <w:rPr>
          <w:lang w:eastAsia="zh-CN"/>
        </w:rPr>
        <w:t xml:space="preserve">also </w:t>
      </w:r>
      <w:r w:rsidRPr="002459E1">
        <w:rPr>
          <w:lang w:eastAsia="zh-CN"/>
        </w:rPr>
        <w:t xml:space="preserve">be used for </w:t>
      </w:r>
      <w:r>
        <w:rPr>
          <w:lang w:eastAsia="zh-CN"/>
        </w:rPr>
        <w:t xml:space="preserve">the </w:t>
      </w:r>
      <w:r w:rsidRPr="002459E1">
        <w:rPr>
          <w:lang w:eastAsia="zh-CN"/>
        </w:rPr>
        <w:t xml:space="preserve">baseline case (i.e. without AI/ML model), </w:t>
      </w:r>
      <w:r>
        <w:rPr>
          <w:lang w:eastAsia="zh-CN"/>
        </w:rPr>
        <w:t xml:space="preserve">model </w:t>
      </w:r>
      <w:r w:rsidRPr="002459E1">
        <w:rPr>
          <w:lang w:eastAsia="zh-CN"/>
        </w:rPr>
        <w:t xml:space="preserve">training (e.g. data set generation), </w:t>
      </w:r>
      <w:r>
        <w:rPr>
          <w:lang w:eastAsia="zh-CN"/>
        </w:rPr>
        <w:t xml:space="preserve">model </w:t>
      </w:r>
      <w:r w:rsidRPr="002459E1">
        <w:rPr>
          <w:lang w:eastAsia="zh-CN"/>
        </w:rPr>
        <w:t>validation</w:t>
      </w:r>
      <w:r>
        <w:rPr>
          <w:lang w:eastAsia="zh-CN"/>
        </w:rPr>
        <w:t>, model test</w:t>
      </w:r>
      <w:r w:rsidRPr="002459E1">
        <w:rPr>
          <w:lang w:eastAsia="zh-CN"/>
        </w:rPr>
        <w:t xml:space="preserve"> and inference</w:t>
      </w:r>
      <w:r>
        <w:rPr>
          <w:lang w:eastAsia="zh-CN"/>
        </w:rPr>
        <w:t xml:space="preserve"> operation [5]</w:t>
      </w:r>
      <w:r w:rsidRPr="002459E1">
        <w:rPr>
          <w:lang w:eastAsia="zh-CN"/>
        </w:rPr>
        <w:t xml:space="preserve"> etc</w:t>
      </w:r>
      <w:r>
        <w:rPr>
          <w:lang w:eastAsia="zh-CN"/>
        </w:rPr>
        <w:t>. Between training and test data set, different random seeds are used at least</w:t>
      </w:r>
      <w:r w:rsidRPr="00961BB6">
        <w:rPr>
          <w:lang w:eastAsia="zh-CN"/>
        </w:rPr>
        <w:t xml:space="preserve"> for channel modelling</w:t>
      </w:r>
      <w:r>
        <w:rPr>
          <w:lang w:eastAsia="zh-CN"/>
        </w:rPr>
        <w:t xml:space="preserve"> and</w:t>
      </w:r>
      <w:r w:rsidRPr="00961BB6">
        <w:rPr>
          <w:lang w:eastAsia="zh-CN"/>
        </w:rPr>
        <w:t xml:space="preserve"> UE trajectory</w:t>
      </w:r>
      <w:r>
        <w:rPr>
          <w:lang w:eastAsia="zh-CN"/>
        </w:rPr>
        <w:t>.</w:t>
      </w:r>
      <w:r w:rsidRPr="00D32CE5">
        <w:t xml:space="preserve"> </w:t>
      </w:r>
      <w:r>
        <w:rPr>
          <w:rFonts w:hint="eastAsia"/>
          <w:lang w:eastAsia="zh-CN"/>
        </w:rPr>
        <w:t>N</w:t>
      </w:r>
      <w:r>
        <w:rPr>
          <w:lang w:eastAsia="zh-CN"/>
        </w:rPr>
        <w:t>o traffic model is simulated in this study.</w:t>
      </w:r>
    </w:p>
    <w:p w14:paraId="659B67AD" w14:textId="575625B2" w:rsidR="00783902" w:rsidRDefault="00783902" w:rsidP="00200409">
      <w:pPr>
        <w:rPr>
          <w:lang w:eastAsia="zh-CN"/>
        </w:rPr>
      </w:pPr>
      <w:r>
        <w:rPr>
          <w:rFonts w:hint="eastAsia"/>
          <w:lang w:eastAsia="zh-CN"/>
        </w:rPr>
        <w:t>B</w:t>
      </w:r>
      <w:r>
        <w:rPr>
          <w:lang w:eastAsia="zh-CN"/>
        </w:rPr>
        <w:t xml:space="preserve">oth sliding L1/L3 filtering and non-sliding L1/L3 filtering </w:t>
      </w:r>
      <w:r w:rsidR="00181F54">
        <w:rPr>
          <w:lang w:eastAsia="zh-CN"/>
        </w:rPr>
        <w:t>options</w:t>
      </w:r>
      <w:r>
        <w:rPr>
          <w:lang w:eastAsia="zh-CN"/>
        </w:rPr>
        <w:t xml:space="preserve"> can be used for evaluation. </w:t>
      </w:r>
    </w:p>
    <w:p w14:paraId="488E761B" w14:textId="27E1554C" w:rsidR="00783902" w:rsidRDefault="001C3A35" w:rsidP="00E87488">
      <w:pPr>
        <w:jc w:val="center"/>
        <w:rPr>
          <w:lang w:eastAsia="zh-CN"/>
        </w:rPr>
      </w:pPr>
      <w:r>
        <w:rPr>
          <w:noProof/>
        </w:rPr>
        <w:object w:dxaOrig="11210" w:dyaOrig="2611" w14:anchorId="16494E87">
          <v:shape id="_x0000_i1031" type="#_x0000_t75" alt="" style="width:373.3pt;height:86.95pt;mso-width-percent:0;mso-height-percent:0;mso-width-percent:0;mso-height-percent:0" o:ole="">
            <v:imagedata r:id="rId26" o:title=""/>
          </v:shape>
          <o:OLEObject Type="Embed" ProgID="Visio.Drawing.15" ShapeID="_x0000_i1031" DrawAspect="Content" ObjectID="_1812291626" r:id="rId27"/>
        </w:object>
      </w:r>
    </w:p>
    <w:p w14:paraId="1C55BD95" w14:textId="70ED3407" w:rsidR="00783902" w:rsidRPr="006548E7" w:rsidRDefault="00783902"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5.1-1</w:t>
      </w:r>
      <w:r w:rsidR="002D790B" w:rsidRPr="006548E7">
        <w:rPr>
          <w:rFonts w:eastAsia="Times New Roman"/>
          <w:lang w:eastAsia="zh-CN"/>
        </w:rPr>
        <w:t>:</w:t>
      </w:r>
      <w:r w:rsidRPr="006548E7">
        <w:rPr>
          <w:rFonts w:eastAsia="Times New Roman"/>
          <w:lang w:eastAsia="zh-CN"/>
        </w:rPr>
        <w:t xml:space="preserve"> Sliding L1/L3 filtering</w:t>
      </w:r>
    </w:p>
    <w:p w14:paraId="2056B374" w14:textId="587643AB" w:rsidR="00783902" w:rsidRDefault="001C3A35" w:rsidP="00E87488">
      <w:pPr>
        <w:jc w:val="center"/>
        <w:rPr>
          <w:lang w:eastAsia="zh-CN"/>
        </w:rPr>
      </w:pPr>
      <w:r>
        <w:rPr>
          <w:noProof/>
        </w:rPr>
        <w:object w:dxaOrig="16341" w:dyaOrig="2611" w14:anchorId="0D3B4EA1">
          <v:shape id="_x0000_i1032" type="#_x0000_t75" alt="" style="width:481.25pt;height:76.75pt;mso-width-percent:0;mso-height-percent:0;mso-width-percent:0;mso-height-percent:0" o:ole="">
            <v:imagedata r:id="rId28" o:title=""/>
          </v:shape>
          <o:OLEObject Type="Embed" ProgID="Visio.Drawing.15" ShapeID="_x0000_i1032" DrawAspect="Content" ObjectID="_1812291627" r:id="rId29"/>
        </w:object>
      </w:r>
    </w:p>
    <w:p w14:paraId="392F3711" w14:textId="0C74885E" w:rsidR="00783902" w:rsidRPr="006548E7" w:rsidRDefault="00783902"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 xml:space="preserve">Figure 5.1-2: </w:t>
      </w:r>
      <w:r w:rsidR="002D790B" w:rsidRPr="006548E7">
        <w:rPr>
          <w:rFonts w:eastAsia="Times New Roman"/>
          <w:lang w:eastAsia="zh-CN"/>
        </w:rPr>
        <w:t>Non</w:t>
      </w:r>
      <w:r w:rsidRPr="006548E7">
        <w:rPr>
          <w:rFonts w:eastAsia="Times New Roman"/>
          <w:lang w:eastAsia="zh-CN"/>
        </w:rPr>
        <w:t>-sliding L1/L3 filtering</w:t>
      </w:r>
    </w:p>
    <w:p w14:paraId="63605D6B" w14:textId="77777777" w:rsidR="00783902" w:rsidRDefault="00783902" w:rsidP="00783902">
      <w:pPr>
        <w:rPr>
          <w:lang w:eastAsia="zh-CN"/>
        </w:rPr>
      </w:pPr>
      <w:r>
        <w:rPr>
          <w:lang w:eastAsia="zh-CN"/>
        </w:rPr>
        <w:t>In sliding L1/L3 filtering, filtered L1 or L3 measurement result are generated every sample period. In non-sliding L1/L3 filtering, filtered L1 or L3 measurement result are generated every measurement period.</w:t>
      </w:r>
    </w:p>
    <w:p w14:paraId="1DCC9286" w14:textId="0C1ABD09" w:rsidR="00783902" w:rsidRDefault="00783902" w:rsidP="00783902">
      <w:pPr>
        <w:rPr>
          <w:lang w:eastAsia="zh-CN"/>
        </w:rPr>
      </w:pPr>
      <w:r>
        <w:rPr>
          <w:lang w:eastAsia="zh-CN"/>
        </w:rPr>
        <w:t>In both L1/L3 filtering options, the filtered L1 measurement result</w:t>
      </w:r>
      <w:r w:rsidR="00491D37">
        <w:rPr>
          <w:lang w:eastAsia="zh-CN"/>
        </w:rPr>
        <w:t xml:space="preserve"> </w:t>
      </w:r>
      <w:r>
        <w:rPr>
          <w:lang w:eastAsia="zh-CN"/>
        </w:rPr>
        <w:t xml:space="preserve">is obtained based on the </w:t>
      </w:r>
      <w:r w:rsidR="00304502">
        <w:rPr>
          <w:lang w:eastAsia="zh-CN"/>
        </w:rPr>
        <w:t>raw</w:t>
      </w:r>
      <w:r w:rsidR="005A7139">
        <w:rPr>
          <w:rFonts w:hint="eastAsia"/>
          <w:lang w:eastAsia="zh-CN"/>
        </w:rPr>
        <w:t xml:space="preserve"> </w:t>
      </w:r>
      <w:r>
        <w:rPr>
          <w:lang w:eastAsia="zh-CN"/>
        </w:rPr>
        <w:t>L1 measurement results</w:t>
      </w:r>
      <w:r w:rsidR="00304502">
        <w:rPr>
          <w:lang w:eastAsia="zh-CN"/>
        </w:rPr>
        <w:t xml:space="preserve"> corresponding to reference point A in Figure 9.2.4-1</w:t>
      </w:r>
      <w:r w:rsidR="00DF59AA">
        <w:rPr>
          <w:lang w:eastAsia="zh-CN"/>
        </w:rPr>
        <w:t xml:space="preserve"> in </w:t>
      </w:r>
      <w:r w:rsidR="00304502">
        <w:rPr>
          <w:lang w:eastAsia="zh-CN"/>
        </w:rPr>
        <w:t>[6]</w:t>
      </w:r>
      <w:r>
        <w:rPr>
          <w:lang w:eastAsia="zh-CN"/>
        </w:rPr>
        <w:t xml:space="preserve"> within one measurement period. </w:t>
      </w:r>
      <w:r w:rsidR="005C3159">
        <w:rPr>
          <w:lang w:eastAsia="zh-CN"/>
        </w:rPr>
        <w:t>T</w:t>
      </w:r>
      <w:r>
        <w:rPr>
          <w:lang w:eastAsia="zh-CN"/>
        </w:rPr>
        <w:t xml:space="preserve">he filtered L3 measurement result is obtained as specified in section 5.5.3.2 </w:t>
      </w:r>
      <w:r w:rsidR="00DF59AA">
        <w:rPr>
          <w:lang w:eastAsia="zh-CN"/>
        </w:rPr>
        <w:t xml:space="preserve">of </w:t>
      </w:r>
      <w:r w:rsidR="00471C5C">
        <w:rPr>
          <w:lang w:eastAsia="zh-CN"/>
        </w:rPr>
        <w:t>[2]</w:t>
      </w:r>
      <w:r w:rsidR="00562ACB">
        <w:rPr>
          <w:rFonts w:hint="eastAsia"/>
          <w:lang w:eastAsia="zh-CN"/>
        </w:rPr>
        <w:t>.</w:t>
      </w:r>
    </w:p>
    <w:p w14:paraId="3E9D6DFA" w14:textId="6B4D1621" w:rsidR="00CD179F" w:rsidRDefault="00CD179F" w:rsidP="00783902">
      <w:pPr>
        <w:rPr>
          <w:lang w:eastAsia="zh-CN"/>
        </w:rPr>
      </w:pPr>
      <w:r w:rsidRPr="00CD179F">
        <w:rPr>
          <w:lang w:eastAsia="zh-CN"/>
        </w:rPr>
        <w:t>In cluster approach</w:t>
      </w:r>
      <w:r w:rsidR="00CA29F2">
        <w:rPr>
          <w:lang w:eastAsia="zh-CN"/>
        </w:rPr>
        <w:t>,</w:t>
      </w:r>
      <w:r w:rsidRPr="00CD179F">
        <w:rPr>
          <w:lang w:eastAsia="zh-CN"/>
        </w:rPr>
        <w:t xml:space="preserve"> measurement</w:t>
      </w:r>
      <w:r>
        <w:rPr>
          <w:rFonts w:hint="eastAsia"/>
          <w:lang w:eastAsia="zh-CN"/>
        </w:rPr>
        <w:t xml:space="preserve"> result</w:t>
      </w:r>
      <w:r w:rsidRPr="00CD179F">
        <w:rPr>
          <w:lang w:eastAsia="zh-CN"/>
        </w:rPr>
        <w:t>s from more than one cell</w:t>
      </w:r>
      <w:r>
        <w:rPr>
          <w:rFonts w:hint="eastAsia"/>
          <w:lang w:eastAsia="zh-CN"/>
        </w:rPr>
        <w:t xml:space="preserve">s </w:t>
      </w:r>
      <w:r w:rsidR="00CA29F2">
        <w:rPr>
          <w:lang w:eastAsia="zh-CN"/>
        </w:rPr>
        <w:t xml:space="preserve">are used as </w:t>
      </w:r>
      <w:r w:rsidR="00EF73FF">
        <w:rPr>
          <w:rFonts w:hint="eastAsia"/>
          <w:lang w:eastAsia="zh-CN"/>
        </w:rPr>
        <w:t>input to</w:t>
      </w:r>
      <w:r w:rsidRPr="00CD179F">
        <w:rPr>
          <w:lang w:eastAsia="zh-CN"/>
        </w:rPr>
        <w:t xml:space="preserve"> the model</w:t>
      </w:r>
      <w:r>
        <w:rPr>
          <w:rFonts w:hint="eastAsia"/>
          <w:lang w:eastAsia="zh-CN"/>
        </w:rPr>
        <w:t>.</w:t>
      </w:r>
      <w:r w:rsidR="001E6BBE">
        <w:rPr>
          <w:rFonts w:hint="eastAsia"/>
          <w:lang w:eastAsia="zh-CN"/>
        </w:rPr>
        <w:t xml:space="preserve"> </w:t>
      </w:r>
      <w:r w:rsidR="00E70382">
        <w:rPr>
          <w:lang w:eastAsia="zh-CN"/>
        </w:rPr>
        <w:t>Conversely,</w:t>
      </w:r>
      <w:r w:rsidR="001E6BBE">
        <w:rPr>
          <w:rFonts w:hint="eastAsia"/>
          <w:lang w:eastAsia="zh-CN"/>
        </w:rPr>
        <w:t xml:space="preserve"> in single cell approach</w:t>
      </w:r>
      <w:r w:rsidR="00CA29F2">
        <w:rPr>
          <w:lang w:eastAsia="zh-CN"/>
        </w:rPr>
        <w:t>,</w:t>
      </w:r>
      <w:r w:rsidR="001E6BBE">
        <w:rPr>
          <w:rFonts w:hint="eastAsia"/>
          <w:lang w:eastAsia="zh-CN"/>
        </w:rPr>
        <w:t xml:space="preserve"> measurement results from single cell </w:t>
      </w:r>
      <w:r w:rsidR="00CA29F2">
        <w:rPr>
          <w:lang w:eastAsia="zh-CN"/>
        </w:rPr>
        <w:t xml:space="preserve">are used as </w:t>
      </w:r>
      <w:r w:rsidR="001E6BBE">
        <w:rPr>
          <w:rFonts w:hint="eastAsia"/>
          <w:lang w:eastAsia="zh-CN"/>
        </w:rPr>
        <w:t xml:space="preserve">input </w:t>
      </w:r>
      <w:r w:rsidR="006A1A1F">
        <w:rPr>
          <w:rFonts w:hint="eastAsia"/>
          <w:lang w:eastAsia="zh-CN"/>
        </w:rPr>
        <w:t>to</w:t>
      </w:r>
      <w:r w:rsidR="001E6BBE">
        <w:rPr>
          <w:rFonts w:hint="eastAsia"/>
          <w:lang w:eastAsia="zh-CN"/>
        </w:rPr>
        <w:t xml:space="preserve"> the model.</w:t>
      </w:r>
    </w:p>
    <w:p w14:paraId="3A9B2730" w14:textId="04C6068B" w:rsidR="000A6223" w:rsidRPr="00783902" w:rsidRDefault="000A6223" w:rsidP="00783902">
      <w:pPr>
        <w:rPr>
          <w:lang w:eastAsia="zh-CN"/>
        </w:rPr>
      </w:pPr>
      <w:r>
        <w:rPr>
          <w:lang w:eastAsia="zh-CN"/>
        </w:rPr>
        <w:t>W</w:t>
      </w:r>
      <w:r>
        <w:rPr>
          <w:rFonts w:hint="eastAsia"/>
          <w:lang w:eastAsia="zh-CN"/>
        </w:rPr>
        <w:t>hen c</w:t>
      </w:r>
      <w:r w:rsidRPr="000A6223">
        <w:rPr>
          <w:lang w:eastAsia="zh-CN"/>
        </w:rPr>
        <w:t>omparison of AI algorithms against non</w:t>
      </w:r>
      <w:r w:rsidR="007F01A0">
        <w:rPr>
          <w:rFonts w:hint="eastAsia"/>
          <w:lang w:eastAsia="zh-CN"/>
        </w:rPr>
        <w:t>-</w:t>
      </w:r>
      <w:r w:rsidRPr="000A6223">
        <w:rPr>
          <w:lang w:eastAsia="zh-CN"/>
        </w:rPr>
        <w:t xml:space="preserve">AI algorithms </w:t>
      </w:r>
      <w:r>
        <w:rPr>
          <w:rFonts w:hint="eastAsia"/>
          <w:lang w:eastAsia="zh-CN"/>
        </w:rPr>
        <w:t>is</w:t>
      </w:r>
      <w:r w:rsidRPr="000A6223">
        <w:rPr>
          <w:lang w:eastAsia="zh-CN"/>
        </w:rPr>
        <w:t xml:space="preserve"> performed</w:t>
      </w:r>
      <w:r>
        <w:rPr>
          <w:rFonts w:hint="eastAsia"/>
          <w:lang w:eastAsia="zh-CN"/>
        </w:rPr>
        <w:t>, same simulation assumptions are adopted for non</w:t>
      </w:r>
      <w:r w:rsidR="007F01A0">
        <w:rPr>
          <w:rFonts w:hint="eastAsia"/>
          <w:lang w:eastAsia="zh-CN"/>
        </w:rPr>
        <w:t>-</w:t>
      </w:r>
      <w:r>
        <w:rPr>
          <w:rFonts w:hint="eastAsia"/>
          <w:lang w:eastAsia="zh-CN"/>
        </w:rPr>
        <w:t xml:space="preserve">AI algorithms, which could be sample and hold for intra-frequency temporal domain prediction and </w:t>
      </w:r>
      <w:r w:rsidRPr="000A6223">
        <w:rPr>
          <w:lang w:eastAsia="zh-CN"/>
        </w:rPr>
        <w:t>pathloss offset-based algorithm</w:t>
      </w:r>
      <w:r>
        <w:rPr>
          <w:rFonts w:hint="eastAsia"/>
          <w:lang w:eastAsia="zh-CN"/>
        </w:rPr>
        <w:t xml:space="preserve"> for frequency domain prediction.</w:t>
      </w:r>
      <w:r w:rsidR="00FA3A1B">
        <w:rPr>
          <w:rFonts w:hint="eastAsia"/>
          <w:lang w:eastAsia="zh-CN"/>
        </w:rPr>
        <w:t xml:space="preserve"> Other simple models e.g. ARIMA</w:t>
      </w:r>
      <w:r w:rsidR="007F7691">
        <w:rPr>
          <w:rFonts w:hint="eastAsia"/>
          <w:lang w:eastAsia="zh-CN"/>
        </w:rPr>
        <w:t xml:space="preserve">(Autoregressive </w:t>
      </w:r>
      <w:r w:rsidR="007F7691">
        <w:rPr>
          <w:lang w:eastAsia="zh-CN"/>
        </w:rPr>
        <w:t>Integrated</w:t>
      </w:r>
      <w:r w:rsidR="007F7691">
        <w:rPr>
          <w:rFonts w:hint="eastAsia"/>
          <w:lang w:eastAsia="zh-CN"/>
        </w:rPr>
        <w:t xml:space="preserve"> Moving Average)</w:t>
      </w:r>
      <w:r w:rsidR="00FA3A1B">
        <w:rPr>
          <w:rFonts w:hint="eastAsia"/>
          <w:lang w:eastAsia="zh-CN"/>
        </w:rPr>
        <w:t xml:space="preserve"> can be also considered.</w:t>
      </w:r>
      <w:r w:rsidR="009636FE">
        <w:rPr>
          <w:rFonts w:hint="eastAsia"/>
          <w:lang w:eastAsia="zh-CN"/>
        </w:rPr>
        <w:t xml:space="preserve"> In sample and hold, the actual measurement</w:t>
      </w:r>
      <w:r w:rsidR="00B14F92">
        <w:rPr>
          <w:rFonts w:hint="eastAsia"/>
          <w:lang w:eastAsia="zh-CN"/>
        </w:rPr>
        <w:t xml:space="preserve"> result</w:t>
      </w:r>
      <w:r w:rsidR="009636FE">
        <w:rPr>
          <w:rFonts w:hint="eastAsia"/>
          <w:lang w:eastAsia="zh-CN"/>
        </w:rPr>
        <w:t xml:space="preserve"> of </w:t>
      </w:r>
      <w:r w:rsidR="00121F50">
        <w:rPr>
          <w:rFonts w:hint="eastAsia"/>
          <w:lang w:eastAsia="zh-CN"/>
        </w:rPr>
        <w:t xml:space="preserve">the </w:t>
      </w:r>
      <w:r w:rsidR="009636FE">
        <w:rPr>
          <w:rFonts w:hint="eastAsia"/>
          <w:lang w:eastAsia="zh-CN"/>
        </w:rPr>
        <w:t>last time instance in OW is h</w:t>
      </w:r>
      <w:r w:rsidR="00FF4F38">
        <w:rPr>
          <w:rFonts w:hint="eastAsia"/>
          <w:lang w:eastAsia="zh-CN"/>
        </w:rPr>
        <w:t>e</w:t>
      </w:r>
      <w:r w:rsidR="009636FE">
        <w:rPr>
          <w:rFonts w:hint="eastAsia"/>
          <w:lang w:eastAsia="zh-CN"/>
        </w:rPr>
        <w:t>ld for PW.</w:t>
      </w:r>
    </w:p>
    <w:p w14:paraId="756D109A" w14:textId="77777777" w:rsidR="00200409" w:rsidRDefault="00200409" w:rsidP="00200409">
      <w:pPr>
        <w:rPr>
          <w:lang w:eastAsia="zh-CN"/>
        </w:rPr>
      </w:pPr>
      <w:r w:rsidRPr="007042DE">
        <w:rPr>
          <w:rFonts w:hint="eastAsia"/>
          <w:lang w:eastAsia="zh-CN"/>
        </w:rPr>
        <w:t>S</w:t>
      </w:r>
      <w:r w:rsidRPr="007042DE">
        <w:rPr>
          <w:lang w:eastAsia="zh-CN"/>
        </w:rPr>
        <w:t>imulation assumptions collected in the table 5.1-1 are for FR1 and FR2:</w:t>
      </w:r>
    </w:p>
    <w:p w14:paraId="7422CA12" w14:textId="28013B93" w:rsidR="00200409" w:rsidRPr="006548E7" w:rsidRDefault="00200409"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lastRenderedPageBreak/>
        <w:t>Table 5.1-1</w:t>
      </w:r>
      <w:r w:rsidR="002D790B" w:rsidRPr="006548E7">
        <w:rPr>
          <w:rFonts w:eastAsia="Times New Roman"/>
          <w:lang w:eastAsia="zh-CN"/>
        </w:rPr>
        <w:t>:</w:t>
      </w:r>
      <w:r w:rsidRPr="006548E7">
        <w:rPr>
          <w:rFonts w:eastAsia="Times New Roman"/>
          <w:lang w:eastAsia="zh-CN"/>
        </w:rPr>
        <w:t xml:space="preserve"> Simulation assumptions of FR1 and FR2</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252"/>
        <w:gridCol w:w="4394"/>
      </w:tblGrid>
      <w:tr w:rsidR="00200409" w14:paraId="114CB147" w14:textId="77777777" w:rsidTr="0005418F">
        <w:tc>
          <w:tcPr>
            <w:tcW w:w="993" w:type="dxa"/>
            <w:shd w:val="clear" w:color="auto" w:fill="D9D9D9"/>
          </w:tcPr>
          <w:p w14:paraId="75AF048E" w14:textId="77777777" w:rsidR="00200409" w:rsidRPr="006548E7" w:rsidRDefault="00200409" w:rsidP="00884C79">
            <w:pPr>
              <w:pStyle w:val="TAH"/>
              <w:rPr>
                <w:rFonts w:eastAsia="Batang"/>
                <w:bCs/>
              </w:rPr>
            </w:pPr>
            <w:r w:rsidRPr="006548E7">
              <w:rPr>
                <w:rFonts w:eastAsia="Batang"/>
                <w:bCs/>
              </w:rPr>
              <w:lastRenderedPageBreak/>
              <w:t>Parameters</w:t>
            </w:r>
          </w:p>
        </w:tc>
        <w:tc>
          <w:tcPr>
            <w:tcW w:w="4252" w:type="dxa"/>
            <w:shd w:val="clear" w:color="auto" w:fill="D9D9D9"/>
          </w:tcPr>
          <w:p w14:paraId="564EAAB4" w14:textId="77777777" w:rsidR="00200409" w:rsidRPr="006548E7" w:rsidRDefault="00200409" w:rsidP="00884C79">
            <w:pPr>
              <w:pStyle w:val="TAH"/>
              <w:rPr>
                <w:rFonts w:eastAsia="Batang"/>
                <w:bCs/>
              </w:rPr>
            </w:pPr>
            <w:r w:rsidRPr="006548E7">
              <w:rPr>
                <w:rFonts w:eastAsia="Batang"/>
                <w:bCs/>
              </w:rPr>
              <w:t>Value for FR1</w:t>
            </w:r>
          </w:p>
        </w:tc>
        <w:tc>
          <w:tcPr>
            <w:tcW w:w="4394" w:type="dxa"/>
            <w:shd w:val="clear" w:color="auto" w:fill="D9D9D9"/>
          </w:tcPr>
          <w:p w14:paraId="22F7A39E" w14:textId="77777777" w:rsidR="00200409" w:rsidRPr="006548E7" w:rsidRDefault="00200409" w:rsidP="00884C79">
            <w:pPr>
              <w:pStyle w:val="TAH"/>
              <w:rPr>
                <w:rFonts w:eastAsia="Batang"/>
                <w:bCs/>
              </w:rPr>
            </w:pPr>
            <w:r w:rsidRPr="006548E7">
              <w:rPr>
                <w:rFonts w:eastAsia="Batang"/>
                <w:bCs/>
              </w:rPr>
              <w:t>Value for FR2</w:t>
            </w:r>
          </w:p>
        </w:tc>
      </w:tr>
      <w:tr w:rsidR="00200409" w:rsidRPr="00F316E0" w14:paraId="1A77A8AA" w14:textId="77777777" w:rsidTr="0005418F">
        <w:tc>
          <w:tcPr>
            <w:tcW w:w="993" w:type="dxa"/>
          </w:tcPr>
          <w:p w14:paraId="4639B235" w14:textId="77777777" w:rsidR="00200409" w:rsidRPr="003B55A3" w:rsidRDefault="00200409" w:rsidP="0005418F">
            <w:pPr>
              <w:pStyle w:val="TAL"/>
              <w:rPr>
                <w:rFonts w:cs="Arial"/>
              </w:rPr>
            </w:pPr>
            <w:r w:rsidRPr="003B55A3">
              <w:rPr>
                <w:rFonts w:cs="Arial"/>
              </w:rPr>
              <w:t>Frequency Range</w:t>
            </w:r>
          </w:p>
        </w:tc>
        <w:tc>
          <w:tcPr>
            <w:tcW w:w="4252" w:type="dxa"/>
          </w:tcPr>
          <w:p w14:paraId="2E7664AF" w14:textId="77777777" w:rsidR="00200409" w:rsidRPr="003B55A3" w:rsidRDefault="00200409" w:rsidP="0005418F">
            <w:pPr>
              <w:pStyle w:val="TAL"/>
              <w:rPr>
                <w:rFonts w:cs="Arial"/>
              </w:rPr>
            </w:pPr>
            <w:r w:rsidRPr="003B55A3">
              <w:rPr>
                <w:rFonts w:cs="Arial"/>
              </w:rPr>
              <w:t>FR1@{4GHz,30KHz} as central frequency for intra-frequency scenario</w:t>
            </w:r>
          </w:p>
          <w:p w14:paraId="0F0167B7" w14:textId="77777777" w:rsidR="00200409" w:rsidRPr="003B55A3" w:rsidRDefault="00200409" w:rsidP="0005418F">
            <w:pPr>
              <w:pStyle w:val="TAL"/>
              <w:rPr>
                <w:rFonts w:cs="Arial"/>
              </w:rPr>
            </w:pPr>
            <w:r w:rsidRPr="003B55A3">
              <w:rPr>
                <w:rFonts w:cs="Arial"/>
              </w:rPr>
              <w:t>FR1@{2GHz, 15/30KHz} as another frequency for inter-frequency scenario</w:t>
            </w:r>
          </w:p>
        </w:tc>
        <w:tc>
          <w:tcPr>
            <w:tcW w:w="4394" w:type="dxa"/>
          </w:tcPr>
          <w:p w14:paraId="43F49EAA" w14:textId="77777777" w:rsidR="00200409" w:rsidRPr="003B55A3" w:rsidRDefault="00200409" w:rsidP="0005418F">
            <w:pPr>
              <w:pStyle w:val="TAL"/>
              <w:rPr>
                <w:rFonts w:cs="Arial"/>
              </w:rPr>
            </w:pPr>
            <w:r w:rsidRPr="003B55A3">
              <w:rPr>
                <w:rFonts w:cs="Arial"/>
              </w:rPr>
              <w:t>FR2 @ 30 GHz; SCS: 120 kHz</w:t>
            </w:r>
          </w:p>
        </w:tc>
      </w:tr>
      <w:tr w:rsidR="00200409" w:rsidRPr="00F316E0" w14:paraId="65642215" w14:textId="77777777" w:rsidTr="0005418F">
        <w:tc>
          <w:tcPr>
            <w:tcW w:w="993" w:type="dxa"/>
          </w:tcPr>
          <w:p w14:paraId="7B8E517A" w14:textId="77777777" w:rsidR="00200409" w:rsidRPr="003B55A3" w:rsidRDefault="00200409" w:rsidP="0005418F">
            <w:pPr>
              <w:pStyle w:val="TAL"/>
              <w:rPr>
                <w:rFonts w:cs="Arial"/>
              </w:rPr>
            </w:pPr>
            <w:r w:rsidRPr="003B55A3">
              <w:rPr>
                <w:rFonts w:cs="Arial"/>
              </w:rPr>
              <w:t>Deployment</w:t>
            </w:r>
          </w:p>
        </w:tc>
        <w:tc>
          <w:tcPr>
            <w:tcW w:w="4252" w:type="dxa"/>
          </w:tcPr>
          <w:p w14:paraId="1DD8BFB7" w14:textId="77777777" w:rsidR="00200409" w:rsidRPr="00C176DA" w:rsidRDefault="00200409" w:rsidP="0005418F">
            <w:pPr>
              <w:pStyle w:val="TAL"/>
              <w:rPr>
                <w:rFonts w:eastAsia="Microsoft YaHei UI" w:cs="Arial"/>
                <w:color w:val="000000"/>
                <w:lang w:eastAsia="zh-CN"/>
              </w:rPr>
            </w:pPr>
            <w:r w:rsidRPr="00C176DA">
              <w:rPr>
                <w:rFonts w:cs="Arial"/>
              </w:rPr>
              <w:t>2-tier model with wrap-around (7 sites, 3 sectors/cells per site)</w:t>
            </w:r>
          </w:p>
        </w:tc>
        <w:tc>
          <w:tcPr>
            <w:tcW w:w="4394" w:type="dxa"/>
          </w:tcPr>
          <w:p w14:paraId="1F3F95D7" w14:textId="77777777" w:rsidR="00200409" w:rsidRPr="00C176DA" w:rsidRDefault="00200409" w:rsidP="0005418F">
            <w:pPr>
              <w:pStyle w:val="TAL"/>
              <w:rPr>
                <w:rFonts w:eastAsia="Microsoft YaHei UI" w:cs="Arial"/>
                <w:color w:val="000000"/>
                <w:lang w:eastAsia="zh-CN"/>
              </w:rPr>
            </w:pPr>
            <w:r w:rsidRPr="00C176DA">
              <w:rPr>
                <w:rFonts w:cs="Arial"/>
              </w:rPr>
              <w:t>2-tier model with wrap-around (7 sites, 3 sectors/cells per site)</w:t>
            </w:r>
          </w:p>
        </w:tc>
      </w:tr>
      <w:tr w:rsidR="00200409" w:rsidRPr="00F316E0" w14:paraId="45CD7000" w14:textId="77777777" w:rsidTr="0005418F">
        <w:tc>
          <w:tcPr>
            <w:tcW w:w="993" w:type="dxa"/>
          </w:tcPr>
          <w:p w14:paraId="4D7C7CAF" w14:textId="77777777" w:rsidR="00200409" w:rsidRPr="003B55A3" w:rsidRDefault="00200409" w:rsidP="0005418F">
            <w:pPr>
              <w:pStyle w:val="TAL"/>
              <w:rPr>
                <w:rFonts w:cs="Arial"/>
              </w:rPr>
            </w:pPr>
            <w:r w:rsidRPr="003B55A3">
              <w:rPr>
                <w:rFonts w:cs="Arial"/>
              </w:rPr>
              <w:t>Channel model</w:t>
            </w:r>
          </w:p>
        </w:tc>
        <w:tc>
          <w:tcPr>
            <w:tcW w:w="4252" w:type="dxa"/>
          </w:tcPr>
          <w:p w14:paraId="3BC8257C" w14:textId="77777777" w:rsidR="00200409" w:rsidRPr="003B55A3" w:rsidRDefault="00200409" w:rsidP="0005418F">
            <w:pPr>
              <w:pStyle w:val="TAL"/>
              <w:rPr>
                <w:rFonts w:cs="Arial"/>
              </w:rPr>
            </w:pPr>
            <w:proofErr w:type="spellStart"/>
            <w:r w:rsidRPr="003B55A3">
              <w:rPr>
                <w:rFonts w:cs="Arial"/>
              </w:rPr>
              <w:t>UMa</w:t>
            </w:r>
            <w:proofErr w:type="spellEnd"/>
            <w:r w:rsidRPr="003B55A3">
              <w:rPr>
                <w:rFonts w:cs="Arial"/>
              </w:rPr>
              <w:t xml:space="preserve"> </w:t>
            </w:r>
          </w:p>
          <w:p w14:paraId="0852CCB5" w14:textId="77777777" w:rsidR="00200409" w:rsidRPr="003B55A3" w:rsidRDefault="00200409" w:rsidP="0005418F">
            <w:pPr>
              <w:pStyle w:val="TAL"/>
              <w:rPr>
                <w:rFonts w:cs="Arial"/>
              </w:rPr>
            </w:pPr>
            <w:r w:rsidRPr="003B55A3">
              <w:rPr>
                <w:rFonts w:cs="Arial"/>
              </w:rPr>
              <w:t xml:space="preserve">With distance-dependent </w:t>
            </w:r>
            <w:proofErr w:type="spellStart"/>
            <w:r w:rsidRPr="003B55A3">
              <w:rPr>
                <w:rFonts w:cs="Arial"/>
              </w:rPr>
              <w:t>LoS</w:t>
            </w:r>
            <w:proofErr w:type="spellEnd"/>
            <w:r w:rsidRPr="003B55A3">
              <w:rPr>
                <w:rFonts w:cs="Arial"/>
              </w:rPr>
              <w:t xml:space="preserve"> probability function defined in Table 7.4.2-1 in TR 38.901,</w:t>
            </w:r>
            <w:r w:rsidRPr="003B55A3">
              <w:rPr>
                <w:rFonts w:cs="Arial"/>
                <w:lang w:eastAsia="zh-CN"/>
              </w:rPr>
              <w:t xml:space="preserve"> fast</w:t>
            </w:r>
            <w:r w:rsidRPr="003B55A3">
              <w:rPr>
                <w:rFonts w:cs="Arial"/>
              </w:rPr>
              <w:t xml:space="preserve"> fading and optional </w:t>
            </w:r>
            <w:proofErr w:type="spellStart"/>
            <w:r w:rsidRPr="003B55A3">
              <w:rPr>
                <w:rFonts w:cs="Arial"/>
              </w:rPr>
              <w:t>LOSsoft</w:t>
            </w:r>
            <w:proofErr w:type="spellEnd"/>
            <w:r w:rsidRPr="003B55A3">
              <w:rPr>
                <w:rFonts w:ascii="宋体" w:eastAsia="宋体" w:hAnsi="宋体" w:cs="宋体" w:hint="eastAsia"/>
                <w:lang w:eastAsia="zh-CN"/>
              </w:rPr>
              <w:t>;</w:t>
            </w:r>
            <w:r>
              <w:rPr>
                <w:rFonts w:cs="Arial"/>
              </w:rPr>
              <w:t xml:space="preserve"> Inter-frequency correlation model is optional.</w:t>
            </w:r>
          </w:p>
          <w:p w14:paraId="6B83FA3E" w14:textId="77777777" w:rsidR="00200409" w:rsidRPr="003B55A3" w:rsidRDefault="00200409" w:rsidP="0005418F">
            <w:pPr>
              <w:pStyle w:val="TAL"/>
              <w:rPr>
                <w:rFonts w:cs="Arial"/>
              </w:rPr>
            </w:pPr>
            <w:r w:rsidRPr="003B55A3">
              <w:rPr>
                <w:rFonts w:cs="Arial"/>
              </w:rPr>
              <w:t xml:space="preserve">without </w:t>
            </w:r>
            <w:proofErr w:type="spellStart"/>
            <w:r>
              <w:rPr>
                <w:rFonts w:cs="Arial"/>
              </w:rPr>
              <w:t>UErotation,</w:t>
            </w:r>
            <w:r w:rsidRPr="003B55A3">
              <w:rPr>
                <w:rFonts w:cs="Arial"/>
              </w:rPr>
              <w:t>Oxygen</w:t>
            </w:r>
            <w:proofErr w:type="spellEnd"/>
            <w:r w:rsidRPr="003B55A3">
              <w:rPr>
                <w:rFonts w:cs="Arial"/>
              </w:rPr>
              <w:t xml:space="preserve"> absorption, Time-varying Doppler shift, Explicit ground reflection model and blockage.</w:t>
            </w:r>
          </w:p>
        </w:tc>
        <w:tc>
          <w:tcPr>
            <w:tcW w:w="4394" w:type="dxa"/>
          </w:tcPr>
          <w:p w14:paraId="41240918" w14:textId="59872354" w:rsidR="00200409" w:rsidRPr="003B55A3" w:rsidRDefault="00F2031B" w:rsidP="0005418F">
            <w:pPr>
              <w:pStyle w:val="TAL"/>
              <w:rPr>
                <w:rFonts w:cs="Arial"/>
                <w:lang w:eastAsia="zh-CN"/>
              </w:rPr>
            </w:pPr>
            <w:proofErr w:type="spellStart"/>
            <w:r>
              <w:rPr>
                <w:rFonts w:cs="Arial" w:hint="eastAsia"/>
                <w:lang w:eastAsia="zh-CN"/>
              </w:rPr>
              <w:t>UMi</w:t>
            </w:r>
            <w:proofErr w:type="spellEnd"/>
          </w:p>
          <w:p w14:paraId="1E7DBF34" w14:textId="77777777" w:rsidR="00200409" w:rsidRPr="003B55A3" w:rsidRDefault="00200409" w:rsidP="0005418F">
            <w:pPr>
              <w:pStyle w:val="TAL"/>
              <w:rPr>
                <w:rFonts w:cs="Arial"/>
              </w:rPr>
            </w:pPr>
            <w:r w:rsidRPr="003B55A3">
              <w:rPr>
                <w:rFonts w:cs="Arial"/>
              </w:rPr>
              <w:t xml:space="preserve">With distance-dependent </w:t>
            </w:r>
            <w:proofErr w:type="spellStart"/>
            <w:r w:rsidRPr="003B55A3">
              <w:rPr>
                <w:rFonts w:cs="Arial"/>
              </w:rPr>
              <w:t>LoS</w:t>
            </w:r>
            <w:proofErr w:type="spellEnd"/>
            <w:r w:rsidRPr="003B55A3">
              <w:rPr>
                <w:rFonts w:cs="Arial"/>
              </w:rPr>
              <w:t xml:space="preserve"> probability function defined in Table 7.4.2-1 in TR 38.901,</w:t>
            </w:r>
            <w:r w:rsidRPr="003B55A3">
              <w:rPr>
                <w:rFonts w:cs="Arial"/>
                <w:lang w:eastAsia="zh-CN"/>
              </w:rPr>
              <w:t xml:space="preserve"> fast</w:t>
            </w:r>
            <w:r w:rsidRPr="003B55A3">
              <w:rPr>
                <w:rFonts w:cs="Arial"/>
              </w:rPr>
              <w:t xml:space="preserve"> fading and optional </w:t>
            </w:r>
            <w:proofErr w:type="spellStart"/>
            <w:r w:rsidRPr="003B55A3">
              <w:rPr>
                <w:rFonts w:cs="Arial"/>
              </w:rPr>
              <w:t>LOSsoft</w:t>
            </w:r>
            <w:proofErr w:type="spellEnd"/>
            <w:r w:rsidRPr="003B55A3">
              <w:rPr>
                <w:rFonts w:ascii="宋体" w:eastAsia="宋体" w:hAnsi="宋体" w:cs="宋体" w:hint="eastAsia"/>
                <w:lang w:eastAsia="zh-CN"/>
              </w:rPr>
              <w:t>;</w:t>
            </w:r>
          </w:p>
          <w:p w14:paraId="591CED6E" w14:textId="7DAB905A" w:rsidR="00200409" w:rsidRPr="003B55A3" w:rsidRDefault="00200409" w:rsidP="0005418F">
            <w:pPr>
              <w:pStyle w:val="TAL"/>
              <w:rPr>
                <w:rFonts w:cs="Arial"/>
              </w:rPr>
            </w:pPr>
            <w:r w:rsidRPr="003B55A3">
              <w:rPr>
                <w:rFonts w:cs="Arial"/>
              </w:rPr>
              <w:t xml:space="preserve">without </w:t>
            </w:r>
            <w:r>
              <w:rPr>
                <w:rFonts w:cs="Arial"/>
              </w:rPr>
              <w:t>UE</w:t>
            </w:r>
            <w:r w:rsidR="005A7139">
              <w:rPr>
                <w:rFonts w:cs="Arial" w:hint="eastAsia"/>
                <w:lang w:eastAsia="zh-CN"/>
              </w:rPr>
              <w:t xml:space="preserve"> </w:t>
            </w:r>
            <w:proofErr w:type="spellStart"/>
            <w:r>
              <w:rPr>
                <w:rFonts w:cs="Arial"/>
              </w:rPr>
              <w:t>rotation,</w:t>
            </w:r>
            <w:r w:rsidRPr="003B55A3">
              <w:rPr>
                <w:rFonts w:cs="Arial"/>
              </w:rPr>
              <w:t>Oxygen</w:t>
            </w:r>
            <w:proofErr w:type="spellEnd"/>
            <w:r w:rsidRPr="003B55A3">
              <w:rPr>
                <w:rFonts w:cs="Arial"/>
              </w:rPr>
              <w:t xml:space="preserve"> absorption, Time-varying Doppler shift, Explicit ground reflection model and blockage</w:t>
            </w:r>
          </w:p>
        </w:tc>
      </w:tr>
      <w:tr w:rsidR="00200409" w:rsidRPr="00F316E0" w14:paraId="26D094D6" w14:textId="77777777" w:rsidTr="0005418F">
        <w:tc>
          <w:tcPr>
            <w:tcW w:w="993" w:type="dxa"/>
          </w:tcPr>
          <w:p w14:paraId="754E7E13" w14:textId="77777777" w:rsidR="00200409" w:rsidRPr="003B55A3" w:rsidRDefault="00200409" w:rsidP="0005418F">
            <w:pPr>
              <w:pStyle w:val="TAL"/>
              <w:rPr>
                <w:rFonts w:cs="Arial"/>
              </w:rPr>
            </w:pPr>
            <w:r w:rsidRPr="003B55A3">
              <w:rPr>
                <w:rFonts w:cs="Arial"/>
              </w:rPr>
              <w:t>System BW</w:t>
            </w:r>
          </w:p>
        </w:tc>
        <w:tc>
          <w:tcPr>
            <w:tcW w:w="4252" w:type="dxa"/>
          </w:tcPr>
          <w:p w14:paraId="5F478314" w14:textId="77777777" w:rsidR="00200409" w:rsidRPr="003B55A3" w:rsidRDefault="00200409" w:rsidP="0005418F">
            <w:pPr>
              <w:pStyle w:val="TAC"/>
              <w:rPr>
                <w:rFonts w:cs="Arial"/>
                <w:color w:val="000000"/>
                <w:szCs w:val="18"/>
              </w:rPr>
            </w:pPr>
            <w:r w:rsidRPr="003B55A3">
              <w:rPr>
                <w:rFonts w:cs="Arial"/>
              </w:rPr>
              <w:t>20MHz</w:t>
            </w:r>
          </w:p>
        </w:tc>
        <w:tc>
          <w:tcPr>
            <w:tcW w:w="4394" w:type="dxa"/>
          </w:tcPr>
          <w:p w14:paraId="557C90EC" w14:textId="77777777" w:rsidR="00200409" w:rsidRPr="003B55A3" w:rsidRDefault="00200409" w:rsidP="0005418F">
            <w:pPr>
              <w:pStyle w:val="TAC"/>
              <w:rPr>
                <w:rFonts w:cs="Arial"/>
              </w:rPr>
            </w:pPr>
            <w:r w:rsidRPr="003B55A3">
              <w:rPr>
                <w:rFonts w:cs="Arial"/>
              </w:rPr>
              <w:t>80MHz</w:t>
            </w:r>
          </w:p>
        </w:tc>
      </w:tr>
      <w:tr w:rsidR="00200409" w:rsidRPr="00F316E0" w14:paraId="110F90F1" w14:textId="77777777" w:rsidTr="0005418F">
        <w:tc>
          <w:tcPr>
            <w:tcW w:w="993" w:type="dxa"/>
          </w:tcPr>
          <w:p w14:paraId="2AEAAD2F" w14:textId="77777777" w:rsidR="00200409" w:rsidRPr="003B55A3" w:rsidRDefault="00200409" w:rsidP="0005418F">
            <w:pPr>
              <w:pStyle w:val="TAL"/>
              <w:rPr>
                <w:rFonts w:cs="Arial"/>
                <w:lang w:eastAsia="zh-CN"/>
              </w:rPr>
            </w:pPr>
            <w:r w:rsidRPr="003B55A3">
              <w:rPr>
                <w:rFonts w:cs="Arial"/>
                <w:lang w:eastAsia="zh-CN"/>
              </w:rPr>
              <w:t>UE speed</w:t>
            </w:r>
          </w:p>
        </w:tc>
        <w:tc>
          <w:tcPr>
            <w:tcW w:w="4252" w:type="dxa"/>
          </w:tcPr>
          <w:p w14:paraId="0802BCF1" w14:textId="77777777" w:rsidR="00200409" w:rsidRPr="003B55A3" w:rsidRDefault="00200409" w:rsidP="0005418F">
            <w:pPr>
              <w:pStyle w:val="TAC"/>
              <w:rPr>
                <w:rFonts w:cs="Arial"/>
                <w:lang w:eastAsia="zh-CN"/>
              </w:rPr>
            </w:pPr>
            <w:r w:rsidRPr="003B55A3">
              <w:rPr>
                <w:rFonts w:cs="Arial"/>
                <w:lang w:eastAsia="zh-CN"/>
              </w:rPr>
              <w:t>30,60,90 km/h for study targeting measurement reduction</w:t>
            </w:r>
          </w:p>
          <w:p w14:paraId="6C172D5C" w14:textId="77777777" w:rsidR="00200409" w:rsidRPr="003B55A3" w:rsidRDefault="00200409" w:rsidP="0005418F">
            <w:pPr>
              <w:pStyle w:val="TAC"/>
              <w:rPr>
                <w:rFonts w:cs="Arial"/>
                <w:lang w:eastAsia="zh-CN"/>
              </w:rPr>
            </w:pPr>
            <w:r w:rsidRPr="003B55A3">
              <w:rPr>
                <w:rFonts w:cs="Arial"/>
                <w:lang w:eastAsia="zh-CN"/>
              </w:rPr>
              <w:t>60,90,120 km/h for study targeting HO performance improvement</w:t>
            </w:r>
          </w:p>
        </w:tc>
        <w:tc>
          <w:tcPr>
            <w:tcW w:w="4394" w:type="dxa"/>
          </w:tcPr>
          <w:p w14:paraId="50340B05" w14:textId="77777777" w:rsidR="00200409" w:rsidRPr="003B55A3" w:rsidRDefault="00200409" w:rsidP="0005418F">
            <w:pPr>
              <w:pStyle w:val="TAC"/>
              <w:rPr>
                <w:rFonts w:cs="Arial"/>
                <w:lang w:eastAsia="zh-CN"/>
              </w:rPr>
            </w:pPr>
            <w:r w:rsidRPr="003B55A3">
              <w:rPr>
                <w:rFonts w:cs="Arial"/>
                <w:lang w:eastAsia="zh-CN"/>
              </w:rPr>
              <w:t>30,60,90 km/h for study targeting measurement reduction</w:t>
            </w:r>
          </w:p>
          <w:p w14:paraId="7797AE88" w14:textId="77777777" w:rsidR="00200409" w:rsidRPr="003B55A3" w:rsidRDefault="00200409" w:rsidP="0005418F">
            <w:pPr>
              <w:pStyle w:val="TAC"/>
              <w:rPr>
                <w:rFonts w:cs="Arial"/>
              </w:rPr>
            </w:pPr>
            <w:r w:rsidRPr="003B55A3">
              <w:rPr>
                <w:rFonts w:cs="Arial"/>
                <w:lang w:eastAsia="zh-CN"/>
              </w:rPr>
              <w:t>60,90,120 km/h for study targeting HO performance improvement</w:t>
            </w:r>
          </w:p>
        </w:tc>
      </w:tr>
      <w:tr w:rsidR="00200409" w:rsidRPr="00F316E0" w14:paraId="6E3C999F" w14:textId="77777777" w:rsidTr="0005418F">
        <w:tc>
          <w:tcPr>
            <w:tcW w:w="993" w:type="dxa"/>
          </w:tcPr>
          <w:p w14:paraId="1D383902" w14:textId="77777777" w:rsidR="00200409" w:rsidRPr="003B55A3" w:rsidRDefault="00200409" w:rsidP="0005418F">
            <w:pPr>
              <w:pStyle w:val="TAL"/>
              <w:rPr>
                <w:rFonts w:cs="Arial"/>
              </w:rPr>
            </w:pPr>
            <w:r w:rsidRPr="003B55A3">
              <w:rPr>
                <w:rFonts w:cs="Arial"/>
              </w:rPr>
              <w:t>UE distribution</w:t>
            </w:r>
          </w:p>
        </w:tc>
        <w:tc>
          <w:tcPr>
            <w:tcW w:w="4252" w:type="dxa"/>
          </w:tcPr>
          <w:p w14:paraId="10EFB1D5" w14:textId="77777777" w:rsidR="00200409" w:rsidRPr="003B55A3" w:rsidRDefault="00200409" w:rsidP="0005418F">
            <w:pPr>
              <w:pStyle w:val="TAC"/>
              <w:rPr>
                <w:rFonts w:cs="Arial"/>
              </w:rPr>
            </w:pPr>
            <w:r w:rsidRPr="003B55A3">
              <w:rPr>
                <w:rFonts w:cs="Arial"/>
              </w:rPr>
              <w:t>100% outdoor</w:t>
            </w:r>
          </w:p>
        </w:tc>
        <w:tc>
          <w:tcPr>
            <w:tcW w:w="4394" w:type="dxa"/>
          </w:tcPr>
          <w:p w14:paraId="56860362" w14:textId="77777777" w:rsidR="00200409" w:rsidRPr="003B55A3" w:rsidRDefault="00200409" w:rsidP="0005418F">
            <w:pPr>
              <w:pStyle w:val="TAC"/>
              <w:rPr>
                <w:rFonts w:cs="Arial"/>
              </w:rPr>
            </w:pPr>
            <w:r w:rsidRPr="003B55A3">
              <w:rPr>
                <w:rFonts w:cs="Arial"/>
              </w:rPr>
              <w:t>100% outdoor</w:t>
            </w:r>
          </w:p>
        </w:tc>
      </w:tr>
      <w:tr w:rsidR="00200409" w:rsidRPr="00F316E0" w14:paraId="5DCB2B67" w14:textId="77777777" w:rsidTr="0005418F">
        <w:tc>
          <w:tcPr>
            <w:tcW w:w="993" w:type="dxa"/>
          </w:tcPr>
          <w:p w14:paraId="25DE4C7E" w14:textId="77777777" w:rsidR="00200409" w:rsidRPr="003B55A3" w:rsidRDefault="00200409" w:rsidP="0005418F">
            <w:pPr>
              <w:pStyle w:val="TAL"/>
              <w:rPr>
                <w:rFonts w:cs="Arial"/>
              </w:rPr>
            </w:pPr>
            <w:r w:rsidRPr="003B55A3">
              <w:rPr>
                <w:rFonts w:cs="Arial"/>
              </w:rPr>
              <w:t>BS Antenna Configuration</w:t>
            </w:r>
          </w:p>
        </w:tc>
        <w:tc>
          <w:tcPr>
            <w:tcW w:w="4252" w:type="dxa"/>
          </w:tcPr>
          <w:p w14:paraId="5C294E9F" w14:textId="77777777" w:rsidR="00200409" w:rsidRPr="003B55A3" w:rsidRDefault="00200409" w:rsidP="0005418F">
            <w:pPr>
              <w:keepNext/>
              <w:keepLines/>
              <w:spacing w:after="0"/>
              <w:rPr>
                <w:rFonts w:ascii="Arial" w:hAnsi="Arial" w:cs="Arial"/>
                <w:color w:val="000000"/>
                <w:sz w:val="18"/>
                <w:szCs w:val="18"/>
                <w:lang w:val="en-US"/>
              </w:rPr>
            </w:pPr>
            <w:r w:rsidRPr="003B55A3">
              <w:rPr>
                <w:rFonts w:ascii="Arial" w:hAnsi="Arial" w:cs="Arial"/>
                <w:color w:val="000000"/>
                <w:sz w:val="18"/>
                <w:szCs w:val="18"/>
              </w:rPr>
              <w:t>Companies need to report which option(s) are used between</w:t>
            </w:r>
          </w:p>
          <w:p w14:paraId="37BA033A" w14:textId="77777777" w:rsidR="00200409" w:rsidRPr="003B55A3" w:rsidRDefault="00200409" w:rsidP="0005418F">
            <w:pPr>
              <w:keepNext/>
              <w:keepLines/>
              <w:spacing w:after="0"/>
              <w:rPr>
                <w:rFonts w:ascii="Arial" w:hAnsi="Arial" w:cs="Arial"/>
                <w:color w:val="000000"/>
                <w:sz w:val="18"/>
                <w:szCs w:val="18"/>
                <w:lang w:val="fr-FR"/>
              </w:rPr>
            </w:pPr>
            <w:r w:rsidRPr="003B55A3">
              <w:rPr>
                <w:rFonts w:ascii="Arial" w:hAnsi="Arial" w:cs="Arial"/>
                <w:color w:val="000000"/>
                <w:sz w:val="18"/>
                <w:szCs w:val="18"/>
                <w:lang w:val="fr-FR"/>
              </w:rPr>
              <w:t>- 32 ports: (8,8,2,1,1,2,8), (dH,dV) = (0.5, 0.8)</w:t>
            </w:r>
            <w:r w:rsidRPr="003B55A3">
              <w:rPr>
                <w:rFonts w:ascii="Arial" w:hAnsi="Arial" w:cs="Arial"/>
                <w:color w:val="000000"/>
                <w:sz w:val="18"/>
                <w:szCs w:val="18"/>
              </w:rPr>
              <w:t>λ</w:t>
            </w:r>
          </w:p>
          <w:p w14:paraId="761A9D43" w14:textId="77777777" w:rsidR="00200409" w:rsidRPr="003B55A3" w:rsidRDefault="00200409" w:rsidP="0005418F">
            <w:pPr>
              <w:keepNext/>
              <w:keepLines/>
              <w:spacing w:after="0"/>
              <w:rPr>
                <w:rFonts w:ascii="Arial" w:hAnsi="Arial" w:cs="Arial"/>
                <w:color w:val="000000"/>
                <w:sz w:val="18"/>
                <w:szCs w:val="18"/>
                <w:lang w:val="fr-FR"/>
              </w:rPr>
            </w:pPr>
            <w:r w:rsidRPr="003B55A3">
              <w:rPr>
                <w:rFonts w:ascii="Arial" w:hAnsi="Arial" w:cs="Arial"/>
                <w:color w:val="000000"/>
                <w:sz w:val="18"/>
                <w:szCs w:val="18"/>
                <w:lang w:val="fr-FR"/>
              </w:rPr>
              <w:t>- 16 ports: (8,4,2,1,1,2,4), (dH,dV) = (0.5, 0.8)</w:t>
            </w:r>
            <w:r w:rsidRPr="003B55A3">
              <w:rPr>
                <w:rFonts w:ascii="Arial" w:hAnsi="Arial" w:cs="Arial"/>
                <w:color w:val="000000"/>
                <w:sz w:val="18"/>
                <w:szCs w:val="18"/>
              </w:rPr>
              <w:t>λ</w:t>
            </w:r>
          </w:p>
          <w:p w14:paraId="46A059FC" w14:textId="54BC12DF" w:rsidR="007323AF" w:rsidRPr="00362188" w:rsidRDefault="007323AF" w:rsidP="0005418F">
            <w:pPr>
              <w:pStyle w:val="TAL"/>
              <w:rPr>
                <w:rFonts w:cs="Arial"/>
              </w:rPr>
            </w:pPr>
          </w:p>
          <w:p w14:paraId="76100155" w14:textId="5E8C4783" w:rsidR="00200409" w:rsidRPr="003B55A3" w:rsidRDefault="00714E8B" w:rsidP="0005418F">
            <w:pPr>
              <w:pStyle w:val="TAL"/>
              <w:rPr>
                <w:rFonts w:cs="Arial"/>
              </w:rPr>
            </w:pPr>
            <w:r>
              <w:rPr>
                <w:rFonts w:cs="Arial"/>
              </w:rPr>
              <w:t>1,2 or 4 TX beams are assumed</w:t>
            </w:r>
            <w:r w:rsidR="00200409" w:rsidRPr="003B55A3">
              <w:rPr>
                <w:rFonts w:cs="Arial"/>
              </w:rPr>
              <w:t>.</w:t>
            </w:r>
          </w:p>
        </w:tc>
        <w:tc>
          <w:tcPr>
            <w:tcW w:w="4394" w:type="dxa"/>
          </w:tcPr>
          <w:p w14:paraId="5F100C98" w14:textId="77777777" w:rsidR="00200409" w:rsidRPr="003B55A3" w:rsidRDefault="00200409" w:rsidP="0005418F">
            <w:pPr>
              <w:widowControl w:val="0"/>
              <w:spacing w:after="0"/>
              <w:rPr>
                <w:rFonts w:ascii="Arial" w:hAnsi="Arial" w:cs="Arial"/>
                <w:sz w:val="18"/>
                <w:szCs w:val="18"/>
              </w:rPr>
            </w:pPr>
            <w:r w:rsidRPr="003B55A3">
              <w:rPr>
                <w:rFonts w:ascii="Arial" w:hAnsi="Arial" w:cs="Arial"/>
                <w:sz w:val="18"/>
                <w:szCs w:val="18"/>
              </w:rPr>
              <w:t xml:space="preserve">Antenna setup and port layouts at </w:t>
            </w:r>
            <w:proofErr w:type="spellStart"/>
            <w:r w:rsidRPr="003B55A3">
              <w:rPr>
                <w:rFonts w:ascii="Arial" w:hAnsi="Arial" w:cs="Arial"/>
                <w:sz w:val="18"/>
                <w:szCs w:val="18"/>
              </w:rPr>
              <w:t>gNB</w:t>
            </w:r>
            <w:proofErr w:type="spellEnd"/>
            <w:r w:rsidRPr="003B55A3">
              <w:rPr>
                <w:rFonts w:ascii="Arial" w:hAnsi="Arial" w:cs="Arial"/>
                <w:sz w:val="18"/>
                <w:szCs w:val="18"/>
              </w:rPr>
              <w:t>: (4, 8, 2, 1, 1, 1, 1), (</w:t>
            </w:r>
            <w:proofErr w:type="spellStart"/>
            <w:r w:rsidRPr="003B55A3">
              <w:rPr>
                <w:rFonts w:ascii="Arial" w:hAnsi="Arial" w:cs="Arial"/>
                <w:sz w:val="18"/>
                <w:szCs w:val="18"/>
              </w:rPr>
              <w:t>dV</w:t>
            </w:r>
            <w:proofErr w:type="spellEnd"/>
            <w:r w:rsidRPr="003B55A3">
              <w:rPr>
                <w:rFonts w:ascii="Arial" w:hAnsi="Arial" w:cs="Arial"/>
                <w:sz w:val="18"/>
                <w:szCs w:val="18"/>
              </w:rPr>
              <w:t xml:space="preserve">, </w:t>
            </w:r>
            <w:proofErr w:type="spellStart"/>
            <w:r w:rsidRPr="003B55A3">
              <w:rPr>
                <w:rFonts w:ascii="Arial" w:hAnsi="Arial" w:cs="Arial"/>
                <w:sz w:val="18"/>
                <w:szCs w:val="18"/>
              </w:rPr>
              <w:t>dH</w:t>
            </w:r>
            <w:proofErr w:type="spellEnd"/>
            <w:r w:rsidRPr="003B55A3">
              <w:rPr>
                <w:rFonts w:ascii="Arial" w:hAnsi="Arial" w:cs="Arial"/>
                <w:sz w:val="18"/>
                <w:szCs w:val="18"/>
              </w:rPr>
              <w:t>) = (0.5, 0.5) λ</w:t>
            </w:r>
          </w:p>
          <w:p w14:paraId="05C000A9" w14:textId="77777777" w:rsidR="00200409" w:rsidRPr="003B55A3" w:rsidRDefault="00200409" w:rsidP="0005418F">
            <w:pPr>
              <w:widowControl w:val="0"/>
              <w:spacing w:after="0"/>
              <w:rPr>
                <w:rFonts w:ascii="Arial" w:hAnsi="Arial" w:cs="Arial"/>
                <w:sz w:val="18"/>
                <w:szCs w:val="18"/>
              </w:rPr>
            </w:pPr>
          </w:p>
          <w:p w14:paraId="60C25389" w14:textId="4E2CDAC4" w:rsidR="007323AF" w:rsidRDefault="007323AF" w:rsidP="0005418F">
            <w:pPr>
              <w:pStyle w:val="TAC"/>
              <w:rPr>
                <w:rFonts w:cs="Arial"/>
              </w:rPr>
            </w:pPr>
          </w:p>
          <w:p w14:paraId="31E5F3EA" w14:textId="156BAB03" w:rsidR="00200409" w:rsidRPr="003B55A3" w:rsidRDefault="00714E8B" w:rsidP="00E87488">
            <w:pPr>
              <w:pStyle w:val="TAC"/>
              <w:jc w:val="left"/>
              <w:rPr>
                <w:rFonts w:cs="Arial"/>
              </w:rPr>
            </w:pPr>
            <w:r>
              <w:rPr>
                <w:rFonts w:cs="Arial"/>
              </w:rPr>
              <w:t>8,16 or 32 TX beams are assumed</w:t>
            </w:r>
          </w:p>
        </w:tc>
      </w:tr>
      <w:tr w:rsidR="00200409" w:rsidRPr="00F316E0" w14:paraId="39DDF620" w14:textId="77777777" w:rsidTr="0005418F">
        <w:tc>
          <w:tcPr>
            <w:tcW w:w="993" w:type="dxa"/>
          </w:tcPr>
          <w:p w14:paraId="564CEEA0" w14:textId="77777777" w:rsidR="00200409" w:rsidRPr="003B55A3" w:rsidRDefault="00200409" w:rsidP="0005418F">
            <w:pPr>
              <w:pStyle w:val="TAL"/>
              <w:rPr>
                <w:rFonts w:cs="Arial"/>
              </w:rPr>
            </w:pPr>
            <w:r w:rsidRPr="003B55A3">
              <w:rPr>
                <w:rFonts w:cs="Arial"/>
              </w:rPr>
              <w:t>BS Antenna radiation pattern</w:t>
            </w:r>
          </w:p>
        </w:tc>
        <w:tc>
          <w:tcPr>
            <w:tcW w:w="4252" w:type="dxa"/>
          </w:tcPr>
          <w:p w14:paraId="606B52A7" w14:textId="77777777" w:rsidR="00200409" w:rsidRPr="003B55A3" w:rsidRDefault="00200409" w:rsidP="0005418F">
            <w:pPr>
              <w:pStyle w:val="TAL"/>
              <w:rPr>
                <w:rFonts w:eastAsia="Microsoft YaHei UI" w:cs="Arial"/>
                <w:color w:val="000000"/>
                <w:lang w:eastAsia="zh-CN"/>
              </w:rPr>
            </w:pPr>
            <w:r w:rsidRPr="003B55A3">
              <w:rPr>
                <w:rFonts w:cs="Arial"/>
              </w:rPr>
              <w:t xml:space="preserve">3-sector antenna radiation pattern, 8 </w:t>
            </w:r>
            <w:proofErr w:type="spellStart"/>
            <w:r w:rsidRPr="003B55A3">
              <w:rPr>
                <w:rFonts w:cs="Arial"/>
              </w:rPr>
              <w:t>dBi</w:t>
            </w:r>
            <w:proofErr w:type="spellEnd"/>
          </w:p>
        </w:tc>
        <w:tc>
          <w:tcPr>
            <w:tcW w:w="4394" w:type="dxa"/>
          </w:tcPr>
          <w:p w14:paraId="104ECB67" w14:textId="77777777" w:rsidR="00200409" w:rsidRPr="003B55A3" w:rsidRDefault="00200409" w:rsidP="0005418F">
            <w:pPr>
              <w:pStyle w:val="TAL"/>
              <w:rPr>
                <w:rFonts w:cs="Arial"/>
              </w:rPr>
            </w:pPr>
            <w:r w:rsidRPr="003B55A3">
              <w:rPr>
                <w:rFonts w:cs="Arial"/>
              </w:rPr>
              <w:t>TR 38.802 Table A.2.1-6,</w:t>
            </w:r>
          </w:p>
        </w:tc>
      </w:tr>
      <w:tr w:rsidR="00200409" w:rsidRPr="00F316E0" w14:paraId="5BE1C181" w14:textId="77777777" w:rsidTr="0005418F">
        <w:tc>
          <w:tcPr>
            <w:tcW w:w="993" w:type="dxa"/>
          </w:tcPr>
          <w:p w14:paraId="1337FCF3" w14:textId="77777777" w:rsidR="00200409" w:rsidRPr="003B55A3" w:rsidRDefault="00200409" w:rsidP="0005418F">
            <w:pPr>
              <w:pStyle w:val="TAL"/>
              <w:rPr>
                <w:rFonts w:cs="Arial"/>
              </w:rPr>
            </w:pPr>
            <w:r w:rsidRPr="003B55A3">
              <w:rPr>
                <w:rFonts w:cs="Arial"/>
              </w:rPr>
              <w:t>UE Antenna Configuration</w:t>
            </w:r>
          </w:p>
        </w:tc>
        <w:tc>
          <w:tcPr>
            <w:tcW w:w="4252" w:type="dxa"/>
          </w:tcPr>
          <w:p w14:paraId="65EFA927" w14:textId="748C7F09" w:rsidR="00200409" w:rsidRPr="003B55A3" w:rsidRDefault="00200409" w:rsidP="0005418F">
            <w:pPr>
              <w:widowControl w:val="0"/>
              <w:spacing w:after="0"/>
              <w:rPr>
                <w:rFonts w:ascii="Arial" w:hAnsi="Arial" w:cs="Arial"/>
                <w:color w:val="000000"/>
                <w:sz w:val="18"/>
                <w:szCs w:val="18"/>
                <w:lang w:val="en-US"/>
              </w:rPr>
            </w:pPr>
            <w:r w:rsidRPr="003B55A3">
              <w:rPr>
                <w:rFonts w:ascii="Arial" w:hAnsi="Arial" w:cs="Arial"/>
                <w:color w:val="000000"/>
                <w:sz w:val="18"/>
                <w:szCs w:val="18"/>
              </w:rPr>
              <w:t>4RX: (1,2,2,1,1,1,2), (</w:t>
            </w:r>
            <w:proofErr w:type="spellStart"/>
            <w:r w:rsidRPr="003B55A3">
              <w:rPr>
                <w:rFonts w:ascii="Arial" w:hAnsi="Arial" w:cs="Arial"/>
                <w:color w:val="000000"/>
                <w:sz w:val="18"/>
                <w:szCs w:val="18"/>
              </w:rPr>
              <w:t>dH,dV</w:t>
            </w:r>
            <w:proofErr w:type="spellEnd"/>
            <w:r w:rsidRPr="003B55A3">
              <w:rPr>
                <w:rFonts w:ascii="Arial" w:hAnsi="Arial" w:cs="Arial"/>
                <w:color w:val="000000"/>
                <w:sz w:val="18"/>
                <w:szCs w:val="18"/>
              </w:rPr>
              <w:t>) = (0.5, 0.5)λ for (rank 1-4)</w:t>
            </w:r>
          </w:p>
          <w:p w14:paraId="363923D2" w14:textId="29631FBD" w:rsidR="00200409" w:rsidRPr="003B55A3" w:rsidRDefault="00200409" w:rsidP="0005418F">
            <w:pPr>
              <w:widowControl w:val="0"/>
              <w:spacing w:after="0"/>
              <w:rPr>
                <w:rFonts w:ascii="Arial" w:hAnsi="Arial" w:cs="Arial"/>
                <w:color w:val="000000"/>
                <w:sz w:val="18"/>
                <w:szCs w:val="18"/>
                <w:lang w:val="en-US"/>
              </w:rPr>
            </w:pPr>
            <w:r w:rsidRPr="003B55A3">
              <w:rPr>
                <w:rFonts w:ascii="Arial" w:hAnsi="Arial" w:cs="Arial"/>
                <w:color w:val="000000"/>
                <w:sz w:val="18"/>
                <w:szCs w:val="18"/>
              </w:rPr>
              <w:t>2RX: (1,1,2,1,1,1,1), (</w:t>
            </w:r>
            <w:proofErr w:type="spellStart"/>
            <w:r w:rsidRPr="003B55A3">
              <w:rPr>
                <w:rFonts w:ascii="Arial" w:hAnsi="Arial" w:cs="Arial"/>
                <w:color w:val="000000"/>
                <w:sz w:val="18"/>
                <w:szCs w:val="18"/>
              </w:rPr>
              <w:t>dH,dV</w:t>
            </w:r>
            <w:proofErr w:type="spellEnd"/>
            <w:r w:rsidRPr="003B55A3">
              <w:rPr>
                <w:rFonts w:ascii="Arial" w:hAnsi="Arial" w:cs="Arial"/>
                <w:color w:val="000000"/>
                <w:sz w:val="18"/>
                <w:szCs w:val="18"/>
              </w:rPr>
              <w:t>) = (0.5, 0.5)λ for (rank 1,2)</w:t>
            </w:r>
          </w:p>
          <w:p w14:paraId="10679D99" w14:textId="29D169C5" w:rsidR="00A81DEF" w:rsidRDefault="00A81DEF" w:rsidP="00A81DEF">
            <w:pPr>
              <w:pStyle w:val="TAL"/>
              <w:rPr>
                <w:rFonts w:cs="Arial"/>
              </w:rPr>
            </w:pPr>
          </w:p>
          <w:p w14:paraId="49200349" w14:textId="514C464D" w:rsidR="00714E8B" w:rsidRPr="00E87488" w:rsidRDefault="00D117F7" w:rsidP="00A81DEF">
            <w:pPr>
              <w:pStyle w:val="TAL"/>
              <w:rPr>
                <w:rFonts w:cs="Arial"/>
                <w:color w:val="000000"/>
                <w:szCs w:val="18"/>
                <w:lang w:val="en-US"/>
              </w:rPr>
            </w:pPr>
            <w:r>
              <w:rPr>
                <w:rFonts w:cs="Arial"/>
                <w:color w:val="000000"/>
                <w:szCs w:val="18"/>
              </w:rPr>
              <w:t>1</w:t>
            </w:r>
            <w:r w:rsidRPr="003B55A3">
              <w:rPr>
                <w:rFonts w:cs="Arial"/>
                <w:color w:val="000000"/>
                <w:szCs w:val="18"/>
              </w:rPr>
              <w:t>RX</w:t>
            </w:r>
            <w:r w:rsidR="00A81DEF">
              <w:rPr>
                <w:rFonts w:cs="Arial"/>
                <w:color w:val="000000"/>
                <w:szCs w:val="18"/>
              </w:rPr>
              <w:t xml:space="preserve"> </w:t>
            </w:r>
            <w:r w:rsidR="00A81DEF">
              <w:rPr>
                <w:rFonts w:cs="Arial" w:hint="eastAsia"/>
                <w:color w:val="000000"/>
                <w:szCs w:val="18"/>
                <w:lang w:eastAsia="zh-CN"/>
              </w:rPr>
              <w:t>beam</w:t>
            </w:r>
            <w:r w:rsidR="00A81DEF">
              <w:rPr>
                <w:rFonts w:cs="Arial"/>
                <w:color w:val="000000"/>
                <w:szCs w:val="18"/>
              </w:rPr>
              <w:t xml:space="preserve"> is assumed</w:t>
            </w:r>
          </w:p>
        </w:tc>
        <w:tc>
          <w:tcPr>
            <w:tcW w:w="4394" w:type="dxa"/>
          </w:tcPr>
          <w:p w14:paraId="6C2AD2BF" w14:textId="77777777" w:rsidR="00200409" w:rsidRPr="003B55A3" w:rsidRDefault="00200409" w:rsidP="0005418F">
            <w:pPr>
              <w:pStyle w:val="TAC"/>
              <w:rPr>
                <w:rFonts w:cs="Arial"/>
              </w:rPr>
            </w:pPr>
            <w:r w:rsidRPr="003B55A3">
              <w:rPr>
                <w:rFonts w:cs="Arial"/>
              </w:rPr>
              <w:t>Antenna setup and port layouts at UE: (1, 4, 2, 1, 2, 1, 1), 2 panels (left, right)</w:t>
            </w:r>
          </w:p>
          <w:p w14:paraId="4A395B2D" w14:textId="61D378DD" w:rsidR="007323AF" w:rsidRDefault="007323AF" w:rsidP="00714E8B">
            <w:pPr>
              <w:pStyle w:val="TAC"/>
              <w:jc w:val="left"/>
              <w:rPr>
                <w:rFonts w:cs="Arial"/>
              </w:rPr>
            </w:pPr>
          </w:p>
          <w:p w14:paraId="41E3D150" w14:textId="1A0B9AAB" w:rsidR="00714E8B" w:rsidRPr="003B55A3" w:rsidRDefault="00714E8B" w:rsidP="00E87488">
            <w:pPr>
              <w:pStyle w:val="TAC"/>
              <w:jc w:val="left"/>
              <w:rPr>
                <w:rFonts w:cs="Arial"/>
                <w:lang w:eastAsia="zh-CN"/>
              </w:rPr>
            </w:pPr>
            <w:r>
              <w:rPr>
                <w:rFonts w:cs="Arial" w:hint="eastAsia"/>
                <w:lang w:eastAsia="zh-CN"/>
              </w:rPr>
              <w:t>4</w:t>
            </w:r>
            <w:r>
              <w:rPr>
                <w:rFonts w:cs="Arial"/>
                <w:lang w:eastAsia="zh-CN"/>
              </w:rPr>
              <w:t>RX beams are assumed</w:t>
            </w:r>
          </w:p>
        </w:tc>
      </w:tr>
      <w:tr w:rsidR="00200409" w:rsidRPr="00F316E0" w14:paraId="3DBF235A" w14:textId="77777777" w:rsidTr="0005418F">
        <w:tc>
          <w:tcPr>
            <w:tcW w:w="993" w:type="dxa"/>
          </w:tcPr>
          <w:p w14:paraId="7EC94ABA" w14:textId="77777777" w:rsidR="00200409" w:rsidRPr="003B55A3" w:rsidRDefault="00200409" w:rsidP="0005418F">
            <w:pPr>
              <w:pStyle w:val="TAL"/>
              <w:rPr>
                <w:rFonts w:cs="Arial"/>
              </w:rPr>
            </w:pPr>
            <w:r w:rsidRPr="003B55A3">
              <w:rPr>
                <w:rFonts w:cs="Arial"/>
              </w:rPr>
              <w:t>UE Antenna radiation pattern</w:t>
            </w:r>
          </w:p>
        </w:tc>
        <w:tc>
          <w:tcPr>
            <w:tcW w:w="4252" w:type="dxa"/>
          </w:tcPr>
          <w:p w14:paraId="0B44ABBF" w14:textId="77777777" w:rsidR="00200409" w:rsidRPr="003B55A3" w:rsidRDefault="00200409" w:rsidP="0005418F">
            <w:pPr>
              <w:pStyle w:val="TAL"/>
              <w:rPr>
                <w:rFonts w:cs="Arial"/>
              </w:rPr>
            </w:pPr>
            <w:r w:rsidRPr="003B55A3">
              <w:rPr>
                <w:rFonts w:cs="Arial"/>
              </w:rPr>
              <w:t>Omni-direction</w:t>
            </w:r>
          </w:p>
        </w:tc>
        <w:tc>
          <w:tcPr>
            <w:tcW w:w="4394" w:type="dxa"/>
          </w:tcPr>
          <w:p w14:paraId="647D80B2" w14:textId="77777777" w:rsidR="00200409" w:rsidRPr="003B55A3" w:rsidRDefault="00200409" w:rsidP="0005418F">
            <w:pPr>
              <w:pStyle w:val="TAL"/>
              <w:rPr>
                <w:rFonts w:cs="Arial"/>
              </w:rPr>
            </w:pPr>
            <w:r w:rsidRPr="003B55A3">
              <w:rPr>
                <w:rFonts w:cs="Arial"/>
              </w:rPr>
              <w:t xml:space="preserve">TR 38.802 Table A.2.1-8, </w:t>
            </w:r>
          </w:p>
        </w:tc>
      </w:tr>
      <w:tr w:rsidR="00200409" w:rsidRPr="00F316E0" w14:paraId="5E745569" w14:textId="77777777" w:rsidTr="0005418F">
        <w:tc>
          <w:tcPr>
            <w:tcW w:w="993" w:type="dxa"/>
          </w:tcPr>
          <w:p w14:paraId="68BC02BE" w14:textId="77777777" w:rsidR="00200409" w:rsidRPr="003B55A3" w:rsidRDefault="00200409" w:rsidP="0005418F">
            <w:pPr>
              <w:pStyle w:val="TAL"/>
              <w:rPr>
                <w:rFonts w:eastAsia="Microsoft YaHei UI" w:cs="Arial"/>
                <w:color w:val="000000"/>
              </w:rPr>
            </w:pPr>
            <w:r w:rsidRPr="003B55A3">
              <w:rPr>
                <w:rFonts w:cs="Arial"/>
              </w:rPr>
              <w:t>BS Tx Power</w:t>
            </w:r>
          </w:p>
        </w:tc>
        <w:tc>
          <w:tcPr>
            <w:tcW w:w="4252" w:type="dxa"/>
          </w:tcPr>
          <w:p w14:paraId="0FC22511" w14:textId="77777777" w:rsidR="00200409" w:rsidRPr="003B55A3" w:rsidRDefault="00200409" w:rsidP="0005418F">
            <w:pPr>
              <w:pStyle w:val="TAL"/>
              <w:rPr>
                <w:rFonts w:cs="Arial"/>
              </w:rPr>
            </w:pPr>
            <w:r w:rsidRPr="003B55A3">
              <w:rPr>
                <w:rFonts w:cs="Arial"/>
              </w:rPr>
              <w:t xml:space="preserve">44dBm </w:t>
            </w:r>
          </w:p>
        </w:tc>
        <w:tc>
          <w:tcPr>
            <w:tcW w:w="4394" w:type="dxa"/>
          </w:tcPr>
          <w:p w14:paraId="2614C230" w14:textId="77777777" w:rsidR="00200409" w:rsidRPr="003B55A3" w:rsidRDefault="00200409" w:rsidP="0005418F">
            <w:pPr>
              <w:pStyle w:val="TAC"/>
              <w:rPr>
                <w:rFonts w:cs="Arial"/>
              </w:rPr>
            </w:pPr>
            <w:r w:rsidRPr="003B55A3">
              <w:rPr>
                <w:rFonts w:cs="Arial"/>
              </w:rPr>
              <w:t>40 dBm (baseline)</w:t>
            </w:r>
          </w:p>
          <w:p w14:paraId="056A6A15" w14:textId="77777777" w:rsidR="00200409" w:rsidRPr="003B55A3" w:rsidRDefault="00200409" w:rsidP="0005418F">
            <w:pPr>
              <w:pStyle w:val="TAL"/>
              <w:rPr>
                <w:rFonts w:cs="Arial"/>
              </w:rPr>
            </w:pPr>
            <w:r w:rsidRPr="003B55A3">
              <w:rPr>
                <w:rFonts w:cs="Arial"/>
              </w:rPr>
              <w:t>Other values (e.g., 34 dBm) not precluded</w:t>
            </w:r>
          </w:p>
        </w:tc>
      </w:tr>
      <w:tr w:rsidR="00200409" w:rsidRPr="00F316E0" w14:paraId="0F1A9CB3" w14:textId="77777777" w:rsidTr="0005418F">
        <w:tc>
          <w:tcPr>
            <w:tcW w:w="993" w:type="dxa"/>
          </w:tcPr>
          <w:p w14:paraId="2FFD764F" w14:textId="77777777" w:rsidR="00200409" w:rsidRPr="003B55A3" w:rsidRDefault="00200409" w:rsidP="0005418F">
            <w:pPr>
              <w:pStyle w:val="TAL"/>
              <w:rPr>
                <w:rFonts w:cs="Arial"/>
              </w:rPr>
            </w:pPr>
            <w:r w:rsidRPr="003B55A3">
              <w:rPr>
                <w:rFonts w:cs="Arial"/>
              </w:rPr>
              <w:t>Maximum UE Tx Power</w:t>
            </w:r>
          </w:p>
        </w:tc>
        <w:tc>
          <w:tcPr>
            <w:tcW w:w="4252" w:type="dxa"/>
          </w:tcPr>
          <w:p w14:paraId="29B09462" w14:textId="6DA028C8" w:rsidR="00200409" w:rsidRPr="003B55A3" w:rsidRDefault="00200409" w:rsidP="0005418F">
            <w:pPr>
              <w:pStyle w:val="TAL"/>
              <w:rPr>
                <w:rFonts w:cs="Arial"/>
              </w:rPr>
            </w:pPr>
            <w:r w:rsidRPr="003B55A3">
              <w:rPr>
                <w:rFonts w:cs="Arial"/>
              </w:rPr>
              <w:t>23d</w:t>
            </w:r>
            <w:r w:rsidR="00F727A6">
              <w:rPr>
                <w:rFonts w:cs="Arial" w:hint="eastAsia"/>
                <w:lang w:eastAsia="zh-CN"/>
              </w:rPr>
              <w:t>B</w:t>
            </w:r>
            <w:r w:rsidRPr="003B55A3">
              <w:rPr>
                <w:rFonts w:cs="Arial"/>
              </w:rPr>
              <w:t>m</w:t>
            </w:r>
          </w:p>
        </w:tc>
        <w:tc>
          <w:tcPr>
            <w:tcW w:w="4394" w:type="dxa"/>
          </w:tcPr>
          <w:p w14:paraId="76394BB7" w14:textId="77777777" w:rsidR="00200409" w:rsidRPr="003B55A3" w:rsidRDefault="00200409" w:rsidP="0005418F">
            <w:pPr>
              <w:pStyle w:val="TAL"/>
              <w:rPr>
                <w:rFonts w:cs="Arial"/>
              </w:rPr>
            </w:pPr>
            <w:r w:rsidRPr="003B55A3">
              <w:rPr>
                <w:rFonts w:cs="Arial"/>
              </w:rPr>
              <w:t>23 dBm</w:t>
            </w:r>
          </w:p>
        </w:tc>
      </w:tr>
      <w:tr w:rsidR="00200409" w:rsidRPr="00F316E0" w14:paraId="3B31EFF9" w14:textId="77777777" w:rsidTr="0005418F">
        <w:tc>
          <w:tcPr>
            <w:tcW w:w="993" w:type="dxa"/>
          </w:tcPr>
          <w:p w14:paraId="0AFA4431" w14:textId="77777777" w:rsidR="00200409" w:rsidRPr="003B55A3" w:rsidRDefault="00200409" w:rsidP="0005418F">
            <w:pPr>
              <w:pStyle w:val="TAL"/>
              <w:rPr>
                <w:rFonts w:cs="Arial"/>
              </w:rPr>
            </w:pPr>
            <w:r w:rsidRPr="003B55A3">
              <w:rPr>
                <w:rFonts w:cs="Arial"/>
              </w:rPr>
              <w:t>BS receiver Noise Figure</w:t>
            </w:r>
          </w:p>
        </w:tc>
        <w:tc>
          <w:tcPr>
            <w:tcW w:w="4252" w:type="dxa"/>
          </w:tcPr>
          <w:p w14:paraId="3E16B204" w14:textId="3449680F" w:rsidR="00200409" w:rsidRPr="003B55A3" w:rsidRDefault="00200409" w:rsidP="0005418F">
            <w:pPr>
              <w:pStyle w:val="TAL"/>
              <w:rPr>
                <w:rFonts w:cs="Arial"/>
              </w:rPr>
            </w:pPr>
            <w:r w:rsidRPr="003B55A3">
              <w:rPr>
                <w:rFonts w:cs="Arial"/>
              </w:rPr>
              <w:t>5d</w:t>
            </w:r>
            <w:r w:rsidR="00F727A6">
              <w:rPr>
                <w:rFonts w:cs="Arial" w:hint="eastAsia"/>
                <w:lang w:eastAsia="zh-CN"/>
              </w:rPr>
              <w:t>B</w:t>
            </w:r>
          </w:p>
        </w:tc>
        <w:tc>
          <w:tcPr>
            <w:tcW w:w="4394" w:type="dxa"/>
          </w:tcPr>
          <w:p w14:paraId="07B80F5C" w14:textId="77777777" w:rsidR="00200409" w:rsidRPr="003B55A3" w:rsidRDefault="00200409" w:rsidP="0005418F">
            <w:pPr>
              <w:pStyle w:val="TAL"/>
              <w:rPr>
                <w:rFonts w:cs="Arial"/>
              </w:rPr>
            </w:pPr>
            <w:r w:rsidRPr="003B55A3">
              <w:rPr>
                <w:rFonts w:cs="Arial"/>
              </w:rPr>
              <w:t>7 dB</w:t>
            </w:r>
          </w:p>
        </w:tc>
      </w:tr>
      <w:tr w:rsidR="00200409" w:rsidRPr="00F316E0" w14:paraId="11FF8AD8" w14:textId="77777777" w:rsidTr="0005418F">
        <w:tc>
          <w:tcPr>
            <w:tcW w:w="993" w:type="dxa"/>
          </w:tcPr>
          <w:p w14:paraId="05CFFC1A" w14:textId="77777777" w:rsidR="00200409" w:rsidRPr="003B55A3" w:rsidRDefault="00200409" w:rsidP="0005418F">
            <w:pPr>
              <w:pStyle w:val="TAL"/>
              <w:rPr>
                <w:rFonts w:cs="Arial"/>
              </w:rPr>
            </w:pPr>
            <w:r w:rsidRPr="003B55A3">
              <w:rPr>
                <w:rFonts w:cs="Arial"/>
              </w:rPr>
              <w:t>UE receiver Noise Figure</w:t>
            </w:r>
          </w:p>
        </w:tc>
        <w:tc>
          <w:tcPr>
            <w:tcW w:w="4252" w:type="dxa"/>
          </w:tcPr>
          <w:p w14:paraId="1707205A" w14:textId="77777777" w:rsidR="00200409" w:rsidRPr="003B55A3" w:rsidRDefault="00200409" w:rsidP="0005418F">
            <w:pPr>
              <w:pStyle w:val="TAL"/>
              <w:rPr>
                <w:rFonts w:cs="Arial"/>
              </w:rPr>
            </w:pPr>
            <w:r w:rsidRPr="003B55A3">
              <w:rPr>
                <w:rFonts w:cs="Arial"/>
              </w:rPr>
              <w:t>9dB</w:t>
            </w:r>
          </w:p>
        </w:tc>
        <w:tc>
          <w:tcPr>
            <w:tcW w:w="4394" w:type="dxa"/>
          </w:tcPr>
          <w:p w14:paraId="0770EB4D" w14:textId="77777777" w:rsidR="00200409" w:rsidRPr="003B55A3" w:rsidRDefault="00200409" w:rsidP="0005418F">
            <w:pPr>
              <w:pStyle w:val="TAL"/>
              <w:rPr>
                <w:rFonts w:cs="Arial"/>
              </w:rPr>
            </w:pPr>
            <w:r w:rsidRPr="003B55A3">
              <w:rPr>
                <w:rFonts w:cs="Arial"/>
              </w:rPr>
              <w:t>10 dB</w:t>
            </w:r>
          </w:p>
        </w:tc>
      </w:tr>
      <w:tr w:rsidR="00200409" w:rsidRPr="00F316E0" w14:paraId="242F99F3" w14:textId="77777777" w:rsidTr="0005418F">
        <w:tc>
          <w:tcPr>
            <w:tcW w:w="993" w:type="dxa"/>
          </w:tcPr>
          <w:p w14:paraId="137E37D8" w14:textId="77777777" w:rsidR="00200409" w:rsidRPr="003B55A3" w:rsidRDefault="00200409" w:rsidP="0005418F">
            <w:pPr>
              <w:pStyle w:val="TAL"/>
              <w:rPr>
                <w:rFonts w:cs="Arial"/>
              </w:rPr>
            </w:pPr>
            <w:r w:rsidRPr="003B55A3">
              <w:rPr>
                <w:rFonts w:cs="Arial"/>
              </w:rPr>
              <w:t>Inter site distance</w:t>
            </w:r>
          </w:p>
        </w:tc>
        <w:tc>
          <w:tcPr>
            <w:tcW w:w="4252" w:type="dxa"/>
          </w:tcPr>
          <w:p w14:paraId="6C3115DC" w14:textId="77777777" w:rsidR="00200409" w:rsidRPr="003B55A3" w:rsidRDefault="00200409" w:rsidP="0005418F">
            <w:pPr>
              <w:pStyle w:val="TAL"/>
              <w:rPr>
                <w:rFonts w:cs="Arial"/>
              </w:rPr>
            </w:pPr>
            <w:r w:rsidRPr="003B55A3">
              <w:rPr>
                <w:rFonts w:cs="Arial"/>
              </w:rPr>
              <w:t>500m</w:t>
            </w:r>
          </w:p>
        </w:tc>
        <w:tc>
          <w:tcPr>
            <w:tcW w:w="4394" w:type="dxa"/>
          </w:tcPr>
          <w:p w14:paraId="32208233" w14:textId="77777777" w:rsidR="00200409" w:rsidRPr="003B55A3" w:rsidRDefault="00200409" w:rsidP="0005418F">
            <w:pPr>
              <w:pStyle w:val="TAL"/>
              <w:rPr>
                <w:rFonts w:cs="Arial"/>
              </w:rPr>
            </w:pPr>
            <w:r w:rsidRPr="003B55A3">
              <w:rPr>
                <w:rFonts w:cs="Arial"/>
              </w:rPr>
              <w:t>200 m</w:t>
            </w:r>
          </w:p>
        </w:tc>
      </w:tr>
      <w:tr w:rsidR="00200409" w:rsidRPr="00F316E0" w14:paraId="662215C7" w14:textId="77777777" w:rsidTr="0005418F">
        <w:tc>
          <w:tcPr>
            <w:tcW w:w="993" w:type="dxa"/>
          </w:tcPr>
          <w:p w14:paraId="5131B453" w14:textId="77777777" w:rsidR="00200409" w:rsidRPr="003B55A3" w:rsidRDefault="00200409" w:rsidP="0005418F">
            <w:pPr>
              <w:pStyle w:val="TAL"/>
              <w:rPr>
                <w:rFonts w:cs="Arial"/>
              </w:rPr>
            </w:pPr>
            <w:r w:rsidRPr="003B55A3">
              <w:rPr>
                <w:rFonts w:cs="Arial"/>
              </w:rPr>
              <w:t>BS Antenna height</w:t>
            </w:r>
          </w:p>
        </w:tc>
        <w:tc>
          <w:tcPr>
            <w:tcW w:w="4252" w:type="dxa"/>
          </w:tcPr>
          <w:p w14:paraId="7ADFC511" w14:textId="77777777" w:rsidR="00200409" w:rsidRPr="003B55A3" w:rsidRDefault="00200409" w:rsidP="0005418F">
            <w:pPr>
              <w:pStyle w:val="TAL"/>
              <w:rPr>
                <w:rFonts w:cs="Arial"/>
              </w:rPr>
            </w:pPr>
            <w:r w:rsidRPr="003B55A3">
              <w:rPr>
                <w:rFonts w:cs="Arial"/>
              </w:rPr>
              <w:t>25m</w:t>
            </w:r>
          </w:p>
        </w:tc>
        <w:tc>
          <w:tcPr>
            <w:tcW w:w="4394" w:type="dxa"/>
          </w:tcPr>
          <w:p w14:paraId="7598131C" w14:textId="77777777" w:rsidR="00200409" w:rsidRPr="003B55A3" w:rsidRDefault="00200409" w:rsidP="0005418F">
            <w:pPr>
              <w:pStyle w:val="TAL"/>
              <w:rPr>
                <w:rFonts w:cs="Arial"/>
              </w:rPr>
            </w:pPr>
            <w:r w:rsidRPr="003B55A3">
              <w:rPr>
                <w:rFonts w:cs="Arial"/>
              </w:rPr>
              <w:t>10m</w:t>
            </w:r>
          </w:p>
        </w:tc>
      </w:tr>
      <w:tr w:rsidR="00200409" w:rsidRPr="00F316E0" w14:paraId="5B849490" w14:textId="77777777" w:rsidTr="0005418F">
        <w:tc>
          <w:tcPr>
            <w:tcW w:w="993" w:type="dxa"/>
          </w:tcPr>
          <w:p w14:paraId="44AA4FD4" w14:textId="77777777" w:rsidR="00200409" w:rsidRPr="003B55A3" w:rsidRDefault="00200409" w:rsidP="0005418F">
            <w:pPr>
              <w:pStyle w:val="TAL"/>
              <w:rPr>
                <w:rFonts w:cs="Arial"/>
              </w:rPr>
            </w:pPr>
            <w:r w:rsidRPr="003B55A3">
              <w:rPr>
                <w:rFonts w:cs="Arial"/>
              </w:rPr>
              <w:t>UE Antenna height</w:t>
            </w:r>
          </w:p>
        </w:tc>
        <w:tc>
          <w:tcPr>
            <w:tcW w:w="4252" w:type="dxa"/>
          </w:tcPr>
          <w:p w14:paraId="54C55E5E" w14:textId="77777777" w:rsidR="00200409" w:rsidRPr="003B55A3" w:rsidRDefault="00200409" w:rsidP="0005418F">
            <w:pPr>
              <w:pStyle w:val="TAL"/>
              <w:rPr>
                <w:rFonts w:cs="Arial"/>
              </w:rPr>
            </w:pPr>
            <w:r w:rsidRPr="003B55A3">
              <w:rPr>
                <w:rFonts w:cs="Arial"/>
              </w:rPr>
              <w:t>1.5m</w:t>
            </w:r>
          </w:p>
        </w:tc>
        <w:tc>
          <w:tcPr>
            <w:tcW w:w="4394" w:type="dxa"/>
          </w:tcPr>
          <w:p w14:paraId="32C21AA2" w14:textId="77777777" w:rsidR="00200409" w:rsidRPr="003B55A3" w:rsidRDefault="00200409" w:rsidP="0005418F">
            <w:pPr>
              <w:pStyle w:val="TAL"/>
              <w:rPr>
                <w:rFonts w:cs="Arial"/>
              </w:rPr>
            </w:pPr>
            <w:r w:rsidRPr="003B55A3">
              <w:rPr>
                <w:rFonts w:cs="Arial"/>
              </w:rPr>
              <w:t>1.5 m</w:t>
            </w:r>
          </w:p>
        </w:tc>
      </w:tr>
      <w:tr w:rsidR="00200409" w:rsidRPr="00F316E0" w14:paraId="27CBCEB0" w14:textId="77777777" w:rsidTr="0005418F">
        <w:tc>
          <w:tcPr>
            <w:tcW w:w="993" w:type="dxa"/>
          </w:tcPr>
          <w:p w14:paraId="08443EBE" w14:textId="77777777" w:rsidR="00200409" w:rsidRPr="003B55A3" w:rsidRDefault="00200409" w:rsidP="0005418F">
            <w:pPr>
              <w:pStyle w:val="TAL"/>
              <w:rPr>
                <w:rFonts w:cs="Arial"/>
              </w:rPr>
            </w:pPr>
            <w:r w:rsidRPr="003B55A3">
              <w:rPr>
                <w:rFonts w:cs="Arial"/>
              </w:rPr>
              <w:lastRenderedPageBreak/>
              <w:t>Spatial consistency</w:t>
            </w:r>
          </w:p>
        </w:tc>
        <w:tc>
          <w:tcPr>
            <w:tcW w:w="4252" w:type="dxa"/>
          </w:tcPr>
          <w:p w14:paraId="3D27BE1D" w14:textId="77777777" w:rsidR="00200409" w:rsidRPr="003B55A3" w:rsidRDefault="00200409" w:rsidP="0005418F">
            <w:pPr>
              <w:widowControl w:val="0"/>
              <w:spacing w:after="0"/>
              <w:rPr>
                <w:rFonts w:ascii="Arial" w:hAnsi="Arial" w:cs="Arial"/>
                <w:sz w:val="18"/>
                <w:szCs w:val="18"/>
              </w:rPr>
            </w:pPr>
            <w:r w:rsidRPr="003B55A3">
              <w:rPr>
                <w:rFonts w:ascii="Arial" w:hAnsi="Arial" w:cs="Arial"/>
                <w:sz w:val="18"/>
                <w:szCs w:val="18"/>
              </w:rPr>
              <w:t xml:space="preserve">companies report </w:t>
            </w:r>
            <w:r>
              <w:rPr>
                <w:rFonts w:ascii="Arial" w:hAnsi="Arial" w:cs="Arial"/>
                <w:sz w:val="18"/>
                <w:szCs w:val="18"/>
              </w:rPr>
              <w:t xml:space="preserve">one of </w:t>
            </w:r>
            <w:r w:rsidRPr="003B55A3">
              <w:rPr>
                <w:rFonts w:ascii="Arial" w:hAnsi="Arial" w:cs="Arial"/>
                <w:sz w:val="18"/>
                <w:szCs w:val="18"/>
              </w:rPr>
              <w:t xml:space="preserve">the spatial consistency procedures: </w:t>
            </w:r>
          </w:p>
          <w:p w14:paraId="38B53621" w14:textId="77777777" w:rsidR="00200409" w:rsidRPr="003B55A3" w:rsidRDefault="00200409" w:rsidP="0005418F">
            <w:pPr>
              <w:spacing w:after="0"/>
              <w:rPr>
                <w:rFonts w:ascii="Arial" w:hAnsi="Arial" w:cs="Arial"/>
                <w:sz w:val="18"/>
                <w:szCs w:val="18"/>
              </w:rPr>
            </w:pPr>
            <w:r w:rsidRPr="003B55A3">
              <w:rPr>
                <w:rFonts w:ascii="Arial" w:hAnsi="Arial" w:cs="Arial"/>
                <w:sz w:val="18"/>
                <w:szCs w:val="18"/>
              </w:rPr>
              <w:t>-</w:t>
            </w:r>
            <w:r w:rsidRPr="003B55A3">
              <w:rPr>
                <w:rFonts w:ascii="Arial" w:hAnsi="Arial" w:cs="Arial"/>
                <w:sz w:val="18"/>
                <w:szCs w:val="18"/>
              </w:rPr>
              <w:tab/>
              <w:t>Procedure A in TR38.901</w:t>
            </w:r>
          </w:p>
          <w:p w14:paraId="1AEA506E" w14:textId="77777777" w:rsidR="00200409" w:rsidRPr="003B55A3" w:rsidRDefault="00200409" w:rsidP="0005418F">
            <w:pPr>
              <w:pStyle w:val="TAL"/>
              <w:rPr>
                <w:rFonts w:cs="Arial"/>
                <w:lang w:eastAsia="zh-CN"/>
              </w:rPr>
            </w:pPr>
            <w:r w:rsidRPr="003B55A3">
              <w:rPr>
                <w:rFonts w:cs="Arial"/>
              </w:rPr>
              <w:t>-</w:t>
            </w:r>
            <w:r w:rsidRPr="003B55A3">
              <w:rPr>
                <w:rFonts w:cs="Arial"/>
              </w:rPr>
              <w:tab/>
            </w:r>
            <w:r w:rsidRPr="003B55A3">
              <w:rPr>
                <w:rFonts w:cs="Arial"/>
                <w:szCs w:val="18"/>
              </w:rPr>
              <w:t>Procedure B in TR38.901</w:t>
            </w:r>
          </w:p>
        </w:tc>
        <w:tc>
          <w:tcPr>
            <w:tcW w:w="4394" w:type="dxa"/>
          </w:tcPr>
          <w:p w14:paraId="2A1C4788" w14:textId="77777777" w:rsidR="00200409" w:rsidRPr="003B55A3" w:rsidRDefault="00200409" w:rsidP="0005418F">
            <w:pPr>
              <w:widowControl w:val="0"/>
              <w:spacing w:after="0"/>
              <w:rPr>
                <w:rFonts w:ascii="Arial" w:hAnsi="Arial" w:cs="Arial"/>
                <w:sz w:val="18"/>
                <w:szCs w:val="18"/>
              </w:rPr>
            </w:pPr>
            <w:r w:rsidRPr="003B55A3">
              <w:rPr>
                <w:rFonts w:ascii="Arial" w:hAnsi="Arial" w:cs="Arial"/>
                <w:sz w:val="18"/>
                <w:szCs w:val="18"/>
              </w:rPr>
              <w:t xml:space="preserve">companies report one of </w:t>
            </w:r>
            <w:r>
              <w:rPr>
                <w:rFonts w:ascii="Arial" w:hAnsi="Arial" w:cs="Arial"/>
                <w:sz w:val="18"/>
                <w:szCs w:val="18"/>
              </w:rPr>
              <w:t xml:space="preserve">the </w:t>
            </w:r>
            <w:r w:rsidRPr="003B55A3">
              <w:rPr>
                <w:rFonts w:ascii="Arial" w:hAnsi="Arial" w:cs="Arial"/>
                <w:sz w:val="18"/>
                <w:szCs w:val="18"/>
              </w:rPr>
              <w:t xml:space="preserve">spatial consistency procedures: </w:t>
            </w:r>
          </w:p>
          <w:p w14:paraId="19F0EF65" w14:textId="77777777" w:rsidR="00200409" w:rsidRPr="003B55A3" w:rsidRDefault="00200409" w:rsidP="0005418F">
            <w:pPr>
              <w:spacing w:after="0"/>
              <w:rPr>
                <w:rFonts w:ascii="Arial" w:hAnsi="Arial" w:cs="Arial"/>
                <w:sz w:val="18"/>
                <w:szCs w:val="18"/>
              </w:rPr>
            </w:pPr>
            <w:r w:rsidRPr="003B55A3">
              <w:rPr>
                <w:rFonts w:ascii="Arial" w:hAnsi="Arial" w:cs="Arial"/>
                <w:sz w:val="18"/>
                <w:szCs w:val="18"/>
              </w:rPr>
              <w:t>-</w:t>
            </w:r>
            <w:r w:rsidRPr="003B55A3">
              <w:rPr>
                <w:rFonts w:ascii="Arial" w:hAnsi="Arial" w:cs="Arial"/>
                <w:sz w:val="18"/>
                <w:szCs w:val="18"/>
              </w:rPr>
              <w:tab/>
              <w:t>Procedure A in TR38.901</w:t>
            </w:r>
          </w:p>
          <w:p w14:paraId="4B1CB801" w14:textId="77777777" w:rsidR="00200409" w:rsidRPr="003B55A3" w:rsidRDefault="00200409" w:rsidP="0005418F">
            <w:pPr>
              <w:widowControl w:val="0"/>
              <w:spacing w:after="0"/>
              <w:rPr>
                <w:rFonts w:ascii="Arial" w:hAnsi="Arial" w:cs="Arial"/>
                <w:sz w:val="18"/>
                <w:szCs w:val="18"/>
              </w:rPr>
            </w:pPr>
            <w:r w:rsidRPr="003B55A3">
              <w:rPr>
                <w:rFonts w:ascii="Arial" w:hAnsi="Arial" w:cs="Arial"/>
              </w:rPr>
              <w:t>-</w:t>
            </w:r>
            <w:r w:rsidRPr="003B55A3">
              <w:rPr>
                <w:rFonts w:ascii="Arial" w:hAnsi="Arial" w:cs="Arial"/>
              </w:rPr>
              <w:tab/>
            </w:r>
            <w:r w:rsidRPr="003B55A3">
              <w:rPr>
                <w:rFonts w:ascii="Arial" w:hAnsi="Arial" w:cs="Arial"/>
                <w:sz w:val="18"/>
                <w:szCs w:val="18"/>
              </w:rPr>
              <w:t>Procedure B in TR38.901</w:t>
            </w:r>
          </w:p>
        </w:tc>
      </w:tr>
      <w:tr w:rsidR="00200409" w:rsidRPr="00F316E0" w14:paraId="5871E54A" w14:textId="77777777" w:rsidTr="0005418F">
        <w:tc>
          <w:tcPr>
            <w:tcW w:w="993" w:type="dxa"/>
          </w:tcPr>
          <w:p w14:paraId="50C504FC" w14:textId="77777777" w:rsidR="00200409" w:rsidRPr="003B55A3" w:rsidRDefault="00200409" w:rsidP="0005418F">
            <w:pPr>
              <w:pStyle w:val="TAL"/>
              <w:rPr>
                <w:rFonts w:cs="Arial"/>
                <w:lang w:eastAsia="zh-CN"/>
              </w:rPr>
            </w:pPr>
            <w:r w:rsidRPr="003B55A3">
              <w:rPr>
                <w:rFonts w:cs="Arial"/>
                <w:lang w:eastAsia="zh-CN"/>
              </w:rPr>
              <w:t>UE trajectory model</w:t>
            </w:r>
          </w:p>
        </w:tc>
        <w:tc>
          <w:tcPr>
            <w:tcW w:w="4252" w:type="dxa"/>
          </w:tcPr>
          <w:p w14:paraId="315D2997" w14:textId="77777777" w:rsidR="00200409" w:rsidRPr="003B55A3" w:rsidRDefault="00200409" w:rsidP="0005418F">
            <w:pPr>
              <w:widowControl w:val="0"/>
              <w:spacing w:after="0"/>
              <w:rPr>
                <w:rFonts w:ascii="Arial" w:hAnsi="Arial" w:cs="Arial"/>
                <w:sz w:val="18"/>
                <w:szCs w:val="18"/>
                <w:lang w:eastAsia="zh-CN"/>
              </w:rPr>
            </w:pPr>
            <w:r w:rsidRPr="003B55A3">
              <w:rPr>
                <w:rFonts w:ascii="Arial" w:hAnsi="Arial" w:cs="Arial"/>
                <w:sz w:val="18"/>
                <w:szCs w:val="18"/>
                <w:lang w:eastAsia="zh-CN"/>
              </w:rPr>
              <w:t>3 options in 38.843 section 6.3.1</w:t>
            </w:r>
          </w:p>
        </w:tc>
        <w:tc>
          <w:tcPr>
            <w:tcW w:w="4394" w:type="dxa"/>
          </w:tcPr>
          <w:p w14:paraId="5E114ADD" w14:textId="77777777" w:rsidR="00200409" w:rsidRPr="003B55A3" w:rsidRDefault="00200409" w:rsidP="0005418F">
            <w:pPr>
              <w:widowControl w:val="0"/>
              <w:spacing w:after="0"/>
              <w:rPr>
                <w:rFonts w:ascii="Arial" w:hAnsi="Arial" w:cs="Arial"/>
                <w:sz w:val="18"/>
                <w:szCs w:val="18"/>
                <w:lang w:eastAsia="zh-CN"/>
              </w:rPr>
            </w:pPr>
            <w:r w:rsidRPr="003B55A3">
              <w:rPr>
                <w:rFonts w:ascii="Arial" w:hAnsi="Arial" w:cs="Arial"/>
                <w:sz w:val="18"/>
                <w:szCs w:val="18"/>
                <w:lang w:eastAsia="zh-CN"/>
              </w:rPr>
              <w:t>3 options in 38.843 section 6.3.1</w:t>
            </w:r>
          </w:p>
        </w:tc>
      </w:tr>
      <w:tr w:rsidR="00200409" w:rsidRPr="00F316E0" w14:paraId="6944EFE0" w14:textId="77777777" w:rsidTr="0005418F">
        <w:tc>
          <w:tcPr>
            <w:tcW w:w="993" w:type="dxa"/>
          </w:tcPr>
          <w:p w14:paraId="24761C07" w14:textId="77777777" w:rsidR="00200409" w:rsidRPr="00F316E0" w:rsidRDefault="00200409" w:rsidP="0005418F">
            <w:pPr>
              <w:pStyle w:val="TAL"/>
              <w:rPr>
                <w:rFonts w:cs="Arial"/>
                <w:lang w:eastAsia="zh-CN"/>
              </w:rPr>
            </w:pPr>
            <w:r w:rsidRPr="00F316E0">
              <w:rPr>
                <w:rFonts w:cs="Arial"/>
                <w:lang w:eastAsia="zh-CN"/>
              </w:rPr>
              <w:t>UE trajectory boundary processing model</w:t>
            </w:r>
          </w:p>
        </w:tc>
        <w:tc>
          <w:tcPr>
            <w:tcW w:w="4252" w:type="dxa"/>
          </w:tcPr>
          <w:p w14:paraId="621E11B5" w14:textId="77777777" w:rsidR="00200409" w:rsidRDefault="00200409" w:rsidP="0005418F">
            <w:pPr>
              <w:widowControl w:val="0"/>
              <w:spacing w:after="0"/>
              <w:rPr>
                <w:rFonts w:ascii="Arial" w:hAnsi="Arial" w:cs="Arial"/>
                <w:sz w:val="18"/>
                <w:szCs w:val="18"/>
                <w:lang w:eastAsia="zh-CN"/>
              </w:rPr>
            </w:pPr>
            <w:r>
              <w:rPr>
                <w:rFonts w:ascii="Arial" w:hAnsi="Arial" w:cs="Arial"/>
                <w:sz w:val="18"/>
                <w:szCs w:val="18"/>
                <w:lang w:eastAsia="zh-CN"/>
              </w:rPr>
              <w:t>Companies report which of the following models they used:</w:t>
            </w:r>
          </w:p>
          <w:p w14:paraId="369A2C70"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wrap</w:t>
            </w:r>
            <w:r>
              <w:rPr>
                <w:rFonts w:ascii="Arial" w:hAnsi="Arial" w:cs="Arial"/>
                <w:sz w:val="18"/>
                <w:szCs w:val="18"/>
                <w:lang w:eastAsia="zh-CN"/>
              </w:rPr>
              <w:t>-a</w:t>
            </w:r>
            <w:r w:rsidRPr="00F316E0">
              <w:rPr>
                <w:rFonts w:ascii="Arial" w:hAnsi="Arial" w:cs="Arial"/>
                <w:sz w:val="18"/>
                <w:szCs w:val="18"/>
                <w:lang w:eastAsia="zh-CN"/>
              </w:rPr>
              <w:t xml:space="preserve">round model, </w:t>
            </w:r>
          </w:p>
          <w:p w14:paraId="53A79CCD"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circle-bouncing model,</w:t>
            </w:r>
          </w:p>
          <w:p w14:paraId="603755B0"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boundary-terminated model</w:t>
            </w:r>
          </w:p>
        </w:tc>
        <w:tc>
          <w:tcPr>
            <w:tcW w:w="4394" w:type="dxa"/>
          </w:tcPr>
          <w:p w14:paraId="45DF2C62" w14:textId="77777777" w:rsidR="00200409" w:rsidRDefault="00200409" w:rsidP="0005418F">
            <w:pPr>
              <w:widowControl w:val="0"/>
              <w:spacing w:after="0"/>
              <w:rPr>
                <w:rFonts w:ascii="Arial" w:hAnsi="Arial" w:cs="Arial"/>
                <w:sz w:val="18"/>
                <w:szCs w:val="18"/>
                <w:lang w:eastAsia="zh-CN"/>
              </w:rPr>
            </w:pPr>
            <w:r>
              <w:rPr>
                <w:rFonts w:ascii="Arial" w:hAnsi="Arial" w:cs="Arial"/>
                <w:sz w:val="18"/>
                <w:szCs w:val="18"/>
                <w:lang w:eastAsia="zh-CN"/>
              </w:rPr>
              <w:t>Companies report which of the following models they used:</w:t>
            </w:r>
          </w:p>
          <w:p w14:paraId="1DB69793"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wrap</w:t>
            </w:r>
            <w:r>
              <w:rPr>
                <w:rFonts w:ascii="Arial" w:hAnsi="Arial" w:cs="Arial"/>
                <w:sz w:val="18"/>
                <w:szCs w:val="18"/>
                <w:lang w:eastAsia="zh-CN"/>
              </w:rPr>
              <w:t>-a</w:t>
            </w:r>
            <w:r w:rsidRPr="00F316E0">
              <w:rPr>
                <w:rFonts w:ascii="Arial" w:hAnsi="Arial" w:cs="Arial"/>
                <w:sz w:val="18"/>
                <w:szCs w:val="18"/>
                <w:lang w:eastAsia="zh-CN"/>
              </w:rPr>
              <w:t xml:space="preserve">round model, </w:t>
            </w:r>
          </w:p>
          <w:p w14:paraId="00E1B26E"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circle-bouncing model,</w:t>
            </w:r>
          </w:p>
          <w:p w14:paraId="6D86D922"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boundary-terminated model</w:t>
            </w:r>
          </w:p>
        </w:tc>
      </w:tr>
      <w:tr w:rsidR="00200409" w:rsidRPr="00F316E0" w14:paraId="5F50B54A" w14:textId="77777777" w:rsidTr="0005418F">
        <w:tc>
          <w:tcPr>
            <w:tcW w:w="993" w:type="dxa"/>
          </w:tcPr>
          <w:p w14:paraId="14B359CA" w14:textId="77777777" w:rsidR="00200409" w:rsidRPr="00F316E0" w:rsidRDefault="00200409" w:rsidP="0005418F">
            <w:pPr>
              <w:pStyle w:val="TAL"/>
              <w:rPr>
                <w:rFonts w:cs="Arial"/>
                <w:lang w:eastAsia="zh-CN"/>
              </w:rPr>
            </w:pPr>
            <w:r>
              <w:rPr>
                <w:rFonts w:cs="Arial" w:hint="eastAsia"/>
                <w:lang w:eastAsia="zh-CN"/>
              </w:rPr>
              <w:t>S</w:t>
            </w:r>
            <w:r>
              <w:rPr>
                <w:rFonts w:cs="Arial"/>
                <w:lang w:eastAsia="zh-CN"/>
              </w:rPr>
              <w:t>ampling period</w:t>
            </w:r>
          </w:p>
        </w:tc>
        <w:tc>
          <w:tcPr>
            <w:tcW w:w="4252" w:type="dxa"/>
          </w:tcPr>
          <w:p w14:paraId="3F886610" w14:textId="77777777" w:rsidR="00200409" w:rsidRDefault="00200409" w:rsidP="0005418F">
            <w:pPr>
              <w:widowControl w:val="0"/>
              <w:spacing w:after="0"/>
              <w:rPr>
                <w:rFonts w:ascii="Arial" w:hAnsi="Arial" w:cs="Arial"/>
                <w:sz w:val="18"/>
                <w:szCs w:val="18"/>
                <w:lang w:eastAsia="zh-CN"/>
              </w:rPr>
            </w:pPr>
            <w:r>
              <w:rPr>
                <w:rFonts w:ascii="Arial" w:hAnsi="Arial" w:cs="Arial" w:hint="eastAsia"/>
                <w:sz w:val="18"/>
                <w:szCs w:val="18"/>
                <w:lang w:eastAsia="zh-CN"/>
              </w:rPr>
              <w:t>4</w:t>
            </w:r>
            <w:r>
              <w:rPr>
                <w:rFonts w:ascii="Arial" w:hAnsi="Arial" w:cs="Arial"/>
                <w:sz w:val="18"/>
                <w:szCs w:val="18"/>
                <w:lang w:eastAsia="zh-CN"/>
              </w:rPr>
              <w:t>0ms</w:t>
            </w:r>
          </w:p>
        </w:tc>
        <w:tc>
          <w:tcPr>
            <w:tcW w:w="4394" w:type="dxa"/>
          </w:tcPr>
          <w:p w14:paraId="6EC038D2" w14:textId="48E4975E" w:rsidR="00200409" w:rsidRDefault="00AD7DE6" w:rsidP="0005418F">
            <w:pPr>
              <w:widowControl w:val="0"/>
              <w:spacing w:after="0"/>
              <w:rPr>
                <w:rFonts w:ascii="Arial" w:hAnsi="Arial" w:cs="Arial"/>
                <w:sz w:val="18"/>
                <w:szCs w:val="18"/>
                <w:lang w:eastAsia="zh-CN"/>
              </w:rPr>
            </w:pPr>
            <w:r>
              <w:rPr>
                <w:rFonts w:ascii="Arial" w:hAnsi="Arial" w:cs="Arial"/>
                <w:sz w:val="18"/>
                <w:szCs w:val="18"/>
                <w:lang w:eastAsia="zh-CN"/>
              </w:rPr>
              <w:t>80ms</w:t>
            </w:r>
          </w:p>
        </w:tc>
      </w:tr>
    </w:tbl>
    <w:p w14:paraId="3647D264" w14:textId="77777777" w:rsidR="00200409" w:rsidRDefault="00200409" w:rsidP="00200409">
      <w:pPr>
        <w:rPr>
          <w:lang w:eastAsia="zh-CN"/>
        </w:rPr>
      </w:pPr>
    </w:p>
    <w:p w14:paraId="2D32DD52" w14:textId="710BE4AE" w:rsidR="000D12CA" w:rsidRPr="00A2513B" w:rsidRDefault="000D12CA" w:rsidP="00200409">
      <w:pPr>
        <w:rPr>
          <w:lang w:eastAsia="zh-CN"/>
        </w:rPr>
      </w:pPr>
      <w:r>
        <w:rPr>
          <w:rFonts w:hint="eastAsia"/>
          <w:lang w:eastAsia="zh-CN"/>
        </w:rPr>
        <w:t xml:space="preserve">Editor Note 4: For cluster approach, </w:t>
      </w:r>
      <w:r>
        <w:t>RAN2 will focus on frequency domain</w:t>
      </w:r>
    </w:p>
    <w:p w14:paraId="158525FC" w14:textId="3D1B2C7A" w:rsidR="004468AB" w:rsidRDefault="004468AB" w:rsidP="00AE5A6C">
      <w:pPr>
        <w:pStyle w:val="21"/>
      </w:pPr>
      <w:bookmarkStart w:id="523" w:name="_Toc201320883"/>
      <w:r>
        <w:t>5.</w:t>
      </w:r>
      <w:r w:rsidR="00AE5A6C">
        <w:t>2</w:t>
      </w:r>
      <w:r>
        <w:tab/>
        <w:t>RRM measurement</w:t>
      </w:r>
      <w:r w:rsidR="00AF7642">
        <w:t xml:space="preserve"> prediction</w:t>
      </w:r>
      <w:bookmarkEnd w:id="523"/>
    </w:p>
    <w:p w14:paraId="508699B7" w14:textId="0B4547A5" w:rsidR="00A00F80" w:rsidRDefault="00A00F80" w:rsidP="00A00F80">
      <w:pPr>
        <w:pStyle w:val="31"/>
      </w:pPr>
      <w:bookmarkStart w:id="524" w:name="OLE_LINK647"/>
      <w:bookmarkStart w:id="525" w:name="_Toc201320884"/>
      <w:r>
        <w:t>5.2.1</w:t>
      </w:r>
      <w:r>
        <w:tab/>
      </w:r>
      <w:r w:rsidRPr="00A00F80">
        <w:rPr>
          <w:rFonts w:hint="eastAsia"/>
        </w:rPr>
        <w:t xml:space="preserve">Evaluation </w:t>
      </w:r>
      <w:r w:rsidRPr="00A00F80">
        <w:t>methodology</w:t>
      </w:r>
      <w:r>
        <w:rPr>
          <w:lang w:eastAsia="zh-CN"/>
        </w:rPr>
        <w:t>, metrics</w:t>
      </w:r>
      <w:r w:rsidRPr="00A00F80">
        <w:rPr>
          <w:rFonts w:hint="eastAsia"/>
        </w:rPr>
        <w:t xml:space="preserve"> and </w:t>
      </w:r>
      <w:bookmarkEnd w:id="524"/>
      <w:r>
        <w:t>assumptions</w:t>
      </w:r>
      <w:bookmarkEnd w:id="525"/>
    </w:p>
    <w:p w14:paraId="740A78CD" w14:textId="69440A18" w:rsidR="00BC6F1E" w:rsidRPr="00BC6F1E" w:rsidRDefault="00BC6F1E" w:rsidP="006548E7">
      <w:pPr>
        <w:pStyle w:val="41"/>
        <w:rPr>
          <w:lang w:eastAsia="zh-CN"/>
        </w:rPr>
      </w:pPr>
      <w:bookmarkStart w:id="526" w:name="_Toc201320885"/>
      <w:r>
        <w:rPr>
          <w:rFonts w:hint="eastAsia"/>
          <w:lang w:eastAsia="zh-CN"/>
        </w:rPr>
        <w:t>5.2.1.1</w:t>
      </w:r>
      <w:r>
        <w:rPr>
          <w:lang w:eastAsia="zh-CN"/>
        </w:rPr>
        <w:tab/>
      </w:r>
      <w:r>
        <w:rPr>
          <w:rFonts w:hint="eastAsia"/>
          <w:lang w:eastAsia="zh-CN"/>
        </w:rPr>
        <w:t>RRM measurement prediction</w:t>
      </w:r>
      <w:bookmarkEnd w:id="526"/>
    </w:p>
    <w:p w14:paraId="08452B61" w14:textId="591C5FF9" w:rsidR="00200409" w:rsidRDefault="00200409" w:rsidP="00200409">
      <w:pPr>
        <w:rPr>
          <w:lang w:eastAsia="zh-CN"/>
        </w:rPr>
      </w:pPr>
      <w:r>
        <w:rPr>
          <w:lang w:eastAsia="zh-CN"/>
        </w:rPr>
        <w:t>Measurement p</w:t>
      </w:r>
      <w:r w:rsidRPr="00CC46C9">
        <w:rPr>
          <w:lang w:eastAsia="zh-CN"/>
        </w:rPr>
        <w:t>rediction accuracy for cell</w:t>
      </w:r>
      <w:r>
        <w:rPr>
          <w:lang w:eastAsia="zh-CN"/>
        </w:rPr>
        <w:t>-</w:t>
      </w:r>
      <w:r w:rsidRPr="00CC46C9">
        <w:rPr>
          <w:lang w:eastAsia="zh-CN"/>
        </w:rPr>
        <w:t xml:space="preserve">level RRM measurement prediction is defined as </w:t>
      </w:r>
      <w:r>
        <w:rPr>
          <w:lang w:eastAsia="zh-CN"/>
        </w:rPr>
        <w:t xml:space="preserve">average L3 </w:t>
      </w:r>
      <w:r w:rsidRPr="00CC46C9">
        <w:rPr>
          <w:lang w:eastAsia="zh-CN"/>
        </w:rPr>
        <w:t xml:space="preserve">RSRP difference between predicted L3 </w:t>
      </w:r>
      <w:r>
        <w:rPr>
          <w:lang w:eastAsia="zh-CN"/>
        </w:rPr>
        <w:t xml:space="preserve">filtered </w:t>
      </w:r>
      <w:r w:rsidRPr="00CC46C9">
        <w:rPr>
          <w:lang w:eastAsia="zh-CN"/>
        </w:rPr>
        <w:t>cell</w:t>
      </w:r>
      <w:r>
        <w:rPr>
          <w:lang w:eastAsia="zh-CN"/>
        </w:rPr>
        <w:t>-</w:t>
      </w:r>
      <w:r w:rsidRPr="00CC46C9">
        <w:rPr>
          <w:lang w:eastAsia="zh-CN"/>
        </w:rPr>
        <w:t xml:space="preserve">level measurement result and </w:t>
      </w:r>
      <w:r w:rsidR="00C31113">
        <w:rPr>
          <w:rFonts w:hint="eastAsia"/>
          <w:lang w:eastAsia="zh-CN"/>
        </w:rPr>
        <w:t>ground truth</w:t>
      </w:r>
      <w:r w:rsidR="00C31113" w:rsidRPr="00CC46C9">
        <w:rPr>
          <w:lang w:eastAsia="zh-CN"/>
        </w:rPr>
        <w:t xml:space="preserve"> </w:t>
      </w:r>
      <w:r w:rsidRPr="00CC46C9">
        <w:rPr>
          <w:lang w:eastAsia="zh-CN"/>
        </w:rPr>
        <w:t>L3</w:t>
      </w:r>
      <w:r>
        <w:rPr>
          <w:lang w:eastAsia="zh-CN"/>
        </w:rPr>
        <w:t xml:space="preserve"> filtered</w:t>
      </w:r>
      <w:r w:rsidRPr="00CC46C9">
        <w:rPr>
          <w:lang w:eastAsia="zh-CN"/>
        </w:rPr>
        <w:t xml:space="preserve"> cell</w:t>
      </w:r>
      <w:r>
        <w:rPr>
          <w:lang w:eastAsia="zh-CN"/>
        </w:rPr>
        <w:t>-</w:t>
      </w:r>
      <w:r w:rsidRPr="00CC46C9">
        <w:rPr>
          <w:lang w:eastAsia="zh-CN"/>
        </w:rPr>
        <w:t>level measurement result of the same cell for all RRM sub</w:t>
      </w:r>
      <w:r>
        <w:rPr>
          <w:lang w:eastAsia="zh-CN"/>
        </w:rPr>
        <w:t>-use</w:t>
      </w:r>
      <w:r w:rsidRPr="00CC46C9">
        <w:rPr>
          <w:lang w:eastAsia="zh-CN"/>
        </w:rPr>
        <w:t xml:space="preserve"> cases</w:t>
      </w:r>
      <w:r>
        <w:rPr>
          <w:lang w:eastAsia="zh-CN"/>
        </w:rPr>
        <w:t xml:space="preserve">. </w:t>
      </w:r>
    </w:p>
    <w:p w14:paraId="609DE5FA" w14:textId="587C81D1" w:rsidR="00200409" w:rsidRDefault="00200409" w:rsidP="00200409">
      <w:pPr>
        <w:rPr>
          <w:lang w:eastAsia="zh-CN"/>
        </w:rPr>
      </w:pPr>
      <w:r>
        <w:rPr>
          <w:lang w:eastAsia="zh-CN"/>
        </w:rPr>
        <w:t>Measurement reduction rate for intra-frequency scenario is defined in the temporal domain (called MRRT) by assuming same length of measurement time instances and</w:t>
      </w:r>
      <w:r w:rsidR="005077CB">
        <w:rPr>
          <w:lang w:eastAsia="zh-CN"/>
        </w:rPr>
        <w:t xml:space="preserve"> in the</w:t>
      </w:r>
      <w:r>
        <w:rPr>
          <w:lang w:eastAsia="zh-CN"/>
        </w:rPr>
        <w:t xml:space="preserve"> spatial domain respectively</w:t>
      </w:r>
      <w:r w:rsidR="006A2D41">
        <w:rPr>
          <w:rFonts w:hint="eastAsia"/>
          <w:lang w:eastAsia="zh-CN"/>
        </w:rPr>
        <w:t xml:space="preserve"> </w:t>
      </w:r>
      <w:r>
        <w:rPr>
          <w:lang w:eastAsia="zh-CN"/>
        </w:rPr>
        <w:t>(called MRRS):</w:t>
      </w:r>
    </w:p>
    <w:p w14:paraId="248C9B70" w14:textId="77777777" w:rsidR="00200409" w:rsidRDefault="00200409" w:rsidP="001B5F9E">
      <w:pPr>
        <w:pStyle w:val="B1"/>
        <w:rPr>
          <w:lang w:eastAsia="zh-CN"/>
        </w:rPr>
      </w:pPr>
      <w:r>
        <w:rPr>
          <w:lang w:eastAsia="zh-CN"/>
        </w:rPr>
        <w:t>MRRT = skipped measurement time instances / total measurement time instances</w:t>
      </w:r>
    </w:p>
    <w:p w14:paraId="4133D594" w14:textId="666BD4F4" w:rsidR="00200409" w:rsidRDefault="00200409" w:rsidP="001B5F9E">
      <w:pPr>
        <w:pStyle w:val="B1"/>
        <w:rPr>
          <w:lang w:eastAsia="zh-CN"/>
        </w:rPr>
      </w:pPr>
      <w:r>
        <w:rPr>
          <w:lang w:eastAsia="zh-CN"/>
        </w:rPr>
        <w:t>MRRS = skipped beams to be measured/ total beams to be measured</w:t>
      </w:r>
    </w:p>
    <w:p w14:paraId="51D57C0A" w14:textId="1BB85A90" w:rsidR="00A411AE" w:rsidRDefault="00A411AE" w:rsidP="00200409">
      <w:pPr>
        <w:rPr>
          <w:lang w:eastAsia="zh-CN"/>
        </w:rPr>
      </w:pPr>
      <w:r w:rsidRPr="00A411AE">
        <w:rPr>
          <w:lang w:eastAsia="zh-CN"/>
        </w:rPr>
        <w:t xml:space="preserve">In </w:t>
      </w:r>
      <w:r>
        <w:rPr>
          <w:lang w:eastAsia="zh-CN"/>
        </w:rPr>
        <w:t xml:space="preserve">intra-frequency </w:t>
      </w:r>
      <w:r w:rsidR="00CF4E71">
        <w:rPr>
          <w:lang w:eastAsia="zh-CN"/>
        </w:rPr>
        <w:t xml:space="preserve">temporal domain </w:t>
      </w:r>
      <w:r w:rsidRPr="00A411AE">
        <w:rPr>
          <w:lang w:eastAsia="zh-CN"/>
        </w:rPr>
        <w:t xml:space="preserve">case A, continuous measurement results in </w:t>
      </w:r>
      <w:r w:rsidR="00BF515C">
        <w:rPr>
          <w:lang w:eastAsia="zh-CN"/>
        </w:rPr>
        <w:t>PW</w:t>
      </w:r>
      <w:r w:rsidRPr="00A411AE">
        <w:rPr>
          <w:lang w:eastAsia="zh-CN"/>
        </w:rPr>
        <w:t xml:space="preserve"> are predicted by continuous historical measurement result(s) in </w:t>
      </w:r>
      <w:r w:rsidR="00BF515C">
        <w:rPr>
          <w:lang w:eastAsia="zh-CN"/>
        </w:rPr>
        <w:t>OW</w:t>
      </w:r>
      <w:r w:rsidRPr="00A411AE">
        <w:rPr>
          <w:lang w:eastAsia="zh-CN"/>
        </w:rPr>
        <w:t xml:space="preserve">. Then </w:t>
      </w:r>
      <w:r w:rsidR="00BF515C">
        <w:rPr>
          <w:lang w:eastAsia="zh-CN"/>
        </w:rPr>
        <w:t>OW</w:t>
      </w:r>
      <w:r w:rsidRPr="00A411AE">
        <w:rPr>
          <w:lang w:eastAsia="zh-CN"/>
        </w:rPr>
        <w:t xml:space="preserve"> and </w:t>
      </w:r>
      <w:r w:rsidR="00BF515C">
        <w:rPr>
          <w:lang w:eastAsia="zh-CN"/>
        </w:rPr>
        <w:t>PW</w:t>
      </w:r>
      <w:r w:rsidRPr="00A411AE">
        <w:rPr>
          <w:lang w:eastAsia="zh-CN"/>
        </w:rPr>
        <w:t xml:space="preserve"> slide forward with either sampling period</w:t>
      </w:r>
      <w:r w:rsidR="004C0F0A">
        <w:rPr>
          <w:lang w:eastAsia="zh-CN"/>
        </w:rPr>
        <w:t>(</w:t>
      </w:r>
      <w:r w:rsidRPr="00A411AE">
        <w:rPr>
          <w:lang w:eastAsia="zh-CN"/>
        </w:rPr>
        <w:t>s</w:t>
      </w:r>
      <w:r w:rsidR="004C0F0A">
        <w:rPr>
          <w:lang w:eastAsia="zh-CN"/>
        </w:rPr>
        <w:t>)</w:t>
      </w:r>
      <w:r w:rsidRPr="00A411AE">
        <w:rPr>
          <w:lang w:eastAsia="zh-CN"/>
        </w:rPr>
        <w:t xml:space="preserve"> (with sliding L1/L3 filtering option) or measurement period</w:t>
      </w:r>
      <w:r w:rsidR="004C0F0A">
        <w:rPr>
          <w:lang w:eastAsia="zh-CN"/>
        </w:rPr>
        <w:t>(</w:t>
      </w:r>
      <w:r w:rsidRPr="00A411AE">
        <w:rPr>
          <w:lang w:eastAsia="zh-CN"/>
        </w:rPr>
        <w:t>s</w:t>
      </w:r>
      <w:r w:rsidR="004C0F0A">
        <w:rPr>
          <w:lang w:eastAsia="zh-CN"/>
        </w:rPr>
        <w:t>)</w:t>
      </w:r>
      <w:r w:rsidRPr="00A411AE">
        <w:rPr>
          <w:lang w:eastAsia="zh-CN"/>
        </w:rPr>
        <w:t xml:space="preserve"> (with non-sliding L1/L3 filtering option), where measurement result(s) are actually measured before sliding</w:t>
      </w:r>
      <w:r w:rsidR="00CF4E71">
        <w:rPr>
          <w:lang w:eastAsia="zh-CN"/>
        </w:rPr>
        <w:t>.</w:t>
      </w:r>
      <w:r w:rsidR="00E51A86">
        <w:rPr>
          <w:lang w:eastAsia="zh-CN"/>
        </w:rPr>
        <w:t xml:space="preserve"> One example is illustrated in Figure 5.2.1</w:t>
      </w:r>
      <w:r w:rsidR="003E2EB3">
        <w:rPr>
          <w:rFonts w:hint="eastAsia"/>
          <w:lang w:eastAsia="zh-CN"/>
        </w:rPr>
        <w:t>.1</w:t>
      </w:r>
      <w:r w:rsidR="00E51A86">
        <w:rPr>
          <w:lang w:eastAsia="zh-CN"/>
        </w:rPr>
        <w:t>-1:</w:t>
      </w:r>
    </w:p>
    <w:p w14:paraId="0013C77C" w14:textId="048332C8" w:rsidR="00CF4E71" w:rsidRDefault="001C3A35" w:rsidP="00063CED">
      <w:pPr>
        <w:jc w:val="center"/>
      </w:pPr>
      <w:r>
        <w:rPr>
          <w:noProof/>
        </w:rPr>
        <w:object w:dxaOrig="6285" w:dyaOrig="2911" w14:anchorId="1DF5DBB5">
          <v:shape id="_x0000_i1033" type="#_x0000_t75" alt="" style="width:211.8pt;height:98.7pt;mso-width-percent:0;mso-height-percent:0;mso-width-percent:0;mso-height-percent:0" o:ole="">
            <v:imagedata r:id="rId30" o:title=""/>
          </v:shape>
          <o:OLEObject Type="Embed" ProgID="Visio.Drawing.15" ShapeID="_x0000_i1033" DrawAspect="Content" ObjectID="_1812291628" r:id="rId31"/>
        </w:object>
      </w:r>
    </w:p>
    <w:p w14:paraId="72814844" w14:textId="19728928" w:rsidR="00063CED" w:rsidRPr="006548E7" w:rsidRDefault="00063CED"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5.2.1</w:t>
      </w:r>
      <w:r w:rsidR="002C12FC">
        <w:rPr>
          <w:rFonts w:hint="eastAsia"/>
          <w:lang w:eastAsia="zh-CN"/>
        </w:rPr>
        <w:t>.1</w:t>
      </w:r>
      <w:r w:rsidRPr="006548E7">
        <w:rPr>
          <w:rFonts w:eastAsia="Times New Roman"/>
          <w:lang w:eastAsia="zh-CN"/>
        </w:rPr>
        <w:t>-1</w:t>
      </w:r>
      <w:r w:rsidR="002D790B" w:rsidRPr="006548E7">
        <w:rPr>
          <w:rFonts w:eastAsia="Times New Roman"/>
          <w:lang w:eastAsia="zh-CN"/>
        </w:rPr>
        <w:t>:</w:t>
      </w:r>
      <w:r w:rsidRPr="006548E7">
        <w:rPr>
          <w:rFonts w:eastAsia="Times New Roman"/>
          <w:lang w:eastAsia="zh-CN"/>
        </w:rPr>
        <w:t xml:space="preserve"> </w:t>
      </w:r>
      <w:r w:rsidR="00E51A86" w:rsidRPr="006548E7">
        <w:rPr>
          <w:rFonts w:eastAsia="Times New Roman"/>
          <w:lang w:eastAsia="zh-CN"/>
        </w:rPr>
        <w:t>E</w:t>
      </w:r>
      <w:r w:rsidRPr="006548E7">
        <w:rPr>
          <w:rFonts w:eastAsia="Times New Roman"/>
          <w:lang w:eastAsia="zh-CN"/>
        </w:rPr>
        <w:t>xample of intra-frequency temporal domain case A</w:t>
      </w:r>
    </w:p>
    <w:p w14:paraId="5C10E531" w14:textId="309ACA38" w:rsidR="00BF5CA8" w:rsidRDefault="00200409" w:rsidP="00200409">
      <w:pPr>
        <w:rPr>
          <w:lang w:eastAsia="zh-CN"/>
        </w:rPr>
      </w:pPr>
      <w:r w:rsidRPr="005843D5">
        <w:rPr>
          <w:lang w:eastAsia="zh-CN"/>
        </w:rPr>
        <w:t xml:space="preserve">Intra-frequency temporal domain case A prediction is </w:t>
      </w:r>
      <w:r>
        <w:rPr>
          <w:lang w:eastAsia="zh-CN"/>
        </w:rPr>
        <w:t>evaluated</w:t>
      </w:r>
      <w:r w:rsidRPr="005843D5">
        <w:rPr>
          <w:lang w:eastAsia="zh-CN"/>
        </w:rPr>
        <w:t xml:space="preserve"> </w:t>
      </w:r>
      <w:r>
        <w:rPr>
          <w:lang w:eastAsia="zh-CN"/>
        </w:rPr>
        <w:t>for the 2</w:t>
      </w:r>
      <w:r w:rsidRPr="003170AD">
        <w:rPr>
          <w:vertAlign w:val="superscript"/>
          <w:lang w:eastAsia="zh-CN"/>
        </w:rPr>
        <w:t>nd</w:t>
      </w:r>
      <w:r>
        <w:rPr>
          <w:lang w:eastAsia="zh-CN"/>
        </w:rPr>
        <w:t xml:space="preserve"> study goal </w:t>
      </w:r>
      <w:r w:rsidRPr="005843D5">
        <w:rPr>
          <w:lang w:eastAsia="zh-CN"/>
        </w:rPr>
        <w:t>for both FR1 and FR2</w:t>
      </w:r>
      <w:r>
        <w:rPr>
          <w:lang w:eastAsia="zh-CN"/>
        </w:rPr>
        <w:t xml:space="preserve"> scenario</w:t>
      </w:r>
      <w:r w:rsidRPr="005843D5">
        <w:rPr>
          <w:lang w:eastAsia="zh-CN"/>
        </w:rPr>
        <w:t>.</w:t>
      </w:r>
      <w:r>
        <w:rPr>
          <w:lang w:eastAsia="zh-CN"/>
        </w:rPr>
        <w:t xml:space="preserve"> </w:t>
      </w:r>
    </w:p>
    <w:p w14:paraId="1B6B5BE7" w14:textId="30F58423" w:rsidR="00082523" w:rsidRDefault="00082523" w:rsidP="00082523">
      <w:pPr>
        <w:rPr>
          <w:lang w:eastAsia="zh-CN"/>
        </w:rPr>
      </w:pPr>
      <w:r>
        <w:rPr>
          <w:lang w:eastAsia="zh-CN"/>
        </w:rPr>
        <w:t xml:space="preserve">In intra-frequency temporal domain case B, measurement results in </w:t>
      </w:r>
      <w:r w:rsidR="00BF515C">
        <w:rPr>
          <w:lang w:eastAsia="zh-CN"/>
        </w:rPr>
        <w:t>PW</w:t>
      </w:r>
      <w:r>
        <w:rPr>
          <w:lang w:eastAsia="zh-CN"/>
        </w:rPr>
        <w:t xml:space="preserve"> are predicted by historical measurement result(s) in </w:t>
      </w:r>
      <w:r w:rsidR="00BF515C">
        <w:rPr>
          <w:lang w:eastAsia="zh-CN"/>
        </w:rPr>
        <w:t>OW</w:t>
      </w:r>
      <w:r>
        <w:rPr>
          <w:lang w:eastAsia="zh-CN"/>
        </w:rPr>
        <w:t xml:space="preserve">. Then </w:t>
      </w:r>
      <w:r w:rsidR="00BF515C">
        <w:rPr>
          <w:lang w:eastAsia="zh-CN"/>
        </w:rPr>
        <w:t>OW</w:t>
      </w:r>
      <w:r>
        <w:rPr>
          <w:lang w:eastAsia="zh-CN"/>
        </w:rPr>
        <w:t xml:space="preserve"> and </w:t>
      </w:r>
      <w:r w:rsidR="00BF515C">
        <w:rPr>
          <w:lang w:eastAsia="zh-CN"/>
        </w:rPr>
        <w:t>PW</w:t>
      </w:r>
      <w:r>
        <w:rPr>
          <w:lang w:eastAsia="zh-CN"/>
        </w:rPr>
        <w:t xml:space="preserve"> slide forward with </w:t>
      </w:r>
      <w:r w:rsidRPr="00E01F78">
        <w:rPr>
          <w:lang w:eastAsia="zh-CN"/>
        </w:rPr>
        <w:t>either sampling period(s)</w:t>
      </w:r>
      <w:r>
        <w:rPr>
          <w:lang w:eastAsia="zh-CN"/>
        </w:rPr>
        <w:t xml:space="preserve"> (with sliding L1/L3 filtering option) or measurement period(s) (with non-sliding L1/L3 filtering option) and measurement result(s) in previous </w:t>
      </w:r>
      <w:r w:rsidR="00BF515C">
        <w:rPr>
          <w:lang w:eastAsia="zh-CN"/>
        </w:rPr>
        <w:t>PW</w:t>
      </w:r>
      <w:r>
        <w:rPr>
          <w:lang w:eastAsia="zh-CN"/>
        </w:rPr>
        <w:t xml:space="preserve"> is/are skipped during window sliding</w:t>
      </w:r>
      <w:r w:rsidR="00954010">
        <w:rPr>
          <w:lang w:eastAsia="zh-CN"/>
        </w:rPr>
        <w:t>. Example 1 and example 2 are illustrated in Figure 5.2.1</w:t>
      </w:r>
      <w:r w:rsidR="003E2EB3">
        <w:rPr>
          <w:rFonts w:hint="eastAsia"/>
          <w:lang w:eastAsia="zh-CN"/>
        </w:rPr>
        <w:t>.1</w:t>
      </w:r>
      <w:r w:rsidR="00954010">
        <w:rPr>
          <w:lang w:eastAsia="zh-CN"/>
        </w:rPr>
        <w:t>-2 and Figure 5.2.1</w:t>
      </w:r>
      <w:r w:rsidR="003E2EB3">
        <w:rPr>
          <w:rFonts w:hint="eastAsia"/>
          <w:lang w:eastAsia="zh-CN"/>
        </w:rPr>
        <w:t>.1</w:t>
      </w:r>
      <w:r w:rsidR="00954010">
        <w:rPr>
          <w:lang w:eastAsia="zh-CN"/>
        </w:rPr>
        <w:t>-3 respectively, between which example 2 is recommended as baseline for evaluation.</w:t>
      </w:r>
    </w:p>
    <w:p w14:paraId="1206F1DC" w14:textId="399060B6" w:rsidR="00BF5CA8" w:rsidRDefault="00082523" w:rsidP="00082523">
      <w:pPr>
        <w:rPr>
          <w:lang w:eastAsia="zh-CN"/>
        </w:rPr>
      </w:pPr>
      <w:r>
        <w:rPr>
          <w:lang w:eastAsia="zh-CN"/>
        </w:rPr>
        <w:t xml:space="preserve">Note: The historical measurement results in </w:t>
      </w:r>
      <w:r w:rsidR="00BF515C">
        <w:rPr>
          <w:lang w:eastAsia="zh-CN"/>
        </w:rPr>
        <w:t>OW</w:t>
      </w:r>
      <w:r>
        <w:rPr>
          <w:lang w:eastAsia="zh-CN"/>
        </w:rPr>
        <w:t xml:space="preserve"> are at least actual measurement results.</w:t>
      </w:r>
      <w:r w:rsidR="00153F4B">
        <w:rPr>
          <w:lang w:eastAsia="zh-CN"/>
        </w:rPr>
        <w:t xml:space="preserve"> Companies are free to report if they use predicted measurement results in OW as input of AI/ML model.</w:t>
      </w:r>
    </w:p>
    <w:p w14:paraId="0D7B1A15" w14:textId="70A9B719" w:rsidR="00082523" w:rsidRDefault="001C3A35" w:rsidP="00D30A93">
      <w:pPr>
        <w:jc w:val="center"/>
        <w:rPr>
          <w:noProof/>
        </w:rPr>
      </w:pPr>
      <w:r>
        <w:rPr>
          <w:noProof/>
        </w:rPr>
        <w:object w:dxaOrig="4200" w:dyaOrig="2085" w14:anchorId="4D44BD2D">
          <v:shape id="_x0000_i1034" type="#_x0000_t75" alt="" style="width:152.9pt;height:76.75pt;mso-width-percent:0;mso-height-percent:0;mso-width-percent:0;mso-height-percent:0" o:ole="">
            <v:imagedata r:id="rId32" o:title=""/>
          </v:shape>
          <o:OLEObject Type="Embed" ProgID="Visio.Drawing.15" ShapeID="_x0000_i1034" DrawAspect="Content" ObjectID="_1812291629" r:id="rId33"/>
        </w:object>
      </w:r>
    </w:p>
    <w:p w14:paraId="78F72C1D" w14:textId="6A56DC26" w:rsidR="00D30A93" w:rsidRPr="006548E7" w:rsidRDefault="00D30A93"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5.2.1</w:t>
      </w:r>
      <w:r w:rsidR="002C12FC">
        <w:rPr>
          <w:rFonts w:hint="eastAsia"/>
          <w:lang w:eastAsia="zh-CN"/>
        </w:rPr>
        <w:t>.1</w:t>
      </w:r>
      <w:r w:rsidRPr="006548E7">
        <w:rPr>
          <w:rFonts w:eastAsia="Times New Roman"/>
          <w:lang w:eastAsia="zh-CN"/>
        </w:rPr>
        <w:t>-2</w:t>
      </w:r>
      <w:r w:rsidR="002D790B" w:rsidRPr="006548E7">
        <w:rPr>
          <w:rFonts w:eastAsia="Times New Roman"/>
          <w:lang w:eastAsia="zh-CN"/>
        </w:rPr>
        <w:t>:</w:t>
      </w:r>
      <w:r w:rsidRPr="006548E7">
        <w:rPr>
          <w:rFonts w:eastAsia="Times New Roman"/>
          <w:lang w:eastAsia="zh-CN"/>
        </w:rPr>
        <w:t xml:space="preserve"> </w:t>
      </w:r>
      <w:r w:rsidR="00731427" w:rsidRPr="006548E7">
        <w:rPr>
          <w:rFonts w:eastAsia="Times New Roman"/>
          <w:lang w:eastAsia="zh-CN"/>
        </w:rPr>
        <w:t>Skipping pattern e</w:t>
      </w:r>
      <w:r w:rsidRPr="006548E7">
        <w:rPr>
          <w:rFonts w:eastAsia="Times New Roman"/>
          <w:lang w:eastAsia="zh-CN"/>
        </w:rPr>
        <w:t>xample</w:t>
      </w:r>
      <w:r w:rsidR="00C946BF" w:rsidRPr="006548E7">
        <w:rPr>
          <w:rFonts w:eastAsia="Times New Roman"/>
          <w:lang w:eastAsia="zh-CN"/>
        </w:rPr>
        <w:t xml:space="preserve"> </w:t>
      </w:r>
      <w:r w:rsidRPr="006548E7">
        <w:rPr>
          <w:rFonts w:eastAsia="Times New Roman"/>
          <w:lang w:eastAsia="zh-CN"/>
        </w:rPr>
        <w:t>1 of intra-frequency temporal domain case B</w:t>
      </w:r>
    </w:p>
    <w:p w14:paraId="4B84871C" w14:textId="2B9C8CF0" w:rsidR="00D30A93" w:rsidRDefault="001C3A35" w:rsidP="00D30A93">
      <w:pPr>
        <w:jc w:val="center"/>
      </w:pPr>
      <w:r>
        <w:rPr>
          <w:noProof/>
        </w:rPr>
        <w:object w:dxaOrig="4200" w:dyaOrig="2026" w14:anchorId="1EF1F843">
          <v:shape id="_x0000_i1035" type="#_x0000_t75" alt="" style="width:158.55pt;height:76.7pt;mso-width-percent:0;mso-height-percent:0;mso-width-percent:0;mso-height-percent:0" o:ole="">
            <v:imagedata r:id="rId34" o:title=""/>
          </v:shape>
          <o:OLEObject Type="Embed" ProgID="Visio.Drawing.15" ShapeID="_x0000_i1035" DrawAspect="Content" ObjectID="_1812291630" r:id="rId35"/>
        </w:object>
      </w:r>
    </w:p>
    <w:p w14:paraId="6E5EB9AD" w14:textId="72DAEB7F" w:rsidR="00C946BF" w:rsidRPr="006548E7" w:rsidRDefault="00C946BF"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5.2.1</w:t>
      </w:r>
      <w:r w:rsidR="002C12FC">
        <w:rPr>
          <w:rFonts w:hint="eastAsia"/>
          <w:lang w:eastAsia="zh-CN"/>
        </w:rPr>
        <w:t>.1</w:t>
      </w:r>
      <w:r w:rsidRPr="006548E7">
        <w:rPr>
          <w:rFonts w:eastAsia="Times New Roman"/>
          <w:lang w:eastAsia="zh-CN"/>
        </w:rPr>
        <w:t>-3</w:t>
      </w:r>
      <w:r w:rsidR="002D790B" w:rsidRPr="006548E7">
        <w:rPr>
          <w:rFonts w:eastAsia="Times New Roman"/>
          <w:lang w:eastAsia="zh-CN"/>
        </w:rPr>
        <w:t>:</w:t>
      </w:r>
      <w:r w:rsidRPr="006548E7">
        <w:rPr>
          <w:rFonts w:eastAsia="Times New Roman"/>
          <w:lang w:eastAsia="zh-CN"/>
        </w:rPr>
        <w:t xml:space="preserve"> </w:t>
      </w:r>
      <w:r w:rsidR="0091378D">
        <w:rPr>
          <w:rFonts w:eastAsia="Times New Roman"/>
          <w:lang w:eastAsia="zh-CN"/>
        </w:rPr>
        <w:t>S</w:t>
      </w:r>
      <w:r w:rsidR="00731427" w:rsidRPr="006548E7">
        <w:rPr>
          <w:rFonts w:eastAsia="Times New Roman"/>
          <w:lang w:eastAsia="zh-CN"/>
        </w:rPr>
        <w:t>kipping pattern e</w:t>
      </w:r>
      <w:r w:rsidRPr="006548E7">
        <w:rPr>
          <w:rFonts w:eastAsia="Times New Roman"/>
          <w:lang w:eastAsia="zh-CN"/>
        </w:rPr>
        <w:t>xample 2 of intra-frequency temporal domain case B</w:t>
      </w:r>
    </w:p>
    <w:p w14:paraId="7C9569F3" w14:textId="20CBBE7C" w:rsidR="00200409" w:rsidRDefault="00200409" w:rsidP="00200409">
      <w:pPr>
        <w:rPr>
          <w:lang w:eastAsia="zh-CN"/>
        </w:rPr>
      </w:pPr>
      <w:r w:rsidRPr="0092284E">
        <w:rPr>
          <w:lang w:eastAsia="zh-CN"/>
        </w:rPr>
        <w:t xml:space="preserve">Intra-frequency intra-cell temporal domain </w:t>
      </w:r>
      <w:r>
        <w:rPr>
          <w:lang w:eastAsia="zh-CN"/>
        </w:rPr>
        <w:t xml:space="preserve">case B </w:t>
      </w:r>
      <w:r w:rsidRPr="0092284E">
        <w:rPr>
          <w:lang w:eastAsia="zh-CN"/>
        </w:rPr>
        <w:t xml:space="preserve">prediction is </w:t>
      </w:r>
      <w:r>
        <w:rPr>
          <w:lang w:eastAsia="zh-CN"/>
        </w:rPr>
        <w:t>evaluated</w:t>
      </w:r>
      <w:r w:rsidRPr="0092284E">
        <w:rPr>
          <w:lang w:eastAsia="zh-CN"/>
        </w:rPr>
        <w:t xml:space="preserve"> </w:t>
      </w:r>
      <w:r>
        <w:rPr>
          <w:lang w:eastAsia="zh-CN"/>
        </w:rPr>
        <w:t>for 1</w:t>
      </w:r>
      <w:r w:rsidRPr="003170AD">
        <w:rPr>
          <w:vertAlign w:val="superscript"/>
          <w:lang w:eastAsia="zh-CN"/>
        </w:rPr>
        <w:t>st</w:t>
      </w:r>
      <w:r>
        <w:rPr>
          <w:lang w:eastAsia="zh-CN"/>
        </w:rPr>
        <w:t xml:space="preserve"> study goal </w:t>
      </w:r>
      <w:r w:rsidRPr="0092284E">
        <w:rPr>
          <w:lang w:eastAsia="zh-CN"/>
        </w:rPr>
        <w:t xml:space="preserve">by predicting </w:t>
      </w:r>
      <w:r>
        <w:rPr>
          <w:lang w:eastAsia="zh-CN"/>
        </w:rPr>
        <w:t xml:space="preserve">a </w:t>
      </w:r>
      <w:r w:rsidRPr="0092284E">
        <w:rPr>
          <w:lang w:eastAsia="zh-CN"/>
        </w:rPr>
        <w:t xml:space="preserve">sub set </w:t>
      </w:r>
      <w:r>
        <w:rPr>
          <w:lang w:eastAsia="zh-CN"/>
        </w:rPr>
        <w:t>of</w:t>
      </w:r>
      <w:r w:rsidRPr="0092284E">
        <w:rPr>
          <w:lang w:eastAsia="zh-CN"/>
        </w:rPr>
        <w:t xml:space="preserve"> measurement instances in temporal domain of the same cell for both FR1 and FR2</w:t>
      </w:r>
      <w:r>
        <w:rPr>
          <w:lang w:eastAsia="zh-CN"/>
        </w:rPr>
        <w:t xml:space="preserve"> scenario</w:t>
      </w:r>
      <w:r w:rsidRPr="0092284E">
        <w:rPr>
          <w:lang w:eastAsia="zh-CN"/>
        </w:rPr>
        <w:t xml:space="preserve">. </w:t>
      </w:r>
      <w:r>
        <w:rPr>
          <w:lang w:eastAsia="zh-CN"/>
        </w:rPr>
        <w:t>MRRT(s)</w:t>
      </w:r>
      <w:r w:rsidRPr="0092284E">
        <w:rPr>
          <w:lang w:eastAsia="zh-CN"/>
        </w:rPr>
        <w:t xml:space="preserve"> should be aligned among companies</w:t>
      </w:r>
      <w:r>
        <w:rPr>
          <w:lang w:eastAsia="zh-CN"/>
        </w:rPr>
        <w:t xml:space="preserve"> without defining detail</w:t>
      </w:r>
      <w:r w:rsidR="00B22F50">
        <w:rPr>
          <w:lang w:eastAsia="zh-CN"/>
        </w:rPr>
        <w:t>ed</w:t>
      </w:r>
      <w:r w:rsidR="00731427">
        <w:rPr>
          <w:rFonts w:hint="eastAsia"/>
          <w:lang w:eastAsia="zh-CN"/>
        </w:rPr>
        <w:t xml:space="preserve"> skipping</w:t>
      </w:r>
      <w:r>
        <w:rPr>
          <w:lang w:eastAsia="zh-CN"/>
        </w:rPr>
        <w:t xml:space="preserve"> pattern</w:t>
      </w:r>
      <w:r w:rsidRPr="0092284E">
        <w:rPr>
          <w:lang w:eastAsia="zh-CN"/>
        </w:rPr>
        <w:t>.</w:t>
      </w:r>
      <w:r>
        <w:rPr>
          <w:lang w:eastAsia="zh-CN"/>
        </w:rPr>
        <w:t xml:space="preserve"> Both case A and case B are applicable for all RRM sub-use cases and </w:t>
      </w:r>
      <w:r w:rsidRPr="00C176DA">
        <w:rPr>
          <w:lang w:eastAsia="zh-CN"/>
        </w:rPr>
        <w:t>focus on at least pure temporal domain</w:t>
      </w:r>
      <w:r>
        <w:rPr>
          <w:lang w:eastAsia="zh-CN"/>
        </w:rPr>
        <w:t>.</w:t>
      </w:r>
    </w:p>
    <w:p w14:paraId="0B0E91A8" w14:textId="77777777" w:rsidR="00200409" w:rsidRDefault="00200409" w:rsidP="00200409">
      <w:pPr>
        <w:rPr>
          <w:lang w:eastAsia="zh-CN"/>
        </w:rPr>
      </w:pPr>
      <w:r w:rsidRPr="00C90EE6">
        <w:rPr>
          <w:lang w:eastAsia="zh-CN"/>
        </w:rPr>
        <w:t xml:space="preserve">Intra-frequency intra-cell spatial domain prediction is </w:t>
      </w:r>
      <w:r>
        <w:rPr>
          <w:lang w:eastAsia="zh-CN"/>
        </w:rPr>
        <w:t>evaluated for the 1</w:t>
      </w:r>
      <w:r w:rsidRPr="003170AD">
        <w:rPr>
          <w:vertAlign w:val="superscript"/>
          <w:lang w:eastAsia="zh-CN"/>
        </w:rPr>
        <w:t>st</w:t>
      </w:r>
      <w:r>
        <w:rPr>
          <w:lang w:eastAsia="zh-CN"/>
        </w:rPr>
        <w:t xml:space="preserve"> study goal</w:t>
      </w:r>
      <w:r w:rsidRPr="00C90EE6">
        <w:rPr>
          <w:lang w:eastAsia="zh-CN"/>
        </w:rPr>
        <w:t xml:space="preserve"> by measuring </w:t>
      </w:r>
      <w:r>
        <w:rPr>
          <w:lang w:eastAsia="zh-CN"/>
        </w:rPr>
        <w:t>a</w:t>
      </w:r>
      <w:r w:rsidRPr="00C90EE6">
        <w:rPr>
          <w:lang w:eastAsia="zh-CN"/>
        </w:rPr>
        <w:t xml:space="preserve"> sub set of configured SSB as input to the model to </w:t>
      </w:r>
      <w:r>
        <w:rPr>
          <w:lang w:eastAsia="zh-CN"/>
        </w:rPr>
        <w:t>derive</w:t>
      </w:r>
      <w:r w:rsidRPr="00C90EE6">
        <w:rPr>
          <w:lang w:eastAsia="zh-CN"/>
        </w:rPr>
        <w:t xml:space="preserve"> L3 </w:t>
      </w:r>
      <w:r>
        <w:rPr>
          <w:lang w:eastAsia="zh-CN"/>
        </w:rPr>
        <w:t xml:space="preserve">filtered </w:t>
      </w:r>
      <w:r w:rsidRPr="00C90EE6">
        <w:rPr>
          <w:lang w:eastAsia="zh-CN"/>
        </w:rPr>
        <w:t>cell</w:t>
      </w:r>
      <w:r>
        <w:rPr>
          <w:lang w:eastAsia="zh-CN"/>
        </w:rPr>
        <w:t>-</w:t>
      </w:r>
      <w:r w:rsidRPr="00C90EE6">
        <w:rPr>
          <w:lang w:eastAsia="zh-CN"/>
        </w:rPr>
        <w:t xml:space="preserve">level measurements for every </w:t>
      </w:r>
      <w:r>
        <w:rPr>
          <w:lang w:eastAsia="zh-CN"/>
        </w:rPr>
        <w:t xml:space="preserve">time </w:t>
      </w:r>
      <w:r w:rsidRPr="00C90EE6">
        <w:rPr>
          <w:lang w:eastAsia="zh-CN"/>
        </w:rPr>
        <w:t>instance of the same cell. It is only evalu</w:t>
      </w:r>
      <w:r>
        <w:rPr>
          <w:lang w:eastAsia="zh-CN"/>
        </w:rPr>
        <w:t>a</w:t>
      </w:r>
      <w:r w:rsidRPr="00C90EE6">
        <w:rPr>
          <w:lang w:eastAsia="zh-CN"/>
        </w:rPr>
        <w:t xml:space="preserve">ted for FR2 intra-frequency scenario and </w:t>
      </w:r>
      <w:r>
        <w:rPr>
          <w:lang w:eastAsia="zh-CN"/>
        </w:rPr>
        <w:t xml:space="preserve">is applicable for </w:t>
      </w:r>
      <w:r w:rsidRPr="00C90EE6">
        <w:rPr>
          <w:lang w:eastAsia="zh-CN"/>
        </w:rPr>
        <w:t>RRM sub</w:t>
      </w:r>
      <w:r>
        <w:rPr>
          <w:lang w:eastAsia="zh-CN"/>
        </w:rPr>
        <w:t>-use</w:t>
      </w:r>
      <w:r w:rsidRPr="00C90EE6">
        <w:rPr>
          <w:lang w:eastAsia="zh-CN"/>
        </w:rPr>
        <w:t xml:space="preserve"> case 1 and 3. </w:t>
      </w:r>
      <w:r>
        <w:rPr>
          <w:lang w:eastAsia="zh-CN"/>
        </w:rPr>
        <w:t>MRRS(s)</w:t>
      </w:r>
      <w:r w:rsidRPr="00C90EE6">
        <w:rPr>
          <w:lang w:eastAsia="zh-CN"/>
        </w:rPr>
        <w:t xml:space="preserve"> should be aligned among compan</w:t>
      </w:r>
      <w:r>
        <w:rPr>
          <w:lang w:eastAsia="zh-CN"/>
        </w:rPr>
        <w:t>ies</w:t>
      </w:r>
      <w:r w:rsidRPr="00C90EE6">
        <w:rPr>
          <w:lang w:eastAsia="zh-CN"/>
        </w:rPr>
        <w:t xml:space="preserve"> without defining detail</w:t>
      </w:r>
      <w:r>
        <w:rPr>
          <w:lang w:eastAsia="zh-CN"/>
        </w:rPr>
        <w:t>ed</w:t>
      </w:r>
      <w:r w:rsidRPr="00C90EE6">
        <w:rPr>
          <w:lang w:eastAsia="zh-CN"/>
        </w:rPr>
        <w:t xml:space="preserve"> pattern. </w:t>
      </w:r>
    </w:p>
    <w:p w14:paraId="48F68F9B" w14:textId="53896EFB" w:rsidR="00200409" w:rsidRDefault="00200409" w:rsidP="00200409">
      <w:pPr>
        <w:rPr>
          <w:lang w:eastAsia="zh-CN"/>
        </w:rPr>
      </w:pPr>
      <w:r w:rsidRPr="00BB42AC">
        <w:rPr>
          <w:lang w:eastAsia="zh-CN"/>
        </w:rPr>
        <w:t xml:space="preserve">For both </w:t>
      </w:r>
      <w:r w:rsidR="006A2D41">
        <w:rPr>
          <w:rFonts w:hint="eastAsia"/>
          <w:lang w:eastAsia="zh-CN"/>
        </w:rPr>
        <w:t>i</w:t>
      </w:r>
      <w:r w:rsidRPr="00BB42AC">
        <w:rPr>
          <w:lang w:eastAsia="zh-CN"/>
        </w:rPr>
        <w:t>ntra-frequency</w:t>
      </w:r>
      <w:r>
        <w:rPr>
          <w:lang w:eastAsia="zh-CN"/>
        </w:rPr>
        <w:t xml:space="preserve"> inter-cell prediction </w:t>
      </w:r>
      <w:r w:rsidRPr="00BB42AC">
        <w:rPr>
          <w:lang w:eastAsia="zh-CN"/>
        </w:rPr>
        <w:t xml:space="preserve">and </w:t>
      </w:r>
      <w:r>
        <w:rPr>
          <w:lang w:eastAsia="zh-CN"/>
        </w:rPr>
        <w:t xml:space="preserve">FR1 to FR1 </w:t>
      </w:r>
      <w:r w:rsidRPr="00BB42AC">
        <w:rPr>
          <w:lang w:eastAsia="zh-CN"/>
        </w:rPr>
        <w:t>inter-frequency inter-cell prediction,</w:t>
      </w:r>
      <w:r>
        <w:rPr>
          <w:lang w:eastAsia="zh-CN"/>
        </w:rPr>
        <w:t xml:space="preserve"> no measurement is</w:t>
      </w:r>
      <w:r w:rsidRPr="00BB42AC">
        <w:rPr>
          <w:lang w:eastAsia="zh-CN"/>
        </w:rPr>
        <w:t xml:space="preserve"> reduced in both temporal and spatial domain</w:t>
      </w:r>
      <w:r>
        <w:rPr>
          <w:lang w:eastAsia="zh-CN"/>
        </w:rPr>
        <w:t xml:space="preserve"> for cell to be measured. For FR1 to FR1 </w:t>
      </w:r>
      <w:r w:rsidRPr="009B086F">
        <w:rPr>
          <w:lang w:eastAsia="zh-CN"/>
        </w:rPr>
        <w:t>inter-frequency inter-cell</w:t>
      </w:r>
      <w:r>
        <w:rPr>
          <w:lang w:eastAsia="zh-CN"/>
        </w:rPr>
        <w:t xml:space="preserve"> prediction, focus on the case where cell</w:t>
      </w:r>
      <w:r w:rsidRPr="009B086F">
        <w:rPr>
          <w:lang w:eastAsia="zh-CN"/>
        </w:rPr>
        <w:t xml:space="preserve"> </w:t>
      </w:r>
      <w:r>
        <w:rPr>
          <w:lang w:eastAsia="zh-CN"/>
        </w:rPr>
        <w:t>to be</w:t>
      </w:r>
      <w:r w:rsidRPr="009B086F">
        <w:rPr>
          <w:lang w:eastAsia="zh-CN"/>
        </w:rPr>
        <w:t xml:space="preserve"> measure</w:t>
      </w:r>
      <w:r>
        <w:rPr>
          <w:lang w:eastAsia="zh-CN"/>
        </w:rPr>
        <w:t>d</w:t>
      </w:r>
      <w:r w:rsidRPr="009B086F">
        <w:rPr>
          <w:lang w:eastAsia="zh-CN"/>
        </w:rPr>
        <w:t xml:space="preserve"> and cell </w:t>
      </w:r>
      <w:r>
        <w:rPr>
          <w:lang w:eastAsia="zh-CN"/>
        </w:rPr>
        <w:t>to be predicted</w:t>
      </w:r>
      <w:r w:rsidRPr="009B086F">
        <w:rPr>
          <w:lang w:eastAsia="zh-CN"/>
        </w:rPr>
        <w:t xml:space="preserve"> are </w:t>
      </w:r>
      <w:r>
        <w:rPr>
          <w:lang w:eastAsia="zh-CN"/>
        </w:rPr>
        <w:t xml:space="preserve">located </w:t>
      </w:r>
      <w:r w:rsidRPr="009B086F">
        <w:rPr>
          <w:lang w:eastAsia="zh-CN"/>
        </w:rPr>
        <w:t>in the same sector</w:t>
      </w:r>
      <w:r>
        <w:rPr>
          <w:lang w:eastAsia="zh-CN"/>
        </w:rPr>
        <w:t xml:space="preserve"> of either serving site or same neighbouring site.</w:t>
      </w:r>
      <w:r w:rsidRPr="000564B2">
        <w:rPr>
          <w:lang w:eastAsia="zh-CN"/>
        </w:rPr>
        <w:t xml:space="preserve"> </w:t>
      </w:r>
      <w:r>
        <w:rPr>
          <w:lang w:eastAsia="zh-CN"/>
        </w:rPr>
        <w:t xml:space="preserve">If </w:t>
      </w:r>
      <w:r w:rsidRPr="0030305E">
        <w:rPr>
          <w:lang w:eastAsia="zh-CN"/>
        </w:rPr>
        <w:t xml:space="preserve">inter-frequency correlation model </w:t>
      </w:r>
      <w:r>
        <w:rPr>
          <w:lang w:eastAsia="zh-CN"/>
        </w:rPr>
        <w:t>is assumed, s</w:t>
      </w:r>
      <w:r w:rsidRPr="0030305E">
        <w:rPr>
          <w:lang w:eastAsia="zh-CN"/>
        </w:rPr>
        <w:t xml:space="preserve">ection 7.6.5 in </w:t>
      </w:r>
      <w:r>
        <w:rPr>
          <w:lang w:eastAsia="zh-CN"/>
        </w:rPr>
        <w:t>[4]</w:t>
      </w:r>
      <w:r w:rsidRPr="0030305E">
        <w:rPr>
          <w:lang w:eastAsia="zh-CN"/>
        </w:rPr>
        <w:t xml:space="preserve"> is taken as baseline for inter-frequency correlation model.</w:t>
      </w:r>
      <w:r>
        <w:rPr>
          <w:lang w:eastAsia="zh-CN"/>
        </w:rPr>
        <w:t xml:space="preserve"> FR1 to FR1 </w:t>
      </w:r>
      <w:r w:rsidRPr="009B086F">
        <w:rPr>
          <w:lang w:eastAsia="zh-CN"/>
        </w:rPr>
        <w:t>inter-frequency inter-cell</w:t>
      </w:r>
      <w:r>
        <w:rPr>
          <w:lang w:eastAsia="zh-CN"/>
        </w:rPr>
        <w:t xml:space="preserve"> prediction is applicable for all RRM sub-use cases.</w:t>
      </w:r>
    </w:p>
    <w:p w14:paraId="35F00247" w14:textId="77777777" w:rsidR="00200409" w:rsidRDefault="00200409" w:rsidP="00200409">
      <w:pPr>
        <w:rPr>
          <w:lang w:eastAsia="zh-CN"/>
        </w:rPr>
      </w:pPr>
      <w:r w:rsidRPr="000564B2">
        <w:rPr>
          <w:lang w:eastAsia="zh-CN"/>
        </w:rPr>
        <w:t>Intra-frequency inter-cell</w:t>
      </w:r>
      <w:r>
        <w:rPr>
          <w:lang w:eastAsia="zh-CN"/>
        </w:rPr>
        <w:t xml:space="preserve"> prediction</w:t>
      </w:r>
      <w:r w:rsidRPr="000564B2">
        <w:rPr>
          <w:lang w:eastAsia="zh-CN"/>
        </w:rPr>
        <w:t xml:space="preserve"> refers to neighbouring cell prediction</w:t>
      </w:r>
      <w:r>
        <w:rPr>
          <w:lang w:eastAsia="zh-CN"/>
        </w:rPr>
        <w:t xml:space="preserve"> based on measurements of either co-located or non-collocated serving cell or neighbouring cell. </w:t>
      </w:r>
    </w:p>
    <w:p w14:paraId="539436E2" w14:textId="5CA68943" w:rsidR="00200409" w:rsidRDefault="00200409" w:rsidP="00200409">
      <w:pPr>
        <w:rPr>
          <w:lang w:eastAsia="zh-CN"/>
        </w:rPr>
      </w:pPr>
      <w:r>
        <w:rPr>
          <w:rFonts w:hint="eastAsia"/>
          <w:lang w:eastAsia="zh-CN"/>
        </w:rPr>
        <w:t>T</w:t>
      </w:r>
      <w:r>
        <w:rPr>
          <w:lang w:eastAsia="zh-CN"/>
        </w:rPr>
        <w:t>he prioritization among evaluation scenarios is captured in table 5.2.1</w:t>
      </w:r>
      <w:r w:rsidR="003E2EB3">
        <w:rPr>
          <w:rFonts w:hint="eastAsia"/>
          <w:lang w:eastAsia="zh-CN"/>
        </w:rPr>
        <w:t>.1</w:t>
      </w:r>
      <w:r>
        <w:rPr>
          <w:lang w:eastAsia="zh-CN"/>
        </w:rPr>
        <w:t>-1</w:t>
      </w:r>
      <w:r w:rsidR="00441C0F">
        <w:rPr>
          <w:rFonts w:hint="eastAsia"/>
          <w:lang w:eastAsia="zh-CN"/>
        </w:rPr>
        <w:t>.</w:t>
      </w:r>
    </w:p>
    <w:p w14:paraId="780A54D0" w14:textId="67D27280" w:rsidR="00200409" w:rsidRPr="006548E7" w:rsidRDefault="00200409"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5.2.1</w:t>
      </w:r>
      <w:r w:rsidR="002C12FC">
        <w:rPr>
          <w:rFonts w:hint="eastAsia"/>
          <w:lang w:eastAsia="zh-CN"/>
        </w:rPr>
        <w:t>.1</w:t>
      </w:r>
      <w:r w:rsidRPr="006548E7">
        <w:rPr>
          <w:rFonts w:eastAsia="Times New Roman"/>
          <w:lang w:eastAsia="zh-CN"/>
        </w:rPr>
        <w:t>-1</w:t>
      </w:r>
      <w:r w:rsidR="002D790B" w:rsidRPr="006548E7">
        <w:rPr>
          <w:rFonts w:eastAsia="Times New Roman"/>
          <w:lang w:eastAsia="zh-CN"/>
        </w:rPr>
        <w:t>:</w:t>
      </w:r>
      <w:r w:rsidRPr="006548E7">
        <w:rPr>
          <w:rFonts w:eastAsia="Times New Roman"/>
          <w:lang w:eastAsia="zh-CN"/>
        </w:rPr>
        <w:t xml:space="preserve"> </w:t>
      </w:r>
      <w:r w:rsidR="002D790B" w:rsidRPr="006548E7">
        <w:rPr>
          <w:rFonts w:eastAsia="Times New Roman"/>
          <w:lang w:eastAsia="zh-CN"/>
        </w:rPr>
        <w:t xml:space="preserve">Prioritization </w:t>
      </w:r>
      <w:r w:rsidRPr="006548E7">
        <w:rPr>
          <w:rFonts w:eastAsia="Times New Roman"/>
          <w:lang w:eastAsia="zh-CN"/>
        </w:rPr>
        <w:t>of evaluation scenarios</w:t>
      </w:r>
    </w:p>
    <w:tbl>
      <w:tblPr>
        <w:tblStyle w:val="a7"/>
        <w:tblW w:w="8794" w:type="dxa"/>
        <w:jc w:val="center"/>
        <w:tblLook w:val="04A0" w:firstRow="1" w:lastRow="0" w:firstColumn="1" w:lastColumn="0" w:noHBand="0" w:noVBand="1"/>
      </w:tblPr>
      <w:tblGrid>
        <w:gridCol w:w="1147"/>
        <w:gridCol w:w="1278"/>
        <w:gridCol w:w="3771"/>
        <w:gridCol w:w="1262"/>
        <w:gridCol w:w="1336"/>
      </w:tblGrid>
      <w:tr w:rsidR="00200409" w14:paraId="4D47D1D5" w14:textId="77777777" w:rsidTr="0005418F">
        <w:trPr>
          <w:jc w:val="center"/>
        </w:trPr>
        <w:tc>
          <w:tcPr>
            <w:tcW w:w="1148" w:type="dxa"/>
          </w:tcPr>
          <w:p w14:paraId="3F64B22A" w14:textId="77777777" w:rsidR="00200409" w:rsidRPr="006548E7" w:rsidRDefault="0020040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scenario number</w:t>
            </w:r>
          </w:p>
        </w:tc>
        <w:tc>
          <w:tcPr>
            <w:tcW w:w="1283" w:type="dxa"/>
          </w:tcPr>
          <w:p w14:paraId="1513BFD0" w14:textId="77777777" w:rsidR="00200409" w:rsidRPr="006548E7" w:rsidRDefault="0020040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Priority </w:t>
            </w:r>
          </w:p>
        </w:tc>
        <w:tc>
          <w:tcPr>
            <w:tcW w:w="3801" w:type="dxa"/>
          </w:tcPr>
          <w:p w14:paraId="31B25E23" w14:textId="77777777" w:rsidR="00200409" w:rsidRPr="006548E7" w:rsidRDefault="0020040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Evaluation scenario</w:t>
            </w:r>
          </w:p>
        </w:tc>
        <w:tc>
          <w:tcPr>
            <w:tcW w:w="1268" w:type="dxa"/>
          </w:tcPr>
          <w:p w14:paraId="22D23ACF" w14:textId="77777777" w:rsidR="00200409" w:rsidRPr="006548E7" w:rsidRDefault="0020040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Target study goal</w:t>
            </w:r>
          </w:p>
        </w:tc>
        <w:tc>
          <w:tcPr>
            <w:tcW w:w="1294" w:type="dxa"/>
          </w:tcPr>
          <w:p w14:paraId="7626E5B9" w14:textId="77777777" w:rsidR="00200409" w:rsidRPr="006548E7" w:rsidRDefault="0020040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Methodology</w:t>
            </w:r>
          </w:p>
        </w:tc>
      </w:tr>
      <w:tr w:rsidR="00200409" w14:paraId="30AB4CBF" w14:textId="77777777" w:rsidTr="0005418F">
        <w:trPr>
          <w:jc w:val="center"/>
        </w:trPr>
        <w:tc>
          <w:tcPr>
            <w:tcW w:w="1148" w:type="dxa"/>
          </w:tcPr>
          <w:p w14:paraId="5749BA4F"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1</w:t>
            </w:r>
          </w:p>
        </w:tc>
        <w:tc>
          <w:tcPr>
            <w:tcW w:w="1283" w:type="dxa"/>
          </w:tcPr>
          <w:p w14:paraId="427D520C"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Low</w:t>
            </w:r>
          </w:p>
        </w:tc>
        <w:tc>
          <w:tcPr>
            <w:tcW w:w="3801" w:type="dxa"/>
          </w:tcPr>
          <w:p w14:paraId="5CC17F08"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FR1 to FR1 intra-frequency temporal domain case A</w:t>
            </w:r>
          </w:p>
        </w:tc>
        <w:tc>
          <w:tcPr>
            <w:tcW w:w="1268" w:type="dxa"/>
          </w:tcPr>
          <w:p w14:paraId="06334C99"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2nd goal</w:t>
            </w:r>
          </w:p>
        </w:tc>
        <w:tc>
          <w:tcPr>
            <w:tcW w:w="1294" w:type="dxa"/>
          </w:tcPr>
          <w:p w14:paraId="790E3244" w14:textId="5A737929" w:rsidR="00200409" w:rsidRPr="001B5F9E" w:rsidRDefault="00C331E6" w:rsidP="006548E7">
            <w:pPr>
              <w:pStyle w:val="TAC"/>
              <w:overflowPunct w:val="0"/>
              <w:autoSpaceDE w:val="0"/>
              <w:autoSpaceDN w:val="0"/>
              <w:adjustRightInd w:val="0"/>
              <w:textAlignment w:val="baseline"/>
              <w:rPr>
                <w:lang w:eastAsia="zh-CN"/>
              </w:rPr>
            </w:pPr>
            <w:r>
              <w:rPr>
                <w:rFonts w:hint="eastAsia"/>
                <w:lang w:eastAsia="zh-CN"/>
              </w:rPr>
              <w:t>intra-cell</w:t>
            </w:r>
          </w:p>
        </w:tc>
      </w:tr>
      <w:tr w:rsidR="00200409" w14:paraId="61B47B6A" w14:textId="77777777" w:rsidTr="0005418F">
        <w:trPr>
          <w:jc w:val="center"/>
        </w:trPr>
        <w:tc>
          <w:tcPr>
            <w:tcW w:w="1148" w:type="dxa"/>
          </w:tcPr>
          <w:p w14:paraId="36AC008C"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2</w:t>
            </w:r>
          </w:p>
        </w:tc>
        <w:tc>
          <w:tcPr>
            <w:tcW w:w="1283" w:type="dxa"/>
          </w:tcPr>
          <w:p w14:paraId="7F9DC76F"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High</w:t>
            </w:r>
          </w:p>
        </w:tc>
        <w:tc>
          <w:tcPr>
            <w:tcW w:w="3801" w:type="dxa"/>
          </w:tcPr>
          <w:p w14:paraId="62F8DF97"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FR1 to FR1 intra-frequency temporal domain case B</w:t>
            </w:r>
          </w:p>
        </w:tc>
        <w:tc>
          <w:tcPr>
            <w:tcW w:w="1268" w:type="dxa"/>
          </w:tcPr>
          <w:p w14:paraId="00A67DD9"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1st goal</w:t>
            </w:r>
          </w:p>
        </w:tc>
        <w:tc>
          <w:tcPr>
            <w:tcW w:w="1294" w:type="dxa"/>
          </w:tcPr>
          <w:p w14:paraId="0E36A715"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Intra-cell</w:t>
            </w:r>
          </w:p>
        </w:tc>
      </w:tr>
      <w:tr w:rsidR="00200409" w14:paraId="16B0E950" w14:textId="77777777" w:rsidTr="0005418F">
        <w:trPr>
          <w:jc w:val="center"/>
        </w:trPr>
        <w:tc>
          <w:tcPr>
            <w:tcW w:w="1148" w:type="dxa"/>
          </w:tcPr>
          <w:p w14:paraId="63EF6BFB"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3</w:t>
            </w:r>
          </w:p>
        </w:tc>
        <w:tc>
          <w:tcPr>
            <w:tcW w:w="1283" w:type="dxa"/>
          </w:tcPr>
          <w:p w14:paraId="730E75DD"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High</w:t>
            </w:r>
          </w:p>
        </w:tc>
        <w:tc>
          <w:tcPr>
            <w:tcW w:w="3801" w:type="dxa"/>
          </w:tcPr>
          <w:p w14:paraId="0CCC9EE4"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FR1 to FR1 inter-frequency (frequency domain)</w:t>
            </w:r>
          </w:p>
        </w:tc>
        <w:tc>
          <w:tcPr>
            <w:tcW w:w="1268" w:type="dxa"/>
          </w:tcPr>
          <w:p w14:paraId="20F85132"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1st goal</w:t>
            </w:r>
          </w:p>
        </w:tc>
        <w:tc>
          <w:tcPr>
            <w:tcW w:w="1294" w:type="dxa"/>
          </w:tcPr>
          <w:p w14:paraId="714F9FC3"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 xml:space="preserve">Inter-cell </w:t>
            </w:r>
          </w:p>
        </w:tc>
      </w:tr>
      <w:tr w:rsidR="00200409" w:rsidRPr="001A20C4" w14:paraId="7BBE31AF" w14:textId="77777777" w:rsidTr="0005418F">
        <w:trPr>
          <w:jc w:val="center"/>
        </w:trPr>
        <w:tc>
          <w:tcPr>
            <w:tcW w:w="1148" w:type="dxa"/>
          </w:tcPr>
          <w:p w14:paraId="1BF36414"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4</w:t>
            </w:r>
          </w:p>
        </w:tc>
        <w:tc>
          <w:tcPr>
            <w:tcW w:w="1283" w:type="dxa"/>
          </w:tcPr>
          <w:p w14:paraId="635307B7"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High</w:t>
            </w:r>
          </w:p>
        </w:tc>
        <w:tc>
          <w:tcPr>
            <w:tcW w:w="3801" w:type="dxa"/>
          </w:tcPr>
          <w:p w14:paraId="035BD705"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FR2 to FR2 intra-frequency temporal domain case A</w:t>
            </w:r>
          </w:p>
        </w:tc>
        <w:tc>
          <w:tcPr>
            <w:tcW w:w="1268" w:type="dxa"/>
          </w:tcPr>
          <w:p w14:paraId="75547EA1"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2nd goal</w:t>
            </w:r>
          </w:p>
        </w:tc>
        <w:tc>
          <w:tcPr>
            <w:tcW w:w="1294" w:type="dxa"/>
          </w:tcPr>
          <w:p w14:paraId="458ADFF2"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Intra-cell</w:t>
            </w:r>
          </w:p>
        </w:tc>
      </w:tr>
      <w:tr w:rsidR="00200409" w14:paraId="112481C9" w14:textId="77777777" w:rsidTr="0005418F">
        <w:trPr>
          <w:jc w:val="center"/>
        </w:trPr>
        <w:tc>
          <w:tcPr>
            <w:tcW w:w="1148" w:type="dxa"/>
          </w:tcPr>
          <w:p w14:paraId="4A85008F"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5</w:t>
            </w:r>
          </w:p>
        </w:tc>
        <w:tc>
          <w:tcPr>
            <w:tcW w:w="1283" w:type="dxa"/>
          </w:tcPr>
          <w:p w14:paraId="6B733CB2"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Low</w:t>
            </w:r>
          </w:p>
        </w:tc>
        <w:tc>
          <w:tcPr>
            <w:tcW w:w="3801" w:type="dxa"/>
          </w:tcPr>
          <w:p w14:paraId="3EEC7532"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FR2 to FR2 intra-frequency temporal domain case B</w:t>
            </w:r>
          </w:p>
        </w:tc>
        <w:tc>
          <w:tcPr>
            <w:tcW w:w="1268" w:type="dxa"/>
          </w:tcPr>
          <w:p w14:paraId="1058D4CF"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1st goal</w:t>
            </w:r>
          </w:p>
        </w:tc>
        <w:tc>
          <w:tcPr>
            <w:tcW w:w="1294" w:type="dxa"/>
          </w:tcPr>
          <w:p w14:paraId="3AE8D447" w14:textId="1AFBFBE7" w:rsidR="00200409" w:rsidRPr="001B5F9E" w:rsidRDefault="00C331E6" w:rsidP="006548E7">
            <w:pPr>
              <w:pStyle w:val="TAC"/>
              <w:overflowPunct w:val="0"/>
              <w:autoSpaceDE w:val="0"/>
              <w:autoSpaceDN w:val="0"/>
              <w:adjustRightInd w:val="0"/>
              <w:textAlignment w:val="baseline"/>
              <w:rPr>
                <w:lang w:eastAsia="zh-CN"/>
              </w:rPr>
            </w:pPr>
            <w:r>
              <w:rPr>
                <w:rFonts w:hint="eastAsia"/>
                <w:lang w:eastAsia="zh-CN"/>
              </w:rPr>
              <w:t>Intra-cell</w:t>
            </w:r>
          </w:p>
        </w:tc>
      </w:tr>
      <w:tr w:rsidR="00200409" w14:paraId="4597A528" w14:textId="77777777" w:rsidTr="0005418F">
        <w:trPr>
          <w:jc w:val="center"/>
        </w:trPr>
        <w:tc>
          <w:tcPr>
            <w:tcW w:w="1148" w:type="dxa"/>
          </w:tcPr>
          <w:p w14:paraId="4093B544"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6</w:t>
            </w:r>
          </w:p>
        </w:tc>
        <w:tc>
          <w:tcPr>
            <w:tcW w:w="1283" w:type="dxa"/>
          </w:tcPr>
          <w:p w14:paraId="7D9DC2D9"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Middle</w:t>
            </w:r>
          </w:p>
        </w:tc>
        <w:tc>
          <w:tcPr>
            <w:tcW w:w="3801" w:type="dxa"/>
          </w:tcPr>
          <w:p w14:paraId="2848F42C"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FR2 to FR2 intra-frequency spatial domain</w:t>
            </w:r>
          </w:p>
        </w:tc>
        <w:tc>
          <w:tcPr>
            <w:tcW w:w="1268" w:type="dxa"/>
          </w:tcPr>
          <w:p w14:paraId="11CC00D9"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1st goal</w:t>
            </w:r>
          </w:p>
        </w:tc>
        <w:tc>
          <w:tcPr>
            <w:tcW w:w="1294" w:type="dxa"/>
          </w:tcPr>
          <w:p w14:paraId="5A493589"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Intra-cell</w:t>
            </w:r>
          </w:p>
        </w:tc>
      </w:tr>
    </w:tbl>
    <w:p w14:paraId="65A7C7F2" w14:textId="77777777" w:rsidR="00200409" w:rsidRDefault="00200409" w:rsidP="00200409">
      <w:pPr>
        <w:spacing w:beforeLines="50" w:before="120"/>
        <w:jc w:val="center"/>
        <w:rPr>
          <w:lang w:eastAsia="zh-CN"/>
        </w:rPr>
      </w:pPr>
    </w:p>
    <w:p w14:paraId="70AE75A3" w14:textId="77777777" w:rsidR="00200409" w:rsidRDefault="00200409" w:rsidP="006548E7">
      <w:pPr>
        <w:rPr>
          <w:lang w:eastAsia="zh-CN"/>
        </w:rPr>
      </w:pPr>
      <w:r>
        <w:rPr>
          <w:lang w:eastAsia="zh-CN"/>
        </w:rPr>
        <w:t>Following RRC parameters are assumed for RRM measurement prediction:</w:t>
      </w:r>
    </w:p>
    <w:p w14:paraId="6FE3EF8A" w14:textId="60E4A7A3" w:rsidR="00200409" w:rsidRPr="006548E7" w:rsidRDefault="00200409" w:rsidP="006548E7">
      <w:pPr>
        <w:pStyle w:val="TH"/>
        <w:overflowPunct w:val="0"/>
        <w:autoSpaceDE w:val="0"/>
        <w:autoSpaceDN w:val="0"/>
        <w:adjustRightInd w:val="0"/>
        <w:textAlignment w:val="baseline"/>
        <w:rPr>
          <w:rFonts w:eastAsia="Times New Roman"/>
          <w:b w:val="0"/>
          <w:lang w:eastAsia="zh-CN"/>
        </w:rPr>
      </w:pPr>
      <w:r w:rsidRPr="006548E7">
        <w:rPr>
          <w:rFonts w:eastAsia="Times New Roman"/>
          <w:lang w:eastAsia="zh-CN"/>
        </w:rPr>
        <w:lastRenderedPageBreak/>
        <w:t>Table 5.2.1</w:t>
      </w:r>
      <w:r w:rsidR="002C12FC">
        <w:rPr>
          <w:rFonts w:hint="eastAsia"/>
          <w:lang w:eastAsia="zh-CN"/>
        </w:rPr>
        <w:t>.1</w:t>
      </w:r>
      <w:r w:rsidRPr="006548E7">
        <w:rPr>
          <w:rFonts w:eastAsia="Times New Roman"/>
          <w:lang w:eastAsia="zh-CN"/>
        </w:rPr>
        <w:t>-2</w:t>
      </w:r>
    </w:p>
    <w:tbl>
      <w:tblPr>
        <w:tblStyle w:val="a7"/>
        <w:tblW w:w="0" w:type="auto"/>
        <w:jc w:val="center"/>
        <w:tblLook w:val="04A0" w:firstRow="1" w:lastRow="0" w:firstColumn="1" w:lastColumn="0" w:noHBand="0" w:noVBand="1"/>
      </w:tblPr>
      <w:tblGrid>
        <w:gridCol w:w="4390"/>
        <w:gridCol w:w="2987"/>
      </w:tblGrid>
      <w:tr w:rsidR="00200409" w:rsidRPr="00E501BD" w14:paraId="2C1DE263" w14:textId="77777777" w:rsidTr="0005418F">
        <w:trPr>
          <w:jc w:val="center"/>
        </w:trPr>
        <w:tc>
          <w:tcPr>
            <w:tcW w:w="4390" w:type="dxa"/>
            <w:shd w:val="clear" w:color="auto" w:fill="BFBFBF" w:themeFill="background1" w:themeFillShade="BF"/>
          </w:tcPr>
          <w:p w14:paraId="16696EC1"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 xml:space="preserve">L3 filtering parameter </w:t>
            </w:r>
          </w:p>
        </w:tc>
        <w:tc>
          <w:tcPr>
            <w:tcW w:w="2987" w:type="dxa"/>
            <w:shd w:val="clear" w:color="auto" w:fill="BFBFBF" w:themeFill="background1" w:themeFillShade="BF"/>
          </w:tcPr>
          <w:p w14:paraId="65CAB20F"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value</w:t>
            </w:r>
          </w:p>
        </w:tc>
      </w:tr>
      <w:tr w:rsidR="00200409" w:rsidRPr="00E501BD" w14:paraId="3A07E032" w14:textId="77777777" w:rsidTr="0005418F">
        <w:trPr>
          <w:jc w:val="center"/>
        </w:trPr>
        <w:tc>
          <w:tcPr>
            <w:tcW w:w="4390" w:type="dxa"/>
          </w:tcPr>
          <w:p w14:paraId="1182A9E3" w14:textId="77777777" w:rsidR="00200409" w:rsidRPr="00E501BD" w:rsidRDefault="00200409" w:rsidP="006548E7">
            <w:pPr>
              <w:pStyle w:val="TAC"/>
            </w:pPr>
            <w:r w:rsidRPr="00E501BD">
              <w:t xml:space="preserve">FR1 </w:t>
            </w:r>
            <w:proofErr w:type="spellStart"/>
            <w:r w:rsidRPr="00E501BD">
              <w:t>FilterCoefficient</w:t>
            </w:r>
            <w:proofErr w:type="spellEnd"/>
          </w:p>
        </w:tc>
        <w:tc>
          <w:tcPr>
            <w:tcW w:w="2987" w:type="dxa"/>
          </w:tcPr>
          <w:p w14:paraId="5CBC2C99" w14:textId="77777777" w:rsidR="00200409" w:rsidRPr="006548E7" w:rsidRDefault="00200409" w:rsidP="006548E7">
            <w:pPr>
              <w:pStyle w:val="TAC"/>
              <w:rPr>
                <w:rFonts w:eastAsia="Batang"/>
                <w:lang w:eastAsia="zh-CN"/>
              </w:rPr>
            </w:pPr>
            <w:r w:rsidRPr="006548E7">
              <w:rPr>
                <w:rFonts w:eastAsia="Batang"/>
                <w:lang w:eastAsia="zh-CN"/>
              </w:rPr>
              <w:t>4</w:t>
            </w:r>
          </w:p>
        </w:tc>
      </w:tr>
      <w:tr w:rsidR="00200409" w:rsidRPr="00E501BD" w14:paraId="1D7CBA93" w14:textId="77777777" w:rsidTr="0005418F">
        <w:trPr>
          <w:jc w:val="center"/>
        </w:trPr>
        <w:tc>
          <w:tcPr>
            <w:tcW w:w="4390" w:type="dxa"/>
          </w:tcPr>
          <w:p w14:paraId="5B30A63E" w14:textId="77777777" w:rsidR="00200409" w:rsidRPr="00E501BD" w:rsidRDefault="00200409" w:rsidP="006548E7">
            <w:pPr>
              <w:pStyle w:val="TAC"/>
              <w:rPr>
                <w:lang w:eastAsia="zh-CN"/>
              </w:rPr>
            </w:pPr>
            <w:r w:rsidRPr="00E501BD">
              <w:rPr>
                <w:lang w:eastAsia="zh-CN"/>
              </w:rPr>
              <w:t xml:space="preserve">FR2 </w:t>
            </w:r>
            <w:proofErr w:type="spellStart"/>
            <w:r w:rsidRPr="00E501BD">
              <w:t>FilterCoefficient</w:t>
            </w:r>
            <w:proofErr w:type="spellEnd"/>
          </w:p>
        </w:tc>
        <w:tc>
          <w:tcPr>
            <w:tcW w:w="2987" w:type="dxa"/>
          </w:tcPr>
          <w:p w14:paraId="74668EAF" w14:textId="77777777" w:rsidR="00200409" w:rsidRPr="006548E7" w:rsidRDefault="00200409" w:rsidP="006548E7">
            <w:pPr>
              <w:pStyle w:val="TAC"/>
              <w:rPr>
                <w:rFonts w:eastAsia="Batang"/>
                <w:lang w:eastAsia="zh-CN"/>
              </w:rPr>
            </w:pPr>
            <w:r w:rsidRPr="006548E7">
              <w:rPr>
                <w:rFonts w:eastAsia="Batang"/>
                <w:lang w:eastAsia="zh-CN"/>
              </w:rPr>
              <w:t>4</w:t>
            </w:r>
          </w:p>
        </w:tc>
      </w:tr>
    </w:tbl>
    <w:p w14:paraId="550E5B90" w14:textId="2088C15A" w:rsidR="00200409" w:rsidRPr="006548E7" w:rsidRDefault="00200409" w:rsidP="006548E7">
      <w:pPr>
        <w:pStyle w:val="TH"/>
        <w:overflowPunct w:val="0"/>
        <w:autoSpaceDE w:val="0"/>
        <w:autoSpaceDN w:val="0"/>
        <w:adjustRightInd w:val="0"/>
        <w:textAlignment w:val="baseline"/>
        <w:rPr>
          <w:rFonts w:eastAsia="Times New Roman"/>
          <w:b w:val="0"/>
          <w:lang w:eastAsia="zh-CN"/>
        </w:rPr>
      </w:pPr>
      <w:r w:rsidRPr="006548E7">
        <w:rPr>
          <w:rFonts w:eastAsia="Times New Roman"/>
          <w:lang w:eastAsia="zh-CN"/>
        </w:rPr>
        <w:t>Table 5.2.1</w:t>
      </w:r>
      <w:r w:rsidR="002C12FC">
        <w:rPr>
          <w:rFonts w:hint="eastAsia"/>
          <w:lang w:eastAsia="zh-CN"/>
        </w:rPr>
        <w:t>.1</w:t>
      </w:r>
      <w:r w:rsidRPr="006548E7">
        <w:rPr>
          <w:rFonts w:eastAsia="Times New Roman"/>
          <w:lang w:eastAsia="zh-CN"/>
        </w:rPr>
        <w:t>-3</w:t>
      </w:r>
    </w:p>
    <w:tbl>
      <w:tblPr>
        <w:tblStyle w:val="a7"/>
        <w:tblW w:w="0" w:type="auto"/>
        <w:jc w:val="center"/>
        <w:tblLook w:val="04A0" w:firstRow="1" w:lastRow="0" w:firstColumn="1" w:lastColumn="0" w:noHBand="0" w:noVBand="1"/>
      </w:tblPr>
      <w:tblGrid>
        <w:gridCol w:w="4390"/>
        <w:gridCol w:w="2976"/>
      </w:tblGrid>
      <w:tr w:rsidR="00200409" w:rsidRPr="00E501BD" w14:paraId="1B64EBBD" w14:textId="77777777" w:rsidTr="0005418F">
        <w:trPr>
          <w:jc w:val="center"/>
        </w:trPr>
        <w:tc>
          <w:tcPr>
            <w:tcW w:w="4390" w:type="dxa"/>
          </w:tcPr>
          <w:p w14:paraId="22DB8C10"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Measurement period</w:t>
            </w:r>
          </w:p>
        </w:tc>
        <w:tc>
          <w:tcPr>
            <w:tcW w:w="2976" w:type="dxa"/>
          </w:tcPr>
          <w:p w14:paraId="5B99191A"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value</w:t>
            </w:r>
          </w:p>
        </w:tc>
      </w:tr>
      <w:tr w:rsidR="00200409" w:rsidRPr="00E501BD" w14:paraId="1177787F" w14:textId="77777777" w:rsidTr="0005418F">
        <w:trPr>
          <w:jc w:val="center"/>
        </w:trPr>
        <w:tc>
          <w:tcPr>
            <w:tcW w:w="4390" w:type="dxa"/>
          </w:tcPr>
          <w:p w14:paraId="09B47DB7" w14:textId="77777777" w:rsidR="00200409" w:rsidRPr="006548E7" w:rsidRDefault="00200409" w:rsidP="006548E7">
            <w:pPr>
              <w:pStyle w:val="TAC"/>
              <w:pBdr>
                <w:top w:val="nil"/>
                <w:left w:val="nil"/>
                <w:bottom w:val="nil"/>
                <w:right w:val="nil"/>
                <w:between w:val="nil"/>
              </w:pBdr>
            </w:pPr>
            <w:r w:rsidRPr="006548E7">
              <w:t>FR1 to FR1 intra-frequency without gap</w:t>
            </w:r>
          </w:p>
        </w:tc>
        <w:tc>
          <w:tcPr>
            <w:tcW w:w="2976" w:type="dxa"/>
          </w:tcPr>
          <w:p w14:paraId="6C4796F7" w14:textId="77777777" w:rsidR="00200409" w:rsidRPr="006548E7" w:rsidRDefault="00200409" w:rsidP="006548E7">
            <w:pPr>
              <w:pStyle w:val="TAC"/>
              <w:pBdr>
                <w:top w:val="nil"/>
                <w:left w:val="nil"/>
                <w:bottom w:val="nil"/>
                <w:right w:val="nil"/>
                <w:between w:val="nil"/>
              </w:pBdr>
            </w:pPr>
            <w:r w:rsidRPr="006548E7">
              <w:t xml:space="preserve">200ms  </w:t>
            </w:r>
          </w:p>
        </w:tc>
      </w:tr>
      <w:tr w:rsidR="00200409" w:rsidRPr="00E501BD" w14:paraId="25B96D9D" w14:textId="77777777" w:rsidTr="0005418F">
        <w:trPr>
          <w:jc w:val="center"/>
        </w:trPr>
        <w:tc>
          <w:tcPr>
            <w:tcW w:w="4390" w:type="dxa"/>
          </w:tcPr>
          <w:p w14:paraId="2F564FDE" w14:textId="77777777" w:rsidR="00200409" w:rsidRPr="006548E7" w:rsidRDefault="00200409" w:rsidP="006548E7">
            <w:pPr>
              <w:pStyle w:val="TAC"/>
              <w:pBdr>
                <w:top w:val="nil"/>
                <w:left w:val="nil"/>
                <w:bottom w:val="nil"/>
                <w:right w:val="nil"/>
                <w:between w:val="nil"/>
              </w:pBdr>
            </w:pPr>
            <w:r w:rsidRPr="006548E7">
              <w:t>FR1 to FR1 inter-frequency with gap</w:t>
            </w:r>
          </w:p>
        </w:tc>
        <w:tc>
          <w:tcPr>
            <w:tcW w:w="2976" w:type="dxa"/>
          </w:tcPr>
          <w:p w14:paraId="1D42C62D" w14:textId="77777777" w:rsidR="00200409" w:rsidRPr="006548E7" w:rsidRDefault="00200409" w:rsidP="006548E7">
            <w:pPr>
              <w:pStyle w:val="TAC"/>
              <w:pBdr>
                <w:top w:val="nil"/>
                <w:left w:val="nil"/>
                <w:bottom w:val="nil"/>
                <w:right w:val="nil"/>
                <w:between w:val="nil"/>
              </w:pBdr>
            </w:pPr>
            <w:r w:rsidRPr="006548E7">
              <w:t>200ms</w:t>
            </w:r>
          </w:p>
        </w:tc>
      </w:tr>
      <w:tr w:rsidR="00200409" w:rsidRPr="00E501BD" w14:paraId="236B9808" w14:textId="77777777" w:rsidTr="0005418F">
        <w:trPr>
          <w:jc w:val="center"/>
        </w:trPr>
        <w:tc>
          <w:tcPr>
            <w:tcW w:w="4390" w:type="dxa"/>
          </w:tcPr>
          <w:p w14:paraId="55AEDB87" w14:textId="77777777" w:rsidR="00200409" w:rsidRPr="006548E7" w:rsidRDefault="00200409" w:rsidP="006548E7">
            <w:pPr>
              <w:pStyle w:val="TAC"/>
              <w:pBdr>
                <w:top w:val="nil"/>
                <w:left w:val="nil"/>
                <w:bottom w:val="nil"/>
                <w:right w:val="nil"/>
                <w:between w:val="nil"/>
              </w:pBdr>
            </w:pPr>
            <w:r w:rsidRPr="006548E7">
              <w:t>FR2 to FR2 intra-frequency without gap</w:t>
            </w:r>
          </w:p>
        </w:tc>
        <w:tc>
          <w:tcPr>
            <w:tcW w:w="2976" w:type="dxa"/>
          </w:tcPr>
          <w:p w14:paraId="3028AC6D" w14:textId="77777777" w:rsidR="00200409" w:rsidRPr="006548E7" w:rsidRDefault="00200409" w:rsidP="006548E7">
            <w:pPr>
              <w:pStyle w:val="TAC"/>
              <w:pBdr>
                <w:top w:val="nil"/>
                <w:left w:val="nil"/>
                <w:bottom w:val="nil"/>
                <w:right w:val="nil"/>
                <w:between w:val="nil"/>
              </w:pBdr>
            </w:pPr>
            <w:r w:rsidRPr="006548E7">
              <w:t xml:space="preserve">400ms  </w:t>
            </w:r>
          </w:p>
        </w:tc>
      </w:tr>
    </w:tbl>
    <w:p w14:paraId="71B43ADA" w14:textId="6F7106E4" w:rsidR="00200409" w:rsidRPr="006548E7" w:rsidRDefault="00200409" w:rsidP="006548E7">
      <w:pPr>
        <w:pStyle w:val="TH"/>
        <w:overflowPunct w:val="0"/>
        <w:autoSpaceDE w:val="0"/>
        <w:autoSpaceDN w:val="0"/>
        <w:adjustRightInd w:val="0"/>
        <w:textAlignment w:val="baseline"/>
        <w:rPr>
          <w:rFonts w:eastAsia="Times New Roman"/>
          <w:b w:val="0"/>
          <w:lang w:eastAsia="zh-CN"/>
        </w:rPr>
      </w:pPr>
      <w:r w:rsidRPr="006548E7">
        <w:rPr>
          <w:rFonts w:eastAsia="Times New Roman"/>
          <w:lang w:eastAsia="zh-CN"/>
        </w:rPr>
        <w:t>Table 5.2.1</w:t>
      </w:r>
      <w:r w:rsidR="002C12FC">
        <w:rPr>
          <w:rFonts w:hint="eastAsia"/>
          <w:lang w:eastAsia="zh-CN"/>
        </w:rPr>
        <w:t>.1</w:t>
      </w:r>
      <w:r w:rsidRPr="006548E7">
        <w:rPr>
          <w:rFonts w:eastAsia="Times New Roman"/>
          <w:lang w:eastAsia="zh-CN"/>
        </w:rPr>
        <w:t>-4</w:t>
      </w:r>
    </w:p>
    <w:tbl>
      <w:tblPr>
        <w:tblStyle w:val="a7"/>
        <w:tblW w:w="0" w:type="auto"/>
        <w:jc w:val="center"/>
        <w:tblLook w:val="04A0" w:firstRow="1" w:lastRow="0" w:firstColumn="1" w:lastColumn="0" w:noHBand="0" w:noVBand="1"/>
      </w:tblPr>
      <w:tblGrid>
        <w:gridCol w:w="4390"/>
        <w:gridCol w:w="2987"/>
      </w:tblGrid>
      <w:tr w:rsidR="00200409" w:rsidRPr="00E501BD" w14:paraId="4E81304E" w14:textId="77777777" w:rsidTr="0005418F">
        <w:trPr>
          <w:jc w:val="center"/>
        </w:trPr>
        <w:tc>
          <w:tcPr>
            <w:tcW w:w="4390" w:type="dxa"/>
          </w:tcPr>
          <w:p w14:paraId="2A42B622"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Consolidation parameter</w:t>
            </w:r>
          </w:p>
        </w:tc>
        <w:tc>
          <w:tcPr>
            <w:tcW w:w="2987" w:type="dxa"/>
          </w:tcPr>
          <w:p w14:paraId="5C51F06B"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value</w:t>
            </w:r>
          </w:p>
        </w:tc>
      </w:tr>
      <w:tr w:rsidR="00200409" w:rsidRPr="00E501BD" w14:paraId="4012893F" w14:textId="77777777" w:rsidTr="0005418F">
        <w:trPr>
          <w:jc w:val="center"/>
        </w:trPr>
        <w:tc>
          <w:tcPr>
            <w:tcW w:w="4390" w:type="dxa"/>
          </w:tcPr>
          <w:p w14:paraId="4D270EB4" w14:textId="77777777" w:rsidR="00200409" w:rsidRPr="006548E7" w:rsidRDefault="00200409" w:rsidP="006548E7">
            <w:pPr>
              <w:pStyle w:val="TAC"/>
              <w:pBdr>
                <w:top w:val="nil"/>
                <w:left w:val="nil"/>
                <w:bottom w:val="nil"/>
                <w:right w:val="nil"/>
                <w:between w:val="nil"/>
              </w:pBdr>
            </w:pPr>
            <w:proofErr w:type="spellStart"/>
            <w:r w:rsidRPr="006548E7">
              <w:t>nrofSS-BlocksToAverage</w:t>
            </w:r>
            <w:proofErr w:type="spellEnd"/>
            <w:r w:rsidRPr="006548E7">
              <w:t xml:space="preserve"> for FR1</w:t>
            </w:r>
          </w:p>
        </w:tc>
        <w:tc>
          <w:tcPr>
            <w:tcW w:w="2987" w:type="dxa"/>
          </w:tcPr>
          <w:p w14:paraId="6E6BFE95" w14:textId="77777777" w:rsidR="00200409" w:rsidRPr="006548E7" w:rsidRDefault="00200409" w:rsidP="006548E7">
            <w:pPr>
              <w:pStyle w:val="TAC"/>
              <w:pBdr>
                <w:top w:val="nil"/>
                <w:left w:val="nil"/>
                <w:bottom w:val="nil"/>
                <w:right w:val="nil"/>
                <w:between w:val="nil"/>
              </w:pBdr>
            </w:pPr>
            <w:r w:rsidRPr="006548E7">
              <w:t>1</w:t>
            </w:r>
          </w:p>
        </w:tc>
      </w:tr>
      <w:tr w:rsidR="00200409" w:rsidRPr="00E501BD" w14:paraId="4D7AA2EB" w14:textId="77777777" w:rsidTr="0005418F">
        <w:trPr>
          <w:jc w:val="center"/>
        </w:trPr>
        <w:tc>
          <w:tcPr>
            <w:tcW w:w="4390" w:type="dxa"/>
          </w:tcPr>
          <w:p w14:paraId="22281E1D" w14:textId="77777777" w:rsidR="00200409" w:rsidRPr="006548E7" w:rsidRDefault="00200409" w:rsidP="006548E7">
            <w:pPr>
              <w:pStyle w:val="TAC"/>
              <w:pBdr>
                <w:top w:val="nil"/>
                <w:left w:val="nil"/>
                <w:bottom w:val="nil"/>
                <w:right w:val="nil"/>
                <w:between w:val="nil"/>
              </w:pBdr>
            </w:pPr>
            <w:proofErr w:type="spellStart"/>
            <w:r w:rsidRPr="006548E7">
              <w:t>nrofSS-BlocksToAverage</w:t>
            </w:r>
            <w:proofErr w:type="spellEnd"/>
            <w:r w:rsidRPr="006548E7">
              <w:t xml:space="preserve"> for FR2</w:t>
            </w:r>
          </w:p>
        </w:tc>
        <w:tc>
          <w:tcPr>
            <w:tcW w:w="2987" w:type="dxa"/>
          </w:tcPr>
          <w:p w14:paraId="78180B69" w14:textId="77777777" w:rsidR="00200409" w:rsidRPr="006548E7" w:rsidRDefault="00200409" w:rsidP="006548E7">
            <w:pPr>
              <w:pStyle w:val="TAC"/>
              <w:pBdr>
                <w:top w:val="nil"/>
                <w:left w:val="nil"/>
                <w:bottom w:val="nil"/>
                <w:right w:val="nil"/>
                <w:between w:val="nil"/>
              </w:pBdr>
            </w:pPr>
            <w:r w:rsidRPr="006548E7">
              <w:t>3</w:t>
            </w:r>
          </w:p>
        </w:tc>
      </w:tr>
      <w:tr w:rsidR="00200409" w:rsidRPr="00E501BD" w14:paraId="0D63B421" w14:textId="77777777" w:rsidTr="0005418F">
        <w:trPr>
          <w:jc w:val="center"/>
        </w:trPr>
        <w:tc>
          <w:tcPr>
            <w:tcW w:w="4390" w:type="dxa"/>
          </w:tcPr>
          <w:p w14:paraId="74C9013C" w14:textId="77777777" w:rsidR="00200409" w:rsidRPr="006548E7" w:rsidRDefault="00200409" w:rsidP="006548E7">
            <w:pPr>
              <w:pStyle w:val="TAC"/>
              <w:pBdr>
                <w:top w:val="nil"/>
                <w:left w:val="nil"/>
                <w:bottom w:val="nil"/>
                <w:right w:val="nil"/>
                <w:between w:val="nil"/>
              </w:pBdr>
            </w:pPr>
            <w:proofErr w:type="spellStart"/>
            <w:r w:rsidRPr="006548E7">
              <w:t>absThreshSS-BlocksConsolidation</w:t>
            </w:r>
            <w:proofErr w:type="spellEnd"/>
            <w:r w:rsidRPr="006548E7">
              <w:t xml:space="preserve"> for FR1</w:t>
            </w:r>
          </w:p>
        </w:tc>
        <w:tc>
          <w:tcPr>
            <w:tcW w:w="2987" w:type="dxa"/>
          </w:tcPr>
          <w:p w14:paraId="5E416244" w14:textId="77777777" w:rsidR="00200409" w:rsidRPr="006548E7" w:rsidRDefault="00200409" w:rsidP="006548E7">
            <w:pPr>
              <w:pStyle w:val="TAC"/>
              <w:pBdr>
                <w:top w:val="nil"/>
                <w:left w:val="nil"/>
                <w:bottom w:val="nil"/>
                <w:right w:val="nil"/>
                <w:between w:val="nil"/>
              </w:pBdr>
            </w:pPr>
            <w:r w:rsidRPr="006548E7">
              <w:t>-110dbm</w:t>
            </w:r>
          </w:p>
        </w:tc>
      </w:tr>
      <w:tr w:rsidR="00200409" w:rsidRPr="00E501BD" w14:paraId="423E347E" w14:textId="77777777" w:rsidTr="0005418F">
        <w:trPr>
          <w:jc w:val="center"/>
        </w:trPr>
        <w:tc>
          <w:tcPr>
            <w:tcW w:w="4390" w:type="dxa"/>
          </w:tcPr>
          <w:p w14:paraId="45021F45" w14:textId="77777777" w:rsidR="00200409" w:rsidRPr="006548E7" w:rsidRDefault="00200409" w:rsidP="006548E7">
            <w:pPr>
              <w:pStyle w:val="TAC"/>
              <w:pBdr>
                <w:top w:val="nil"/>
                <w:left w:val="nil"/>
                <w:bottom w:val="nil"/>
                <w:right w:val="nil"/>
                <w:between w:val="nil"/>
              </w:pBdr>
            </w:pPr>
            <w:proofErr w:type="spellStart"/>
            <w:r w:rsidRPr="006548E7">
              <w:t>absThreshSS-BlocksConsolidation</w:t>
            </w:r>
            <w:proofErr w:type="spellEnd"/>
            <w:r w:rsidRPr="006548E7">
              <w:t xml:space="preserve"> for FR2</w:t>
            </w:r>
          </w:p>
        </w:tc>
        <w:tc>
          <w:tcPr>
            <w:tcW w:w="2987" w:type="dxa"/>
          </w:tcPr>
          <w:p w14:paraId="7D766644" w14:textId="77777777" w:rsidR="00200409" w:rsidRPr="006548E7" w:rsidRDefault="00200409" w:rsidP="006548E7">
            <w:pPr>
              <w:pStyle w:val="TAC"/>
              <w:pBdr>
                <w:top w:val="nil"/>
                <w:left w:val="nil"/>
                <w:bottom w:val="nil"/>
                <w:right w:val="nil"/>
                <w:between w:val="nil"/>
              </w:pBdr>
            </w:pPr>
            <w:r w:rsidRPr="006548E7">
              <w:t>-110dbm</w:t>
            </w:r>
          </w:p>
        </w:tc>
      </w:tr>
    </w:tbl>
    <w:p w14:paraId="68A13BB8" w14:textId="19987332" w:rsidR="00796113" w:rsidRDefault="00796113" w:rsidP="00441C0F">
      <w:pPr>
        <w:rPr>
          <w:lang w:eastAsia="zh-CN"/>
        </w:rPr>
      </w:pPr>
      <w:r>
        <w:rPr>
          <w:rFonts w:hint="eastAsia"/>
          <w:lang w:eastAsia="zh-CN"/>
        </w:rPr>
        <w:t>For FR1</w:t>
      </w:r>
      <w:r w:rsidR="00BE528C">
        <w:rPr>
          <w:rFonts w:hint="eastAsia"/>
          <w:lang w:eastAsia="zh-CN"/>
        </w:rPr>
        <w:t xml:space="preserve"> inter-frequency prediction, </w:t>
      </w:r>
      <w:r w:rsidR="00BE528C" w:rsidRPr="00BE528C">
        <w:rPr>
          <w:lang w:eastAsia="zh-CN"/>
        </w:rPr>
        <w:t xml:space="preserve">Pearson correlation coefficient </w:t>
      </w:r>
      <w:r w:rsidR="00BE528C">
        <w:rPr>
          <w:rFonts w:hint="eastAsia"/>
          <w:lang w:eastAsia="zh-CN"/>
        </w:rPr>
        <w:t xml:space="preserve">is used </w:t>
      </w:r>
      <w:r w:rsidR="00BE528C" w:rsidRPr="00BE528C">
        <w:rPr>
          <w:lang w:eastAsia="zh-CN"/>
        </w:rPr>
        <w:t>for correlation coefficient calculation</w:t>
      </w:r>
      <w:r w:rsidR="00BE528C">
        <w:rPr>
          <w:rFonts w:hint="eastAsia"/>
          <w:lang w:eastAsia="zh-CN"/>
        </w:rPr>
        <w:t>.</w:t>
      </w:r>
    </w:p>
    <w:p w14:paraId="2C1C9B13" w14:textId="5FE50A52" w:rsidR="00FF5834" w:rsidRDefault="00033027" w:rsidP="006548E7">
      <w:pPr>
        <w:pStyle w:val="41"/>
      </w:pPr>
      <w:bookmarkStart w:id="527" w:name="_Toc201320886"/>
      <w:r>
        <w:rPr>
          <w:rFonts w:hint="eastAsia"/>
          <w:lang w:eastAsia="zh-CN"/>
        </w:rPr>
        <w:t>5.2.</w:t>
      </w:r>
      <w:r w:rsidR="00BC6F1E">
        <w:rPr>
          <w:rFonts w:hint="eastAsia"/>
          <w:lang w:eastAsia="zh-CN"/>
        </w:rPr>
        <w:t>1.2</w:t>
      </w:r>
      <w:r w:rsidR="00BC6F1E">
        <w:rPr>
          <w:lang w:eastAsia="zh-CN"/>
        </w:rPr>
        <w:tab/>
      </w:r>
      <w:r w:rsidR="00BC6F1E">
        <w:rPr>
          <w:rFonts w:hint="eastAsia"/>
          <w:lang w:eastAsia="zh-CN"/>
        </w:rPr>
        <w:t>G</w:t>
      </w:r>
      <w:r>
        <w:rPr>
          <w:rFonts w:hint="eastAsia"/>
        </w:rPr>
        <w:t>eneralization</w:t>
      </w:r>
      <w:bookmarkEnd w:id="527"/>
    </w:p>
    <w:p w14:paraId="640B6474" w14:textId="593530E2" w:rsidR="001D6225" w:rsidRDefault="001D6225" w:rsidP="001D6225">
      <w:pPr>
        <w:spacing w:beforeLines="50" w:before="120"/>
        <w:rPr>
          <w:lang w:eastAsia="zh-CN"/>
        </w:rPr>
      </w:pPr>
      <w:r>
        <w:rPr>
          <w:rFonts w:hint="eastAsia"/>
          <w:lang w:eastAsia="zh-CN"/>
        </w:rPr>
        <w:t>T</w:t>
      </w:r>
      <w:r>
        <w:rPr>
          <w:lang w:eastAsia="zh-CN"/>
        </w:rPr>
        <w:t>he generalization performance is evaluated with the following cases</w:t>
      </w:r>
      <w:r>
        <w:rPr>
          <w:rFonts w:hint="eastAsia"/>
          <w:lang w:eastAsia="zh-CN"/>
        </w:rPr>
        <w:t>:</w:t>
      </w:r>
    </w:p>
    <w:p w14:paraId="7B5E0A8A" w14:textId="4FFB96DF" w:rsidR="004738D3" w:rsidRDefault="00527E5E" w:rsidP="001B5F9E">
      <w:pPr>
        <w:pStyle w:val="B1"/>
        <w:ind w:leftChars="71" w:left="566" w:hangingChars="212" w:hanging="424"/>
        <w:rPr>
          <w:lang w:eastAsia="zh-CN"/>
        </w:rPr>
      </w:pPr>
      <w:r>
        <w:rPr>
          <w:rFonts w:hint="eastAsia"/>
          <w:lang w:eastAsia="zh-CN"/>
        </w:rPr>
        <w:t>-</w:t>
      </w:r>
      <w:r w:rsidR="00BF1C31">
        <w:rPr>
          <w:lang w:eastAsia="zh-CN"/>
        </w:rPr>
        <w:tab/>
      </w:r>
      <w:r w:rsidR="001D6225">
        <w:rPr>
          <w:lang w:eastAsia="zh-CN"/>
        </w:rPr>
        <w:t>Baseline: The AI/ML model is trained using the dataset with Configuration #B and tested using the dataset with Configuration #B</w:t>
      </w:r>
      <w:r w:rsidR="00562ACB">
        <w:rPr>
          <w:rFonts w:hint="eastAsia"/>
          <w:lang w:eastAsia="zh-CN"/>
        </w:rPr>
        <w:t>;</w:t>
      </w:r>
    </w:p>
    <w:p w14:paraId="2E5F2CE1" w14:textId="4EF6045F" w:rsidR="004738D3" w:rsidRPr="00361820" w:rsidRDefault="00527E5E" w:rsidP="001B5F9E">
      <w:pPr>
        <w:pStyle w:val="B1"/>
        <w:ind w:leftChars="71" w:left="566" w:hangingChars="212" w:hanging="424"/>
        <w:rPr>
          <w:lang w:eastAsia="zh-CN"/>
        </w:rPr>
      </w:pPr>
      <w:r>
        <w:rPr>
          <w:rFonts w:hint="eastAsia"/>
          <w:lang w:eastAsia="zh-CN"/>
        </w:rPr>
        <w:t>-</w:t>
      </w:r>
      <w:r w:rsidR="00BF1C31">
        <w:rPr>
          <w:lang w:eastAsia="zh-CN"/>
        </w:rPr>
        <w:tab/>
      </w:r>
      <w:r w:rsidR="001D6225">
        <w:rPr>
          <w:lang w:eastAsia="zh-CN"/>
        </w:rPr>
        <w:t>Generalization Case #1 (GC#1): The AI/ML model is trained using the dataset with Configuration #A but tested using the dataset with Configuration #B</w:t>
      </w:r>
      <w:r w:rsidR="00562ACB">
        <w:rPr>
          <w:rFonts w:hint="eastAsia"/>
          <w:lang w:eastAsia="zh-CN"/>
        </w:rPr>
        <w:t>;</w:t>
      </w:r>
    </w:p>
    <w:p w14:paraId="0FE06EB7" w14:textId="2F517C1F" w:rsidR="001D6225" w:rsidRDefault="00527E5E" w:rsidP="001B5F9E">
      <w:pPr>
        <w:pStyle w:val="B1"/>
        <w:ind w:leftChars="71" w:left="566" w:hangingChars="212" w:hanging="424"/>
        <w:rPr>
          <w:lang w:eastAsia="zh-CN"/>
        </w:rPr>
      </w:pPr>
      <w:r>
        <w:rPr>
          <w:rFonts w:hint="eastAsia"/>
          <w:lang w:eastAsia="zh-CN"/>
        </w:rPr>
        <w:t>-</w:t>
      </w:r>
      <w:r w:rsidR="00BF1C31">
        <w:rPr>
          <w:lang w:eastAsia="zh-CN"/>
        </w:rPr>
        <w:tab/>
      </w:r>
      <w:r w:rsidR="001D6225">
        <w:rPr>
          <w:lang w:eastAsia="zh-CN"/>
        </w:rPr>
        <w:t>Generalization Case #2 (GC#2): The AI/ML model is trained using mixed datasets and tested using the dataset with Configuration #B.</w:t>
      </w:r>
      <w:r w:rsidR="00361820">
        <w:rPr>
          <w:rFonts w:hint="eastAsia"/>
          <w:lang w:eastAsia="zh-CN"/>
        </w:rPr>
        <w:t xml:space="preserve"> </w:t>
      </w:r>
    </w:p>
    <w:p w14:paraId="3874C35D" w14:textId="2367AA6A" w:rsidR="001A18CB" w:rsidRDefault="001A18CB" w:rsidP="006548E7">
      <w:pPr>
        <w:pStyle w:val="B1"/>
        <w:ind w:left="0" w:firstLine="0"/>
        <w:rPr>
          <w:lang w:eastAsia="zh-CN"/>
        </w:rPr>
      </w:pPr>
      <w:r>
        <w:rPr>
          <w:rFonts w:hint="eastAsia"/>
          <w:lang w:eastAsia="zh-CN"/>
        </w:rPr>
        <w:t>The detail</w:t>
      </w:r>
      <w:r w:rsidR="009F1386">
        <w:rPr>
          <w:rFonts w:hint="eastAsia"/>
          <w:lang w:eastAsia="zh-CN"/>
        </w:rPr>
        <w:t>ed</w:t>
      </w:r>
      <w:r>
        <w:rPr>
          <w:rFonts w:hint="eastAsia"/>
          <w:lang w:eastAsia="zh-CN"/>
        </w:rPr>
        <w:t xml:space="preserve"> evaluation combination</w:t>
      </w:r>
      <w:r w:rsidR="0063507C">
        <w:rPr>
          <w:lang w:eastAsia="zh-CN"/>
        </w:rPr>
        <w:t>s</w:t>
      </w:r>
      <w:r>
        <w:rPr>
          <w:rFonts w:hint="eastAsia"/>
          <w:lang w:eastAsia="zh-CN"/>
        </w:rPr>
        <w:t xml:space="preserve"> of GC#1 and GC#2 on UE speed for both FR1 and FR2 are depicted in table 5.2.</w:t>
      </w:r>
      <w:r w:rsidR="002C12FC">
        <w:rPr>
          <w:rFonts w:hint="eastAsia"/>
          <w:lang w:eastAsia="zh-CN"/>
        </w:rPr>
        <w:t>1.</w:t>
      </w:r>
      <w:r w:rsidR="00A357F3">
        <w:rPr>
          <w:rFonts w:hint="eastAsia"/>
          <w:lang w:eastAsia="zh-CN"/>
        </w:rPr>
        <w:t>2</w:t>
      </w:r>
      <w:r>
        <w:rPr>
          <w:rFonts w:hint="eastAsia"/>
          <w:lang w:eastAsia="zh-CN"/>
        </w:rPr>
        <w:t>-1.</w:t>
      </w:r>
    </w:p>
    <w:p w14:paraId="432486B0" w14:textId="7EEFCCE0" w:rsidR="00C041A3" w:rsidRPr="001B5F9E" w:rsidRDefault="00C041A3" w:rsidP="006548E7">
      <w:pPr>
        <w:pStyle w:val="TH"/>
        <w:overflowPunct w:val="0"/>
        <w:autoSpaceDE w:val="0"/>
        <w:autoSpaceDN w:val="0"/>
        <w:adjustRightInd w:val="0"/>
        <w:textAlignment w:val="baseline"/>
        <w:rPr>
          <w:lang w:eastAsia="zh-CN"/>
        </w:rPr>
      </w:pPr>
      <w:r w:rsidRPr="006548E7">
        <w:rPr>
          <w:rFonts w:eastAsia="Times New Roman"/>
          <w:lang w:eastAsia="zh-CN"/>
        </w:rPr>
        <w:t>Table 5.2.1</w:t>
      </w:r>
      <w:r w:rsidR="002C12FC">
        <w:rPr>
          <w:rFonts w:hint="eastAsia"/>
          <w:lang w:eastAsia="zh-CN"/>
        </w:rPr>
        <w:t>.2</w:t>
      </w:r>
      <w:r w:rsidRPr="006548E7">
        <w:rPr>
          <w:rFonts w:eastAsia="Times New Roman"/>
          <w:lang w:eastAsia="zh-CN"/>
        </w:rPr>
        <w:t>-</w:t>
      </w:r>
      <w:r w:rsidR="009F4EE5">
        <w:rPr>
          <w:rFonts w:hint="eastAsia"/>
          <w:lang w:eastAsia="zh-CN"/>
        </w:rPr>
        <w:t>1</w:t>
      </w:r>
      <w:r w:rsidR="002D790B" w:rsidRPr="006548E7">
        <w:rPr>
          <w:rFonts w:eastAsia="Times New Roman"/>
          <w:lang w:eastAsia="zh-CN"/>
        </w:rPr>
        <w:t>:</w:t>
      </w:r>
      <w:r w:rsidR="00267BF9" w:rsidRPr="006548E7">
        <w:rPr>
          <w:rFonts w:eastAsia="Times New Roman"/>
          <w:lang w:eastAsia="zh-CN"/>
        </w:rPr>
        <w:t xml:space="preserve"> </w:t>
      </w:r>
      <w:r w:rsidR="00647BD9" w:rsidRPr="006548E7">
        <w:rPr>
          <w:rFonts w:eastAsia="Times New Roman"/>
          <w:lang w:eastAsia="zh-CN"/>
        </w:rPr>
        <w:t>Evaluation</w:t>
      </w:r>
      <w:r w:rsidR="00267BF9" w:rsidRPr="006548E7">
        <w:rPr>
          <w:rFonts w:eastAsia="Times New Roman"/>
          <w:lang w:eastAsia="zh-CN"/>
        </w:rPr>
        <w:t xml:space="preserve"> combinations </w:t>
      </w:r>
      <w:r w:rsidR="00E343AA" w:rsidRPr="006548E7">
        <w:rPr>
          <w:rFonts w:eastAsia="Times New Roman"/>
          <w:lang w:eastAsia="zh-CN"/>
        </w:rPr>
        <w:t>on UE speed</w:t>
      </w:r>
      <w:r w:rsidR="00AD5CFC">
        <w:rPr>
          <w:rFonts w:hint="eastAsia"/>
          <w:lang w:eastAsia="zh-CN"/>
        </w:rPr>
        <w:t>s</w:t>
      </w:r>
    </w:p>
    <w:tbl>
      <w:tblPr>
        <w:tblStyle w:val="a7"/>
        <w:tblW w:w="0" w:type="auto"/>
        <w:jc w:val="center"/>
        <w:tblLayout w:type="fixed"/>
        <w:tblLook w:val="04A0" w:firstRow="1" w:lastRow="0" w:firstColumn="1" w:lastColumn="0" w:noHBand="0" w:noVBand="1"/>
      </w:tblPr>
      <w:tblGrid>
        <w:gridCol w:w="905"/>
        <w:gridCol w:w="1384"/>
        <w:gridCol w:w="1385"/>
        <w:gridCol w:w="1385"/>
        <w:gridCol w:w="1599"/>
        <w:gridCol w:w="1275"/>
        <w:gridCol w:w="1698"/>
      </w:tblGrid>
      <w:tr w:rsidR="0067489F" w14:paraId="3B5EB0AE" w14:textId="77777777" w:rsidTr="008169F1">
        <w:trPr>
          <w:jc w:val="center"/>
        </w:trPr>
        <w:tc>
          <w:tcPr>
            <w:tcW w:w="905" w:type="dxa"/>
          </w:tcPr>
          <w:p w14:paraId="1C412D4D" w14:textId="77777777" w:rsidR="00C041A3" w:rsidRPr="006548E7" w:rsidRDefault="00C041A3" w:rsidP="006548E7">
            <w:pPr>
              <w:pStyle w:val="TAH"/>
              <w:overflowPunct w:val="0"/>
              <w:autoSpaceDE w:val="0"/>
              <w:autoSpaceDN w:val="0"/>
              <w:adjustRightInd w:val="0"/>
              <w:textAlignment w:val="baseline"/>
              <w:rPr>
                <w:rFonts w:eastAsia="Batang"/>
                <w:lang w:eastAsia="zh-CN"/>
              </w:rPr>
            </w:pPr>
          </w:p>
        </w:tc>
        <w:tc>
          <w:tcPr>
            <w:tcW w:w="1384" w:type="dxa"/>
          </w:tcPr>
          <w:p w14:paraId="0B739C25" w14:textId="1C406495"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Training @Dataset: </w:t>
            </w:r>
            <w:r w:rsidR="00E343AA" w:rsidRPr="006548E7">
              <w:rPr>
                <w:rFonts w:eastAsia="Batang"/>
                <w:lang w:eastAsia="zh-CN"/>
              </w:rPr>
              <w:t xml:space="preserve">S1 </w:t>
            </w:r>
          </w:p>
        </w:tc>
        <w:tc>
          <w:tcPr>
            <w:tcW w:w="1385" w:type="dxa"/>
          </w:tcPr>
          <w:p w14:paraId="6D3A019E" w14:textId="353176F0"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Training @Dataset: </w:t>
            </w:r>
            <w:r w:rsidR="00E343AA" w:rsidRPr="006548E7">
              <w:rPr>
                <w:rFonts w:eastAsia="Batang"/>
                <w:lang w:eastAsia="zh-CN"/>
              </w:rPr>
              <w:t>S2</w:t>
            </w:r>
          </w:p>
        </w:tc>
        <w:tc>
          <w:tcPr>
            <w:tcW w:w="1385" w:type="dxa"/>
          </w:tcPr>
          <w:p w14:paraId="655D03DB" w14:textId="0EC85D13"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Training @Dataset: </w:t>
            </w:r>
            <w:r w:rsidR="00E343AA" w:rsidRPr="006548E7">
              <w:rPr>
                <w:rFonts w:eastAsia="Batang"/>
                <w:lang w:eastAsia="zh-CN"/>
              </w:rPr>
              <w:t>S3</w:t>
            </w:r>
          </w:p>
        </w:tc>
        <w:tc>
          <w:tcPr>
            <w:tcW w:w="1599" w:type="dxa"/>
          </w:tcPr>
          <w:p w14:paraId="3C69D355" w14:textId="6BE43449"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Inference @</w:t>
            </w:r>
            <w:r w:rsidR="0067489F" w:rsidRPr="006548E7">
              <w:rPr>
                <w:rFonts w:eastAsia="Batang"/>
                <w:lang w:eastAsia="zh-CN"/>
              </w:rPr>
              <w:t>Dataset:</w:t>
            </w:r>
            <w:r w:rsidR="00E343AA" w:rsidRPr="006548E7">
              <w:rPr>
                <w:rFonts w:eastAsia="Batang"/>
                <w:lang w:eastAsia="zh-CN"/>
              </w:rPr>
              <w:t>S1</w:t>
            </w:r>
          </w:p>
        </w:tc>
        <w:tc>
          <w:tcPr>
            <w:tcW w:w="1275" w:type="dxa"/>
          </w:tcPr>
          <w:p w14:paraId="42DD3780" w14:textId="00B4AC8D"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Inference @</w:t>
            </w:r>
            <w:r w:rsidR="0067489F" w:rsidRPr="006548E7">
              <w:rPr>
                <w:rFonts w:eastAsia="Batang"/>
                <w:lang w:eastAsia="zh-CN"/>
              </w:rPr>
              <w:t>Dataset:</w:t>
            </w:r>
            <w:r w:rsidR="00E343AA" w:rsidRPr="006548E7">
              <w:rPr>
                <w:rFonts w:eastAsia="Batang"/>
                <w:lang w:eastAsia="zh-CN"/>
              </w:rPr>
              <w:t>S2</w:t>
            </w:r>
          </w:p>
        </w:tc>
        <w:tc>
          <w:tcPr>
            <w:tcW w:w="1698" w:type="dxa"/>
          </w:tcPr>
          <w:p w14:paraId="3BA6F840" w14:textId="6989B52C"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Inference @</w:t>
            </w:r>
            <w:r w:rsidR="0067489F" w:rsidRPr="006548E7">
              <w:rPr>
                <w:rFonts w:eastAsia="Batang"/>
                <w:lang w:eastAsia="zh-CN"/>
              </w:rPr>
              <w:t>Dataset:</w:t>
            </w:r>
            <w:r w:rsidR="00E343AA" w:rsidRPr="006548E7">
              <w:rPr>
                <w:rFonts w:eastAsia="Batang"/>
                <w:lang w:eastAsia="zh-CN"/>
              </w:rPr>
              <w:t>S3</w:t>
            </w:r>
          </w:p>
        </w:tc>
      </w:tr>
      <w:tr w:rsidR="0067489F" w14:paraId="023346C8" w14:textId="77777777" w:rsidTr="008169F1">
        <w:trPr>
          <w:jc w:val="center"/>
        </w:trPr>
        <w:tc>
          <w:tcPr>
            <w:tcW w:w="905" w:type="dxa"/>
          </w:tcPr>
          <w:p w14:paraId="69A12F5D" w14:textId="77777777" w:rsidR="00C041A3" w:rsidRDefault="00C041A3" w:rsidP="006548E7">
            <w:pPr>
              <w:pStyle w:val="TAC"/>
            </w:pPr>
            <w:r>
              <w:rPr>
                <w:rFonts w:hint="eastAsia"/>
              </w:rPr>
              <w:t>B</w:t>
            </w:r>
            <w:r>
              <w:t>aseline</w:t>
            </w:r>
          </w:p>
        </w:tc>
        <w:tc>
          <w:tcPr>
            <w:tcW w:w="1384" w:type="dxa"/>
          </w:tcPr>
          <w:p w14:paraId="67A2E64A" w14:textId="77777777" w:rsidR="00C041A3" w:rsidRPr="00AC4B78" w:rsidRDefault="00C041A3" w:rsidP="006548E7">
            <w:pPr>
              <w:pStyle w:val="TAC"/>
            </w:pPr>
            <w:r w:rsidRPr="00AC4B78">
              <w:t xml:space="preserve">Yes </w:t>
            </w:r>
          </w:p>
        </w:tc>
        <w:tc>
          <w:tcPr>
            <w:tcW w:w="1385" w:type="dxa"/>
          </w:tcPr>
          <w:p w14:paraId="6F69871C" w14:textId="77777777" w:rsidR="00C041A3" w:rsidRPr="00AC4B78" w:rsidRDefault="00C041A3" w:rsidP="006548E7">
            <w:pPr>
              <w:pStyle w:val="TAC"/>
            </w:pPr>
          </w:p>
        </w:tc>
        <w:tc>
          <w:tcPr>
            <w:tcW w:w="1385" w:type="dxa"/>
          </w:tcPr>
          <w:p w14:paraId="3E714265" w14:textId="77777777" w:rsidR="00C041A3" w:rsidRPr="00AC4B78" w:rsidRDefault="00C041A3" w:rsidP="006548E7">
            <w:pPr>
              <w:pStyle w:val="TAC"/>
            </w:pPr>
          </w:p>
        </w:tc>
        <w:tc>
          <w:tcPr>
            <w:tcW w:w="1599" w:type="dxa"/>
          </w:tcPr>
          <w:p w14:paraId="1A0CF509" w14:textId="77777777" w:rsidR="00C041A3" w:rsidRDefault="00C041A3" w:rsidP="006548E7">
            <w:pPr>
              <w:pStyle w:val="TAC"/>
            </w:pPr>
            <w:r>
              <w:t xml:space="preserve">Yes </w:t>
            </w:r>
          </w:p>
        </w:tc>
        <w:tc>
          <w:tcPr>
            <w:tcW w:w="1275" w:type="dxa"/>
          </w:tcPr>
          <w:p w14:paraId="7E2113A9" w14:textId="77777777" w:rsidR="00C041A3" w:rsidRDefault="00C041A3" w:rsidP="006548E7">
            <w:pPr>
              <w:pStyle w:val="TAC"/>
            </w:pPr>
          </w:p>
        </w:tc>
        <w:tc>
          <w:tcPr>
            <w:tcW w:w="1698" w:type="dxa"/>
          </w:tcPr>
          <w:p w14:paraId="55FC3FD7" w14:textId="77777777" w:rsidR="00C041A3" w:rsidRDefault="00C041A3" w:rsidP="006548E7">
            <w:pPr>
              <w:pStyle w:val="TAC"/>
            </w:pPr>
          </w:p>
        </w:tc>
      </w:tr>
      <w:tr w:rsidR="0067489F" w14:paraId="77CC81CC" w14:textId="77777777" w:rsidTr="008169F1">
        <w:trPr>
          <w:jc w:val="center"/>
        </w:trPr>
        <w:tc>
          <w:tcPr>
            <w:tcW w:w="905" w:type="dxa"/>
          </w:tcPr>
          <w:p w14:paraId="6C8C5838" w14:textId="77777777" w:rsidR="001645FF" w:rsidRDefault="001645FF" w:rsidP="006548E7">
            <w:pPr>
              <w:pStyle w:val="TAC"/>
            </w:pPr>
            <w:r>
              <w:rPr>
                <w:rFonts w:hint="eastAsia"/>
              </w:rPr>
              <w:t>G</w:t>
            </w:r>
            <w:r>
              <w:t>C#1</w:t>
            </w:r>
          </w:p>
        </w:tc>
        <w:tc>
          <w:tcPr>
            <w:tcW w:w="1384" w:type="dxa"/>
          </w:tcPr>
          <w:p w14:paraId="5F2140AC" w14:textId="4B34A2F5" w:rsidR="001645FF" w:rsidRPr="006548E7" w:rsidRDefault="001645FF" w:rsidP="006548E7">
            <w:pPr>
              <w:pStyle w:val="TAC"/>
            </w:pPr>
          </w:p>
        </w:tc>
        <w:tc>
          <w:tcPr>
            <w:tcW w:w="1385" w:type="dxa"/>
          </w:tcPr>
          <w:p w14:paraId="19BAE8B8" w14:textId="0CE25A7F" w:rsidR="001645FF" w:rsidRPr="00AC4B78" w:rsidRDefault="001645FF" w:rsidP="006548E7">
            <w:pPr>
              <w:pStyle w:val="TAC"/>
            </w:pPr>
            <w:r w:rsidRPr="00AC4B78">
              <w:t>Yes</w:t>
            </w:r>
          </w:p>
        </w:tc>
        <w:tc>
          <w:tcPr>
            <w:tcW w:w="1385" w:type="dxa"/>
          </w:tcPr>
          <w:p w14:paraId="327E9357" w14:textId="484357B4" w:rsidR="001645FF" w:rsidRPr="00AC4B78" w:rsidRDefault="001645FF" w:rsidP="006548E7">
            <w:pPr>
              <w:pStyle w:val="TAC"/>
            </w:pPr>
          </w:p>
        </w:tc>
        <w:tc>
          <w:tcPr>
            <w:tcW w:w="1599" w:type="dxa"/>
          </w:tcPr>
          <w:p w14:paraId="3CE748CC" w14:textId="337F6C83" w:rsidR="001645FF" w:rsidRDefault="001645FF" w:rsidP="006548E7">
            <w:pPr>
              <w:pStyle w:val="TAC"/>
            </w:pPr>
            <w:r w:rsidRPr="00AC4B78">
              <w:t>Yes</w:t>
            </w:r>
          </w:p>
        </w:tc>
        <w:tc>
          <w:tcPr>
            <w:tcW w:w="1275" w:type="dxa"/>
          </w:tcPr>
          <w:p w14:paraId="0FE08BEF" w14:textId="2D9746B5" w:rsidR="001645FF" w:rsidRPr="006548E7" w:rsidRDefault="001645FF" w:rsidP="006548E7">
            <w:pPr>
              <w:pStyle w:val="TAC"/>
            </w:pPr>
          </w:p>
        </w:tc>
        <w:tc>
          <w:tcPr>
            <w:tcW w:w="1698" w:type="dxa"/>
          </w:tcPr>
          <w:p w14:paraId="346510CA" w14:textId="1316BFA8" w:rsidR="001645FF" w:rsidRPr="006548E7" w:rsidRDefault="001645FF" w:rsidP="006548E7">
            <w:pPr>
              <w:pStyle w:val="TAC"/>
            </w:pPr>
          </w:p>
        </w:tc>
      </w:tr>
      <w:tr w:rsidR="0067489F" w14:paraId="7ADDE6F3" w14:textId="77777777" w:rsidTr="008169F1">
        <w:trPr>
          <w:jc w:val="center"/>
        </w:trPr>
        <w:tc>
          <w:tcPr>
            <w:tcW w:w="905" w:type="dxa"/>
          </w:tcPr>
          <w:p w14:paraId="1053A62F" w14:textId="77777777" w:rsidR="001645FF" w:rsidRDefault="001645FF" w:rsidP="006548E7">
            <w:pPr>
              <w:pStyle w:val="TAC"/>
            </w:pPr>
            <w:r>
              <w:rPr>
                <w:rFonts w:hint="eastAsia"/>
              </w:rPr>
              <w:t>G</w:t>
            </w:r>
            <w:r>
              <w:t>C#1</w:t>
            </w:r>
          </w:p>
        </w:tc>
        <w:tc>
          <w:tcPr>
            <w:tcW w:w="1384" w:type="dxa"/>
          </w:tcPr>
          <w:p w14:paraId="741B03C8" w14:textId="1726D048" w:rsidR="001645FF" w:rsidRPr="006548E7" w:rsidRDefault="001645FF" w:rsidP="006548E7">
            <w:pPr>
              <w:pStyle w:val="TAC"/>
            </w:pPr>
          </w:p>
        </w:tc>
        <w:tc>
          <w:tcPr>
            <w:tcW w:w="1385" w:type="dxa"/>
          </w:tcPr>
          <w:p w14:paraId="4B6CFE06" w14:textId="7102FDFD" w:rsidR="001645FF" w:rsidRPr="00AC4B78" w:rsidRDefault="001645FF" w:rsidP="006548E7">
            <w:pPr>
              <w:pStyle w:val="TAC"/>
            </w:pPr>
          </w:p>
        </w:tc>
        <w:tc>
          <w:tcPr>
            <w:tcW w:w="1385" w:type="dxa"/>
          </w:tcPr>
          <w:p w14:paraId="2F5A1B73" w14:textId="77777777" w:rsidR="001645FF" w:rsidRPr="00AC4B78" w:rsidRDefault="001645FF" w:rsidP="006548E7">
            <w:pPr>
              <w:pStyle w:val="TAC"/>
            </w:pPr>
            <w:r w:rsidRPr="00AC4B78">
              <w:t>Yes</w:t>
            </w:r>
          </w:p>
        </w:tc>
        <w:tc>
          <w:tcPr>
            <w:tcW w:w="1599" w:type="dxa"/>
          </w:tcPr>
          <w:p w14:paraId="2EDBDA81" w14:textId="77777777" w:rsidR="001645FF" w:rsidRDefault="001645FF" w:rsidP="006548E7">
            <w:pPr>
              <w:pStyle w:val="TAC"/>
            </w:pPr>
            <w:r w:rsidRPr="00AC4B78">
              <w:t>Yes</w:t>
            </w:r>
          </w:p>
        </w:tc>
        <w:tc>
          <w:tcPr>
            <w:tcW w:w="1275" w:type="dxa"/>
          </w:tcPr>
          <w:p w14:paraId="435A4488" w14:textId="6832C328" w:rsidR="001645FF" w:rsidRPr="006548E7" w:rsidRDefault="001645FF" w:rsidP="006548E7">
            <w:pPr>
              <w:pStyle w:val="TAC"/>
            </w:pPr>
          </w:p>
        </w:tc>
        <w:tc>
          <w:tcPr>
            <w:tcW w:w="1698" w:type="dxa"/>
          </w:tcPr>
          <w:p w14:paraId="7903DBB0" w14:textId="391CCE15" w:rsidR="001645FF" w:rsidRPr="006548E7" w:rsidRDefault="001645FF" w:rsidP="006548E7">
            <w:pPr>
              <w:pStyle w:val="TAC"/>
            </w:pPr>
          </w:p>
        </w:tc>
      </w:tr>
      <w:tr w:rsidR="0067489F" w14:paraId="50FC577F" w14:textId="77777777" w:rsidTr="008169F1">
        <w:trPr>
          <w:jc w:val="center"/>
        </w:trPr>
        <w:tc>
          <w:tcPr>
            <w:tcW w:w="905" w:type="dxa"/>
          </w:tcPr>
          <w:p w14:paraId="0D8971A7" w14:textId="77777777" w:rsidR="001645FF" w:rsidRDefault="001645FF" w:rsidP="006548E7">
            <w:pPr>
              <w:pStyle w:val="TAC"/>
            </w:pPr>
            <w:r>
              <w:rPr>
                <w:rFonts w:hint="eastAsia"/>
              </w:rPr>
              <w:t>G</w:t>
            </w:r>
            <w:r>
              <w:t>C#2</w:t>
            </w:r>
          </w:p>
        </w:tc>
        <w:tc>
          <w:tcPr>
            <w:tcW w:w="1384" w:type="dxa"/>
          </w:tcPr>
          <w:p w14:paraId="6CD9D899" w14:textId="77777777" w:rsidR="001645FF" w:rsidRPr="00AC4B78" w:rsidRDefault="001645FF" w:rsidP="006548E7">
            <w:pPr>
              <w:pStyle w:val="TAC"/>
            </w:pPr>
            <w:r w:rsidRPr="00AC4B78">
              <w:t>Yes</w:t>
            </w:r>
          </w:p>
        </w:tc>
        <w:tc>
          <w:tcPr>
            <w:tcW w:w="1385" w:type="dxa"/>
          </w:tcPr>
          <w:p w14:paraId="7C5769FA" w14:textId="77777777" w:rsidR="001645FF" w:rsidRPr="00AC4B78" w:rsidRDefault="001645FF" w:rsidP="006548E7">
            <w:pPr>
              <w:pStyle w:val="TAC"/>
            </w:pPr>
            <w:r w:rsidRPr="00AC4B78">
              <w:t>Yes</w:t>
            </w:r>
          </w:p>
        </w:tc>
        <w:tc>
          <w:tcPr>
            <w:tcW w:w="1385" w:type="dxa"/>
          </w:tcPr>
          <w:p w14:paraId="40899A86" w14:textId="77777777" w:rsidR="001645FF" w:rsidRPr="00AC4B78" w:rsidRDefault="001645FF" w:rsidP="006548E7">
            <w:pPr>
              <w:pStyle w:val="TAC"/>
            </w:pPr>
            <w:r w:rsidRPr="00AC4B78">
              <w:t>Yes</w:t>
            </w:r>
          </w:p>
        </w:tc>
        <w:tc>
          <w:tcPr>
            <w:tcW w:w="1599" w:type="dxa"/>
          </w:tcPr>
          <w:p w14:paraId="79F9E682" w14:textId="77777777" w:rsidR="001645FF" w:rsidRDefault="001645FF" w:rsidP="006548E7">
            <w:pPr>
              <w:pStyle w:val="TAC"/>
            </w:pPr>
            <w:r>
              <w:t>Yes</w:t>
            </w:r>
          </w:p>
        </w:tc>
        <w:tc>
          <w:tcPr>
            <w:tcW w:w="1275" w:type="dxa"/>
          </w:tcPr>
          <w:p w14:paraId="030D15A5" w14:textId="77777777" w:rsidR="001645FF" w:rsidRDefault="001645FF" w:rsidP="006548E7">
            <w:pPr>
              <w:pStyle w:val="TAC"/>
            </w:pPr>
          </w:p>
        </w:tc>
        <w:tc>
          <w:tcPr>
            <w:tcW w:w="1698" w:type="dxa"/>
          </w:tcPr>
          <w:p w14:paraId="28041DB4" w14:textId="77777777" w:rsidR="001645FF" w:rsidRDefault="001645FF" w:rsidP="006548E7">
            <w:pPr>
              <w:pStyle w:val="TAC"/>
            </w:pPr>
          </w:p>
        </w:tc>
      </w:tr>
      <w:tr w:rsidR="0067489F" w14:paraId="3605DD66" w14:textId="77777777" w:rsidTr="008169F1">
        <w:trPr>
          <w:jc w:val="center"/>
        </w:trPr>
        <w:tc>
          <w:tcPr>
            <w:tcW w:w="905" w:type="dxa"/>
          </w:tcPr>
          <w:p w14:paraId="789A5695" w14:textId="77777777" w:rsidR="001645FF" w:rsidRDefault="001645FF" w:rsidP="006548E7">
            <w:pPr>
              <w:pStyle w:val="TAC"/>
            </w:pPr>
            <w:r>
              <w:rPr>
                <w:rFonts w:hint="eastAsia"/>
              </w:rPr>
              <w:t>B</w:t>
            </w:r>
            <w:r>
              <w:t>aseline</w:t>
            </w:r>
          </w:p>
        </w:tc>
        <w:tc>
          <w:tcPr>
            <w:tcW w:w="1384" w:type="dxa"/>
          </w:tcPr>
          <w:p w14:paraId="53F87D5A" w14:textId="77777777" w:rsidR="001645FF" w:rsidRPr="00AC4B78" w:rsidRDefault="001645FF" w:rsidP="006548E7">
            <w:pPr>
              <w:pStyle w:val="TAC"/>
            </w:pPr>
          </w:p>
        </w:tc>
        <w:tc>
          <w:tcPr>
            <w:tcW w:w="1385" w:type="dxa"/>
          </w:tcPr>
          <w:p w14:paraId="7EEDBCD5" w14:textId="77777777" w:rsidR="001645FF" w:rsidRPr="00AC4B78" w:rsidRDefault="001645FF" w:rsidP="006548E7">
            <w:pPr>
              <w:pStyle w:val="TAC"/>
            </w:pPr>
            <w:r>
              <w:t>Yes</w:t>
            </w:r>
          </w:p>
        </w:tc>
        <w:tc>
          <w:tcPr>
            <w:tcW w:w="1385" w:type="dxa"/>
          </w:tcPr>
          <w:p w14:paraId="0172411A" w14:textId="77777777" w:rsidR="001645FF" w:rsidRPr="00AC4B78" w:rsidRDefault="001645FF" w:rsidP="006548E7">
            <w:pPr>
              <w:pStyle w:val="TAC"/>
            </w:pPr>
          </w:p>
        </w:tc>
        <w:tc>
          <w:tcPr>
            <w:tcW w:w="1599" w:type="dxa"/>
          </w:tcPr>
          <w:p w14:paraId="17383087" w14:textId="77777777" w:rsidR="001645FF" w:rsidRDefault="001645FF" w:rsidP="006548E7">
            <w:pPr>
              <w:pStyle w:val="TAC"/>
            </w:pPr>
          </w:p>
        </w:tc>
        <w:tc>
          <w:tcPr>
            <w:tcW w:w="1275" w:type="dxa"/>
          </w:tcPr>
          <w:p w14:paraId="61AA79B8" w14:textId="77777777" w:rsidR="001645FF" w:rsidRDefault="001645FF" w:rsidP="006548E7">
            <w:pPr>
              <w:pStyle w:val="TAC"/>
            </w:pPr>
            <w:r>
              <w:t>Yes</w:t>
            </w:r>
          </w:p>
        </w:tc>
        <w:tc>
          <w:tcPr>
            <w:tcW w:w="1698" w:type="dxa"/>
          </w:tcPr>
          <w:p w14:paraId="640C628B" w14:textId="77777777" w:rsidR="001645FF" w:rsidRDefault="001645FF" w:rsidP="006548E7">
            <w:pPr>
              <w:pStyle w:val="TAC"/>
            </w:pPr>
          </w:p>
        </w:tc>
      </w:tr>
      <w:tr w:rsidR="0067489F" w14:paraId="3F1454A8" w14:textId="77777777" w:rsidTr="008169F1">
        <w:trPr>
          <w:jc w:val="center"/>
        </w:trPr>
        <w:tc>
          <w:tcPr>
            <w:tcW w:w="905" w:type="dxa"/>
          </w:tcPr>
          <w:p w14:paraId="4867A3F4" w14:textId="77777777" w:rsidR="001645FF" w:rsidRDefault="001645FF" w:rsidP="006548E7">
            <w:pPr>
              <w:pStyle w:val="TAC"/>
            </w:pPr>
            <w:r>
              <w:rPr>
                <w:rFonts w:hint="eastAsia"/>
              </w:rPr>
              <w:t>G</w:t>
            </w:r>
            <w:r>
              <w:t>C#1</w:t>
            </w:r>
          </w:p>
        </w:tc>
        <w:tc>
          <w:tcPr>
            <w:tcW w:w="1384" w:type="dxa"/>
          </w:tcPr>
          <w:p w14:paraId="4B09AB4B" w14:textId="45AAC771" w:rsidR="001645FF" w:rsidRPr="00AC4B78" w:rsidRDefault="001645FF" w:rsidP="006548E7">
            <w:pPr>
              <w:pStyle w:val="TAC"/>
            </w:pPr>
            <w:r w:rsidRPr="00AC4B78">
              <w:t>Yes</w:t>
            </w:r>
          </w:p>
        </w:tc>
        <w:tc>
          <w:tcPr>
            <w:tcW w:w="1385" w:type="dxa"/>
          </w:tcPr>
          <w:p w14:paraId="4CFD4C6A" w14:textId="2067B44A" w:rsidR="001645FF" w:rsidRPr="006548E7" w:rsidRDefault="001645FF" w:rsidP="006548E7">
            <w:pPr>
              <w:pStyle w:val="TAC"/>
            </w:pPr>
          </w:p>
        </w:tc>
        <w:tc>
          <w:tcPr>
            <w:tcW w:w="1385" w:type="dxa"/>
          </w:tcPr>
          <w:p w14:paraId="2C695520" w14:textId="143A6F4B" w:rsidR="001645FF" w:rsidRPr="00AC4B78" w:rsidRDefault="001645FF" w:rsidP="006548E7">
            <w:pPr>
              <w:pStyle w:val="TAC"/>
            </w:pPr>
          </w:p>
        </w:tc>
        <w:tc>
          <w:tcPr>
            <w:tcW w:w="1599" w:type="dxa"/>
          </w:tcPr>
          <w:p w14:paraId="5FF38590" w14:textId="05059128" w:rsidR="001645FF" w:rsidRPr="006548E7" w:rsidRDefault="001645FF" w:rsidP="006548E7">
            <w:pPr>
              <w:pStyle w:val="TAC"/>
            </w:pPr>
          </w:p>
        </w:tc>
        <w:tc>
          <w:tcPr>
            <w:tcW w:w="1275" w:type="dxa"/>
          </w:tcPr>
          <w:p w14:paraId="1C57D675" w14:textId="58F864FC" w:rsidR="001645FF" w:rsidRDefault="001645FF" w:rsidP="006548E7">
            <w:pPr>
              <w:pStyle w:val="TAC"/>
            </w:pPr>
            <w:r w:rsidRPr="00AC4B78">
              <w:t>Yes</w:t>
            </w:r>
          </w:p>
        </w:tc>
        <w:tc>
          <w:tcPr>
            <w:tcW w:w="1698" w:type="dxa"/>
          </w:tcPr>
          <w:p w14:paraId="70CB049E" w14:textId="4B1EC4A3" w:rsidR="001645FF" w:rsidRPr="006548E7" w:rsidRDefault="001645FF" w:rsidP="006548E7">
            <w:pPr>
              <w:pStyle w:val="TAC"/>
            </w:pPr>
          </w:p>
        </w:tc>
      </w:tr>
      <w:tr w:rsidR="0067489F" w14:paraId="1EAA04E6" w14:textId="77777777" w:rsidTr="008169F1">
        <w:trPr>
          <w:jc w:val="center"/>
        </w:trPr>
        <w:tc>
          <w:tcPr>
            <w:tcW w:w="905" w:type="dxa"/>
          </w:tcPr>
          <w:p w14:paraId="225188AB" w14:textId="47FD8C26" w:rsidR="00D734B2" w:rsidRDefault="00D734B2" w:rsidP="006548E7">
            <w:pPr>
              <w:pStyle w:val="TAC"/>
            </w:pPr>
            <w:r>
              <w:rPr>
                <w:rFonts w:hint="eastAsia"/>
              </w:rPr>
              <w:t>G</w:t>
            </w:r>
            <w:r>
              <w:t>C#1</w:t>
            </w:r>
          </w:p>
        </w:tc>
        <w:tc>
          <w:tcPr>
            <w:tcW w:w="1384" w:type="dxa"/>
          </w:tcPr>
          <w:p w14:paraId="2CF4DF7D" w14:textId="77777777" w:rsidR="00D734B2" w:rsidRPr="00AC4B78" w:rsidRDefault="00D734B2" w:rsidP="006548E7">
            <w:pPr>
              <w:pStyle w:val="TAC"/>
            </w:pPr>
          </w:p>
        </w:tc>
        <w:tc>
          <w:tcPr>
            <w:tcW w:w="1385" w:type="dxa"/>
          </w:tcPr>
          <w:p w14:paraId="492E904E" w14:textId="77777777" w:rsidR="00D734B2" w:rsidRPr="00AC4B78" w:rsidRDefault="00D734B2" w:rsidP="006548E7">
            <w:pPr>
              <w:pStyle w:val="TAC"/>
            </w:pPr>
          </w:p>
        </w:tc>
        <w:tc>
          <w:tcPr>
            <w:tcW w:w="1385" w:type="dxa"/>
          </w:tcPr>
          <w:p w14:paraId="1A62EEA2" w14:textId="6CBFBDE6" w:rsidR="00D734B2" w:rsidRPr="00AC4B78" w:rsidRDefault="00D734B2" w:rsidP="006548E7">
            <w:pPr>
              <w:pStyle w:val="TAC"/>
            </w:pPr>
            <w:r w:rsidRPr="00AC4B78">
              <w:t>Yes</w:t>
            </w:r>
          </w:p>
        </w:tc>
        <w:tc>
          <w:tcPr>
            <w:tcW w:w="1599" w:type="dxa"/>
          </w:tcPr>
          <w:p w14:paraId="60697EB6" w14:textId="77777777" w:rsidR="00D734B2" w:rsidRDefault="00D734B2" w:rsidP="006548E7">
            <w:pPr>
              <w:pStyle w:val="TAC"/>
            </w:pPr>
          </w:p>
        </w:tc>
        <w:tc>
          <w:tcPr>
            <w:tcW w:w="1275" w:type="dxa"/>
          </w:tcPr>
          <w:p w14:paraId="4A2EFF5B" w14:textId="2A488C25" w:rsidR="00D734B2" w:rsidRDefault="00D734B2" w:rsidP="006548E7">
            <w:pPr>
              <w:pStyle w:val="TAC"/>
            </w:pPr>
            <w:r w:rsidRPr="00AC4B78">
              <w:t>Yes</w:t>
            </w:r>
          </w:p>
        </w:tc>
        <w:tc>
          <w:tcPr>
            <w:tcW w:w="1698" w:type="dxa"/>
          </w:tcPr>
          <w:p w14:paraId="08072DD7" w14:textId="77777777" w:rsidR="00D734B2" w:rsidRDefault="00D734B2" w:rsidP="006548E7">
            <w:pPr>
              <w:pStyle w:val="TAC"/>
            </w:pPr>
          </w:p>
        </w:tc>
      </w:tr>
      <w:tr w:rsidR="0067489F" w14:paraId="23E04AEA" w14:textId="77777777" w:rsidTr="008169F1">
        <w:trPr>
          <w:jc w:val="center"/>
        </w:trPr>
        <w:tc>
          <w:tcPr>
            <w:tcW w:w="905" w:type="dxa"/>
          </w:tcPr>
          <w:p w14:paraId="5414DE6C" w14:textId="77777777" w:rsidR="001645FF" w:rsidRDefault="001645FF" w:rsidP="006548E7">
            <w:pPr>
              <w:pStyle w:val="TAC"/>
            </w:pPr>
            <w:r>
              <w:rPr>
                <w:rFonts w:hint="eastAsia"/>
              </w:rPr>
              <w:t>G</w:t>
            </w:r>
            <w:r>
              <w:t>C#2</w:t>
            </w:r>
          </w:p>
        </w:tc>
        <w:tc>
          <w:tcPr>
            <w:tcW w:w="1384" w:type="dxa"/>
          </w:tcPr>
          <w:p w14:paraId="3FA5B24C" w14:textId="77777777" w:rsidR="001645FF" w:rsidRPr="00AC4B78" w:rsidRDefault="001645FF" w:rsidP="006548E7">
            <w:pPr>
              <w:pStyle w:val="TAC"/>
            </w:pPr>
            <w:r w:rsidRPr="00AC4B78">
              <w:t>Yes</w:t>
            </w:r>
          </w:p>
        </w:tc>
        <w:tc>
          <w:tcPr>
            <w:tcW w:w="1385" w:type="dxa"/>
          </w:tcPr>
          <w:p w14:paraId="52B5D803" w14:textId="77777777" w:rsidR="001645FF" w:rsidRPr="00AC4B78" w:rsidRDefault="001645FF" w:rsidP="006548E7">
            <w:pPr>
              <w:pStyle w:val="TAC"/>
            </w:pPr>
            <w:r w:rsidRPr="00AC4B78">
              <w:t>Yes</w:t>
            </w:r>
          </w:p>
        </w:tc>
        <w:tc>
          <w:tcPr>
            <w:tcW w:w="1385" w:type="dxa"/>
          </w:tcPr>
          <w:p w14:paraId="252CD318" w14:textId="77777777" w:rsidR="001645FF" w:rsidRPr="00AC4B78" w:rsidRDefault="001645FF" w:rsidP="006548E7">
            <w:pPr>
              <w:pStyle w:val="TAC"/>
            </w:pPr>
            <w:r w:rsidRPr="00AC4B78">
              <w:t>Yes</w:t>
            </w:r>
          </w:p>
        </w:tc>
        <w:tc>
          <w:tcPr>
            <w:tcW w:w="1599" w:type="dxa"/>
          </w:tcPr>
          <w:p w14:paraId="43AAF7B1" w14:textId="77777777" w:rsidR="001645FF" w:rsidRDefault="001645FF" w:rsidP="006548E7">
            <w:pPr>
              <w:pStyle w:val="TAC"/>
            </w:pPr>
          </w:p>
        </w:tc>
        <w:tc>
          <w:tcPr>
            <w:tcW w:w="1275" w:type="dxa"/>
          </w:tcPr>
          <w:p w14:paraId="10ED0F14" w14:textId="77777777" w:rsidR="001645FF" w:rsidRDefault="001645FF" w:rsidP="006548E7">
            <w:pPr>
              <w:pStyle w:val="TAC"/>
            </w:pPr>
            <w:r>
              <w:t>Yes</w:t>
            </w:r>
          </w:p>
        </w:tc>
        <w:tc>
          <w:tcPr>
            <w:tcW w:w="1698" w:type="dxa"/>
          </w:tcPr>
          <w:p w14:paraId="71683A92" w14:textId="77777777" w:rsidR="001645FF" w:rsidRDefault="001645FF" w:rsidP="006548E7">
            <w:pPr>
              <w:pStyle w:val="TAC"/>
            </w:pPr>
          </w:p>
        </w:tc>
      </w:tr>
      <w:tr w:rsidR="0067489F" w14:paraId="688FBB37" w14:textId="77777777" w:rsidTr="008169F1">
        <w:trPr>
          <w:jc w:val="center"/>
        </w:trPr>
        <w:tc>
          <w:tcPr>
            <w:tcW w:w="905" w:type="dxa"/>
          </w:tcPr>
          <w:p w14:paraId="63B072A8" w14:textId="77777777" w:rsidR="001645FF" w:rsidRDefault="001645FF" w:rsidP="006548E7">
            <w:pPr>
              <w:pStyle w:val="TAC"/>
            </w:pPr>
            <w:r>
              <w:rPr>
                <w:rFonts w:hint="eastAsia"/>
              </w:rPr>
              <w:t>B</w:t>
            </w:r>
            <w:r>
              <w:t>aseline</w:t>
            </w:r>
          </w:p>
        </w:tc>
        <w:tc>
          <w:tcPr>
            <w:tcW w:w="1384" w:type="dxa"/>
          </w:tcPr>
          <w:p w14:paraId="032B80AF" w14:textId="77777777" w:rsidR="001645FF" w:rsidRPr="00AC4B78" w:rsidRDefault="001645FF" w:rsidP="006548E7">
            <w:pPr>
              <w:pStyle w:val="TAC"/>
            </w:pPr>
          </w:p>
        </w:tc>
        <w:tc>
          <w:tcPr>
            <w:tcW w:w="1385" w:type="dxa"/>
          </w:tcPr>
          <w:p w14:paraId="36F47166" w14:textId="77777777" w:rsidR="001645FF" w:rsidRPr="00AC4B78" w:rsidRDefault="001645FF" w:rsidP="006548E7">
            <w:pPr>
              <w:pStyle w:val="TAC"/>
            </w:pPr>
          </w:p>
        </w:tc>
        <w:tc>
          <w:tcPr>
            <w:tcW w:w="1385" w:type="dxa"/>
          </w:tcPr>
          <w:p w14:paraId="5AAF15E5" w14:textId="77777777" w:rsidR="001645FF" w:rsidRPr="00AC4B78" w:rsidRDefault="001645FF" w:rsidP="006548E7">
            <w:pPr>
              <w:pStyle w:val="TAC"/>
            </w:pPr>
            <w:r>
              <w:t>Yes</w:t>
            </w:r>
          </w:p>
        </w:tc>
        <w:tc>
          <w:tcPr>
            <w:tcW w:w="1599" w:type="dxa"/>
          </w:tcPr>
          <w:p w14:paraId="09E7D9BF" w14:textId="77777777" w:rsidR="001645FF" w:rsidRDefault="001645FF" w:rsidP="006548E7">
            <w:pPr>
              <w:pStyle w:val="TAC"/>
            </w:pPr>
          </w:p>
        </w:tc>
        <w:tc>
          <w:tcPr>
            <w:tcW w:w="1275" w:type="dxa"/>
          </w:tcPr>
          <w:p w14:paraId="1E9928EA" w14:textId="77777777" w:rsidR="001645FF" w:rsidRDefault="001645FF" w:rsidP="006548E7">
            <w:pPr>
              <w:pStyle w:val="TAC"/>
            </w:pPr>
          </w:p>
        </w:tc>
        <w:tc>
          <w:tcPr>
            <w:tcW w:w="1698" w:type="dxa"/>
          </w:tcPr>
          <w:p w14:paraId="74C35925" w14:textId="77777777" w:rsidR="001645FF" w:rsidRDefault="001645FF" w:rsidP="006548E7">
            <w:pPr>
              <w:pStyle w:val="TAC"/>
            </w:pPr>
            <w:r>
              <w:t xml:space="preserve">Yes </w:t>
            </w:r>
          </w:p>
        </w:tc>
      </w:tr>
      <w:tr w:rsidR="0067489F" w14:paraId="0161E6B0" w14:textId="77777777" w:rsidTr="008169F1">
        <w:trPr>
          <w:jc w:val="center"/>
        </w:trPr>
        <w:tc>
          <w:tcPr>
            <w:tcW w:w="905" w:type="dxa"/>
          </w:tcPr>
          <w:p w14:paraId="7BA30DD4" w14:textId="77777777" w:rsidR="001645FF" w:rsidRDefault="001645FF" w:rsidP="006548E7">
            <w:pPr>
              <w:pStyle w:val="TAC"/>
            </w:pPr>
            <w:r>
              <w:rPr>
                <w:rFonts w:hint="eastAsia"/>
              </w:rPr>
              <w:t>G</w:t>
            </w:r>
            <w:r>
              <w:t>C#1</w:t>
            </w:r>
          </w:p>
        </w:tc>
        <w:tc>
          <w:tcPr>
            <w:tcW w:w="1384" w:type="dxa"/>
          </w:tcPr>
          <w:p w14:paraId="39566C29" w14:textId="3FEA13B4" w:rsidR="001645FF" w:rsidRPr="00AC4B78" w:rsidRDefault="001645FF" w:rsidP="006548E7">
            <w:pPr>
              <w:pStyle w:val="TAC"/>
            </w:pPr>
            <w:r w:rsidRPr="00AC4B78">
              <w:t>Yes</w:t>
            </w:r>
          </w:p>
        </w:tc>
        <w:tc>
          <w:tcPr>
            <w:tcW w:w="1385" w:type="dxa"/>
          </w:tcPr>
          <w:p w14:paraId="43803B55" w14:textId="3FF7A3E3" w:rsidR="001645FF" w:rsidRPr="00AC4B78" w:rsidRDefault="001645FF" w:rsidP="006548E7">
            <w:pPr>
              <w:pStyle w:val="TAC"/>
            </w:pPr>
          </w:p>
        </w:tc>
        <w:tc>
          <w:tcPr>
            <w:tcW w:w="1385" w:type="dxa"/>
          </w:tcPr>
          <w:p w14:paraId="29710EF0" w14:textId="77805FE9" w:rsidR="001645FF" w:rsidRPr="006548E7" w:rsidRDefault="001645FF" w:rsidP="006548E7">
            <w:pPr>
              <w:pStyle w:val="TAC"/>
            </w:pPr>
          </w:p>
        </w:tc>
        <w:tc>
          <w:tcPr>
            <w:tcW w:w="1599" w:type="dxa"/>
          </w:tcPr>
          <w:p w14:paraId="7156C59B" w14:textId="7853AB97" w:rsidR="001645FF" w:rsidRPr="006548E7" w:rsidRDefault="001645FF" w:rsidP="006548E7">
            <w:pPr>
              <w:pStyle w:val="TAC"/>
            </w:pPr>
          </w:p>
        </w:tc>
        <w:tc>
          <w:tcPr>
            <w:tcW w:w="1275" w:type="dxa"/>
          </w:tcPr>
          <w:p w14:paraId="28E7C2E5" w14:textId="41A262D4" w:rsidR="001645FF" w:rsidRPr="006548E7" w:rsidRDefault="001645FF" w:rsidP="006548E7">
            <w:pPr>
              <w:pStyle w:val="TAC"/>
            </w:pPr>
          </w:p>
        </w:tc>
        <w:tc>
          <w:tcPr>
            <w:tcW w:w="1698" w:type="dxa"/>
          </w:tcPr>
          <w:p w14:paraId="5E2CA122" w14:textId="5B32654F" w:rsidR="001645FF" w:rsidRDefault="001645FF" w:rsidP="006548E7">
            <w:pPr>
              <w:pStyle w:val="TAC"/>
            </w:pPr>
            <w:r w:rsidRPr="00AC4B78">
              <w:t>Yes</w:t>
            </w:r>
          </w:p>
        </w:tc>
      </w:tr>
      <w:tr w:rsidR="0067489F" w14:paraId="474C1F3E" w14:textId="77777777" w:rsidTr="008169F1">
        <w:trPr>
          <w:jc w:val="center"/>
        </w:trPr>
        <w:tc>
          <w:tcPr>
            <w:tcW w:w="905" w:type="dxa"/>
          </w:tcPr>
          <w:p w14:paraId="2139EFA1" w14:textId="60DE9183" w:rsidR="00D734B2" w:rsidRDefault="00D734B2" w:rsidP="006548E7">
            <w:pPr>
              <w:pStyle w:val="TAC"/>
            </w:pPr>
            <w:r>
              <w:rPr>
                <w:rFonts w:hint="eastAsia"/>
              </w:rPr>
              <w:t>G</w:t>
            </w:r>
            <w:r>
              <w:t>C#1</w:t>
            </w:r>
          </w:p>
        </w:tc>
        <w:tc>
          <w:tcPr>
            <w:tcW w:w="1384" w:type="dxa"/>
          </w:tcPr>
          <w:p w14:paraId="46AABF77" w14:textId="77777777" w:rsidR="00D734B2" w:rsidRPr="00AC4B78" w:rsidRDefault="00D734B2" w:rsidP="006548E7">
            <w:pPr>
              <w:pStyle w:val="TAC"/>
            </w:pPr>
          </w:p>
        </w:tc>
        <w:tc>
          <w:tcPr>
            <w:tcW w:w="1385" w:type="dxa"/>
          </w:tcPr>
          <w:p w14:paraId="1F80191D" w14:textId="681B1118" w:rsidR="00D734B2" w:rsidRPr="00AC4B78" w:rsidRDefault="00D734B2" w:rsidP="006548E7">
            <w:pPr>
              <w:pStyle w:val="TAC"/>
            </w:pPr>
            <w:r w:rsidRPr="00AC4B78">
              <w:t>Yes</w:t>
            </w:r>
          </w:p>
        </w:tc>
        <w:tc>
          <w:tcPr>
            <w:tcW w:w="1385" w:type="dxa"/>
          </w:tcPr>
          <w:p w14:paraId="1050420F" w14:textId="77777777" w:rsidR="00D734B2" w:rsidRPr="00AC4B78" w:rsidRDefault="00D734B2" w:rsidP="006548E7">
            <w:pPr>
              <w:pStyle w:val="TAC"/>
            </w:pPr>
          </w:p>
        </w:tc>
        <w:tc>
          <w:tcPr>
            <w:tcW w:w="1599" w:type="dxa"/>
          </w:tcPr>
          <w:p w14:paraId="7202E8BA" w14:textId="77777777" w:rsidR="00D734B2" w:rsidRDefault="00D734B2" w:rsidP="006548E7">
            <w:pPr>
              <w:pStyle w:val="TAC"/>
            </w:pPr>
          </w:p>
        </w:tc>
        <w:tc>
          <w:tcPr>
            <w:tcW w:w="1275" w:type="dxa"/>
          </w:tcPr>
          <w:p w14:paraId="74A71902" w14:textId="77777777" w:rsidR="00D734B2" w:rsidRDefault="00D734B2" w:rsidP="006548E7">
            <w:pPr>
              <w:pStyle w:val="TAC"/>
            </w:pPr>
          </w:p>
        </w:tc>
        <w:tc>
          <w:tcPr>
            <w:tcW w:w="1698" w:type="dxa"/>
          </w:tcPr>
          <w:p w14:paraId="4977623A" w14:textId="69C55719" w:rsidR="00D734B2" w:rsidRDefault="00D734B2" w:rsidP="006548E7">
            <w:pPr>
              <w:pStyle w:val="TAC"/>
            </w:pPr>
            <w:r w:rsidRPr="00AC4B78">
              <w:t>Yes</w:t>
            </w:r>
          </w:p>
        </w:tc>
      </w:tr>
      <w:tr w:rsidR="0067489F" w14:paraId="3BE9661B" w14:textId="77777777" w:rsidTr="008169F1">
        <w:trPr>
          <w:jc w:val="center"/>
        </w:trPr>
        <w:tc>
          <w:tcPr>
            <w:tcW w:w="905" w:type="dxa"/>
          </w:tcPr>
          <w:p w14:paraId="1F6385D8" w14:textId="77777777" w:rsidR="001645FF" w:rsidRDefault="001645FF" w:rsidP="006548E7">
            <w:pPr>
              <w:pStyle w:val="TAC"/>
            </w:pPr>
            <w:r>
              <w:rPr>
                <w:rFonts w:hint="eastAsia"/>
              </w:rPr>
              <w:t>G</w:t>
            </w:r>
            <w:r>
              <w:t>C#2</w:t>
            </w:r>
          </w:p>
        </w:tc>
        <w:tc>
          <w:tcPr>
            <w:tcW w:w="1384" w:type="dxa"/>
          </w:tcPr>
          <w:p w14:paraId="48126A4A" w14:textId="77777777" w:rsidR="001645FF" w:rsidRPr="00AC4B78" w:rsidRDefault="001645FF" w:rsidP="006548E7">
            <w:pPr>
              <w:pStyle w:val="TAC"/>
            </w:pPr>
            <w:r w:rsidRPr="00AC4B78">
              <w:t>Yes</w:t>
            </w:r>
          </w:p>
        </w:tc>
        <w:tc>
          <w:tcPr>
            <w:tcW w:w="1385" w:type="dxa"/>
          </w:tcPr>
          <w:p w14:paraId="058462EA" w14:textId="77777777" w:rsidR="001645FF" w:rsidRPr="00AC4B78" w:rsidRDefault="001645FF" w:rsidP="006548E7">
            <w:pPr>
              <w:pStyle w:val="TAC"/>
            </w:pPr>
            <w:r w:rsidRPr="00AC4B78">
              <w:t>Yes</w:t>
            </w:r>
          </w:p>
        </w:tc>
        <w:tc>
          <w:tcPr>
            <w:tcW w:w="1385" w:type="dxa"/>
          </w:tcPr>
          <w:p w14:paraId="42D3702B" w14:textId="77777777" w:rsidR="001645FF" w:rsidRPr="00AC4B78" w:rsidRDefault="001645FF" w:rsidP="006548E7">
            <w:pPr>
              <w:pStyle w:val="TAC"/>
            </w:pPr>
            <w:r w:rsidRPr="00AC4B78">
              <w:t>Yes</w:t>
            </w:r>
          </w:p>
        </w:tc>
        <w:tc>
          <w:tcPr>
            <w:tcW w:w="1599" w:type="dxa"/>
          </w:tcPr>
          <w:p w14:paraId="4482EE33" w14:textId="77777777" w:rsidR="001645FF" w:rsidRDefault="001645FF" w:rsidP="006548E7">
            <w:pPr>
              <w:pStyle w:val="TAC"/>
            </w:pPr>
          </w:p>
        </w:tc>
        <w:tc>
          <w:tcPr>
            <w:tcW w:w="1275" w:type="dxa"/>
          </w:tcPr>
          <w:p w14:paraId="6DF8E66D" w14:textId="77777777" w:rsidR="001645FF" w:rsidRDefault="001645FF" w:rsidP="006548E7">
            <w:pPr>
              <w:pStyle w:val="TAC"/>
            </w:pPr>
          </w:p>
        </w:tc>
        <w:tc>
          <w:tcPr>
            <w:tcW w:w="1698" w:type="dxa"/>
          </w:tcPr>
          <w:p w14:paraId="00ACE3E1" w14:textId="77777777" w:rsidR="001645FF" w:rsidRDefault="001645FF" w:rsidP="006548E7">
            <w:pPr>
              <w:pStyle w:val="TAC"/>
            </w:pPr>
            <w:r>
              <w:t>Yes</w:t>
            </w:r>
          </w:p>
        </w:tc>
      </w:tr>
    </w:tbl>
    <w:p w14:paraId="2A2A6442" w14:textId="10F6C091" w:rsidR="00C041A3" w:rsidRDefault="009A3D65" w:rsidP="001D6225">
      <w:pPr>
        <w:spacing w:beforeLines="50" w:before="120"/>
        <w:rPr>
          <w:lang w:eastAsia="zh-CN"/>
        </w:rPr>
      </w:pPr>
      <w:r>
        <w:rPr>
          <w:rFonts w:hint="eastAsia"/>
          <w:lang w:eastAsia="zh-CN"/>
        </w:rPr>
        <w:t>For FR1, the UE speed S1, S2 and</w:t>
      </w:r>
      <w:r w:rsidR="00610C63">
        <w:rPr>
          <w:rFonts w:hint="eastAsia"/>
          <w:lang w:eastAsia="zh-CN"/>
        </w:rPr>
        <w:t xml:space="preserve"> S3 are 30 km/h, 60km/h and 90km/h. For FR2, the UE speed S1,</w:t>
      </w:r>
      <w:r w:rsidR="0067489F">
        <w:rPr>
          <w:rFonts w:hint="eastAsia"/>
          <w:lang w:eastAsia="zh-CN"/>
        </w:rPr>
        <w:t xml:space="preserve"> </w:t>
      </w:r>
      <w:r w:rsidR="00610C63">
        <w:rPr>
          <w:rFonts w:hint="eastAsia"/>
          <w:lang w:eastAsia="zh-CN"/>
        </w:rPr>
        <w:t>S2 and S3 are 60 km/h, 90km/h and 120km/h</w:t>
      </w:r>
      <w:r w:rsidR="002B01BB">
        <w:rPr>
          <w:rFonts w:hint="eastAsia"/>
          <w:lang w:eastAsia="zh-CN"/>
        </w:rPr>
        <w:t>.</w:t>
      </w:r>
    </w:p>
    <w:p w14:paraId="5DEE5EFA" w14:textId="5093B3DF" w:rsidR="001A18CB" w:rsidRPr="001A18CB" w:rsidRDefault="001A18CB" w:rsidP="006548E7">
      <w:pPr>
        <w:pStyle w:val="B1"/>
        <w:ind w:left="0" w:firstLine="0"/>
        <w:rPr>
          <w:lang w:eastAsia="zh-CN"/>
        </w:rPr>
      </w:pPr>
      <w:r>
        <w:rPr>
          <w:rFonts w:hint="eastAsia"/>
          <w:lang w:eastAsia="zh-CN"/>
        </w:rPr>
        <w:t>The detail</w:t>
      </w:r>
      <w:r w:rsidR="009F1386">
        <w:rPr>
          <w:rFonts w:hint="eastAsia"/>
          <w:lang w:eastAsia="zh-CN"/>
        </w:rPr>
        <w:t>ed</w:t>
      </w:r>
      <w:r>
        <w:rPr>
          <w:rFonts w:hint="eastAsia"/>
          <w:lang w:eastAsia="zh-CN"/>
        </w:rPr>
        <w:t xml:space="preserve"> evaluation combination</w:t>
      </w:r>
      <w:r w:rsidR="005C4D54">
        <w:rPr>
          <w:lang w:eastAsia="zh-CN"/>
        </w:rPr>
        <w:t>s</w:t>
      </w:r>
      <w:r>
        <w:rPr>
          <w:rFonts w:hint="eastAsia"/>
          <w:lang w:eastAsia="zh-CN"/>
        </w:rPr>
        <w:t xml:space="preserve"> of GC#1 and GC#2 and the relevant set of cell configurations for FR1 or FR2 are depicted in able 5.2.</w:t>
      </w:r>
      <w:r w:rsidR="002C12FC">
        <w:rPr>
          <w:rFonts w:hint="eastAsia"/>
          <w:lang w:eastAsia="zh-CN"/>
        </w:rPr>
        <w:t>1.</w:t>
      </w:r>
      <w:r w:rsidR="00A357F3">
        <w:rPr>
          <w:rFonts w:hint="eastAsia"/>
          <w:lang w:eastAsia="zh-CN"/>
        </w:rPr>
        <w:t>2</w:t>
      </w:r>
      <w:r>
        <w:rPr>
          <w:rFonts w:hint="eastAsia"/>
          <w:lang w:eastAsia="zh-CN"/>
        </w:rPr>
        <w:t>-2 and 5.2.</w:t>
      </w:r>
      <w:r w:rsidR="002C12FC">
        <w:rPr>
          <w:rFonts w:hint="eastAsia"/>
          <w:lang w:eastAsia="zh-CN"/>
        </w:rPr>
        <w:t>1.</w:t>
      </w:r>
      <w:r w:rsidR="00A357F3">
        <w:rPr>
          <w:rFonts w:hint="eastAsia"/>
          <w:lang w:eastAsia="zh-CN"/>
        </w:rPr>
        <w:t>2</w:t>
      </w:r>
      <w:r>
        <w:rPr>
          <w:rFonts w:hint="eastAsia"/>
          <w:lang w:eastAsia="zh-CN"/>
        </w:rPr>
        <w:t>-3 respectively.</w:t>
      </w:r>
    </w:p>
    <w:p w14:paraId="46D2EA14" w14:textId="40532288" w:rsidR="00A41B2A" w:rsidRPr="006548E7" w:rsidRDefault="00A41B2A"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lastRenderedPageBreak/>
        <w:t>Table 5.2.</w:t>
      </w:r>
      <w:r w:rsidR="002C12FC">
        <w:rPr>
          <w:rFonts w:hint="eastAsia"/>
          <w:lang w:eastAsia="zh-CN"/>
        </w:rPr>
        <w:t>1.2</w:t>
      </w:r>
      <w:r w:rsidRPr="006548E7">
        <w:rPr>
          <w:rFonts w:eastAsia="Times New Roman"/>
          <w:lang w:eastAsia="zh-CN"/>
        </w:rPr>
        <w:t>-</w:t>
      </w:r>
      <w:r w:rsidR="009F4EE5">
        <w:rPr>
          <w:rFonts w:hint="eastAsia"/>
          <w:lang w:eastAsia="zh-CN"/>
        </w:rPr>
        <w:t>2</w:t>
      </w:r>
      <w:r w:rsidRPr="006548E7">
        <w:rPr>
          <w:rFonts w:eastAsia="Times New Roman"/>
          <w:lang w:eastAsia="zh-CN"/>
        </w:rPr>
        <w:t>: Evaluation combinations on cell configuration</w:t>
      </w:r>
    </w:p>
    <w:tbl>
      <w:tblPr>
        <w:tblStyle w:val="a7"/>
        <w:tblW w:w="0" w:type="auto"/>
        <w:jc w:val="center"/>
        <w:tblLayout w:type="fixed"/>
        <w:tblLook w:val="04A0" w:firstRow="1" w:lastRow="0" w:firstColumn="1" w:lastColumn="0" w:noHBand="0" w:noVBand="1"/>
      </w:tblPr>
      <w:tblGrid>
        <w:gridCol w:w="905"/>
        <w:gridCol w:w="1473"/>
        <w:gridCol w:w="1474"/>
        <w:gridCol w:w="1473"/>
        <w:gridCol w:w="1474"/>
      </w:tblGrid>
      <w:tr w:rsidR="00A41B2A" w14:paraId="6CBD1BA0" w14:textId="77777777" w:rsidTr="00A41B2A">
        <w:trPr>
          <w:jc w:val="center"/>
        </w:trPr>
        <w:tc>
          <w:tcPr>
            <w:tcW w:w="905" w:type="dxa"/>
          </w:tcPr>
          <w:p w14:paraId="246AEE97" w14:textId="77777777" w:rsidR="00A41B2A" w:rsidRPr="006548E7" w:rsidRDefault="00A41B2A" w:rsidP="006548E7">
            <w:pPr>
              <w:pStyle w:val="TAH"/>
              <w:overflowPunct w:val="0"/>
              <w:autoSpaceDE w:val="0"/>
              <w:autoSpaceDN w:val="0"/>
              <w:adjustRightInd w:val="0"/>
              <w:textAlignment w:val="baseline"/>
              <w:rPr>
                <w:rFonts w:eastAsia="Batang"/>
                <w:lang w:eastAsia="zh-CN"/>
              </w:rPr>
            </w:pPr>
          </w:p>
        </w:tc>
        <w:tc>
          <w:tcPr>
            <w:tcW w:w="1473" w:type="dxa"/>
          </w:tcPr>
          <w:p w14:paraId="354FCADB" w14:textId="070F0E90" w:rsidR="00A41B2A" w:rsidRPr="006548E7" w:rsidRDefault="00A41B2A"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Training @Dataset: CC1 </w:t>
            </w:r>
          </w:p>
        </w:tc>
        <w:tc>
          <w:tcPr>
            <w:tcW w:w="1474" w:type="dxa"/>
          </w:tcPr>
          <w:p w14:paraId="51260FA5" w14:textId="4DC4EFD3" w:rsidR="00A41B2A" w:rsidRPr="006548E7" w:rsidRDefault="00A41B2A"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Training @Dataset: CC2</w:t>
            </w:r>
          </w:p>
        </w:tc>
        <w:tc>
          <w:tcPr>
            <w:tcW w:w="1473" w:type="dxa"/>
          </w:tcPr>
          <w:p w14:paraId="0DF3C8AF" w14:textId="016E30E2" w:rsidR="00A41B2A" w:rsidRPr="006548E7" w:rsidRDefault="00A41B2A"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Inference @Dataset:CC1</w:t>
            </w:r>
          </w:p>
        </w:tc>
        <w:tc>
          <w:tcPr>
            <w:tcW w:w="1474" w:type="dxa"/>
          </w:tcPr>
          <w:p w14:paraId="5C6694AD" w14:textId="14B1146A" w:rsidR="00A41B2A" w:rsidRPr="006548E7" w:rsidRDefault="00A41B2A"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Inference @Dataset:CC2</w:t>
            </w:r>
          </w:p>
        </w:tc>
      </w:tr>
      <w:tr w:rsidR="00A41B2A" w14:paraId="274A177F" w14:textId="77777777" w:rsidTr="00A41B2A">
        <w:trPr>
          <w:jc w:val="center"/>
        </w:trPr>
        <w:tc>
          <w:tcPr>
            <w:tcW w:w="905" w:type="dxa"/>
          </w:tcPr>
          <w:p w14:paraId="2DD9BBD7" w14:textId="77777777" w:rsidR="00A41B2A" w:rsidRDefault="00A41B2A" w:rsidP="006548E7">
            <w:pPr>
              <w:pStyle w:val="TAC"/>
            </w:pPr>
            <w:r>
              <w:rPr>
                <w:rFonts w:hint="eastAsia"/>
              </w:rPr>
              <w:t>B</w:t>
            </w:r>
            <w:r>
              <w:t>aseline</w:t>
            </w:r>
          </w:p>
        </w:tc>
        <w:tc>
          <w:tcPr>
            <w:tcW w:w="1473" w:type="dxa"/>
          </w:tcPr>
          <w:p w14:paraId="1508048B" w14:textId="77777777" w:rsidR="00A41B2A" w:rsidRPr="00AC4B78" w:rsidRDefault="00A41B2A" w:rsidP="006548E7">
            <w:pPr>
              <w:pStyle w:val="TAC"/>
            </w:pPr>
            <w:r w:rsidRPr="00AC4B78">
              <w:t xml:space="preserve">Yes </w:t>
            </w:r>
          </w:p>
        </w:tc>
        <w:tc>
          <w:tcPr>
            <w:tcW w:w="1474" w:type="dxa"/>
          </w:tcPr>
          <w:p w14:paraId="6FA30F60" w14:textId="77777777" w:rsidR="00A41B2A" w:rsidRPr="00AC4B78" w:rsidRDefault="00A41B2A" w:rsidP="006548E7">
            <w:pPr>
              <w:pStyle w:val="TAC"/>
            </w:pPr>
          </w:p>
        </w:tc>
        <w:tc>
          <w:tcPr>
            <w:tcW w:w="1473" w:type="dxa"/>
          </w:tcPr>
          <w:p w14:paraId="3DD75A23" w14:textId="77777777" w:rsidR="00A41B2A" w:rsidRDefault="00A41B2A" w:rsidP="006548E7">
            <w:pPr>
              <w:pStyle w:val="TAC"/>
            </w:pPr>
            <w:r>
              <w:t xml:space="preserve">Yes </w:t>
            </w:r>
          </w:p>
        </w:tc>
        <w:tc>
          <w:tcPr>
            <w:tcW w:w="1474" w:type="dxa"/>
          </w:tcPr>
          <w:p w14:paraId="09A9B3DB" w14:textId="77777777" w:rsidR="00A41B2A" w:rsidRDefault="00A41B2A" w:rsidP="006548E7">
            <w:pPr>
              <w:pStyle w:val="TAC"/>
            </w:pPr>
          </w:p>
        </w:tc>
      </w:tr>
      <w:tr w:rsidR="00A41B2A" w14:paraId="5F15D037" w14:textId="77777777" w:rsidTr="00A41B2A">
        <w:trPr>
          <w:jc w:val="center"/>
        </w:trPr>
        <w:tc>
          <w:tcPr>
            <w:tcW w:w="905" w:type="dxa"/>
          </w:tcPr>
          <w:p w14:paraId="607432EF" w14:textId="77777777" w:rsidR="00A41B2A" w:rsidRDefault="00A41B2A" w:rsidP="006548E7">
            <w:pPr>
              <w:pStyle w:val="TAC"/>
            </w:pPr>
            <w:r>
              <w:rPr>
                <w:rFonts w:hint="eastAsia"/>
              </w:rPr>
              <w:t>G</w:t>
            </w:r>
            <w:r>
              <w:t>C#1</w:t>
            </w:r>
          </w:p>
        </w:tc>
        <w:tc>
          <w:tcPr>
            <w:tcW w:w="1473" w:type="dxa"/>
          </w:tcPr>
          <w:p w14:paraId="64D2E5D2" w14:textId="451471D3" w:rsidR="00A41B2A" w:rsidRPr="006548E7" w:rsidRDefault="00A41B2A" w:rsidP="006548E7">
            <w:pPr>
              <w:pStyle w:val="TAC"/>
            </w:pPr>
          </w:p>
        </w:tc>
        <w:tc>
          <w:tcPr>
            <w:tcW w:w="1474" w:type="dxa"/>
          </w:tcPr>
          <w:p w14:paraId="09C791D1" w14:textId="77777777" w:rsidR="00A41B2A" w:rsidRPr="00AC4B78" w:rsidRDefault="00A41B2A" w:rsidP="006548E7">
            <w:pPr>
              <w:pStyle w:val="TAC"/>
            </w:pPr>
            <w:r w:rsidRPr="00AC4B78">
              <w:t>Yes</w:t>
            </w:r>
          </w:p>
        </w:tc>
        <w:tc>
          <w:tcPr>
            <w:tcW w:w="1473" w:type="dxa"/>
          </w:tcPr>
          <w:p w14:paraId="37D1F15B" w14:textId="77777777" w:rsidR="00A41B2A" w:rsidRDefault="00A41B2A" w:rsidP="006548E7">
            <w:pPr>
              <w:pStyle w:val="TAC"/>
            </w:pPr>
            <w:r w:rsidRPr="00AC4B78">
              <w:t>Yes</w:t>
            </w:r>
          </w:p>
        </w:tc>
        <w:tc>
          <w:tcPr>
            <w:tcW w:w="1474" w:type="dxa"/>
          </w:tcPr>
          <w:p w14:paraId="0C24FAFE" w14:textId="77777777" w:rsidR="00A41B2A" w:rsidRPr="006548E7" w:rsidRDefault="00A41B2A" w:rsidP="006548E7">
            <w:pPr>
              <w:pStyle w:val="TAC"/>
            </w:pPr>
          </w:p>
        </w:tc>
      </w:tr>
      <w:tr w:rsidR="00A41B2A" w14:paraId="3E920223" w14:textId="77777777" w:rsidTr="00A41B2A">
        <w:trPr>
          <w:jc w:val="center"/>
        </w:trPr>
        <w:tc>
          <w:tcPr>
            <w:tcW w:w="905" w:type="dxa"/>
          </w:tcPr>
          <w:p w14:paraId="096F5CDA" w14:textId="77777777" w:rsidR="00A41B2A" w:rsidRDefault="00A41B2A" w:rsidP="006548E7">
            <w:pPr>
              <w:pStyle w:val="TAC"/>
            </w:pPr>
            <w:r>
              <w:rPr>
                <w:rFonts w:hint="eastAsia"/>
              </w:rPr>
              <w:t>G</w:t>
            </w:r>
            <w:r>
              <w:t>C#2</w:t>
            </w:r>
          </w:p>
        </w:tc>
        <w:tc>
          <w:tcPr>
            <w:tcW w:w="1473" w:type="dxa"/>
          </w:tcPr>
          <w:p w14:paraId="1049D9A9" w14:textId="77777777" w:rsidR="00A41B2A" w:rsidRPr="00AC4B78" w:rsidRDefault="00A41B2A" w:rsidP="006548E7">
            <w:pPr>
              <w:pStyle w:val="TAC"/>
            </w:pPr>
            <w:r w:rsidRPr="00AC4B78">
              <w:t>Yes</w:t>
            </w:r>
          </w:p>
        </w:tc>
        <w:tc>
          <w:tcPr>
            <w:tcW w:w="1474" w:type="dxa"/>
          </w:tcPr>
          <w:p w14:paraId="7C2FE04A" w14:textId="77777777" w:rsidR="00A41B2A" w:rsidRPr="00AC4B78" w:rsidRDefault="00A41B2A" w:rsidP="006548E7">
            <w:pPr>
              <w:pStyle w:val="TAC"/>
            </w:pPr>
            <w:r w:rsidRPr="00AC4B78">
              <w:t>Yes</w:t>
            </w:r>
          </w:p>
        </w:tc>
        <w:tc>
          <w:tcPr>
            <w:tcW w:w="1473" w:type="dxa"/>
          </w:tcPr>
          <w:p w14:paraId="7D573996" w14:textId="77777777" w:rsidR="00A41B2A" w:rsidRDefault="00A41B2A" w:rsidP="006548E7">
            <w:pPr>
              <w:pStyle w:val="TAC"/>
            </w:pPr>
            <w:r>
              <w:t>Yes</w:t>
            </w:r>
          </w:p>
        </w:tc>
        <w:tc>
          <w:tcPr>
            <w:tcW w:w="1474" w:type="dxa"/>
          </w:tcPr>
          <w:p w14:paraId="16491ACB" w14:textId="77777777" w:rsidR="00A41B2A" w:rsidRDefault="00A41B2A" w:rsidP="006548E7">
            <w:pPr>
              <w:pStyle w:val="TAC"/>
            </w:pPr>
          </w:p>
        </w:tc>
      </w:tr>
      <w:tr w:rsidR="00A41B2A" w14:paraId="73C5ADB1" w14:textId="77777777" w:rsidTr="00A41B2A">
        <w:trPr>
          <w:jc w:val="center"/>
        </w:trPr>
        <w:tc>
          <w:tcPr>
            <w:tcW w:w="905" w:type="dxa"/>
          </w:tcPr>
          <w:p w14:paraId="0268D182" w14:textId="77777777" w:rsidR="00A41B2A" w:rsidRDefault="00A41B2A" w:rsidP="006548E7">
            <w:pPr>
              <w:pStyle w:val="TAC"/>
            </w:pPr>
            <w:r>
              <w:rPr>
                <w:rFonts w:hint="eastAsia"/>
              </w:rPr>
              <w:t>B</w:t>
            </w:r>
            <w:r>
              <w:t>aseline</w:t>
            </w:r>
          </w:p>
        </w:tc>
        <w:tc>
          <w:tcPr>
            <w:tcW w:w="1473" w:type="dxa"/>
          </w:tcPr>
          <w:p w14:paraId="0A3A2512" w14:textId="77777777" w:rsidR="00A41B2A" w:rsidRPr="00AC4B78" w:rsidRDefault="00A41B2A" w:rsidP="006548E7">
            <w:pPr>
              <w:pStyle w:val="TAC"/>
            </w:pPr>
          </w:p>
        </w:tc>
        <w:tc>
          <w:tcPr>
            <w:tcW w:w="1474" w:type="dxa"/>
          </w:tcPr>
          <w:p w14:paraId="73ACE9E5" w14:textId="77777777" w:rsidR="00A41B2A" w:rsidRPr="00AC4B78" w:rsidRDefault="00A41B2A" w:rsidP="006548E7">
            <w:pPr>
              <w:pStyle w:val="TAC"/>
            </w:pPr>
            <w:r>
              <w:t>Yes</w:t>
            </w:r>
          </w:p>
        </w:tc>
        <w:tc>
          <w:tcPr>
            <w:tcW w:w="1473" w:type="dxa"/>
          </w:tcPr>
          <w:p w14:paraId="5405ABD2" w14:textId="77777777" w:rsidR="00A41B2A" w:rsidRDefault="00A41B2A" w:rsidP="006548E7">
            <w:pPr>
              <w:pStyle w:val="TAC"/>
            </w:pPr>
          </w:p>
        </w:tc>
        <w:tc>
          <w:tcPr>
            <w:tcW w:w="1474" w:type="dxa"/>
          </w:tcPr>
          <w:p w14:paraId="789D7CE4" w14:textId="77777777" w:rsidR="00A41B2A" w:rsidRDefault="00A41B2A" w:rsidP="006548E7">
            <w:pPr>
              <w:pStyle w:val="TAC"/>
            </w:pPr>
            <w:r>
              <w:t>Yes</w:t>
            </w:r>
          </w:p>
        </w:tc>
      </w:tr>
      <w:tr w:rsidR="00A41B2A" w14:paraId="1955B7E7" w14:textId="77777777" w:rsidTr="00A41B2A">
        <w:trPr>
          <w:jc w:val="center"/>
        </w:trPr>
        <w:tc>
          <w:tcPr>
            <w:tcW w:w="905" w:type="dxa"/>
          </w:tcPr>
          <w:p w14:paraId="01A548F4" w14:textId="77777777" w:rsidR="00A41B2A" w:rsidRDefault="00A41B2A" w:rsidP="006548E7">
            <w:pPr>
              <w:pStyle w:val="TAC"/>
            </w:pPr>
            <w:r>
              <w:rPr>
                <w:rFonts w:hint="eastAsia"/>
              </w:rPr>
              <w:t>G</w:t>
            </w:r>
            <w:r>
              <w:t>C#1</w:t>
            </w:r>
          </w:p>
        </w:tc>
        <w:tc>
          <w:tcPr>
            <w:tcW w:w="1473" w:type="dxa"/>
          </w:tcPr>
          <w:p w14:paraId="3CEC709D" w14:textId="77777777" w:rsidR="00A41B2A" w:rsidRPr="00AC4B78" w:rsidRDefault="00A41B2A" w:rsidP="006548E7">
            <w:pPr>
              <w:pStyle w:val="TAC"/>
            </w:pPr>
            <w:r w:rsidRPr="00AC4B78">
              <w:t>Yes</w:t>
            </w:r>
          </w:p>
        </w:tc>
        <w:tc>
          <w:tcPr>
            <w:tcW w:w="1474" w:type="dxa"/>
          </w:tcPr>
          <w:p w14:paraId="55A904D0" w14:textId="77777777" w:rsidR="00A41B2A" w:rsidRPr="006548E7" w:rsidRDefault="00A41B2A" w:rsidP="006548E7">
            <w:pPr>
              <w:pStyle w:val="TAC"/>
            </w:pPr>
          </w:p>
        </w:tc>
        <w:tc>
          <w:tcPr>
            <w:tcW w:w="1473" w:type="dxa"/>
          </w:tcPr>
          <w:p w14:paraId="07976092" w14:textId="77777777" w:rsidR="00A41B2A" w:rsidRPr="006548E7" w:rsidRDefault="00A41B2A" w:rsidP="006548E7">
            <w:pPr>
              <w:pStyle w:val="TAC"/>
            </w:pPr>
          </w:p>
        </w:tc>
        <w:tc>
          <w:tcPr>
            <w:tcW w:w="1474" w:type="dxa"/>
          </w:tcPr>
          <w:p w14:paraId="5560689A" w14:textId="77777777" w:rsidR="00A41B2A" w:rsidRDefault="00A41B2A" w:rsidP="006548E7">
            <w:pPr>
              <w:pStyle w:val="TAC"/>
            </w:pPr>
            <w:r w:rsidRPr="00AC4B78">
              <w:t>Yes</w:t>
            </w:r>
          </w:p>
        </w:tc>
      </w:tr>
      <w:tr w:rsidR="00A41B2A" w14:paraId="37024538" w14:textId="77777777" w:rsidTr="00A41B2A">
        <w:trPr>
          <w:jc w:val="center"/>
        </w:trPr>
        <w:tc>
          <w:tcPr>
            <w:tcW w:w="905" w:type="dxa"/>
          </w:tcPr>
          <w:p w14:paraId="733D743A" w14:textId="77777777" w:rsidR="00A41B2A" w:rsidRDefault="00A41B2A" w:rsidP="006548E7">
            <w:pPr>
              <w:pStyle w:val="TAC"/>
            </w:pPr>
            <w:r>
              <w:rPr>
                <w:rFonts w:hint="eastAsia"/>
              </w:rPr>
              <w:t>G</w:t>
            </w:r>
            <w:r>
              <w:t>C#2</w:t>
            </w:r>
          </w:p>
        </w:tc>
        <w:tc>
          <w:tcPr>
            <w:tcW w:w="1473" w:type="dxa"/>
          </w:tcPr>
          <w:p w14:paraId="17A0D86C" w14:textId="77777777" w:rsidR="00A41B2A" w:rsidRPr="00AC4B78" w:rsidRDefault="00A41B2A" w:rsidP="006548E7">
            <w:pPr>
              <w:pStyle w:val="TAC"/>
            </w:pPr>
            <w:r w:rsidRPr="00AC4B78">
              <w:t>Yes</w:t>
            </w:r>
          </w:p>
        </w:tc>
        <w:tc>
          <w:tcPr>
            <w:tcW w:w="1474" w:type="dxa"/>
          </w:tcPr>
          <w:p w14:paraId="109B6ABF" w14:textId="77777777" w:rsidR="00A41B2A" w:rsidRPr="00AC4B78" w:rsidRDefault="00A41B2A" w:rsidP="006548E7">
            <w:pPr>
              <w:pStyle w:val="TAC"/>
            </w:pPr>
            <w:r w:rsidRPr="00AC4B78">
              <w:t>Yes</w:t>
            </w:r>
          </w:p>
        </w:tc>
        <w:tc>
          <w:tcPr>
            <w:tcW w:w="1473" w:type="dxa"/>
          </w:tcPr>
          <w:p w14:paraId="7C6DA85F" w14:textId="77777777" w:rsidR="00A41B2A" w:rsidRDefault="00A41B2A" w:rsidP="006548E7">
            <w:pPr>
              <w:pStyle w:val="TAC"/>
            </w:pPr>
          </w:p>
        </w:tc>
        <w:tc>
          <w:tcPr>
            <w:tcW w:w="1474" w:type="dxa"/>
          </w:tcPr>
          <w:p w14:paraId="15E13C8D" w14:textId="77777777" w:rsidR="00A41B2A" w:rsidRDefault="00A41B2A" w:rsidP="006548E7">
            <w:pPr>
              <w:pStyle w:val="TAC"/>
            </w:pPr>
            <w:r>
              <w:t>Yes</w:t>
            </w:r>
          </w:p>
        </w:tc>
      </w:tr>
    </w:tbl>
    <w:p w14:paraId="7B7E9B7D" w14:textId="738DF987" w:rsidR="00A41B2A" w:rsidRPr="006548E7" w:rsidRDefault="00A41B2A"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5.2.</w:t>
      </w:r>
      <w:r w:rsidR="002C12FC">
        <w:rPr>
          <w:rFonts w:hint="eastAsia"/>
          <w:lang w:eastAsia="zh-CN"/>
        </w:rPr>
        <w:t>1.2</w:t>
      </w:r>
      <w:r w:rsidRPr="006548E7">
        <w:rPr>
          <w:rFonts w:eastAsia="Times New Roman"/>
          <w:lang w:eastAsia="zh-CN"/>
        </w:rPr>
        <w:t>-</w:t>
      </w:r>
      <w:r w:rsidR="009F4EE5">
        <w:rPr>
          <w:rFonts w:hint="eastAsia"/>
          <w:lang w:eastAsia="zh-CN"/>
        </w:rPr>
        <w:t>3</w:t>
      </w:r>
      <w:r w:rsidRPr="006548E7">
        <w:rPr>
          <w:rFonts w:eastAsia="Times New Roman"/>
          <w:lang w:eastAsia="zh-CN"/>
        </w:rPr>
        <w:t>: Cell Configuration</w:t>
      </w:r>
      <w:r w:rsidR="001404F2">
        <w:rPr>
          <w:rFonts w:hint="eastAsia"/>
          <w:lang w:eastAsia="zh-CN"/>
        </w:rPr>
        <w:t>(CC)</w:t>
      </w:r>
      <w:r w:rsidR="005E0F19" w:rsidRPr="006548E7">
        <w:rPr>
          <w:rFonts w:eastAsia="Times New Roman"/>
          <w:lang w:eastAsia="zh-CN"/>
        </w:rPr>
        <w:t xml:space="preserve"> parameters</w:t>
      </w:r>
      <w:r w:rsidRPr="006548E7">
        <w:rPr>
          <w:rFonts w:eastAsia="Times New Roman"/>
          <w:lang w:eastAsia="zh-CN"/>
        </w:rPr>
        <w:t xml:space="preserve"> </w:t>
      </w:r>
    </w:p>
    <w:tbl>
      <w:tblPr>
        <w:tblStyle w:val="a7"/>
        <w:tblW w:w="0" w:type="auto"/>
        <w:jc w:val="center"/>
        <w:tblLook w:val="04A0" w:firstRow="1" w:lastRow="0" w:firstColumn="1" w:lastColumn="0" w:noHBand="0" w:noVBand="1"/>
      </w:tblPr>
      <w:tblGrid>
        <w:gridCol w:w="1991"/>
        <w:gridCol w:w="2124"/>
        <w:gridCol w:w="2693"/>
      </w:tblGrid>
      <w:tr w:rsidR="005E0F19" w:rsidRPr="00004FED" w14:paraId="0CB7C111" w14:textId="77777777" w:rsidTr="005E0F19">
        <w:trPr>
          <w:jc w:val="center"/>
        </w:trPr>
        <w:tc>
          <w:tcPr>
            <w:tcW w:w="1991" w:type="dxa"/>
            <w:tcBorders>
              <w:top w:val="single" w:sz="4" w:space="0" w:color="auto"/>
              <w:left w:val="single" w:sz="4" w:space="0" w:color="auto"/>
              <w:bottom w:val="single" w:sz="4" w:space="0" w:color="auto"/>
              <w:right w:val="single" w:sz="4" w:space="0" w:color="auto"/>
            </w:tcBorders>
            <w:hideMark/>
          </w:tcPr>
          <w:p w14:paraId="0F22A8AB" w14:textId="77777777" w:rsidR="00A41B2A" w:rsidRPr="006548E7" w:rsidRDefault="00A41B2A"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Parameter</w:t>
            </w:r>
          </w:p>
        </w:tc>
        <w:tc>
          <w:tcPr>
            <w:tcW w:w="2124" w:type="dxa"/>
            <w:tcBorders>
              <w:top w:val="single" w:sz="4" w:space="0" w:color="auto"/>
              <w:left w:val="single" w:sz="4" w:space="0" w:color="auto"/>
              <w:bottom w:val="single" w:sz="4" w:space="0" w:color="auto"/>
              <w:right w:val="single" w:sz="4" w:space="0" w:color="auto"/>
            </w:tcBorders>
            <w:hideMark/>
          </w:tcPr>
          <w:p w14:paraId="3FAD5754" w14:textId="3C7C6713" w:rsidR="00A41B2A" w:rsidRPr="006548E7" w:rsidRDefault="005E0F1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Cell </w:t>
            </w:r>
            <w:r w:rsidR="00A41B2A" w:rsidRPr="006548E7">
              <w:rPr>
                <w:rFonts w:eastAsia="Batang"/>
                <w:lang w:eastAsia="zh-CN"/>
              </w:rPr>
              <w:t>Configuration #1</w:t>
            </w:r>
          </w:p>
        </w:tc>
        <w:tc>
          <w:tcPr>
            <w:tcW w:w="2693" w:type="dxa"/>
            <w:tcBorders>
              <w:top w:val="single" w:sz="4" w:space="0" w:color="auto"/>
              <w:left w:val="single" w:sz="4" w:space="0" w:color="auto"/>
              <w:bottom w:val="single" w:sz="4" w:space="0" w:color="auto"/>
              <w:right w:val="single" w:sz="4" w:space="0" w:color="auto"/>
            </w:tcBorders>
            <w:hideMark/>
          </w:tcPr>
          <w:p w14:paraId="77FBF59F" w14:textId="5F77F20C" w:rsidR="00A41B2A" w:rsidRPr="006548E7" w:rsidRDefault="005E0F19" w:rsidP="006548E7">
            <w:pPr>
              <w:pStyle w:val="TAH"/>
              <w:overflowPunct w:val="0"/>
              <w:autoSpaceDE w:val="0"/>
              <w:autoSpaceDN w:val="0"/>
              <w:adjustRightInd w:val="0"/>
              <w:textAlignment w:val="baseline"/>
              <w:rPr>
                <w:rFonts w:eastAsia="Batang"/>
                <w:b w:val="0"/>
                <w:lang w:eastAsia="zh-CN"/>
              </w:rPr>
            </w:pPr>
            <w:r w:rsidRPr="006548E7">
              <w:rPr>
                <w:rFonts w:eastAsia="Batang"/>
                <w:lang w:eastAsia="zh-CN"/>
              </w:rPr>
              <w:t xml:space="preserve">Cell </w:t>
            </w:r>
            <w:r w:rsidR="00A41B2A" w:rsidRPr="006548E7">
              <w:rPr>
                <w:rFonts w:eastAsia="Batang"/>
                <w:lang w:eastAsia="zh-CN"/>
              </w:rPr>
              <w:t>Configuration #2</w:t>
            </w:r>
          </w:p>
        </w:tc>
      </w:tr>
      <w:tr w:rsidR="005E0F19" w:rsidRPr="00004FED" w14:paraId="6D23CBF7" w14:textId="77777777" w:rsidTr="005E0F19">
        <w:trPr>
          <w:jc w:val="center"/>
        </w:trPr>
        <w:tc>
          <w:tcPr>
            <w:tcW w:w="1991" w:type="dxa"/>
            <w:tcBorders>
              <w:top w:val="single" w:sz="4" w:space="0" w:color="auto"/>
              <w:left w:val="single" w:sz="4" w:space="0" w:color="auto"/>
              <w:bottom w:val="single" w:sz="4" w:space="0" w:color="auto"/>
              <w:right w:val="single" w:sz="4" w:space="0" w:color="auto"/>
            </w:tcBorders>
            <w:hideMark/>
          </w:tcPr>
          <w:p w14:paraId="733CB207" w14:textId="77777777" w:rsidR="00A41B2A" w:rsidRPr="006548E7" w:rsidRDefault="00A41B2A" w:rsidP="006548E7">
            <w:pPr>
              <w:pStyle w:val="TAC"/>
            </w:pPr>
            <w:r w:rsidRPr="006548E7">
              <w:t xml:space="preserve">Deployment scenario </w:t>
            </w:r>
          </w:p>
        </w:tc>
        <w:tc>
          <w:tcPr>
            <w:tcW w:w="2124" w:type="dxa"/>
            <w:tcBorders>
              <w:top w:val="single" w:sz="4" w:space="0" w:color="auto"/>
              <w:left w:val="single" w:sz="4" w:space="0" w:color="auto"/>
              <w:bottom w:val="single" w:sz="4" w:space="0" w:color="auto"/>
              <w:right w:val="single" w:sz="4" w:space="0" w:color="auto"/>
            </w:tcBorders>
            <w:hideMark/>
          </w:tcPr>
          <w:p w14:paraId="7A86B192" w14:textId="77777777" w:rsidR="00A41B2A" w:rsidRPr="006548E7" w:rsidRDefault="00A41B2A" w:rsidP="006548E7">
            <w:pPr>
              <w:pStyle w:val="TAC"/>
            </w:pPr>
            <w:proofErr w:type="spellStart"/>
            <w:r w:rsidRPr="006548E7">
              <w:t>UMi</w:t>
            </w:r>
            <w:proofErr w:type="spellEnd"/>
          </w:p>
        </w:tc>
        <w:tc>
          <w:tcPr>
            <w:tcW w:w="2693" w:type="dxa"/>
            <w:tcBorders>
              <w:top w:val="single" w:sz="4" w:space="0" w:color="auto"/>
              <w:left w:val="single" w:sz="4" w:space="0" w:color="auto"/>
              <w:bottom w:val="single" w:sz="4" w:space="0" w:color="auto"/>
              <w:right w:val="single" w:sz="4" w:space="0" w:color="auto"/>
            </w:tcBorders>
            <w:hideMark/>
          </w:tcPr>
          <w:p w14:paraId="1C573822" w14:textId="77777777" w:rsidR="00A41B2A" w:rsidRPr="006548E7" w:rsidRDefault="00A41B2A" w:rsidP="006548E7">
            <w:pPr>
              <w:pStyle w:val="TAC"/>
            </w:pPr>
            <w:proofErr w:type="spellStart"/>
            <w:r w:rsidRPr="006548E7">
              <w:t>UMa</w:t>
            </w:r>
            <w:proofErr w:type="spellEnd"/>
          </w:p>
        </w:tc>
      </w:tr>
      <w:tr w:rsidR="005E0F19" w:rsidRPr="00004FED" w14:paraId="070E1A48" w14:textId="77777777" w:rsidTr="005E0F19">
        <w:trPr>
          <w:jc w:val="center"/>
        </w:trPr>
        <w:tc>
          <w:tcPr>
            <w:tcW w:w="1991" w:type="dxa"/>
            <w:tcBorders>
              <w:top w:val="single" w:sz="4" w:space="0" w:color="auto"/>
              <w:left w:val="single" w:sz="4" w:space="0" w:color="auto"/>
              <w:bottom w:val="single" w:sz="4" w:space="0" w:color="auto"/>
              <w:right w:val="single" w:sz="4" w:space="0" w:color="auto"/>
            </w:tcBorders>
            <w:hideMark/>
          </w:tcPr>
          <w:p w14:paraId="05FF1AFF" w14:textId="77777777" w:rsidR="00A41B2A" w:rsidRPr="006548E7" w:rsidRDefault="00A41B2A" w:rsidP="006548E7">
            <w:pPr>
              <w:pStyle w:val="TAC"/>
            </w:pPr>
            <w:r w:rsidRPr="006548E7">
              <w:t>ISD</w:t>
            </w:r>
          </w:p>
        </w:tc>
        <w:tc>
          <w:tcPr>
            <w:tcW w:w="2124" w:type="dxa"/>
            <w:tcBorders>
              <w:top w:val="single" w:sz="4" w:space="0" w:color="auto"/>
              <w:left w:val="single" w:sz="4" w:space="0" w:color="auto"/>
              <w:bottom w:val="single" w:sz="4" w:space="0" w:color="auto"/>
              <w:right w:val="single" w:sz="4" w:space="0" w:color="auto"/>
            </w:tcBorders>
            <w:hideMark/>
          </w:tcPr>
          <w:p w14:paraId="26BB5778" w14:textId="77777777" w:rsidR="00A41B2A" w:rsidRPr="006548E7" w:rsidRDefault="00A41B2A" w:rsidP="006548E7">
            <w:pPr>
              <w:pStyle w:val="TAC"/>
            </w:pPr>
            <w:r w:rsidRPr="006548E7">
              <w:t>200m</w:t>
            </w:r>
          </w:p>
        </w:tc>
        <w:tc>
          <w:tcPr>
            <w:tcW w:w="2693" w:type="dxa"/>
            <w:tcBorders>
              <w:top w:val="single" w:sz="4" w:space="0" w:color="auto"/>
              <w:left w:val="single" w:sz="4" w:space="0" w:color="auto"/>
              <w:bottom w:val="single" w:sz="4" w:space="0" w:color="auto"/>
              <w:right w:val="single" w:sz="4" w:space="0" w:color="auto"/>
            </w:tcBorders>
            <w:hideMark/>
          </w:tcPr>
          <w:p w14:paraId="7C175E39" w14:textId="77777777" w:rsidR="00A41B2A" w:rsidRPr="006548E7" w:rsidRDefault="00A41B2A" w:rsidP="006548E7">
            <w:pPr>
              <w:pStyle w:val="TAC"/>
            </w:pPr>
            <w:r w:rsidRPr="006548E7">
              <w:t>500m</w:t>
            </w:r>
          </w:p>
        </w:tc>
      </w:tr>
      <w:tr w:rsidR="005E0F19" w:rsidRPr="00004FED" w14:paraId="06908116" w14:textId="77777777" w:rsidTr="005E0F19">
        <w:trPr>
          <w:jc w:val="center"/>
        </w:trPr>
        <w:tc>
          <w:tcPr>
            <w:tcW w:w="1991" w:type="dxa"/>
            <w:tcBorders>
              <w:top w:val="single" w:sz="4" w:space="0" w:color="auto"/>
              <w:left w:val="single" w:sz="4" w:space="0" w:color="auto"/>
              <w:bottom w:val="single" w:sz="4" w:space="0" w:color="auto"/>
              <w:right w:val="single" w:sz="4" w:space="0" w:color="auto"/>
            </w:tcBorders>
            <w:hideMark/>
          </w:tcPr>
          <w:p w14:paraId="733843AB" w14:textId="77777777" w:rsidR="00A41B2A" w:rsidRPr="006548E7" w:rsidRDefault="00A41B2A" w:rsidP="006548E7">
            <w:pPr>
              <w:pStyle w:val="TAC"/>
            </w:pPr>
            <w:r w:rsidRPr="006548E7">
              <w:t>BS antenna height</w:t>
            </w:r>
          </w:p>
        </w:tc>
        <w:tc>
          <w:tcPr>
            <w:tcW w:w="2124" w:type="dxa"/>
            <w:tcBorders>
              <w:top w:val="single" w:sz="4" w:space="0" w:color="auto"/>
              <w:left w:val="single" w:sz="4" w:space="0" w:color="auto"/>
              <w:bottom w:val="single" w:sz="4" w:space="0" w:color="auto"/>
              <w:right w:val="single" w:sz="4" w:space="0" w:color="auto"/>
            </w:tcBorders>
            <w:hideMark/>
          </w:tcPr>
          <w:p w14:paraId="5088E45E" w14:textId="77777777" w:rsidR="00A41B2A" w:rsidRPr="006548E7" w:rsidRDefault="00A41B2A" w:rsidP="006548E7">
            <w:pPr>
              <w:pStyle w:val="TAC"/>
            </w:pPr>
            <w:r w:rsidRPr="006548E7">
              <w:t>10m</w:t>
            </w:r>
          </w:p>
        </w:tc>
        <w:tc>
          <w:tcPr>
            <w:tcW w:w="2693" w:type="dxa"/>
            <w:tcBorders>
              <w:top w:val="single" w:sz="4" w:space="0" w:color="auto"/>
              <w:left w:val="single" w:sz="4" w:space="0" w:color="auto"/>
              <w:bottom w:val="single" w:sz="4" w:space="0" w:color="auto"/>
              <w:right w:val="single" w:sz="4" w:space="0" w:color="auto"/>
            </w:tcBorders>
            <w:hideMark/>
          </w:tcPr>
          <w:p w14:paraId="2EADBDB2" w14:textId="77777777" w:rsidR="00A41B2A" w:rsidRPr="006548E7" w:rsidRDefault="00A41B2A" w:rsidP="006548E7">
            <w:pPr>
              <w:pStyle w:val="TAC"/>
            </w:pPr>
            <w:r w:rsidRPr="006548E7">
              <w:t>25m</w:t>
            </w:r>
          </w:p>
        </w:tc>
      </w:tr>
      <w:tr w:rsidR="005E0F19" w:rsidRPr="00004FED" w14:paraId="30CD91CC" w14:textId="77777777" w:rsidTr="005E0F19">
        <w:trPr>
          <w:jc w:val="center"/>
        </w:trPr>
        <w:tc>
          <w:tcPr>
            <w:tcW w:w="1991" w:type="dxa"/>
            <w:tcBorders>
              <w:top w:val="single" w:sz="4" w:space="0" w:color="auto"/>
              <w:left w:val="single" w:sz="4" w:space="0" w:color="auto"/>
              <w:bottom w:val="single" w:sz="4" w:space="0" w:color="auto"/>
              <w:right w:val="single" w:sz="4" w:space="0" w:color="auto"/>
            </w:tcBorders>
            <w:hideMark/>
          </w:tcPr>
          <w:p w14:paraId="419D78B4" w14:textId="77777777" w:rsidR="00A41B2A" w:rsidRPr="006548E7" w:rsidRDefault="00A41B2A" w:rsidP="006548E7">
            <w:pPr>
              <w:pStyle w:val="TAC"/>
            </w:pPr>
            <w:r w:rsidRPr="006548E7">
              <w:t>BS Tx power</w:t>
            </w:r>
          </w:p>
        </w:tc>
        <w:tc>
          <w:tcPr>
            <w:tcW w:w="2124" w:type="dxa"/>
            <w:tcBorders>
              <w:top w:val="single" w:sz="4" w:space="0" w:color="auto"/>
              <w:left w:val="single" w:sz="4" w:space="0" w:color="auto"/>
              <w:bottom w:val="single" w:sz="4" w:space="0" w:color="auto"/>
              <w:right w:val="single" w:sz="4" w:space="0" w:color="auto"/>
            </w:tcBorders>
            <w:hideMark/>
          </w:tcPr>
          <w:p w14:paraId="512C6682" w14:textId="77777777" w:rsidR="00A41B2A" w:rsidRPr="006548E7" w:rsidRDefault="00A41B2A" w:rsidP="006548E7">
            <w:pPr>
              <w:pStyle w:val="TAC"/>
            </w:pPr>
            <w:r w:rsidRPr="006548E7">
              <w:t>40dBm</w:t>
            </w:r>
          </w:p>
        </w:tc>
        <w:tc>
          <w:tcPr>
            <w:tcW w:w="2693" w:type="dxa"/>
            <w:tcBorders>
              <w:top w:val="single" w:sz="4" w:space="0" w:color="auto"/>
              <w:left w:val="single" w:sz="4" w:space="0" w:color="auto"/>
              <w:bottom w:val="single" w:sz="4" w:space="0" w:color="auto"/>
              <w:right w:val="single" w:sz="4" w:space="0" w:color="auto"/>
            </w:tcBorders>
            <w:hideMark/>
          </w:tcPr>
          <w:p w14:paraId="2F657041" w14:textId="77777777" w:rsidR="00A41B2A" w:rsidRPr="006548E7" w:rsidRDefault="00A41B2A" w:rsidP="006548E7">
            <w:pPr>
              <w:pStyle w:val="TAC"/>
            </w:pPr>
            <w:r w:rsidRPr="006548E7">
              <w:t>44dBm</w:t>
            </w:r>
          </w:p>
        </w:tc>
      </w:tr>
    </w:tbl>
    <w:p w14:paraId="2A28F8DE" w14:textId="1BA5A52F" w:rsidR="004302C1" w:rsidRDefault="00AD5CFC" w:rsidP="00A41B2A">
      <w:pPr>
        <w:spacing w:beforeLines="50" w:before="120"/>
        <w:rPr>
          <w:lang w:eastAsia="zh-CN"/>
        </w:rPr>
      </w:pPr>
      <w:r>
        <w:rPr>
          <w:rFonts w:hint="eastAsia"/>
          <w:lang w:eastAsia="zh-CN"/>
        </w:rPr>
        <w:t>The detailed evaluation combination</w:t>
      </w:r>
      <w:r>
        <w:rPr>
          <w:lang w:eastAsia="zh-CN"/>
        </w:rPr>
        <w:t>s</w:t>
      </w:r>
      <w:r>
        <w:rPr>
          <w:rFonts w:hint="eastAsia"/>
          <w:lang w:eastAsia="zh-CN"/>
        </w:rPr>
        <w:t xml:space="preserve"> of GC#1 and GC#2 on FR1 inter-frequency prediction is depicted in table 5.2.1.2-4.</w:t>
      </w:r>
    </w:p>
    <w:p w14:paraId="3F39CCD9" w14:textId="44A51743" w:rsidR="00A41B2A" w:rsidRPr="001B5F9E" w:rsidRDefault="004302C1" w:rsidP="001B5F9E">
      <w:pPr>
        <w:pStyle w:val="TH"/>
        <w:overflowPunct w:val="0"/>
        <w:autoSpaceDE w:val="0"/>
        <w:autoSpaceDN w:val="0"/>
        <w:adjustRightInd w:val="0"/>
        <w:textAlignment w:val="baseline"/>
        <w:rPr>
          <w:rFonts w:eastAsia="Times New Roman"/>
          <w:lang w:eastAsia="zh-CN"/>
        </w:rPr>
      </w:pPr>
      <w:r w:rsidRPr="001B5F9E">
        <w:rPr>
          <w:rFonts w:eastAsia="Times New Roman"/>
          <w:lang w:eastAsia="zh-CN"/>
        </w:rPr>
        <w:t>Table 5.2.1.2-4: Evaluation combinations on</w:t>
      </w:r>
      <w:r w:rsidR="00AD5CFC">
        <w:rPr>
          <w:rFonts w:hint="eastAsia"/>
          <w:lang w:eastAsia="zh-CN"/>
        </w:rPr>
        <w:t xml:space="preserve"> </w:t>
      </w:r>
      <w:r w:rsidRPr="001B5F9E">
        <w:rPr>
          <w:rFonts w:eastAsia="Times New Roman"/>
          <w:lang w:eastAsia="zh-CN"/>
        </w:rPr>
        <w:t xml:space="preserve">inter-frequency prediction </w:t>
      </w:r>
    </w:p>
    <w:tbl>
      <w:tblPr>
        <w:tblStyle w:val="a7"/>
        <w:tblW w:w="0" w:type="auto"/>
        <w:jc w:val="center"/>
        <w:tblLayout w:type="fixed"/>
        <w:tblLook w:val="04A0" w:firstRow="1" w:lastRow="0" w:firstColumn="1" w:lastColumn="0" w:noHBand="0" w:noVBand="1"/>
      </w:tblPr>
      <w:tblGrid>
        <w:gridCol w:w="905"/>
        <w:gridCol w:w="1473"/>
        <w:gridCol w:w="1474"/>
        <w:gridCol w:w="1473"/>
        <w:gridCol w:w="1474"/>
      </w:tblGrid>
      <w:tr w:rsidR="004302C1" w14:paraId="179A9CD6" w14:textId="77777777" w:rsidTr="001C3B8A">
        <w:trPr>
          <w:jc w:val="center"/>
        </w:trPr>
        <w:tc>
          <w:tcPr>
            <w:tcW w:w="905" w:type="dxa"/>
          </w:tcPr>
          <w:p w14:paraId="27F5D4FA" w14:textId="77777777" w:rsidR="004302C1" w:rsidRPr="006548E7" w:rsidRDefault="004302C1" w:rsidP="001C3B8A">
            <w:pPr>
              <w:pStyle w:val="TAH"/>
              <w:overflowPunct w:val="0"/>
              <w:autoSpaceDE w:val="0"/>
              <w:autoSpaceDN w:val="0"/>
              <w:adjustRightInd w:val="0"/>
              <w:textAlignment w:val="baseline"/>
              <w:rPr>
                <w:rFonts w:eastAsia="Batang"/>
                <w:lang w:eastAsia="zh-CN"/>
              </w:rPr>
            </w:pPr>
          </w:p>
        </w:tc>
        <w:tc>
          <w:tcPr>
            <w:tcW w:w="1473" w:type="dxa"/>
          </w:tcPr>
          <w:p w14:paraId="1CF84DD8" w14:textId="12422F4D" w:rsidR="004302C1" w:rsidRPr="006548E7" w:rsidRDefault="004302C1" w:rsidP="001C3B8A">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Training @Dataset: </w:t>
            </w:r>
            <w:r>
              <w:rPr>
                <w:rFonts w:hint="eastAsia"/>
                <w:lang w:eastAsia="zh-CN"/>
              </w:rPr>
              <w:t>2GHz to 4GHz</w:t>
            </w:r>
            <w:r w:rsidRPr="006548E7">
              <w:rPr>
                <w:rFonts w:eastAsia="Batang"/>
                <w:lang w:eastAsia="zh-CN"/>
              </w:rPr>
              <w:t xml:space="preserve"> </w:t>
            </w:r>
          </w:p>
        </w:tc>
        <w:tc>
          <w:tcPr>
            <w:tcW w:w="1474" w:type="dxa"/>
          </w:tcPr>
          <w:p w14:paraId="7CCF14D5" w14:textId="3065F8A2" w:rsidR="004302C1" w:rsidRPr="001B5F9E" w:rsidRDefault="004302C1" w:rsidP="001C3B8A">
            <w:pPr>
              <w:pStyle w:val="TAH"/>
              <w:overflowPunct w:val="0"/>
              <w:autoSpaceDE w:val="0"/>
              <w:autoSpaceDN w:val="0"/>
              <w:adjustRightInd w:val="0"/>
              <w:textAlignment w:val="baseline"/>
              <w:rPr>
                <w:lang w:eastAsia="zh-CN"/>
              </w:rPr>
            </w:pPr>
            <w:r w:rsidRPr="006548E7">
              <w:rPr>
                <w:rFonts w:eastAsia="Batang"/>
                <w:lang w:eastAsia="zh-CN"/>
              </w:rPr>
              <w:t xml:space="preserve">Training @Dataset: </w:t>
            </w:r>
            <w:r>
              <w:rPr>
                <w:rFonts w:hint="eastAsia"/>
                <w:lang w:eastAsia="zh-CN"/>
              </w:rPr>
              <w:t>4GHz to 2GHz</w:t>
            </w:r>
          </w:p>
        </w:tc>
        <w:tc>
          <w:tcPr>
            <w:tcW w:w="1473" w:type="dxa"/>
          </w:tcPr>
          <w:p w14:paraId="2F5F2684" w14:textId="162B6FE0" w:rsidR="004302C1" w:rsidRPr="001B5F9E" w:rsidRDefault="004302C1" w:rsidP="001C3B8A">
            <w:pPr>
              <w:pStyle w:val="TAH"/>
              <w:overflowPunct w:val="0"/>
              <w:autoSpaceDE w:val="0"/>
              <w:autoSpaceDN w:val="0"/>
              <w:adjustRightInd w:val="0"/>
              <w:textAlignment w:val="baseline"/>
              <w:rPr>
                <w:lang w:eastAsia="zh-CN"/>
              </w:rPr>
            </w:pPr>
            <w:r w:rsidRPr="006548E7">
              <w:rPr>
                <w:rFonts w:eastAsia="Batang"/>
                <w:lang w:eastAsia="zh-CN"/>
              </w:rPr>
              <w:t>Inference @Dataset:</w:t>
            </w:r>
            <w:r>
              <w:rPr>
                <w:rFonts w:hint="eastAsia"/>
                <w:lang w:eastAsia="zh-CN"/>
              </w:rPr>
              <w:t xml:space="preserve"> 2GHz to4GHz</w:t>
            </w:r>
          </w:p>
        </w:tc>
        <w:tc>
          <w:tcPr>
            <w:tcW w:w="1474" w:type="dxa"/>
          </w:tcPr>
          <w:p w14:paraId="70556899" w14:textId="5567BDB7" w:rsidR="004302C1" w:rsidRPr="001B5F9E" w:rsidRDefault="004302C1" w:rsidP="001C3B8A">
            <w:pPr>
              <w:pStyle w:val="TAH"/>
              <w:overflowPunct w:val="0"/>
              <w:autoSpaceDE w:val="0"/>
              <w:autoSpaceDN w:val="0"/>
              <w:adjustRightInd w:val="0"/>
              <w:textAlignment w:val="baseline"/>
              <w:rPr>
                <w:lang w:eastAsia="zh-CN"/>
              </w:rPr>
            </w:pPr>
            <w:r w:rsidRPr="006548E7">
              <w:rPr>
                <w:rFonts w:eastAsia="Batang"/>
                <w:lang w:eastAsia="zh-CN"/>
              </w:rPr>
              <w:t>Inference @Dataset:</w:t>
            </w:r>
            <w:r>
              <w:rPr>
                <w:rFonts w:hint="eastAsia"/>
                <w:lang w:eastAsia="zh-CN"/>
              </w:rPr>
              <w:t xml:space="preserve"> 4GHz to 2GHz</w:t>
            </w:r>
          </w:p>
        </w:tc>
      </w:tr>
      <w:tr w:rsidR="004302C1" w14:paraId="41DDAB41" w14:textId="77777777" w:rsidTr="001C3B8A">
        <w:trPr>
          <w:jc w:val="center"/>
        </w:trPr>
        <w:tc>
          <w:tcPr>
            <w:tcW w:w="905" w:type="dxa"/>
          </w:tcPr>
          <w:p w14:paraId="217F7CE9" w14:textId="77777777" w:rsidR="004302C1" w:rsidRDefault="004302C1" w:rsidP="001C3B8A">
            <w:pPr>
              <w:pStyle w:val="TAC"/>
            </w:pPr>
            <w:r>
              <w:rPr>
                <w:rFonts w:hint="eastAsia"/>
              </w:rPr>
              <w:t>B</w:t>
            </w:r>
            <w:r>
              <w:t>aseline</w:t>
            </w:r>
          </w:p>
        </w:tc>
        <w:tc>
          <w:tcPr>
            <w:tcW w:w="1473" w:type="dxa"/>
          </w:tcPr>
          <w:p w14:paraId="32E7AED8" w14:textId="77777777" w:rsidR="004302C1" w:rsidRPr="00AC4B78" w:rsidRDefault="004302C1" w:rsidP="001C3B8A">
            <w:pPr>
              <w:pStyle w:val="TAC"/>
            </w:pPr>
            <w:r w:rsidRPr="00AC4B78">
              <w:t xml:space="preserve">Yes </w:t>
            </w:r>
          </w:p>
        </w:tc>
        <w:tc>
          <w:tcPr>
            <w:tcW w:w="1474" w:type="dxa"/>
          </w:tcPr>
          <w:p w14:paraId="7D2B50C8" w14:textId="77777777" w:rsidR="004302C1" w:rsidRPr="00AC4B78" w:rsidRDefault="004302C1" w:rsidP="001C3B8A">
            <w:pPr>
              <w:pStyle w:val="TAC"/>
            </w:pPr>
          </w:p>
        </w:tc>
        <w:tc>
          <w:tcPr>
            <w:tcW w:w="1473" w:type="dxa"/>
          </w:tcPr>
          <w:p w14:paraId="01C71154" w14:textId="77777777" w:rsidR="004302C1" w:rsidRDefault="004302C1" w:rsidP="001C3B8A">
            <w:pPr>
              <w:pStyle w:val="TAC"/>
            </w:pPr>
            <w:r>
              <w:t xml:space="preserve">Yes </w:t>
            </w:r>
          </w:p>
        </w:tc>
        <w:tc>
          <w:tcPr>
            <w:tcW w:w="1474" w:type="dxa"/>
          </w:tcPr>
          <w:p w14:paraId="4CF082FB" w14:textId="77777777" w:rsidR="004302C1" w:rsidRDefault="004302C1" w:rsidP="001C3B8A">
            <w:pPr>
              <w:pStyle w:val="TAC"/>
            </w:pPr>
          </w:p>
        </w:tc>
      </w:tr>
      <w:tr w:rsidR="004302C1" w14:paraId="4B1CF26B" w14:textId="77777777" w:rsidTr="001C3B8A">
        <w:trPr>
          <w:jc w:val="center"/>
        </w:trPr>
        <w:tc>
          <w:tcPr>
            <w:tcW w:w="905" w:type="dxa"/>
          </w:tcPr>
          <w:p w14:paraId="6FFFC5CF" w14:textId="77777777" w:rsidR="004302C1" w:rsidRDefault="004302C1" w:rsidP="001C3B8A">
            <w:pPr>
              <w:pStyle w:val="TAC"/>
            </w:pPr>
            <w:r>
              <w:rPr>
                <w:rFonts w:hint="eastAsia"/>
              </w:rPr>
              <w:t>G</w:t>
            </w:r>
            <w:r>
              <w:t>C#1</w:t>
            </w:r>
          </w:p>
        </w:tc>
        <w:tc>
          <w:tcPr>
            <w:tcW w:w="1473" w:type="dxa"/>
          </w:tcPr>
          <w:p w14:paraId="4254974D" w14:textId="77777777" w:rsidR="004302C1" w:rsidRPr="006548E7" w:rsidRDefault="004302C1" w:rsidP="001C3B8A">
            <w:pPr>
              <w:pStyle w:val="TAC"/>
            </w:pPr>
          </w:p>
        </w:tc>
        <w:tc>
          <w:tcPr>
            <w:tcW w:w="1474" w:type="dxa"/>
          </w:tcPr>
          <w:p w14:paraId="423D3D9D" w14:textId="77777777" w:rsidR="004302C1" w:rsidRPr="00AC4B78" w:rsidRDefault="004302C1" w:rsidP="001C3B8A">
            <w:pPr>
              <w:pStyle w:val="TAC"/>
            </w:pPr>
            <w:r w:rsidRPr="00AC4B78">
              <w:t>Yes</w:t>
            </w:r>
          </w:p>
        </w:tc>
        <w:tc>
          <w:tcPr>
            <w:tcW w:w="1473" w:type="dxa"/>
          </w:tcPr>
          <w:p w14:paraId="4271854E" w14:textId="77777777" w:rsidR="004302C1" w:rsidRDefault="004302C1" w:rsidP="001C3B8A">
            <w:pPr>
              <w:pStyle w:val="TAC"/>
            </w:pPr>
            <w:r w:rsidRPr="00AC4B78">
              <w:t>Yes</w:t>
            </w:r>
          </w:p>
        </w:tc>
        <w:tc>
          <w:tcPr>
            <w:tcW w:w="1474" w:type="dxa"/>
          </w:tcPr>
          <w:p w14:paraId="1813CFF0" w14:textId="77777777" w:rsidR="004302C1" w:rsidRPr="006548E7" w:rsidRDefault="004302C1" w:rsidP="001C3B8A">
            <w:pPr>
              <w:pStyle w:val="TAC"/>
            </w:pPr>
          </w:p>
        </w:tc>
      </w:tr>
      <w:tr w:rsidR="004302C1" w14:paraId="4484B8A2" w14:textId="77777777" w:rsidTr="001C3B8A">
        <w:trPr>
          <w:jc w:val="center"/>
        </w:trPr>
        <w:tc>
          <w:tcPr>
            <w:tcW w:w="905" w:type="dxa"/>
          </w:tcPr>
          <w:p w14:paraId="308CD09C" w14:textId="77777777" w:rsidR="004302C1" w:rsidRDefault="004302C1" w:rsidP="001C3B8A">
            <w:pPr>
              <w:pStyle w:val="TAC"/>
            </w:pPr>
            <w:r>
              <w:rPr>
                <w:rFonts w:hint="eastAsia"/>
              </w:rPr>
              <w:t>G</w:t>
            </w:r>
            <w:r>
              <w:t>C#2</w:t>
            </w:r>
          </w:p>
        </w:tc>
        <w:tc>
          <w:tcPr>
            <w:tcW w:w="1473" w:type="dxa"/>
          </w:tcPr>
          <w:p w14:paraId="252BAD11" w14:textId="77777777" w:rsidR="004302C1" w:rsidRPr="00AC4B78" w:rsidRDefault="004302C1" w:rsidP="001C3B8A">
            <w:pPr>
              <w:pStyle w:val="TAC"/>
            </w:pPr>
            <w:r w:rsidRPr="00AC4B78">
              <w:t>Yes</w:t>
            </w:r>
          </w:p>
        </w:tc>
        <w:tc>
          <w:tcPr>
            <w:tcW w:w="1474" w:type="dxa"/>
          </w:tcPr>
          <w:p w14:paraId="179B2817" w14:textId="77777777" w:rsidR="004302C1" w:rsidRPr="00AC4B78" w:rsidRDefault="004302C1" w:rsidP="001C3B8A">
            <w:pPr>
              <w:pStyle w:val="TAC"/>
            </w:pPr>
            <w:r w:rsidRPr="00AC4B78">
              <w:t>Yes</w:t>
            </w:r>
          </w:p>
        </w:tc>
        <w:tc>
          <w:tcPr>
            <w:tcW w:w="1473" w:type="dxa"/>
          </w:tcPr>
          <w:p w14:paraId="365DB5B3" w14:textId="77777777" w:rsidR="004302C1" w:rsidRDefault="004302C1" w:rsidP="001C3B8A">
            <w:pPr>
              <w:pStyle w:val="TAC"/>
            </w:pPr>
            <w:r>
              <w:t>Yes</w:t>
            </w:r>
          </w:p>
        </w:tc>
        <w:tc>
          <w:tcPr>
            <w:tcW w:w="1474" w:type="dxa"/>
          </w:tcPr>
          <w:p w14:paraId="44106879" w14:textId="77777777" w:rsidR="004302C1" w:rsidRDefault="004302C1" w:rsidP="001C3B8A">
            <w:pPr>
              <w:pStyle w:val="TAC"/>
            </w:pPr>
          </w:p>
        </w:tc>
      </w:tr>
      <w:tr w:rsidR="004302C1" w14:paraId="61CDCFE5" w14:textId="77777777" w:rsidTr="001C3B8A">
        <w:trPr>
          <w:jc w:val="center"/>
        </w:trPr>
        <w:tc>
          <w:tcPr>
            <w:tcW w:w="905" w:type="dxa"/>
          </w:tcPr>
          <w:p w14:paraId="32ABEE0D" w14:textId="77777777" w:rsidR="004302C1" w:rsidRDefault="004302C1" w:rsidP="001C3B8A">
            <w:pPr>
              <w:pStyle w:val="TAC"/>
            </w:pPr>
            <w:r>
              <w:rPr>
                <w:rFonts w:hint="eastAsia"/>
              </w:rPr>
              <w:t>B</w:t>
            </w:r>
            <w:r>
              <w:t>aseline</w:t>
            </w:r>
          </w:p>
        </w:tc>
        <w:tc>
          <w:tcPr>
            <w:tcW w:w="1473" w:type="dxa"/>
          </w:tcPr>
          <w:p w14:paraId="08D84257" w14:textId="77777777" w:rsidR="004302C1" w:rsidRPr="00AC4B78" w:rsidRDefault="004302C1" w:rsidP="001C3B8A">
            <w:pPr>
              <w:pStyle w:val="TAC"/>
            </w:pPr>
          </w:p>
        </w:tc>
        <w:tc>
          <w:tcPr>
            <w:tcW w:w="1474" w:type="dxa"/>
          </w:tcPr>
          <w:p w14:paraId="6B75C05F" w14:textId="77777777" w:rsidR="004302C1" w:rsidRPr="00AC4B78" w:rsidRDefault="004302C1" w:rsidP="001C3B8A">
            <w:pPr>
              <w:pStyle w:val="TAC"/>
            </w:pPr>
            <w:r>
              <w:t>Yes</w:t>
            </w:r>
          </w:p>
        </w:tc>
        <w:tc>
          <w:tcPr>
            <w:tcW w:w="1473" w:type="dxa"/>
          </w:tcPr>
          <w:p w14:paraId="1F61E244" w14:textId="77777777" w:rsidR="004302C1" w:rsidRDefault="004302C1" w:rsidP="001C3B8A">
            <w:pPr>
              <w:pStyle w:val="TAC"/>
            </w:pPr>
          </w:p>
        </w:tc>
        <w:tc>
          <w:tcPr>
            <w:tcW w:w="1474" w:type="dxa"/>
          </w:tcPr>
          <w:p w14:paraId="093217F5" w14:textId="77777777" w:rsidR="004302C1" w:rsidRDefault="004302C1" w:rsidP="001C3B8A">
            <w:pPr>
              <w:pStyle w:val="TAC"/>
            </w:pPr>
            <w:r>
              <w:t>Yes</w:t>
            </w:r>
          </w:p>
        </w:tc>
      </w:tr>
      <w:tr w:rsidR="004302C1" w14:paraId="5A8A96BA" w14:textId="77777777" w:rsidTr="001C3B8A">
        <w:trPr>
          <w:jc w:val="center"/>
        </w:trPr>
        <w:tc>
          <w:tcPr>
            <w:tcW w:w="905" w:type="dxa"/>
          </w:tcPr>
          <w:p w14:paraId="2FAD5F61" w14:textId="77777777" w:rsidR="004302C1" w:rsidRDefault="004302C1" w:rsidP="001C3B8A">
            <w:pPr>
              <w:pStyle w:val="TAC"/>
            </w:pPr>
            <w:r>
              <w:rPr>
                <w:rFonts w:hint="eastAsia"/>
              </w:rPr>
              <w:t>G</w:t>
            </w:r>
            <w:r>
              <w:t>C#1</w:t>
            </w:r>
          </w:p>
        </w:tc>
        <w:tc>
          <w:tcPr>
            <w:tcW w:w="1473" w:type="dxa"/>
          </w:tcPr>
          <w:p w14:paraId="2930E840" w14:textId="77777777" w:rsidR="004302C1" w:rsidRPr="00AC4B78" w:rsidRDefault="004302C1" w:rsidP="001C3B8A">
            <w:pPr>
              <w:pStyle w:val="TAC"/>
            </w:pPr>
            <w:r w:rsidRPr="00AC4B78">
              <w:t>Yes</w:t>
            </w:r>
          </w:p>
        </w:tc>
        <w:tc>
          <w:tcPr>
            <w:tcW w:w="1474" w:type="dxa"/>
          </w:tcPr>
          <w:p w14:paraId="544ABB30" w14:textId="77777777" w:rsidR="004302C1" w:rsidRPr="006548E7" w:rsidRDefault="004302C1" w:rsidP="001C3B8A">
            <w:pPr>
              <w:pStyle w:val="TAC"/>
            </w:pPr>
          </w:p>
        </w:tc>
        <w:tc>
          <w:tcPr>
            <w:tcW w:w="1473" w:type="dxa"/>
          </w:tcPr>
          <w:p w14:paraId="51FBF568" w14:textId="77777777" w:rsidR="004302C1" w:rsidRPr="006548E7" w:rsidRDefault="004302C1" w:rsidP="001C3B8A">
            <w:pPr>
              <w:pStyle w:val="TAC"/>
            </w:pPr>
          </w:p>
        </w:tc>
        <w:tc>
          <w:tcPr>
            <w:tcW w:w="1474" w:type="dxa"/>
          </w:tcPr>
          <w:p w14:paraId="4A026FDF" w14:textId="77777777" w:rsidR="004302C1" w:rsidRDefault="004302C1" w:rsidP="001C3B8A">
            <w:pPr>
              <w:pStyle w:val="TAC"/>
            </w:pPr>
            <w:r w:rsidRPr="00AC4B78">
              <w:t>Yes</w:t>
            </w:r>
          </w:p>
        </w:tc>
      </w:tr>
      <w:tr w:rsidR="004302C1" w14:paraId="04C7BA39" w14:textId="77777777" w:rsidTr="001C3B8A">
        <w:trPr>
          <w:jc w:val="center"/>
        </w:trPr>
        <w:tc>
          <w:tcPr>
            <w:tcW w:w="905" w:type="dxa"/>
          </w:tcPr>
          <w:p w14:paraId="11C539CF" w14:textId="77777777" w:rsidR="004302C1" w:rsidRDefault="004302C1" w:rsidP="001C3B8A">
            <w:pPr>
              <w:pStyle w:val="TAC"/>
            </w:pPr>
            <w:r>
              <w:rPr>
                <w:rFonts w:hint="eastAsia"/>
              </w:rPr>
              <w:t>G</w:t>
            </w:r>
            <w:r>
              <w:t>C#2</w:t>
            </w:r>
          </w:p>
        </w:tc>
        <w:tc>
          <w:tcPr>
            <w:tcW w:w="1473" w:type="dxa"/>
          </w:tcPr>
          <w:p w14:paraId="564784AD" w14:textId="77777777" w:rsidR="004302C1" w:rsidRPr="00AC4B78" w:rsidRDefault="004302C1" w:rsidP="001C3B8A">
            <w:pPr>
              <w:pStyle w:val="TAC"/>
            </w:pPr>
            <w:r w:rsidRPr="00AC4B78">
              <w:t>Yes</w:t>
            </w:r>
          </w:p>
        </w:tc>
        <w:tc>
          <w:tcPr>
            <w:tcW w:w="1474" w:type="dxa"/>
          </w:tcPr>
          <w:p w14:paraId="10B9CFD2" w14:textId="77777777" w:rsidR="004302C1" w:rsidRPr="00AC4B78" w:rsidRDefault="004302C1" w:rsidP="001C3B8A">
            <w:pPr>
              <w:pStyle w:val="TAC"/>
            </w:pPr>
            <w:r w:rsidRPr="00AC4B78">
              <w:t>Yes</w:t>
            </w:r>
          </w:p>
        </w:tc>
        <w:tc>
          <w:tcPr>
            <w:tcW w:w="1473" w:type="dxa"/>
          </w:tcPr>
          <w:p w14:paraId="43665F24" w14:textId="77777777" w:rsidR="004302C1" w:rsidRDefault="004302C1" w:rsidP="001C3B8A">
            <w:pPr>
              <w:pStyle w:val="TAC"/>
            </w:pPr>
          </w:p>
        </w:tc>
        <w:tc>
          <w:tcPr>
            <w:tcW w:w="1474" w:type="dxa"/>
          </w:tcPr>
          <w:p w14:paraId="495CB63A" w14:textId="77777777" w:rsidR="004302C1" w:rsidRDefault="004302C1" w:rsidP="001C3B8A">
            <w:pPr>
              <w:pStyle w:val="TAC"/>
            </w:pPr>
            <w:r>
              <w:t>Yes</w:t>
            </w:r>
          </w:p>
        </w:tc>
      </w:tr>
    </w:tbl>
    <w:p w14:paraId="46BA8122" w14:textId="5569B7B1" w:rsidR="002B01BB" w:rsidRDefault="002B01BB" w:rsidP="001D6225">
      <w:pPr>
        <w:spacing w:beforeLines="50" w:before="120"/>
        <w:rPr>
          <w:lang w:eastAsia="zh-CN"/>
        </w:rPr>
      </w:pPr>
    </w:p>
    <w:p w14:paraId="3EA6CECF" w14:textId="77777777" w:rsidR="004302C1" w:rsidRPr="00A41B2A" w:rsidRDefault="004302C1" w:rsidP="001D6225">
      <w:pPr>
        <w:spacing w:beforeLines="50" w:before="120"/>
        <w:rPr>
          <w:lang w:eastAsia="zh-CN"/>
        </w:rPr>
      </w:pPr>
    </w:p>
    <w:p w14:paraId="30395C53" w14:textId="7F9BF478" w:rsidR="007F7390" w:rsidRDefault="00DE19ED" w:rsidP="00AE5A6C">
      <w:pPr>
        <w:pStyle w:val="31"/>
      </w:pPr>
      <w:bookmarkStart w:id="528" w:name="_Toc201320887"/>
      <w:r>
        <w:t>5.</w:t>
      </w:r>
      <w:r w:rsidR="00AE5A6C">
        <w:t>2.</w:t>
      </w:r>
      <w:r w:rsidR="00A00F80">
        <w:t>2</w:t>
      </w:r>
      <w:r w:rsidR="00A00F80">
        <w:tab/>
      </w:r>
      <w:r w:rsidR="00742942">
        <w:t xml:space="preserve">Evaluation </w:t>
      </w:r>
      <w:r>
        <w:t>result</w:t>
      </w:r>
      <w:r w:rsidR="00815C91">
        <w:t>s</w:t>
      </w:r>
      <w:bookmarkEnd w:id="528"/>
    </w:p>
    <w:p w14:paraId="0DD847E5" w14:textId="67F5EB98" w:rsidR="00BC6F1E" w:rsidRDefault="00AC320F" w:rsidP="006548E7">
      <w:pPr>
        <w:pStyle w:val="41"/>
        <w:rPr>
          <w:lang w:eastAsia="zh-CN"/>
        </w:rPr>
      </w:pPr>
      <w:bookmarkStart w:id="529" w:name="_Toc201320888"/>
      <w:r>
        <w:rPr>
          <w:rFonts w:hint="eastAsia"/>
          <w:lang w:eastAsia="zh-CN"/>
        </w:rPr>
        <w:t>5.2.2.1</w:t>
      </w:r>
      <w:r>
        <w:rPr>
          <w:lang w:eastAsia="zh-CN"/>
        </w:rPr>
        <w:tab/>
      </w:r>
      <w:r w:rsidR="00BC6F1E">
        <w:rPr>
          <w:rFonts w:hint="eastAsia"/>
          <w:lang w:eastAsia="zh-CN"/>
        </w:rPr>
        <w:t>RRM measurement prediction</w:t>
      </w:r>
      <w:bookmarkEnd w:id="529"/>
    </w:p>
    <w:p w14:paraId="16EB0A37" w14:textId="56115F6B" w:rsidR="009E778D" w:rsidRPr="00B1621D" w:rsidRDefault="009E778D" w:rsidP="009E778D">
      <w:pPr>
        <w:pStyle w:val="51"/>
      </w:pPr>
      <w:bookmarkStart w:id="530" w:name="_Toc149657163"/>
      <w:bookmarkStart w:id="531" w:name="_Toc201320889"/>
      <w:r>
        <w:t>5.2.2.1.1</w:t>
      </w:r>
      <w:r>
        <w:tab/>
      </w:r>
      <w:bookmarkEnd w:id="530"/>
      <w:r w:rsidRPr="00CC33A7">
        <w:t>Basic performance for</w:t>
      </w:r>
      <w:r w:rsidR="00622196">
        <w:rPr>
          <w:rFonts w:hint="eastAsia"/>
          <w:lang w:eastAsia="zh-CN"/>
        </w:rPr>
        <w:t xml:space="preserve"> FR1</w:t>
      </w:r>
      <w:r w:rsidRPr="00CC33A7">
        <w:t xml:space="preserve"> </w:t>
      </w:r>
      <w:bookmarkStart w:id="532" w:name="_Hlk197510355"/>
      <w:r w:rsidRPr="00211D51">
        <w:t>intra-frequency temporal domain case B</w:t>
      </w:r>
      <w:bookmarkEnd w:id="531"/>
      <w:bookmarkEnd w:id="532"/>
    </w:p>
    <w:p w14:paraId="51F397CD" w14:textId="78B53703" w:rsidR="009E778D" w:rsidRDefault="004E2BD2" w:rsidP="009E778D">
      <w:pPr>
        <w:rPr>
          <w:lang w:eastAsia="zh-CN"/>
        </w:rPr>
      </w:pPr>
      <w:r>
        <w:rPr>
          <w:lang w:eastAsia="zh-CN"/>
        </w:rPr>
        <w:t>“</w:t>
      </w:r>
      <w:proofErr w:type="spellStart"/>
      <w:r w:rsidRPr="004E2BD2">
        <w:rPr>
          <w:lang w:eastAsia="zh-CN"/>
        </w:rPr>
        <w:t>RRM_Scenario</w:t>
      </w:r>
      <w:proofErr w:type="spellEnd"/>
      <w:r w:rsidRPr="004E2BD2">
        <w:rPr>
          <w:lang w:eastAsia="zh-CN"/>
        </w:rPr>
        <w:t xml:space="preserve"> 2_V2</w:t>
      </w:r>
      <w:r>
        <w:rPr>
          <w:lang w:eastAsia="zh-CN"/>
        </w:rPr>
        <w:t>”</w:t>
      </w:r>
      <w:r>
        <w:rPr>
          <w:rFonts w:hint="eastAsia"/>
          <w:lang w:eastAsia="zh-CN"/>
        </w:rPr>
        <w:t xml:space="preserve"> </w:t>
      </w:r>
      <w:r w:rsidR="009E778D">
        <w:rPr>
          <w:rFonts w:hint="eastAsia"/>
          <w:lang w:eastAsia="zh-CN"/>
        </w:rPr>
        <w:t>in</w:t>
      </w:r>
      <w:r w:rsidR="009E778D">
        <w:rPr>
          <w:lang w:eastAsia="zh-CN"/>
        </w:rPr>
        <w:t xml:space="preserve"> attached Spreadsheets presents the performance results for</w:t>
      </w:r>
      <w:bookmarkStart w:id="533" w:name="_Hlk196746029"/>
      <w:r w:rsidR="009E778D" w:rsidRPr="00112387">
        <w:rPr>
          <w:lang w:eastAsia="zh-CN"/>
        </w:rPr>
        <w:t xml:space="preserve"> FR1 intra-frequency temporal domain case B</w:t>
      </w:r>
      <w:bookmarkEnd w:id="533"/>
      <w:r w:rsidR="009E778D">
        <w:rPr>
          <w:lang w:eastAsia="zh-CN"/>
        </w:rPr>
        <w:t>.</w:t>
      </w:r>
    </w:p>
    <w:p w14:paraId="091379AE" w14:textId="13676D3E" w:rsidR="009E778D" w:rsidRDefault="009E778D" w:rsidP="009E778D">
      <w:pPr>
        <w:spacing w:after="120"/>
        <w:rPr>
          <w:ins w:id="534" w:author="Rapporteur" w:date="2025-06-19T15:40:00Z"/>
          <w:lang w:eastAsia="zh-CN"/>
        </w:rPr>
      </w:pPr>
      <w:r>
        <w:rPr>
          <w:lang w:eastAsia="zh-CN"/>
        </w:rPr>
        <w:t xml:space="preserve">A total of 15 companies provided their results for the scenario. </w:t>
      </w:r>
      <w:r w:rsidRPr="006D0846">
        <w:rPr>
          <w:lang w:eastAsia="zh-CN"/>
        </w:rPr>
        <w:t xml:space="preserve">Figures 5.2.2.1.1-1 and 5.2.2.1.1-2 compare the distributions of average </w:t>
      </w:r>
      <w:r w:rsidR="00114750">
        <w:rPr>
          <w:rFonts w:hint="eastAsia"/>
          <w:lang w:eastAsia="zh-CN"/>
        </w:rPr>
        <w:t>L3-</w:t>
      </w:r>
      <w:r w:rsidRPr="006D0846">
        <w:rPr>
          <w:lang w:eastAsia="zh-CN"/>
        </w:rPr>
        <w:t>RSRP differences between AI/ML and non-AI approaches under MRRT = 50% and</w:t>
      </w:r>
      <w:r w:rsidR="00C939CF">
        <w:rPr>
          <w:rFonts w:hint="eastAsia"/>
          <w:lang w:eastAsia="zh-CN"/>
        </w:rPr>
        <w:t xml:space="preserve"> UE speed=30Km/h</w:t>
      </w:r>
      <w:r w:rsidRPr="006D0846">
        <w:rPr>
          <w:lang w:eastAsia="zh-CN"/>
        </w:rPr>
        <w:t>, for sliding and non-sliding filtering, respectively.</w:t>
      </w:r>
    </w:p>
    <w:p w14:paraId="14C3D742" w14:textId="1192C0EF" w:rsidR="005D7ECB" w:rsidRDefault="005D7ECB" w:rsidP="009E778D">
      <w:pPr>
        <w:spacing w:after="120"/>
        <w:rPr>
          <w:lang w:eastAsia="zh-CN"/>
        </w:rPr>
      </w:pPr>
      <w:moveToRangeStart w:id="535" w:author="Rapporteur" w:date="2025-06-19T15:40:00Z" w:name="move201240039"/>
      <w:moveTo w:id="536" w:author="Rapporteur" w:date="2025-06-19T15:40:00Z">
        <w:r>
          <w:rPr>
            <w:lang w:eastAsia="zh-CN"/>
          </w:rPr>
          <w:t xml:space="preserve">Editor note: </w:t>
        </w:r>
        <w:r w:rsidRPr="00F85DB8">
          <w:rPr>
            <w:lang w:eastAsia="zh-CN"/>
          </w:rPr>
          <w:t>The multiple values in each cell</w:t>
        </w:r>
        <w:r>
          <w:rPr>
            <w:lang w:eastAsia="zh-CN"/>
          </w:rPr>
          <w:t xml:space="preserve"> </w:t>
        </w:r>
        <w:r w:rsidRPr="00F85DB8">
          <w:rPr>
            <w:lang w:eastAsia="zh-CN"/>
          </w:rPr>
          <w:t>of the table indicate the optimal results given by different companies</w:t>
        </w:r>
        <w:r>
          <w:rPr>
            <w:lang w:eastAsia="zh-CN"/>
          </w:rPr>
          <w:t xml:space="preserve">. </w:t>
        </w:r>
        <w:r>
          <w:rPr>
            <w:rFonts w:hint="eastAsia"/>
            <w:lang w:eastAsia="zh-CN"/>
          </w:rPr>
          <w:t xml:space="preserve">In case one company have several results for the same cell of the table, the best result is picked. </w:t>
        </w:r>
        <w:r>
          <w:rPr>
            <w:lang w:eastAsia="zh-CN"/>
          </w:rPr>
          <w:t>The principle applies to all subsequent tables.</w:t>
        </w:r>
      </w:moveTo>
      <w:moveToRangeEnd w:id="535"/>
    </w:p>
    <w:p w14:paraId="4B2FB265" w14:textId="657AC8EB" w:rsidR="009E778D" w:rsidRDefault="006813C4" w:rsidP="009E778D">
      <w:pPr>
        <w:spacing w:beforeLines="100" w:before="240" w:afterLines="100" w:after="240"/>
        <w:jc w:val="center"/>
        <w:rPr>
          <w:lang w:eastAsia="zh-CN"/>
        </w:rPr>
      </w:pPr>
      <w:r>
        <w:rPr>
          <w:noProof/>
          <w:lang w:eastAsia="zh-CN"/>
        </w:rPr>
        <w:lastRenderedPageBreak/>
        <w:drawing>
          <wp:inline distT="0" distB="0" distL="0" distR="0" wp14:anchorId="327AD48F" wp14:editId="6BD8FA64">
            <wp:extent cx="3079789" cy="2364619"/>
            <wp:effectExtent l="0" t="0" r="6350" b="0"/>
            <wp:docPr id="6" name="图片 6" descr="图表, 折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表, 折线图&#10;&#10;AI 生成的内容可能不正确。"/>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104151" cy="2383324"/>
                    </a:xfrm>
                    <a:prstGeom prst="rect">
                      <a:avLst/>
                    </a:prstGeom>
                    <a:noFill/>
                  </pic:spPr>
                </pic:pic>
              </a:graphicData>
            </a:graphic>
          </wp:inline>
        </w:drawing>
      </w:r>
    </w:p>
    <w:p w14:paraId="7FDBB0A4" w14:textId="7AF356E8" w:rsidR="009E778D" w:rsidRDefault="009E778D" w:rsidP="009E778D">
      <w:pPr>
        <w:pStyle w:val="TF"/>
        <w:overflowPunct w:val="0"/>
        <w:autoSpaceDE w:val="0"/>
        <w:autoSpaceDN w:val="0"/>
        <w:adjustRightInd w:val="0"/>
        <w:spacing w:after="360"/>
        <w:textAlignment w:val="baseline"/>
        <w:rPr>
          <w:rFonts w:eastAsia="Times New Roman"/>
          <w:lang w:eastAsia="zh-CN"/>
        </w:rPr>
      </w:pPr>
      <w:r w:rsidRPr="006548E7">
        <w:rPr>
          <w:rFonts w:eastAsia="Times New Roman"/>
          <w:lang w:eastAsia="zh-CN"/>
        </w:rPr>
        <w:t xml:space="preserve">Figure </w:t>
      </w:r>
      <w:r w:rsidRPr="00354D35">
        <w:rPr>
          <w:lang w:eastAsia="zh-CN"/>
        </w:rPr>
        <w:t>5.2.2.1.1-1</w:t>
      </w:r>
      <w:r w:rsidRPr="006548E7">
        <w:rPr>
          <w:rFonts w:eastAsia="Times New Roman"/>
          <w:lang w:eastAsia="zh-CN"/>
        </w:rPr>
        <w:t xml:space="preserve">: </w:t>
      </w:r>
      <w:r>
        <w:rPr>
          <w:rFonts w:eastAsia="Times New Roman"/>
          <w:lang w:eastAsia="zh-CN"/>
        </w:rPr>
        <w:t xml:space="preserve">CDF for </w:t>
      </w:r>
      <w:r w:rsidR="00114750">
        <w:rPr>
          <w:rFonts w:hint="eastAsia"/>
          <w:lang w:eastAsia="zh-CN"/>
        </w:rPr>
        <w:t xml:space="preserve">FR1 </w:t>
      </w:r>
      <w:r w:rsidRPr="00EF2F92">
        <w:rPr>
          <w:rFonts w:eastAsia="Times New Roman"/>
          <w:lang w:eastAsia="zh-CN"/>
        </w:rPr>
        <w:t>intra-frequency temporal domain case B with sliding filtering</w:t>
      </w:r>
    </w:p>
    <w:p w14:paraId="2A148F9F" w14:textId="2955E74D" w:rsidR="009E778D" w:rsidRDefault="006813C4" w:rsidP="009E778D">
      <w:pPr>
        <w:pStyle w:val="TF"/>
        <w:overflowPunct w:val="0"/>
        <w:autoSpaceDE w:val="0"/>
        <w:autoSpaceDN w:val="0"/>
        <w:adjustRightInd w:val="0"/>
        <w:spacing w:after="360"/>
        <w:textAlignment w:val="baseline"/>
        <w:rPr>
          <w:lang w:eastAsia="zh-CN"/>
        </w:rPr>
      </w:pPr>
      <w:r>
        <w:rPr>
          <w:noProof/>
          <w:lang w:eastAsia="zh-CN"/>
        </w:rPr>
        <w:drawing>
          <wp:inline distT="0" distB="0" distL="0" distR="0" wp14:anchorId="5F974572" wp14:editId="75F67413">
            <wp:extent cx="3147107" cy="2422278"/>
            <wp:effectExtent l="0" t="0" r="0" b="0"/>
            <wp:docPr id="9" name="图片 9" descr="图表, 折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图表, 折线图&#10;&#10;AI 生成的内容可能不正确。"/>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176111" cy="2444602"/>
                    </a:xfrm>
                    <a:prstGeom prst="rect">
                      <a:avLst/>
                    </a:prstGeom>
                    <a:noFill/>
                  </pic:spPr>
                </pic:pic>
              </a:graphicData>
            </a:graphic>
          </wp:inline>
        </w:drawing>
      </w:r>
    </w:p>
    <w:p w14:paraId="71D68CF8" w14:textId="563C987F" w:rsidR="009E778D" w:rsidRPr="0011132A" w:rsidRDefault="009E778D" w:rsidP="009E778D">
      <w:pPr>
        <w:pStyle w:val="TF"/>
        <w:overflowPunct w:val="0"/>
        <w:autoSpaceDE w:val="0"/>
        <w:autoSpaceDN w:val="0"/>
        <w:adjustRightInd w:val="0"/>
        <w:textAlignment w:val="baseline"/>
        <w:rPr>
          <w:lang w:eastAsia="zh-CN"/>
        </w:rPr>
      </w:pPr>
      <w:r w:rsidRPr="006548E7">
        <w:rPr>
          <w:rFonts w:eastAsia="Times New Roman"/>
          <w:lang w:eastAsia="zh-CN"/>
        </w:rPr>
        <w:t xml:space="preserve">Figure </w:t>
      </w:r>
      <w:r w:rsidRPr="00354D35">
        <w:rPr>
          <w:lang w:eastAsia="zh-CN"/>
        </w:rPr>
        <w:t>5.2.2.1.1-</w:t>
      </w:r>
      <w:r>
        <w:rPr>
          <w:lang w:eastAsia="zh-CN"/>
        </w:rPr>
        <w:t>2</w:t>
      </w:r>
      <w:r w:rsidRPr="006548E7">
        <w:rPr>
          <w:rFonts w:eastAsia="Times New Roman"/>
          <w:lang w:eastAsia="zh-CN"/>
        </w:rPr>
        <w:t xml:space="preserve">: </w:t>
      </w:r>
      <w:r>
        <w:rPr>
          <w:rFonts w:eastAsia="Times New Roman"/>
          <w:lang w:eastAsia="zh-CN"/>
        </w:rPr>
        <w:t>CDF for</w:t>
      </w:r>
      <w:r w:rsidRPr="00EF2F92">
        <w:rPr>
          <w:rFonts w:eastAsia="Times New Roman"/>
          <w:lang w:eastAsia="zh-CN"/>
        </w:rPr>
        <w:t xml:space="preserve"> </w:t>
      </w:r>
      <w:r w:rsidR="00E31346">
        <w:rPr>
          <w:rFonts w:hint="eastAsia"/>
          <w:lang w:eastAsia="zh-CN"/>
        </w:rPr>
        <w:t xml:space="preserve">FR1 </w:t>
      </w:r>
      <w:r w:rsidRPr="00EF2F92">
        <w:rPr>
          <w:rFonts w:eastAsia="Times New Roman"/>
          <w:lang w:eastAsia="zh-CN"/>
        </w:rPr>
        <w:t xml:space="preserve">intra-frequency temporal domain case B with </w:t>
      </w:r>
      <w:r>
        <w:rPr>
          <w:rFonts w:eastAsia="Times New Roman"/>
          <w:lang w:eastAsia="zh-CN"/>
        </w:rPr>
        <w:t>non-</w:t>
      </w:r>
      <w:r w:rsidRPr="00EF2F92">
        <w:rPr>
          <w:rFonts w:eastAsia="Times New Roman"/>
          <w:lang w:eastAsia="zh-CN"/>
        </w:rPr>
        <w:t>sliding filtering</w:t>
      </w:r>
    </w:p>
    <w:p w14:paraId="24BFF870" w14:textId="3FFA9922" w:rsidR="009E778D" w:rsidRDefault="009E778D" w:rsidP="009E778D">
      <w:pPr>
        <w:rPr>
          <w:lang w:eastAsia="zh-CN"/>
        </w:rPr>
      </w:pPr>
      <w:r>
        <w:rPr>
          <w:lang w:eastAsia="zh-CN"/>
        </w:rPr>
        <w:t xml:space="preserve">The detailed evaluation results of key parameters submitted by companies are summarized in Tables </w:t>
      </w:r>
      <w:r w:rsidRPr="00354D35">
        <w:rPr>
          <w:lang w:eastAsia="zh-CN"/>
        </w:rPr>
        <w:t>5.2.2.1.1-1</w:t>
      </w:r>
      <w:r>
        <w:rPr>
          <w:lang w:eastAsia="zh-CN"/>
        </w:rPr>
        <w:t xml:space="preserve"> and </w:t>
      </w:r>
      <w:r w:rsidRPr="00354D35">
        <w:rPr>
          <w:lang w:eastAsia="zh-CN"/>
        </w:rPr>
        <w:t>5.2.2.1.1-</w:t>
      </w:r>
      <w:r>
        <w:rPr>
          <w:lang w:eastAsia="zh-CN"/>
        </w:rPr>
        <w:t>2, corresponding to sliding filtering and non-sliding filtering, respectively.</w:t>
      </w:r>
    </w:p>
    <w:p w14:paraId="73AA997B" w14:textId="77777777" w:rsidR="009E778D" w:rsidRDefault="009E778D" w:rsidP="009E778D">
      <w:pPr>
        <w:spacing w:after="0"/>
        <w:rPr>
          <w:lang w:eastAsia="zh-CN"/>
        </w:rPr>
      </w:pPr>
      <w:r>
        <w:rPr>
          <w:rFonts w:hint="eastAsia"/>
          <w:lang w:eastAsia="zh-CN"/>
        </w:rPr>
        <w:t>I</w:t>
      </w:r>
      <w:r>
        <w:rPr>
          <w:lang w:eastAsia="zh-CN"/>
        </w:rPr>
        <w:t>n the performance results presented below:</w:t>
      </w:r>
    </w:p>
    <w:p w14:paraId="72CEF7BF" w14:textId="37D320D7" w:rsidR="009E778D" w:rsidRPr="006D0846" w:rsidRDefault="009E778D" w:rsidP="0030087F">
      <w:pPr>
        <w:pStyle w:val="B1"/>
        <w:numPr>
          <w:ilvl w:val="0"/>
          <w:numId w:val="37"/>
        </w:numPr>
        <w:rPr>
          <w:bCs/>
        </w:rPr>
      </w:pPr>
      <w:r>
        <w:rPr>
          <w:lang w:eastAsia="zh-CN"/>
        </w:rPr>
        <w:t>‘Average’ refers to the average</w:t>
      </w:r>
      <w:r w:rsidR="00942875">
        <w:rPr>
          <w:rFonts w:hint="eastAsia"/>
          <w:lang w:eastAsia="zh-CN"/>
        </w:rPr>
        <w:t>d</w:t>
      </w:r>
      <w:r>
        <w:rPr>
          <w:lang w:eastAsia="zh-CN"/>
        </w:rPr>
        <w:t xml:space="preserve"> L3 cell-level RSRP difference</w:t>
      </w:r>
      <w:r w:rsidR="00942875">
        <w:rPr>
          <w:rFonts w:hint="eastAsia"/>
          <w:lang w:eastAsia="zh-CN"/>
        </w:rPr>
        <w:t xml:space="preserve"> across all the predicted instances within PW</w:t>
      </w:r>
    </w:p>
    <w:p w14:paraId="0903422B" w14:textId="249EEDAB" w:rsidR="009E778D" w:rsidRPr="0030087F" w:rsidRDefault="009E778D">
      <w:pPr>
        <w:pStyle w:val="B1"/>
        <w:numPr>
          <w:ilvl w:val="0"/>
          <w:numId w:val="37"/>
        </w:numPr>
        <w:rPr>
          <w:bCs/>
        </w:rPr>
      </w:pPr>
      <w:r>
        <w:rPr>
          <w:lang w:eastAsia="zh-CN"/>
        </w:rPr>
        <w:t xml:space="preserve">‘Last’ refers to the L3 cell-level RSRP difference of the last predicted </w:t>
      </w:r>
      <w:r>
        <w:rPr>
          <w:rFonts w:hint="eastAsia"/>
          <w:lang w:eastAsia="zh-CN"/>
        </w:rPr>
        <w:t>instance</w:t>
      </w:r>
      <w:r>
        <w:rPr>
          <w:lang w:eastAsia="zh-CN"/>
        </w:rPr>
        <w:t xml:space="preserve"> within PW.</w:t>
      </w:r>
    </w:p>
    <w:p w14:paraId="360914DC" w14:textId="46AFB7B7" w:rsidR="00080FCE" w:rsidRPr="00DC5F16" w:rsidRDefault="00080FCE" w:rsidP="0030087F">
      <w:moveFromRangeStart w:id="537" w:author="Rapporteur" w:date="2025-06-19T15:40:00Z" w:name="move201240039"/>
      <w:moveFrom w:id="538" w:author="Rapporteur" w:date="2025-06-19T15:40:00Z">
        <w:r w:rsidDel="005D7ECB">
          <w:rPr>
            <w:lang w:eastAsia="zh-CN"/>
          </w:rPr>
          <w:t xml:space="preserve">Editor note: </w:t>
        </w:r>
        <w:r w:rsidRPr="00F85DB8" w:rsidDel="005D7ECB">
          <w:rPr>
            <w:lang w:eastAsia="zh-CN"/>
          </w:rPr>
          <w:t>The multiple values in each cell</w:t>
        </w:r>
        <w:r w:rsidDel="005D7ECB">
          <w:rPr>
            <w:lang w:eastAsia="zh-CN"/>
          </w:rPr>
          <w:t xml:space="preserve"> </w:t>
        </w:r>
        <w:r w:rsidRPr="00F85DB8" w:rsidDel="005D7ECB">
          <w:rPr>
            <w:lang w:eastAsia="zh-CN"/>
          </w:rPr>
          <w:t>of the table indicate the optimal results given by different companies</w:t>
        </w:r>
        <w:r w:rsidDel="005D7ECB">
          <w:rPr>
            <w:lang w:eastAsia="zh-CN"/>
          </w:rPr>
          <w:t xml:space="preserve">. </w:t>
        </w:r>
        <w:r w:rsidR="00FA05FC" w:rsidDel="005D7ECB">
          <w:rPr>
            <w:rFonts w:hint="eastAsia"/>
            <w:lang w:eastAsia="zh-CN"/>
          </w:rPr>
          <w:t xml:space="preserve">In case one company have several results for the same cell of the table, the best result is picked. </w:t>
        </w:r>
        <w:r w:rsidDel="005D7ECB">
          <w:rPr>
            <w:lang w:eastAsia="zh-CN"/>
          </w:rPr>
          <w:t xml:space="preserve">The principle applies to all subsequent tables. </w:t>
        </w:r>
      </w:moveFrom>
      <w:moveFromRangeEnd w:id="537"/>
    </w:p>
    <w:p w14:paraId="5D0E0EC3" w14:textId="50FD42F9" w:rsidR="009E778D" w:rsidRPr="006D0846" w:rsidRDefault="009E778D" w:rsidP="009E778D">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lastRenderedPageBreak/>
        <w:t>Table 5.2.</w:t>
      </w:r>
      <w:r>
        <w:rPr>
          <w:lang w:eastAsia="zh-CN"/>
        </w:rPr>
        <w:t>2</w:t>
      </w:r>
      <w:r>
        <w:rPr>
          <w:rFonts w:hint="eastAsia"/>
          <w:lang w:eastAsia="zh-CN"/>
        </w:rPr>
        <w:t>.</w:t>
      </w:r>
      <w:r>
        <w:rPr>
          <w:lang w:eastAsia="zh-CN"/>
        </w:rPr>
        <w:t>1.1</w:t>
      </w:r>
      <w:r w:rsidRPr="006548E7">
        <w:rPr>
          <w:rFonts w:eastAsia="Times New Roman"/>
          <w:lang w:eastAsia="zh-CN"/>
        </w:rPr>
        <w:t>-</w:t>
      </w:r>
      <w:r>
        <w:rPr>
          <w:rFonts w:eastAsia="Times New Roman"/>
          <w:lang w:eastAsia="zh-CN"/>
        </w:rPr>
        <w:t>1</w:t>
      </w:r>
      <w:r w:rsidRPr="006548E7">
        <w:rPr>
          <w:rFonts w:eastAsia="Times New Roman"/>
          <w:lang w:eastAsia="zh-CN"/>
        </w:rPr>
        <w:t xml:space="preserve">: </w:t>
      </w:r>
      <w:r>
        <w:rPr>
          <w:rFonts w:eastAsia="Times New Roman"/>
          <w:lang w:eastAsia="zh-CN"/>
        </w:rPr>
        <w:t xml:space="preserve">Basic performance for </w:t>
      </w:r>
      <w:r w:rsidR="00D8409B">
        <w:rPr>
          <w:rFonts w:hint="eastAsia"/>
          <w:lang w:eastAsia="zh-CN"/>
        </w:rPr>
        <w:t xml:space="preserve">FR1 </w:t>
      </w:r>
      <w:r w:rsidRPr="00211D51">
        <w:t>intra-frequency temporal domain case B</w:t>
      </w:r>
      <w:r>
        <w:rPr>
          <w:rFonts w:eastAsia="Times New Roman"/>
          <w:lang w:eastAsia="zh-CN"/>
        </w:rPr>
        <w:t xml:space="preserve"> with sliding filtering</w:t>
      </w:r>
    </w:p>
    <w:tbl>
      <w:tblPr>
        <w:tblStyle w:val="a7"/>
        <w:tblW w:w="0" w:type="auto"/>
        <w:tblInd w:w="562" w:type="dxa"/>
        <w:tblLook w:val="04A0" w:firstRow="1" w:lastRow="0" w:firstColumn="1" w:lastColumn="0" w:noHBand="0" w:noVBand="1"/>
      </w:tblPr>
      <w:tblGrid>
        <w:gridCol w:w="1034"/>
        <w:gridCol w:w="1598"/>
        <w:gridCol w:w="1597"/>
        <w:gridCol w:w="1595"/>
        <w:gridCol w:w="1654"/>
        <w:gridCol w:w="1591"/>
      </w:tblGrid>
      <w:tr w:rsidR="00002D8D" w:rsidRPr="0035493D" w14:paraId="71F953E2" w14:textId="77777777" w:rsidTr="006E1445">
        <w:tc>
          <w:tcPr>
            <w:tcW w:w="1034" w:type="dxa"/>
            <w:shd w:val="clear" w:color="auto" w:fill="D9D9D9" w:themeFill="background1" w:themeFillShade="D9"/>
          </w:tcPr>
          <w:p w14:paraId="7F592FF2" w14:textId="77777777" w:rsidR="009E778D" w:rsidRPr="006D0846" w:rsidRDefault="009E778D" w:rsidP="0030087F">
            <w:pPr>
              <w:pStyle w:val="TAC"/>
              <w:rPr>
                <w:lang w:eastAsia="zh-CN"/>
              </w:rPr>
            </w:pPr>
          </w:p>
        </w:tc>
        <w:tc>
          <w:tcPr>
            <w:tcW w:w="1598" w:type="dxa"/>
            <w:shd w:val="clear" w:color="auto" w:fill="D9D9D9" w:themeFill="background1" w:themeFillShade="D9"/>
          </w:tcPr>
          <w:p w14:paraId="1B914057" w14:textId="77777777" w:rsidR="009E778D" w:rsidRPr="006D0846" w:rsidRDefault="009E778D" w:rsidP="0030087F">
            <w:pPr>
              <w:pStyle w:val="TAC"/>
              <w:rPr>
                <w:highlight w:val="lightGray"/>
                <w:lang w:eastAsia="zh-CN"/>
              </w:rPr>
            </w:pPr>
            <w:r w:rsidRPr="006D0846">
              <w:rPr>
                <w:highlight w:val="lightGray"/>
                <w:lang w:eastAsia="zh-CN"/>
              </w:rPr>
              <w:t>UE speed</w:t>
            </w:r>
          </w:p>
        </w:tc>
        <w:tc>
          <w:tcPr>
            <w:tcW w:w="3192" w:type="dxa"/>
            <w:gridSpan w:val="2"/>
            <w:shd w:val="clear" w:color="auto" w:fill="D9D9D9" w:themeFill="background1" w:themeFillShade="D9"/>
          </w:tcPr>
          <w:p w14:paraId="2E5E12F6" w14:textId="67A8D4AC" w:rsidR="009E778D" w:rsidRPr="006D0846" w:rsidRDefault="009E778D" w:rsidP="0030087F">
            <w:pPr>
              <w:pStyle w:val="TAC"/>
              <w:rPr>
                <w:highlight w:val="lightGray"/>
                <w:lang w:eastAsia="zh-CN"/>
              </w:rPr>
            </w:pPr>
            <w:r w:rsidRPr="006D0846">
              <w:rPr>
                <w:highlight w:val="lightGray"/>
                <w:lang w:eastAsia="zh-CN"/>
              </w:rPr>
              <w:t>30</w:t>
            </w:r>
            <w:r w:rsidR="006E1445">
              <w:rPr>
                <w:rFonts w:hint="eastAsia"/>
                <w:highlight w:val="lightGray"/>
                <w:lang w:eastAsia="zh-CN"/>
              </w:rPr>
              <w:t>K</w:t>
            </w:r>
            <w:r w:rsidRPr="006D0846">
              <w:rPr>
                <w:highlight w:val="lightGray"/>
                <w:lang w:eastAsia="zh-CN"/>
              </w:rPr>
              <w:t>m/h</w:t>
            </w:r>
          </w:p>
        </w:tc>
        <w:tc>
          <w:tcPr>
            <w:tcW w:w="3245" w:type="dxa"/>
            <w:gridSpan w:val="2"/>
            <w:shd w:val="clear" w:color="auto" w:fill="D9D9D9" w:themeFill="background1" w:themeFillShade="D9"/>
          </w:tcPr>
          <w:p w14:paraId="6A0A3A89" w14:textId="7A7BE1DA" w:rsidR="009E778D" w:rsidRPr="006D0846" w:rsidRDefault="009E778D" w:rsidP="0030087F">
            <w:pPr>
              <w:pStyle w:val="TAC"/>
              <w:rPr>
                <w:highlight w:val="lightGray"/>
                <w:lang w:eastAsia="zh-CN"/>
              </w:rPr>
            </w:pPr>
            <w:r w:rsidRPr="006D0846">
              <w:rPr>
                <w:highlight w:val="lightGray"/>
                <w:lang w:eastAsia="zh-CN"/>
              </w:rPr>
              <w:t>90</w:t>
            </w:r>
            <w:r w:rsidR="006E1445">
              <w:rPr>
                <w:rFonts w:hint="eastAsia"/>
                <w:highlight w:val="lightGray"/>
                <w:lang w:eastAsia="zh-CN"/>
              </w:rPr>
              <w:t>K</w:t>
            </w:r>
            <w:r w:rsidRPr="006D0846">
              <w:rPr>
                <w:highlight w:val="lightGray"/>
                <w:lang w:eastAsia="zh-CN"/>
              </w:rPr>
              <w:t>m/h</w:t>
            </w:r>
          </w:p>
        </w:tc>
      </w:tr>
      <w:tr w:rsidR="00002D8D" w:rsidRPr="0035493D" w14:paraId="01605ED7" w14:textId="77777777" w:rsidTr="006E1445">
        <w:tc>
          <w:tcPr>
            <w:tcW w:w="1034" w:type="dxa"/>
            <w:shd w:val="clear" w:color="auto" w:fill="D9D9D9" w:themeFill="background1" w:themeFillShade="D9"/>
          </w:tcPr>
          <w:p w14:paraId="03161039" w14:textId="77777777" w:rsidR="009E778D" w:rsidRPr="006D0846" w:rsidRDefault="009E778D" w:rsidP="0030087F">
            <w:pPr>
              <w:pStyle w:val="TAC"/>
              <w:rPr>
                <w:highlight w:val="lightGray"/>
                <w:lang w:eastAsia="zh-CN"/>
              </w:rPr>
            </w:pPr>
            <w:r w:rsidRPr="006D0846">
              <w:rPr>
                <w:highlight w:val="lightGray"/>
                <w:lang w:eastAsia="zh-CN"/>
              </w:rPr>
              <w:t>MRRT</w:t>
            </w:r>
          </w:p>
        </w:tc>
        <w:tc>
          <w:tcPr>
            <w:tcW w:w="1598" w:type="dxa"/>
            <w:shd w:val="clear" w:color="auto" w:fill="D9D9D9" w:themeFill="background1" w:themeFillShade="D9"/>
          </w:tcPr>
          <w:p w14:paraId="00790798" w14:textId="77777777" w:rsidR="009E778D" w:rsidRPr="006D0846" w:rsidRDefault="009E778D" w:rsidP="0030087F">
            <w:pPr>
              <w:pStyle w:val="TAC"/>
              <w:rPr>
                <w:highlight w:val="lightGray"/>
                <w:lang w:eastAsia="zh-CN"/>
              </w:rPr>
            </w:pPr>
          </w:p>
        </w:tc>
        <w:tc>
          <w:tcPr>
            <w:tcW w:w="1597" w:type="dxa"/>
            <w:shd w:val="clear" w:color="auto" w:fill="D9D9D9" w:themeFill="background1" w:themeFillShade="D9"/>
          </w:tcPr>
          <w:p w14:paraId="3E24FE21" w14:textId="77777777" w:rsidR="009E778D" w:rsidRPr="006D0846" w:rsidRDefault="009E778D" w:rsidP="0030087F">
            <w:pPr>
              <w:pStyle w:val="TAC"/>
              <w:rPr>
                <w:highlight w:val="lightGray"/>
                <w:lang w:eastAsia="zh-CN"/>
              </w:rPr>
            </w:pPr>
            <w:r w:rsidRPr="006D0846">
              <w:rPr>
                <w:highlight w:val="lightGray"/>
                <w:lang w:eastAsia="zh-CN"/>
              </w:rPr>
              <w:t>AI</w:t>
            </w:r>
          </w:p>
        </w:tc>
        <w:tc>
          <w:tcPr>
            <w:tcW w:w="1595" w:type="dxa"/>
            <w:shd w:val="clear" w:color="auto" w:fill="D9D9D9" w:themeFill="background1" w:themeFillShade="D9"/>
          </w:tcPr>
          <w:p w14:paraId="2C361365" w14:textId="77777777" w:rsidR="009E778D" w:rsidRPr="006D0846" w:rsidRDefault="009E778D" w:rsidP="0030087F">
            <w:pPr>
              <w:pStyle w:val="TAC"/>
              <w:rPr>
                <w:highlight w:val="lightGray"/>
                <w:lang w:eastAsia="zh-CN"/>
              </w:rPr>
            </w:pPr>
            <w:r w:rsidRPr="006D0846">
              <w:rPr>
                <w:highlight w:val="lightGray"/>
                <w:lang w:eastAsia="zh-CN"/>
              </w:rPr>
              <w:t>Non-AI</w:t>
            </w:r>
          </w:p>
        </w:tc>
        <w:tc>
          <w:tcPr>
            <w:tcW w:w="1654" w:type="dxa"/>
            <w:shd w:val="clear" w:color="auto" w:fill="D9D9D9" w:themeFill="background1" w:themeFillShade="D9"/>
          </w:tcPr>
          <w:p w14:paraId="3192E781" w14:textId="6537801C" w:rsidR="009E778D" w:rsidRPr="006D0846" w:rsidRDefault="009E778D" w:rsidP="0030087F">
            <w:pPr>
              <w:pStyle w:val="TAC"/>
              <w:rPr>
                <w:highlight w:val="lightGray"/>
                <w:lang w:eastAsia="zh-CN"/>
              </w:rPr>
            </w:pPr>
            <w:r w:rsidRPr="006D0846">
              <w:rPr>
                <w:highlight w:val="lightGray"/>
                <w:lang w:eastAsia="zh-CN"/>
              </w:rPr>
              <w:t>AI</w:t>
            </w:r>
          </w:p>
        </w:tc>
        <w:tc>
          <w:tcPr>
            <w:tcW w:w="1591" w:type="dxa"/>
            <w:shd w:val="clear" w:color="auto" w:fill="D9D9D9" w:themeFill="background1" w:themeFillShade="D9"/>
          </w:tcPr>
          <w:p w14:paraId="6BC80339" w14:textId="77777777" w:rsidR="009E778D" w:rsidRPr="006D0846" w:rsidRDefault="009E778D" w:rsidP="0030087F">
            <w:pPr>
              <w:pStyle w:val="TAC"/>
              <w:rPr>
                <w:lang w:eastAsia="zh-CN"/>
              </w:rPr>
            </w:pPr>
            <w:r w:rsidRPr="006D0846">
              <w:rPr>
                <w:highlight w:val="lightGray"/>
                <w:lang w:eastAsia="zh-CN"/>
              </w:rPr>
              <w:t>Non-AI</w:t>
            </w:r>
          </w:p>
        </w:tc>
      </w:tr>
      <w:tr w:rsidR="00002D8D" w14:paraId="79D9467E" w14:textId="77777777" w:rsidTr="006E1445">
        <w:tc>
          <w:tcPr>
            <w:tcW w:w="1034" w:type="dxa"/>
            <w:vMerge w:val="restart"/>
          </w:tcPr>
          <w:p w14:paraId="27B28828" w14:textId="77777777" w:rsidR="009E778D" w:rsidRDefault="009E778D" w:rsidP="0030087F">
            <w:pPr>
              <w:pStyle w:val="TAC"/>
              <w:rPr>
                <w:lang w:eastAsia="zh-CN"/>
              </w:rPr>
            </w:pPr>
            <w:r>
              <w:rPr>
                <w:rFonts w:hint="eastAsia"/>
                <w:lang w:eastAsia="zh-CN"/>
              </w:rPr>
              <w:t>5</w:t>
            </w:r>
            <w:r>
              <w:rPr>
                <w:lang w:eastAsia="zh-CN"/>
              </w:rPr>
              <w:t>0%</w:t>
            </w:r>
          </w:p>
        </w:tc>
        <w:tc>
          <w:tcPr>
            <w:tcW w:w="1598" w:type="dxa"/>
          </w:tcPr>
          <w:p w14:paraId="071E1F1B"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299C079B" w14:textId="77777777" w:rsidR="009E778D" w:rsidRDefault="009E778D" w:rsidP="0030087F">
            <w:pPr>
              <w:pStyle w:val="TAC"/>
              <w:rPr>
                <w:lang w:eastAsia="zh-CN"/>
              </w:rPr>
            </w:pPr>
            <w:r w:rsidRPr="009913A6">
              <w:rPr>
                <w:lang w:eastAsia="zh-CN"/>
              </w:rPr>
              <w:t>0.06, 0.10, 0.10, 0.12, 0.26, 0.58, 0.66</w:t>
            </w:r>
          </w:p>
        </w:tc>
        <w:tc>
          <w:tcPr>
            <w:tcW w:w="1595" w:type="dxa"/>
          </w:tcPr>
          <w:p w14:paraId="61DC9302" w14:textId="77777777" w:rsidR="009E778D" w:rsidRDefault="009E778D" w:rsidP="0030087F">
            <w:pPr>
              <w:pStyle w:val="TAC"/>
              <w:rPr>
                <w:lang w:eastAsia="zh-CN"/>
              </w:rPr>
            </w:pPr>
            <w:r w:rsidRPr="008534EC">
              <w:rPr>
                <w:lang w:eastAsia="zh-CN"/>
              </w:rPr>
              <w:t>0.10, 0.11, 0.13, 0.14, 0.38, 0.62, 0.70</w:t>
            </w:r>
          </w:p>
        </w:tc>
        <w:tc>
          <w:tcPr>
            <w:tcW w:w="1654" w:type="dxa"/>
          </w:tcPr>
          <w:p w14:paraId="66009B6D" w14:textId="4819E92F" w:rsidR="009E778D" w:rsidRDefault="009E778D" w:rsidP="0030087F">
            <w:pPr>
              <w:pStyle w:val="TAC"/>
              <w:rPr>
                <w:lang w:eastAsia="zh-CN"/>
              </w:rPr>
            </w:pPr>
            <w:r w:rsidRPr="000927DD">
              <w:rPr>
                <w:lang w:eastAsia="zh-CN"/>
              </w:rPr>
              <w:t>0.08, 0.23, 0.45, 0.67, 1.23</w:t>
            </w:r>
          </w:p>
        </w:tc>
        <w:tc>
          <w:tcPr>
            <w:tcW w:w="1591" w:type="dxa"/>
          </w:tcPr>
          <w:p w14:paraId="40578D6C" w14:textId="77777777" w:rsidR="009E778D" w:rsidRDefault="009E778D" w:rsidP="0030087F">
            <w:pPr>
              <w:pStyle w:val="TAC"/>
              <w:rPr>
                <w:lang w:eastAsia="zh-CN"/>
              </w:rPr>
            </w:pPr>
            <w:r w:rsidRPr="00921F4E">
              <w:rPr>
                <w:lang w:eastAsia="zh-CN"/>
              </w:rPr>
              <w:t>0.20, 0.28, 0.63, 0.72, 1.21</w:t>
            </w:r>
          </w:p>
        </w:tc>
      </w:tr>
      <w:tr w:rsidR="00002D8D" w14:paraId="0DA99356" w14:textId="77777777" w:rsidTr="006E1445">
        <w:tc>
          <w:tcPr>
            <w:tcW w:w="1034" w:type="dxa"/>
            <w:vMerge/>
          </w:tcPr>
          <w:p w14:paraId="1F723CF2" w14:textId="77777777" w:rsidR="009E778D" w:rsidRDefault="009E778D" w:rsidP="0030087F">
            <w:pPr>
              <w:pStyle w:val="TAC"/>
              <w:rPr>
                <w:lang w:eastAsia="zh-CN"/>
              </w:rPr>
            </w:pPr>
          </w:p>
        </w:tc>
        <w:tc>
          <w:tcPr>
            <w:tcW w:w="1598" w:type="dxa"/>
          </w:tcPr>
          <w:p w14:paraId="7C98DC6A"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0F4CB9CF" w14:textId="77777777" w:rsidR="009E778D" w:rsidRDefault="009E778D" w:rsidP="0030087F">
            <w:pPr>
              <w:pStyle w:val="TAC"/>
              <w:rPr>
                <w:lang w:eastAsia="zh-CN"/>
              </w:rPr>
            </w:pPr>
            <w:r w:rsidRPr="000927DD">
              <w:rPr>
                <w:lang w:eastAsia="zh-CN"/>
              </w:rPr>
              <w:t>0.10, 0.10, 0.26, 1.02</w:t>
            </w:r>
          </w:p>
        </w:tc>
        <w:tc>
          <w:tcPr>
            <w:tcW w:w="1595" w:type="dxa"/>
          </w:tcPr>
          <w:p w14:paraId="0D80F1E0" w14:textId="77777777" w:rsidR="009E778D" w:rsidRDefault="009E778D" w:rsidP="0030087F">
            <w:pPr>
              <w:pStyle w:val="TAC"/>
              <w:rPr>
                <w:lang w:eastAsia="zh-CN"/>
              </w:rPr>
            </w:pPr>
            <w:r w:rsidRPr="008534EC">
              <w:rPr>
                <w:lang w:eastAsia="zh-CN"/>
              </w:rPr>
              <w:t>0.11, 0.38, 1.23</w:t>
            </w:r>
          </w:p>
        </w:tc>
        <w:tc>
          <w:tcPr>
            <w:tcW w:w="1654" w:type="dxa"/>
          </w:tcPr>
          <w:p w14:paraId="26CBD047" w14:textId="77777777" w:rsidR="009E778D" w:rsidRDefault="009E778D" w:rsidP="0030087F">
            <w:pPr>
              <w:pStyle w:val="TAC"/>
              <w:rPr>
                <w:lang w:eastAsia="zh-CN"/>
              </w:rPr>
            </w:pPr>
            <w:r w:rsidRPr="000927DD">
              <w:rPr>
                <w:lang w:eastAsia="zh-CN"/>
              </w:rPr>
              <w:t>0.23, 0.45, 0.89</w:t>
            </w:r>
          </w:p>
        </w:tc>
        <w:tc>
          <w:tcPr>
            <w:tcW w:w="1591" w:type="dxa"/>
          </w:tcPr>
          <w:p w14:paraId="74020C95" w14:textId="77777777" w:rsidR="009E778D" w:rsidRDefault="009E778D" w:rsidP="0030087F">
            <w:pPr>
              <w:pStyle w:val="TAC"/>
              <w:rPr>
                <w:lang w:eastAsia="zh-CN"/>
              </w:rPr>
            </w:pPr>
            <w:r w:rsidRPr="008534EC">
              <w:rPr>
                <w:lang w:eastAsia="zh-CN"/>
              </w:rPr>
              <w:t>0.28, 0.63, 1.31</w:t>
            </w:r>
          </w:p>
        </w:tc>
      </w:tr>
      <w:tr w:rsidR="00002D8D" w14:paraId="2885EE70" w14:textId="77777777" w:rsidTr="006E1445">
        <w:tc>
          <w:tcPr>
            <w:tcW w:w="1034" w:type="dxa"/>
            <w:vMerge w:val="restart"/>
          </w:tcPr>
          <w:p w14:paraId="3D86109A" w14:textId="77777777" w:rsidR="009E778D" w:rsidRDefault="009E778D" w:rsidP="0030087F">
            <w:pPr>
              <w:pStyle w:val="TAC"/>
              <w:rPr>
                <w:lang w:eastAsia="zh-CN"/>
              </w:rPr>
            </w:pPr>
            <w:r>
              <w:rPr>
                <w:rFonts w:hint="eastAsia"/>
                <w:lang w:eastAsia="zh-CN"/>
              </w:rPr>
              <w:t>66%</w:t>
            </w:r>
          </w:p>
        </w:tc>
        <w:tc>
          <w:tcPr>
            <w:tcW w:w="1598" w:type="dxa"/>
          </w:tcPr>
          <w:p w14:paraId="5B37ACED"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01F1D6CB" w14:textId="77777777" w:rsidR="009E778D" w:rsidRDefault="009E778D" w:rsidP="0030087F">
            <w:pPr>
              <w:pStyle w:val="TAC"/>
              <w:rPr>
                <w:lang w:eastAsia="zh-CN"/>
              </w:rPr>
            </w:pPr>
            <w:r w:rsidRPr="000927DD">
              <w:rPr>
                <w:lang w:eastAsia="zh-CN"/>
              </w:rPr>
              <w:t>0.14, 0.38, 1.20</w:t>
            </w:r>
          </w:p>
        </w:tc>
        <w:tc>
          <w:tcPr>
            <w:tcW w:w="1595" w:type="dxa"/>
          </w:tcPr>
          <w:p w14:paraId="35C9E34B" w14:textId="77777777" w:rsidR="009E778D" w:rsidRDefault="009E778D" w:rsidP="0030087F">
            <w:pPr>
              <w:pStyle w:val="TAC"/>
              <w:rPr>
                <w:lang w:eastAsia="zh-CN"/>
              </w:rPr>
            </w:pPr>
            <w:r w:rsidRPr="008534EC">
              <w:rPr>
                <w:lang w:eastAsia="zh-CN"/>
              </w:rPr>
              <w:t>0.22, 0.75, 1.40</w:t>
            </w:r>
          </w:p>
        </w:tc>
        <w:tc>
          <w:tcPr>
            <w:tcW w:w="1654" w:type="dxa"/>
          </w:tcPr>
          <w:p w14:paraId="1D217AE9" w14:textId="77777777" w:rsidR="009E778D" w:rsidRDefault="009E778D" w:rsidP="0030087F">
            <w:pPr>
              <w:pStyle w:val="TAC"/>
              <w:rPr>
                <w:lang w:eastAsia="zh-CN"/>
              </w:rPr>
            </w:pPr>
            <w:r w:rsidRPr="000927DD">
              <w:rPr>
                <w:lang w:eastAsia="zh-CN"/>
              </w:rPr>
              <w:t>0.71, 1.19</w:t>
            </w:r>
          </w:p>
        </w:tc>
        <w:tc>
          <w:tcPr>
            <w:tcW w:w="1591" w:type="dxa"/>
          </w:tcPr>
          <w:p w14:paraId="2874EBC7" w14:textId="77777777" w:rsidR="009E778D" w:rsidRDefault="009E778D" w:rsidP="0030087F">
            <w:pPr>
              <w:pStyle w:val="TAC"/>
              <w:rPr>
                <w:lang w:eastAsia="zh-CN"/>
              </w:rPr>
            </w:pPr>
            <w:r w:rsidRPr="00921F4E">
              <w:rPr>
                <w:lang w:eastAsia="zh-CN"/>
              </w:rPr>
              <w:t>1.25, 1.56</w:t>
            </w:r>
          </w:p>
        </w:tc>
      </w:tr>
      <w:tr w:rsidR="00002D8D" w14:paraId="40EADFA6" w14:textId="77777777" w:rsidTr="006E1445">
        <w:tc>
          <w:tcPr>
            <w:tcW w:w="1034" w:type="dxa"/>
            <w:vMerge/>
          </w:tcPr>
          <w:p w14:paraId="3518FA8E" w14:textId="77777777" w:rsidR="009E778D" w:rsidRDefault="009E778D" w:rsidP="0030087F">
            <w:pPr>
              <w:pStyle w:val="TAC"/>
              <w:rPr>
                <w:lang w:eastAsia="zh-CN"/>
              </w:rPr>
            </w:pPr>
          </w:p>
        </w:tc>
        <w:tc>
          <w:tcPr>
            <w:tcW w:w="1598" w:type="dxa"/>
          </w:tcPr>
          <w:p w14:paraId="1A50F873"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2F58059B" w14:textId="77777777" w:rsidR="009E778D" w:rsidRDefault="009E778D" w:rsidP="0030087F">
            <w:pPr>
              <w:pStyle w:val="TAC"/>
              <w:rPr>
                <w:lang w:eastAsia="zh-CN"/>
              </w:rPr>
            </w:pPr>
            <w:r w:rsidRPr="000927DD">
              <w:rPr>
                <w:lang w:eastAsia="zh-CN"/>
              </w:rPr>
              <w:t>0.20, 0.40, 1.80</w:t>
            </w:r>
          </w:p>
        </w:tc>
        <w:tc>
          <w:tcPr>
            <w:tcW w:w="1595" w:type="dxa"/>
          </w:tcPr>
          <w:p w14:paraId="5EDBDD21" w14:textId="77777777" w:rsidR="009E778D" w:rsidRDefault="009E778D" w:rsidP="0030087F">
            <w:pPr>
              <w:pStyle w:val="TAC"/>
              <w:rPr>
                <w:lang w:eastAsia="zh-CN"/>
              </w:rPr>
            </w:pPr>
            <w:r w:rsidRPr="008534EC">
              <w:rPr>
                <w:lang w:eastAsia="zh-CN"/>
              </w:rPr>
              <w:t>0.29, 0.82, 2.02</w:t>
            </w:r>
          </w:p>
        </w:tc>
        <w:tc>
          <w:tcPr>
            <w:tcW w:w="1654" w:type="dxa"/>
          </w:tcPr>
          <w:p w14:paraId="33BF2251" w14:textId="020D5EC8" w:rsidR="009E778D" w:rsidRDefault="009E778D" w:rsidP="0030087F">
            <w:pPr>
              <w:pStyle w:val="TAC"/>
              <w:rPr>
                <w:lang w:eastAsia="zh-CN"/>
              </w:rPr>
            </w:pPr>
            <w:r w:rsidRPr="000927DD">
              <w:rPr>
                <w:lang w:eastAsia="zh-CN"/>
              </w:rPr>
              <w:t>0.71, 1.80</w:t>
            </w:r>
          </w:p>
        </w:tc>
        <w:tc>
          <w:tcPr>
            <w:tcW w:w="1591" w:type="dxa"/>
          </w:tcPr>
          <w:p w14:paraId="46944369" w14:textId="77777777" w:rsidR="009E778D" w:rsidRDefault="009E778D" w:rsidP="0030087F">
            <w:pPr>
              <w:pStyle w:val="TAC"/>
              <w:rPr>
                <w:lang w:eastAsia="zh-CN"/>
              </w:rPr>
            </w:pPr>
            <w:r w:rsidRPr="00921F4E">
              <w:rPr>
                <w:lang w:eastAsia="zh-CN"/>
              </w:rPr>
              <w:t>1.37, 2.35</w:t>
            </w:r>
          </w:p>
        </w:tc>
      </w:tr>
      <w:tr w:rsidR="00002D8D" w14:paraId="43B78FA8" w14:textId="77777777" w:rsidTr="006E1445">
        <w:tc>
          <w:tcPr>
            <w:tcW w:w="1034" w:type="dxa"/>
            <w:vMerge w:val="restart"/>
          </w:tcPr>
          <w:p w14:paraId="0D92A83E" w14:textId="77777777" w:rsidR="009E778D" w:rsidRDefault="009E778D" w:rsidP="0030087F">
            <w:pPr>
              <w:pStyle w:val="TAC"/>
              <w:rPr>
                <w:lang w:eastAsia="zh-CN"/>
              </w:rPr>
            </w:pPr>
            <w:r>
              <w:rPr>
                <w:lang w:eastAsia="zh-CN"/>
              </w:rPr>
              <w:t>80%</w:t>
            </w:r>
          </w:p>
        </w:tc>
        <w:tc>
          <w:tcPr>
            <w:tcW w:w="1598" w:type="dxa"/>
          </w:tcPr>
          <w:p w14:paraId="4E4D0A32"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7C8CF86D" w14:textId="77777777" w:rsidR="009E778D" w:rsidRDefault="009E778D" w:rsidP="0030087F">
            <w:pPr>
              <w:pStyle w:val="TAC"/>
              <w:rPr>
                <w:lang w:eastAsia="zh-CN"/>
              </w:rPr>
            </w:pPr>
            <w:r w:rsidRPr="000927DD">
              <w:rPr>
                <w:lang w:eastAsia="zh-CN"/>
              </w:rPr>
              <w:t>0.24, 0.25, 0.28, 0.66</w:t>
            </w:r>
          </w:p>
        </w:tc>
        <w:tc>
          <w:tcPr>
            <w:tcW w:w="1595" w:type="dxa"/>
          </w:tcPr>
          <w:p w14:paraId="47236CC0" w14:textId="77777777" w:rsidR="009E778D" w:rsidRDefault="009E778D" w:rsidP="0030087F">
            <w:pPr>
              <w:pStyle w:val="TAC"/>
              <w:rPr>
                <w:lang w:eastAsia="zh-CN"/>
              </w:rPr>
            </w:pPr>
            <w:r w:rsidRPr="008534EC">
              <w:rPr>
                <w:lang w:eastAsia="zh-CN"/>
              </w:rPr>
              <w:t>0.30, 0.34, 0.37, 0.98</w:t>
            </w:r>
          </w:p>
        </w:tc>
        <w:tc>
          <w:tcPr>
            <w:tcW w:w="1654" w:type="dxa"/>
          </w:tcPr>
          <w:p w14:paraId="350FE508" w14:textId="77777777" w:rsidR="009E778D" w:rsidRDefault="009E778D" w:rsidP="0030087F">
            <w:pPr>
              <w:pStyle w:val="TAC"/>
              <w:rPr>
                <w:lang w:eastAsia="zh-CN"/>
              </w:rPr>
            </w:pPr>
            <w:r w:rsidRPr="000927DD">
              <w:rPr>
                <w:lang w:eastAsia="zh-CN"/>
              </w:rPr>
              <w:t>0.38, 0.72, 1.10</w:t>
            </w:r>
          </w:p>
        </w:tc>
        <w:tc>
          <w:tcPr>
            <w:tcW w:w="1591" w:type="dxa"/>
          </w:tcPr>
          <w:p w14:paraId="3DD2313C" w14:textId="77777777" w:rsidR="009E778D" w:rsidRDefault="009E778D" w:rsidP="0030087F">
            <w:pPr>
              <w:pStyle w:val="TAC"/>
              <w:rPr>
                <w:lang w:eastAsia="zh-CN"/>
              </w:rPr>
            </w:pPr>
            <w:r w:rsidRPr="008534EC">
              <w:rPr>
                <w:lang w:eastAsia="zh-CN"/>
              </w:rPr>
              <w:t>0.48, 0.84, 1.71</w:t>
            </w:r>
          </w:p>
        </w:tc>
      </w:tr>
      <w:tr w:rsidR="00002D8D" w14:paraId="711700F4" w14:textId="77777777" w:rsidTr="006E1445">
        <w:tc>
          <w:tcPr>
            <w:tcW w:w="1034" w:type="dxa"/>
            <w:vMerge/>
          </w:tcPr>
          <w:p w14:paraId="740EF718" w14:textId="77777777" w:rsidR="009E778D" w:rsidRDefault="009E778D" w:rsidP="0030087F">
            <w:pPr>
              <w:pStyle w:val="TAC"/>
              <w:rPr>
                <w:lang w:eastAsia="zh-CN"/>
              </w:rPr>
            </w:pPr>
          </w:p>
        </w:tc>
        <w:tc>
          <w:tcPr>
            <w:tcW w:w="1598" w:type="dxa"/>
          </w:tcPr>
          <w:p w14:paraId="7D2A5677"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5C441215" w14:textId="77777777" w:rsidR="009E778D" w:rsidRDefault="009E778D" w:rsidP="0030087F">
            <w:pPr>
              <w:pStyle w:val="TAC"/>
              <w:rPr>
                <w:lang w:eastAsia="zh-CN"/>
              </w:rPr>
            </w:pPr>
            <w:r w:rsidRPr="000927DD">
              <w:rPr>
                <w:lang w:eastAsia="zh-CN"/>
              </w:rPr>
              <w:t>0.33, 0.41, 0.76</w:t>
            </w:r>
          </w:p>
        </w:tc>
        <w:tc>
          <w:tcPr>
            <w:tcW w:w="1595" w:type="dxa"/>
          </w:tcPr>
          <w:p w14:paraId="3A769D66" w14:textId="77777777" w:rsidR="009E778D" w:rsidRDefault="009E778D" w:rsidP="0030087F">
            <w:pPr>
              <w:pStyle w:val="TAC"/>
              <w:rPr>
                <w:lang w:eastAsia="zh-CN"/>
              </w:rPr>
            </w:pPr>
            <w:r w:rsidRPr="008534EC">
              <w:rPr>
                <w:lang w:eastAsia="zh-CN"/>
              </w:rPr>
              <w:t>0.40, 0.59, 1.18</w:t>
            </w:r>
          </w:p>
        </w:tc>
        <w:tc>
          <w:tcPr>
            <w:tcW w:w="1654" w:type="dxa"/>
          </w:tcPr>
          <w:p w14:paraId="73812FDD" w14:textId="41AF1682" w:rsidR="009E778D" w:rsidRDefault="009E778D" w:rsidP="0030087F">
            <w:pPr>
              <w:pStyle w:val="TAC"/>
              <w:rPr>
                <w:lang w:eastAsia="zh-CN"/>
              </w:rPr>
            </w:pPr>
            <w:r w:rsidRPr="000927DD">
              <w:rPr>
                <w:lang w:eastAsia="zh-CN"/>
              </w:rPr>
              <w:t>0.85, 1.27</w:t>
            </w:r>
          </w:p>
        </w:tc>
        <w:tc>
          <w:tcPr>
            <w:tcW w:w="1591" w:type="dxa"/>
          </w:tcPr>
          <w:p w14:paraId="3E161B02" w14:textId="77777777" w:rsidR="009E778D" w:rsidRDefault="009E778D" w:rsidP="0030087F">
            <w:pPr>
              <w:pStyle w:val="TAC"/>
              <w:rPr>
                <w:lang w:eastAsia="zh-CN"/>
              </w:rPr>
            </w:pPr>
            <w:r w:rsidRPr="008534EC">
              <w:rPr>
                <w:lang w:eastAsia="zh-CN"/>
              </w:rPr>
              <w:t>0.98, 2.01</w:t>
            </w:r>
          </w:p>
        </w:tc>
      </w:tr>
    </w:tbl>
    <w:p w14:paraId="2351ADFF" w14:textId="2DD1EAE3" w:rsidR="009E778D" w:rsidRPr="006D0846" w:rsidRDefault="009E778D" w:rsidP="009E778D">
      <w:pPr>
        <w:pStyle w:val="TH"/>
        <w:overflowPunct w:val="0"/>
        <w:autoSpaceDE w:val="0"/>
        <w:autoSpaceDN w:val="0"/>
        <w:adjustRightInd w:val="0"/>
        <w:textAlignment w:val="baseline"/>
        <w:rPr>
          <w:lang w:eastAsia="zh-CN"/>
        </w:rPr>
      </w:pPr>
      <w:r w:rsidRPr="006548E7">
        <w:rPr>
          <w:rFonts w:eastAsia="Times New Roman"/>
          <w:lang w:eastAsia="zh-CN"/>
        </w:rPr>
        <w:t>Table 5.2.</w:t>
      </w:r>
      <w:r>
        <w:rPr>
          <w:lang w:eastAsia="zh-CN"/>
        </w:rPr>
        <w:t>2</w:t>
      </w:r>
      <w:r>
        <w:rPr>
          <w:rFonts w:hint="eastAsia"/>
          <w:lang w:eastAsia="zh-CN"/>
        </w:rPr>
        <w:t>.</w:t>
      </w:r>
      <w:r>
        <w:rPr>
          <w:lang w:eastAsia="zh-CN"/>
        </w:rPr>
        <w:t>1.1</w:t>
      </w:r>
      <w:r w:rsidRPr="006548E7">
        <w:rPr>
          <w:rFonts w:eastAsia="Times New Roman"/>
          <w:lang w:eastAsia="zh-CN"/>
        </w:rPr>
        <w:t>-</w:t>
      </w:r>
      <w:r>
        <w:rPr>
          <w:rFonts w:eastAsia="Times New Roman"/>
          <w:lang w:eastAsia="zh-CN"/>
        </w:rPr>
        <w:t>2</w:t>
      </w:r>
      <w:r w:rsidRPr="006548E7">
        <w:rPr>
          <w:rFonts w:eastAsia="Times New Roman"/>
          <w:lang w:eastAsia="zh-CN"/>
        </w:rPr>
        <w:t xml:space="preserve">: </w:t>
      </w:r>
      <w:r>
        <w:rPr>
          <w:rFonts w:eastAsia="Times New Roman"/>
          <w:lang w:eastAsia="zh-CN"/>
        </w:rPr>
        <w:t xml:space="preserve">Basic performance for </w:t>
      </w:r>
      <w:r w:rsidR="00CF0F8A">
        <w:rPr>
          <w:rFonts w:hint="eastAsia"/>
          <w:lang w:eastAsia="zh-CN"/>
        </w:rPr>
        <w:t xml:space="preserve">FR1 </w:t>
      </w:r>
      <w:r w:rsidRPr="00211D51">
        <w:t>intra-frequency temporal domain case B</w:t>
      </w:r>
      <w:r>
        <w:rPr>
          <w:rFonts w:eastAsia="Times New Roman"/>
          <w:lang w:eastAsia="zh-CN"/>
        </w:rPr>
        <w:t xml:space="preserve"> with non-sliding filtering</w:t>
      </w:r>
    </w:p>
    <w:tbl>
      <w:tblPr>
        <w:tblStyle w:val="a7"/>
        <w:tblW w:w="0" w:type="auto"/>
        <w:tblInd w:w="562" w:type="dxa"/>
        <w:tblLook w:val="04A0" w:firstRow="1" w:lastRow="0" w:firstColumn="1" w:lastColumn="0" w:noHBand="0" w:noVBand="1"/>
      </w:tblPr>
      <w:tblGrid>
        <w:gridCol w:w="1034"/>
        <w:gridCol w:w="1598"/>
        <w:gridCol w:w="1597"/>
        <w:gridCol w:w="1595"/>
        <w:gridCol w:w="1654"/>
        <w:gridCol w:w="1591"/>
      </w:tblGrid>
      <w:tr w:rsidR="00002D8D" w:rsidRPr="0035493D" w14:paraId="48687E32" w14:textId="77777777" w:rsidTr="003B6D67">
        <w:tc>
          <w:tcPr>
            <w:tcW w:w="1034" w:type="dxa"/>
            <w:shd w:val="clear" w:color="auto" w:fill="D9D9D9" w:themeFill="background1" w:themeFillShade="D9"/>
          </w:tcPr>
          <w:p w14:paraId="0F8CD4F3" w14:textId="77777777" w:rsidR="009E778D" w:rsidRPr="006D0846" w:rsidRDefault="009E778D" w:rsidP="0030087F">
            <w:pPr>
              <w:pStyle w:val="TAC"/>
              <w:rPr>
                <w:lang w:eastAsia="zh-CN"/>
              </w:rPr>
            </w:pPr>
          </w:p>
        </w:tc>
        <w:tc>
          <w:tcPr>
            <w:tcW w:w="1598" w:type="dxa"/>
            <w:shd w:val="clear" w:color="auto" w:fill="D9D9D9" w:themeFill="background1" w:themeFillShade="D9"/>
          </w:tcPr>
          <w:p w14:paraId="28D2226E" w14:textId="77777777" w:rsidR="009E778D" w:rsidRPr="006D0846" w:rsidRDefault="009E778D" w:rsidP="0030087F">
            <w:pPr>
              <w:pStyle w:val="TAC"/>
              <w:rPr>
                <w:lang w:eastAsia="zh-CN"/>
              </w:rPr>
            </w:pPr>
            <w:r w:rsidRPr="006D0846">
              <w:rPr>
                <w:lang w:eastAsia="zh-CN"/>
              </w:rPr>
              <w:t>UE speed</w:t>
            </w:r>
          </w:p>
        </w:tc>
        <w:tc>
          <w:tcPr>
            <w:tcW w:w="3192" w:type="dxa"/>
            <w:gridSpan w:val="2"/>
            <w:shd w:val="clear" w:color="auto" w:fill="D9D9D9" w:themeFill="background1" w:themeFillShade="D9"/>
          </w:tcPr>
          <w:p w14:paraId="207F99A0" w14:textId="08E8E6D3" w:rsidR="009E778D" w:rsidRPr="006D0846" w:rsidRDefault="009E778D" w:rsidP="0030087F">
            <w:pPr>
              <w:pStyle w:val="TAC"/>
              <w:rPr>
                <w:lang w:eastAsia="zh-CN"/>
              </w:rPr>
            </w:pPr>
            <w:r w:rsidRPr="006D0846">
              <w:rPr>
                <w:lang w:eastAsia="zh-CN"/>
              </w:rPr>
              <w:t>30</w:t>
            </w:r>
            <w:r w:rsidR="006B77B8">
              <w:rPr>
                <w:rFonts w:hint="eastAsia"/>
                <w:lang w:eastAsia="zh-CN"/>
              </w:rPr>
              <w:t>K</w:t>
            </w:r>
            <w:r w:rsidRPr="006D0846">
              <w:rPr>
                <w:lang w:eastAsia="zh-CN"/>
              </w:rPr>
              <w:t>m/h</w:t>
            </w:r>
          </w:p>
        </w:tc>
        <w:tc>
          <w:tcPr>
            <w:tcW w:w="3245" w:type="dxa"/>
            <w:gridSpan w:val="2"/>
            <w:shd w:val="clear" w:color="auto" w:fill="D9D9D9" w:themeFill="background1" w:themeFillShade="D9"/>
          </w:tcPr>
          <w:p w14:paraId="5A35436C" w14:textId="23D0784E" w:rsidR="009E778D" w:rsidRPr="006D0846" w:rsidRDefault="009E778D" w:rsidP="0030087F">
            <w:pPr>
              <w:pStyle w:val="TAC"/>
              <w:rPr>
                <w:lang w:eastAsia="zh-CN"/>
              </w:rPr>
            </w:pPr>
            <w:r w:rsidRPr="006D0846">
              <w:rPr>
                <w:lang w:eastAsia="zh-CN"/>
              </w:rPr>
              <w:t>90</w:t>
            </w:r>
            <w:r w:rsidR="006B77B8">
              <w:rPr>
                <w:rFonts w:hint="eastAsia"/>
                <w:lang w:eastAsia="zh-CN"/>
              </w:rPr>
              <w:t>K</w:t>
            </w:r>
            <w:r w:rsidRPr="006D0846">
              <w:rPr>
                <w:lang w:eastAsia="zh-CN"/>
              </w:rPr>
              <w:t>m/h</w:t>
            </w:r>
          </w:p>
        </w:tc>
      </w:tr>
      <w:tr w:rsidR="00002D8D" w:rsidRPr="0035493D" w14:paraId="7D365E5D" w14:textId="77777777" w:rsidTr="003B6D67">
        <w:tc>
          <w:tcPr>
            <w:tcW w:w="1034" w:type="dxa"/>
            <w:shd w:val="clear" w:color="auto" w:fill="D9D9D9" w:themeFill="background1" w:themeFillShade="D9"/>
          </w:tcPr>
          <w:p w14:paraId="6BBE1695" w14:textId="77777777" w:rsidR="009E778D" w:rsidRPr="006D0846" w:rsidRDefault="009E778D" w:rsidP="0030087F">
            <w:pPr>
              <w:pStyle w:val="TAC"/>
              <w:rPr>
                <w:lang w:eastAsia="zh-CN"/>
              </w:rPr>
            </w:pPr>
            <w:r w:rsidRPr="006D0846">
              <w:rPr>
                <w:lang w:eastAsia="zh-CN"/>
              </w:rPr>
              <w:t>MRRT</w:t>
            </w:r>
          </w:p>
        </w:tc>
        <w:tc>
          <w:tcPr>
            <w:tcW w:w="1598" w:type="dxa"/>
            <w:shd w:val="clear" w:color="auto" w:fill="D9D9D9" w:themeFill="background1" w:themeFillShade="D9"/>
          </w:tcPr>
          <w:p w14:paraId="76754AD6" w14:textId="77777777" w:rsidR="009E778D" w:rsidRPr="006D0846" w:rsidRDefault="009E778D" w:rsidP="0030087F">
            <w:pPr>
              <w:pStyle w:val="TAC"/>
              <w:rPr>
                <w:lang w:eastAsia="zh-CN"/>
              </w:rPr>
            </w:pPr>
          </w:p>
        </w:tc>
        <w:tc>
          <w:tcPr>
            <w:tcW w:w="1597" w:type="dxa"/>
            <w:shd w:val="clear" w:color="auto" w:fill="D9D9D9" w:themeFill="background1" w:themeFillShade="D9"/>
          </w:tcPr>
          <w:p w14:paraId="0CC4E590" w14:textId="77777777" w:rsidR="009E778D" w:rsidRPr="006D0846" w:rsidRDefault="009E778D" w:rsidP="0030087F">
            <w:pPr>
              <w:pStyle w:val="TAC"/>
              <w:rPr>
                <w:lang w:eastAsia="zh-CN"/>
              </w:rPr>
            </w:pPr>
            <w:r w:rsidRPr="006D0846">
              <w:rPr>
                <w:lang w:eastAsia="zh-CN"/>
              </w:rPr>
              <w:t>AI</w:t>
            </w:r>
          </w:p>
        </w:tc>
        <w:tc>
          <w:tcPr>
            <w:tcW w:w="1595" w:type="dxa"/>
            <w:shd w:val="clear" w:color="auto" w:fill="D9D9D9" w:themeFill="background1" w:themeFillShade="D9"/>
          </w:tcPr>
          <w:p w14:paraId="78A7757D" w14:textId="77777777" w:rsidR="009E778D" w:rsidRPr="006D0846" w:rsidRDefault="009E778D" w:rsidP="0030087F">
            <w:pPr>
              <w:pStyle w:val="TAC"/>
              <w:rPr>
                <w:lang w:eastAsia="zh-CN"/>
              </w:rPr>
            </w:pPr>
            <w:r w:rsidRPr="006D0846">
              <w:rPr>
                <w:lang w:eastAsia="zh-CN"/>
              </w:rPr>
              <w:t>Non-AI</w:t>
            </w:r>
          </w:p>
        </w:tc>
        <w:tc>
          <w:tcPr>
            <w:tcW w:w="1654" w:type="dxa"/>
            <w:shd w:val="clear" w:color="auto" w:fill="D9D9D9" w:themeFill="background1" w:themeFillShade="D9"/>
          </w:tcPr>
          <w:p w14:paraId="4B5334BF" w14:textId="69949193" w:rsidR="009E778D" w:rsidRPr="006D0846" w:rsidRDefault="009E778D" w:rsidP="0030087F">
            <w:pPr>
              <w:pStyle w:val="TAC"/>
              <w:rPr>
                <w:lang w:eastAsia="zh-CN"/>
              </w:rPr>
            </w:pPr>
            <w:r w:rsidRPr="006D0846">
              <w:rPr>
                <w:lang w:eastAsia="zh-CN"/>
              </w:rPr>
              <w:t>AI</w:t>
            </w:r>
          </w:p>
        </w:tc>
        <w:tc>
          <w:tcPr>
            <w:tcW w:w="1591" w:type="dxa"/>
            <w:shd w:val="clear" w:color="auto" w:fill="D9D9D9" w:themeFill="background1" w:themeFillShade="D9"/>
          </w:tcPr>
          <w:p w14:paraId="521B526F" w14:textId="77777777" w:rsidR="009E778D" w:rsidRPr="006D0846" w:rsidRDefault="009E778D" w:rsidP="0030087F">
            <w:pPr>
              <w:pStyle w:val="TAC"/>
              <w:rPr>
                <w:lang w:eastAsia="zh-CN"/>
              </w:rPr>
            </w:pPr>
            <w:r w:rsidRPr="006D0846">
              <w:rPr>
                <w:lang w:eastAsia="zh-CN"/>
              </w:rPr>
              <w:t>Non-AI</w:t>
            </w:r>
          </w:p>
        </w:tc>
      </w:tr>
      <w:tr w:rsidR="00002D8D" w14:paraId="586F90AF" w14:textId="77777777" w:rsidTr="003B6D67">
        <w:tc>
          <w:tcPr>
            <w:tcW w:w="1034" w:type="dxa"/>
            <w:vMerge w:val="restart"/>
          </w:tcPr>
          <w:p w14:paraId="29CF0129" w14:textId="77777777" w:rsidR="009E778D" w:rsidRDefault="009E778D" w:rsidP="0030087F">
            <w:pPr>
              <w:pStyle w:val="TAC"/>
              <w:rPr>
                <w:lang w:eastAsia="zh-CN"/>
              </w:rPr>
            </w:pPr>
            <w:r>
              <w:rPr>
                <w:rFonts w:hint="eastAsia"/>
                <w:lang w:eastAsia="zh-CN"/>
              </w:rPr>
              <w:t>5</w:t>
            </w:r>
            <w:r>
              <w:rPr>
                <w:lang w:eastAsia="zh-CN"/>
              </w:rPr>
              <w:t>0%</w:t>
            </w:r>
          </w:p>
        </w:tc>
        <w:tc>
          <w:tcPr>
            <w:tcW w:w="1598" w:type="dxa"/>
          </w:tcPr>
          <w:p w14:paraId="056C409D"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24F77BC9" w14:textId="77777777" w:rsidR="009E778D" w:rsidRDefault="009E778D" w:rsidP="0030087F">
            <w:pPr>
              <w:pStyle w:val="TAC"/>
              <w:rPr>
                <w:lang w:eastAsia="zh-CN"/>
              </w:rPr>
            </w:pPr>
            <w:r w:rsidRPr="00A704A7">
              <w:rPr>
                <w:lang w:eastAsia="zh-CN"/>
              </w:rPr>
              <w:t>0.01, 0.06, 0.21, 0.26, 0.33, 0.45, 0.58, 0.96</w:t>
            </w:r>
          </w:p>
        </w:tc>
        <w:tc>
          <w:tcPr>
            <w:tcW w:w="1595" w:type="dxa"/>
          </w:tcPr>
          <w:p w14:paraId="4554A310" w14:textId="77777777" w:rsidR="009E778D" w:rsidRDefault="009E778D" w:rsidP="0030087F">
            <w:pPr>
              <w:pStyle w:val="TAC"/>
              <w:rPr>
                <w:lang w:eastAsia="zh-CN"/>
              </w:rPr>
            </w:pPr>
            <w:r w:rsidRPr="001861C6">
              <w:rPr>
                <w:lang w:eastAsia="zh-CN"/>
              </w:rPr>
              <w:t>0.03, 0.11, 0.41, 0.54, 0.63, 0.84</w:t>
            </w:r>
          </w:p>
        </w:tc>
        <w:tc>
          <w:tcPr>
            <w:tcW w:w="1654" w:type="dxa"/>
          </w:tcPr>
          <w:p w14:paraId="5B007CDF" w14:textId="77777777" w:rsidR="009E778D" w:rsidRDefault="009E778D" w:rsidP="0030087F">
            <w:pPr>
              <w:pStyle w:val="TAC"/>
              <w:rPr>
                <w:lang w:eastAsia="zh-CN"/>
              </w:rPr>
            </w:pPr>
            <w:r w:rsidRPr="00DA4480">
              <w:rPr>
                <w:lang w:eastAsia="zh-CN"/>
              </w:rPr>
              <w:t>0.08, 0.09, 0.30, 0.88, 0.88, 0.91, 1.93</w:t>
            </w:r>
          </w:p>
        </w:tc>
        <w:tc>
          <w:tcPr>
            <w:tcW w:w="1591" w:type="dxa"/>
          </w:tcPr>
          <w:p w14:paraId="3CC34B9B" w14:textId="77777777" w:rsidR="009E778D" w:rsidRDefault="009E778D" w:rsidP="0030087F">
            <w:pPr>
              <w:pStyle w:val="TAC"/>
              <w:rPr>
                <w:lang w:eastAsia="zh-CN"/>
              </w:rPr>
            </w:pPr>
            <w:r w:rsidRPr="00DA4480">
              <w:rPr>
                <w:lang w:eastAsia="zh-CN"/>
              </w:rPr>
              <w:t>0.06, 0.95, 0.99, 1.10, 2.04</w:t>
            </w:r>
          </w:p>
        </w:tc>
      </w:tr>
      <w:tr w:rsidR="00002D8D" w14:paraId="12A621E9" w14:textId="77777777" w:rsidTr="003B6D67">
        <w:tc>
          <w:tcPr>
            <w:tcW w:w="1034" w:type="dxa"/>
            <w:vMerge/>
          </w:tcPr>
          <w:p w14:paraId="2B4505B1" w14:textId="77777777" w:rsidR="009E778D" w:rsidRDefault="009E778D" w:rsidP="0030087F">
            <w:pPr>
              <w:pStyle w:val="TAC"/>
              <w:rPr>
                <w:lang w:eastAsia="zh-CN"/>
              </w:rPr>
            </w:pPr>
          </w:p>
        </w:tc>
        <w:tc>
          <w:tcPr>
            <w:tcW w:w="1598" w:type="dxa"/>
          </w:tcPr>
          <w:p w14:paraId="11F831AB"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799622D7" w14:textId="77777777" w:rsidR="009E778D" w:rsidRDefault="009E778D" w:rsidP="0030087F">
            <w:pPr>
              <w:pStyle w:val="TAC"/>
              <w:rPr>
                <w:lang w:eastAsia="zh-CN"/>
              </w:rPr>
            </w:pPr>
            <w:r w:rsidRPr="00A704A7">
              <w:rPr>
                <w:lang w:eastAsia="zh-CN"/>
              </w:rPr>
              <w:t>0.21, 0.26, 0.33, 0.45</w:t>
            </w:r>
          </w:p>
        </w:tc>
        <w:tc>
          <w:tcPr>
            <w:tcW w:w="1595" w:type="dxa"/>
          </w:tcPr>
          <w:p w14:paraId="0FC39B61" w14:textId="77777777" w:rsidR="009E778D" w:rsidRDefault="009E778D" w:rsidP="0030087F">
            <w:pPr>
              <w:pStyle w:val="TAC"/>
              <w:rPr>
                <w:lang w:eastAsia="zh-CN"/>
              </w:rPr>
            </w:pPr>
            <w:r w:rsidRPr="001861C6">
              <w:rPr>
                <w:lang w:eastAsia="zh-CN"/>
              </w:rPr>
              <w:t>0.54</w:t>
            </w:r>
          </w:p>
        </w:tc>
        <w:tc>
          <w:tcPr>
            <w:tcW w:w="1654" w:type="dxa"/>
          </w:tcPr>
          <w:p w14:paraId="5E2C82B9" w14:textId="77777777" w:rsidR="009E778D" w:rsidRDefault="009E778D" w:rsidP="0030087F">
            <w:pPr>
              <w:pStyle w:val="TAC"/>
              <w:rPr>
                <w:lang w:eastAsia="zh-CN"/>
              </w:rPr>
            </w:pPr>
            <w:r w:rsidRPr="00DA4480">
              <w:rPr>
                <w:lang w:eastAsia="zh-CN"/>
              </w:rPr>
              <w:t>0.30, 0.88, 0.88</w:t>
            </w:r>
          </w:p>
        </w:tc>
        <w:tc>
          <w:tcPr>
            <w:tcW w:w="1591" w:type="dxa"/>
          </w:tcPr>
          <w:p w14:paraId="6C9FCCAB" w14:textId="77777777" w:rsidR="009E778D" w:rsidRDefault="009E778D" w:rsidP="0030087F">
            <w:pPr>
              <w:pStyle w:val="TAC"/>
              <w:rPr>
                <w:lang w:eastAsia="zh-CN"/>
              </w:rPr>
            </w:pPr>
            <w:r w:rsidRPr="001861C6">
              <w:rPr>
                <w:lang w:eastAsia="zh-CN"/>
              </w:rPr>
              <w:t>0.95, 1.10</w:t>
            </w:r>
          </w:p>
        </w:tc>
      </w:tr>
      <w:tr w:rsidR="00002D8D" w14:paraId="3996C1F4" w14:textId="77777777" w:rsidTr="003B6D67">
        <w:tc>
          <w:tcPr>
            <w:tcW w:w="1034" w:type="dxa"/>
            <w:vMerge w:val="restart"/>
          </w:tcPr>
          <w:p w14:paraId="2A4255EB" w14:textId="77777777" w:rsidR="009E778D" w:rsidRDefault="009E778D" w:rsidP="0030087F">
            <w:pPr>
              <w:pStyle w:val="TAC"/>
              <w:rPr>
                <w:lang w:eastAsia="zh-CN"/>
              </w:rPr>
            </w:pPr>
            <w:r>
              <w:rPr>
                <w:rFonts w:hint="eastAsia"/>
                <w:lang w:eastAsia="zh-CN"/>
              </w:rPr>
              <w:t>66%</w:t>
            </w:r>
          </w:p>
        </w:tc>
        <w:tc>
          <w:tcPr>
            <w:tcW w:w="1598" w:type="dxa"/>
          </w:tcPr>
          <w:p w14:paraId="4DE6EBB1"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2EECBE8B" w14:textId="77777777" w:rsidR="009E778D" w:rsidRDefault="009E778D" w:rsidP="0030087F">
            <w:pPr>
              <w:pStyle w:val="TAC"/>
              <w:rPr>
                <w:lang w:eastAsia="zh-CN"/>
              </w:rPr>
            </w:pPr>
            <w:r w:rsidRPr="00A704A7">
              <w:rPr>
                <w:lang w:eastAsia="zh-CN"/>
              </w:rPr>
              <w:t>0.09, 0.25, 0.41, 0.51, 1.93</w:t>
            </w:r>
          </w:p>
        </w:tc>
        <w:tc>
          <w:tcPr>
            <w:tcW w:w="1595" w:type="dxa"/>
          </w:tcPr>
          <w:p w14:paraId="4B569AC9" w14:textId="77777777" w:rsidR="009E778D" w:rsidRDefault="009E778D" w:rsidP="0030087F">
            <w:pPr>
              <w:pStyle w:val="TAC"/>
              <w:rPr>
                <w:lang w:eastAsia="zh-CN"/>
              </w:rPr>
            </w:pPr>
            <w:r w:rsidRPr="00201A0D">
              <w:rPr>
                <w:lang w:eastAsia="zh-CN"/>
              </w:rPr>
              <w:t>0.05, 0.61, 1.86</w:t>
            </w:r>
          </w:p>
        </w:tc>
        <w:tc>
          <w:tcPr>
            <w:tcW w:w="1654" w:type="dxa"/>
          </w:tcPr>
          <w:p w14:paraId="547CE503" w14:textId="77777777" w:rsidR="009E778D" w:rsidRDefault="009E778D" w:rsidP="0030087F">
            <w:pPr>
              <w:pStyle w:val="TAC"/>
              <w:rPr>
                <w:lang w:eastAsia="zh-CN"/>
              </w:rPr>
            </w:pPr>
            <w:r w:rsidRPr="00DA4480">
              <w:rPr>
                <w:lang w:eastAsia="zh-CN"/>
              </w:rPr>
              <w:t>0.06, 1.34, 1.34, 3.68</w:t>
            </w:r>
          </w:p>
        </w:tc>
        <w:tc>
          <w:tcPr>
            <w:tcW w:w="1591" w:type="dxa"/>
          </w:tcPr>
          <w:p w14:paraId="566A95AE" w14:textId="77777777" w:rsidR="009E778D" w:rsidRDefault="009E778D" w:rsidP="0030087F">
            <w:pPr>
              <w:pStyle w:val="TAC"/>
              <w:rPr>
                <w:lang w:eastAsia="zh-CN"/>
              </w:rPr>
            </w:pPr>
            <w:r w:rsidRPr="00DA4480">
              <w:rPr>
                <w:lang w:eastAsia="zh-CN"/>
              </w:rPr>
              <w:t>0.11, 3.98</w:t>
            </w:r>
          </w:p>
        </w:tc>
      </w:tr>
      <w:tr w:rsidR="00002D8D" w14:paraId="2C2F2649" w14:textId="77777777" w:rsidTr="003B6D67">
        <w:tc>
          <w:tcPr>
            <w:tcW w:w="1034" w:type="dxa"/>
            <w:vMerge/>
          </w:tcPr>
          <w:p w14:paraId="762D4214" w14:textId="77777777" w:rsidR="009E778D" w:rsidRDefault="009E778D" w:rsidP="0030087F">
            <w:pPr>
              <w:pStyle w:val="TAC"/>
              <w:rPr>
                <w:lang w:eastAsia="zh-CN"/>
              </w:rPr>
            </w:pPr>
          </w:p>
        </w:tc>
        <w:tc>
          <w:tcPr>
            <w:tcW w:w="1598" w:type="dxa"/>
          </w:tcPr>
          <w:p w14:paraId="414CF187"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3FDA900D" w14:textId="77777777" w:rsidR="009E778D" w:rsidRDefault="009E778D" w:rsidP="0030087F">
            <w:pPr>
              <w:pStyle w:val="TAC"/>
              <w:rPr>
                <w:lang w:eastAsia="zh-CN"/>
              </w:rPr>
            </w:pPr>
            <w:r w:rsidRPr="00A704A7">
              <w:rPr>
                <w:lang w:eastAsia="zh-CN"/>
              </w:rPr>
              <w:t>0.09, 0.27, 0.53, 0.60</w:t>
            </w:r>
          </w:p>
        </w:tc>
        <w:tc>
          <w:tcPr>
            <w:tcW w:w="1595" w:type="dxa"/>
          </w:tcPr>
          <w:p w14:paraId="3ED50B8E" w14:textId="77777777" w:rsidR="009E778D" w:rsidRDefault="009E778D" w:rsidP="0030087F">
            <w:pPr>
              <w:pStyle w:val="TAC"/>
              <w:rPr>
                <w:lang w:eastAsia="zh-CN"/>
              </w:rPr>
            </w:pPr>
            <w:r w:rsidRPr="00201A0D">
              <w:rPr>
                <w:lang w:eastAsia="zh-CN"/>
              </w:rPr>
              <w:t>0.07</w:t>
            </w:r>
          </w:p>
        </w:tc>
        <w:tc>
          <w:tcPr>
            <w:tcW w:w="1654" w:type="dxa"/>
          </w:tcPr>
          <w:p w14:paraId="0E290F58" w14:textId="59264EDA" w:rsidR="009E778D" w:rsidRDefault="009E778D" w:rsidP="0030087F">
            <w:pPr>
              <w:pStyle w:val="TAC"/>
              <w:rPr>
                <w:lang w:eastAsia="zh-CN"/>
              </w:rPr>
            </w:pPr>
            <w:r w:rsidRPr="00DA4480">
              <w:rPr>
                <w:lang w:eastAsia="zh-CN"/>
              </w:rPr>
              <w:t>0.08, 1.70, 1.70</w:t>
            </w:r>
          </w:p>
        </w:tc>
        <w:tc>
          <w:tcPr>
            <w:tcW w:w="1591" w:type="dxa"/>
          </w:tcPr>
          <w:p w14:paraId="583E64C1" w14:textId="77777777" w:rsidR="009E778D" w:rsidRDefault="009E778D" w:rsidP="0030087F">
            <w:pPr>
              <w:pStyle w:val="TAC"/>
              <w:rPr>
                <w:lang w:eastAsia="zh-CN"/>
              </w:rPr>
            </w:pPr>
            <w:r w:rsidRPr="00DA4480">
              <w:rPr>
                <w:lang w:eastAsia="zh-CN"/>
              </w:rPr>
              <w:t>0.16</w:t>
            </w:r>
          </w:p>
        </w:tc>
      </w:tr>
      <w:tr w:rsidR="00002D8D" w14:paraId="02B83B0D" w14:textId="77777777" w:rsidTr="003B6D67">
        <w:tc>
          <w:tcPr>
            <w:tcW w:w="1034" w:type="dxa"/>
            <w:vMerge w:val="restart"/>
          </w:tcPr>
          <w:p w14:paraId="242F9780" w14:textId="77777777" w:rsidR="009E778D" w:rsidRDefault="009E778D" w:rsidP="0030087F">
            <w:pPr>
              <w:pStyle w:val="TAC"/>
              <w:rPr>
                <w:lang w:eastAsia="zh-CN"/>
              </w:rPr>
            </w:pPr>
            <w:r>
              <w:rPr>
                <w:lang w:eastAsia="zh-CN"/>
              </w:rPr>
              <w:t>80%</w:t>
            </w:r>
          </w:p>
        </w:tc>
        <w:tc>
          <w:tcPr>
            <w:tcW w:w="1598" w:type="dxa"/>
          </w:tcPr>
          <w:p w14:paraId="50D3D28E"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69416F3E" w14:textId="77777777" w:rsidR="009E778D" w:rsidRDefault="009E778D" w:rsidP="0030087F">
            <w:pPr>
              <w:pStyle w:val="TAC"/>
              <w:rPr>
                <w:lang w:eastAsia="zh-CN"/>
              </w:rPr>
            </w:pPr>
            <w:r w:rsidRPr="00A704A7">
              <w:rPr>
                <w:lang w:eastAsia="zh-CN"/>
              </w:rPr>
              <w:t>0.11, 1.28, 1.52</w:t>
            </w:r>
          </w:p>
        </w:tc>
        <w:tc>
          <w:tcPr>
            <w:tcW w:w="1595" w:type="dxa"/>
          </w:tcPr>
          <w:p w14:paraId="0E559FAD" w14:textId="07019FC9" w:rsidR="009E778D" w:rsidRDefault="009E778D" w:rsidP="0030087F">
            <w:pPr>
              <w:pStyle w:val="TAC"/>
              <w:rPr>
                <w:lang w:eastAsia="zh-CN"/>
              </w:rPr>
            </w:pPr>
            <w:r w:rsidRPr="001861C6">
              <w:rPr>
                <w:lang w:eastAsia="zh-CN"/>
              </w:rPr>
              <w:t>0.10, 1.28, 1.73</w:t>
            </w:r>
          </w:p>
        </w:tc>
        <w:tc>
          <w:tcPr>
            <w:tcW w:w="1654" w:type="dxa"/>
          </w:tcPr>
          <w:p w14:paraId="05DB76E2" w14:textId="77777777" w:rsidR="009E778D" w:rsidRDefault="009E778D" w:rsidP="0030087F">
            <w:pPr>
              <w:pStyle w:val="TAC"/>
              <w:rPr>
                <w:lang w:eastAsia="zh-CN"/>
              </w:rPr>
            </w:pPr>
            <w:r w:rsidRPr="00DA4480">
              <w:rPr>
                <w:lang w:eastAsia="zh-CN"/>
              </w:rPr>
              <w:t>0.17, 1.96, 2.13, 3.22</w:t>
            </w:r>
          </w:p>
        </w:tc>
        <w:tc>
          <w:tcPr>
            <w:tcW w:w="1591" w:type="dxa"/>
          </w:tcPr>
          <w:p w14:paraId="4F6C7712" w14:textId="77777777" w:rsidR="009E778D" w:rsidRDefault="009E778D" w:rsidP="0030087F">
            <w:pPr>
              <w:pStyle w:val="TAC"/>
              <w:rPr>
                <w:lang w:eastAsia="zh-CN"/>
              </w:rPr>
            </w:pPr>
            <w:r w:rsidRPr="001861C6">
              <w:rPr>
                <w:lang w:eastAsia="zh-CN"/>
              </w:rPr>
              <w:t>0.23, 1.96, 3.54</w:t>
            </w:r>
          </w:p>
        </w:tc>
      </w:tr>
      <w:tr w:rsidR="00002D8D" w14:paraId="4AAC2F99" w14:textId="77777777" w:rsidTr="003B6D67">
        <w:tc>
          <w:tcPr>
            <w:tcW w:w="1034" w:type="dxa"/>
            <w:vMerge/>
          </w:tcPr>
          <w:p w14:paraId="7745C924" w14:textId="77777777" w:rsidR="009E778D" w:rsidRDefault="009E778D" w:rsidP="0030087F">
            <w:pPr>
              <w:pStyle w:val="TAC"/>
              <w:rPr>
                <w:lang w:eastAsia="zh-CN"/>
              </w:rPr>
            </w:pPr>
          </w:p>
        </w:tc>
        <w:tc>
          <w:tcPr>
            <w:tcW w:w="1598" w:type="dxa"/>
          </w:tcPr>
          <w:p w14:paraId="4B425DC4"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4C14136D" w14:textId="77777777" w:rsidR="009E778D" w:rsidRDefault="009E778D" w:rsidP="0030087F">
            <w:pPr>
              <w:pStyle w:val="TAC"/>
              <w:rPr>
                <w:lang w:eastAsia="zh-CN"/>
              </w:rPr>
            </w:pPr>
            <w:r w:rsidRPr="00A704A7">
              <w:rPr>
                <w:lang w:eastAsia="zh-CN"/>
              </w:rPr>
              <w:t>0.15, 2.31</w:t>
            </w:r>
          </w:p>
        </w:tc>
        <w:tc>
          <w:tcPr>
            <w:tcW w:w="1595" w:type="dxa"/>
          </w:tcPr>
          <w:p w14:paraId="393A13AA" w14:textId="77777777" w:rsidR="009E778D" w:rsidRDefault="009E778D" w:rsidP="0030087F">
            <w:pPr>
              <w:pStyle w:val="TAC"/>
              <w:rPr>
                <w:lang w:eastAsia="zh-CN"/>
              </w:rPr>
            </w:pPr>
            <w:r w:rsidRPr="001861C6">
              <w:rPr>
                <w:lang w:eastAsia="zh-CN"/>
              </w:rPr>
              <w:t>0.17, 2.42</w:t>
            </w:r>
          </w:p>
        </w:tc>
        <w:tc>
          <w:tcPr>
            <w:tcW w:w="1654" w:type="dxa"/>
          </w:tcPr>
          <w:p w14:paraId="04113D26" w14:textId="77777777" w:rsidR="009E778D" w:rsidRDefault="009E778D" w:rsidP="0030087F">
            <w:pPr>
              <w:pStyle w:val="TAC"/>
              <w:rPr>
                <w:lang w:eastAsia="zh-CN"/>
              </w:rPr>
            </w:pPr>
            <w:r w:rsidRPr="00DA4480">
              <w:rPr>
                <w:lang w:eastAsia="zh-CN"/>
              </w:rPr>
              <w:t>0.22, 3.06, 4.53</w:t>
            </w:r>
          </w:p>
        </w:tc>
        <w:tc>
          <w:tcPr>
            <w:tcW w:w="1591" w:type="dxa"/>
          </w:tcPr>
          <w:p w14:paraId="24638CDC" w14:textId="77777777" w:rsidR="009E778D" w:rsidRDefault="009E778D" w:rsidP="0030087F">
            <w:pPr>
              <w:pStyle w:val="TAC"/>
              <w:rPr>
                <w:lang w:eastAsia="zh-CN"/>
              </w:rPr>
            </w:pPr>
            <w:r w:rsidRPr="001861C6">
              <w:rPr>
                <w:lang w:eastAsia="zh-CN"/>
              </w:rPr>
              <w:t>0.38, 5.70</w:t>
            </w:r>
          </w:p>
        </w:tc>
      </w:tr>
    </w:tbl>
    <w:p w14:paraId="48888F7B" w14:textId="38E35FC1" w:rsidR="009E778D" w:rsidRDefault="009E778D" w:rsidP="009E778D">
      <w:pPr>
        <w:rPr>
          <w:lang w:eastAsia="zh-CN"/>
        </w:rPr>
      </w:pPr>
    </w:p>
    <w:p w14:paraId="39F54F28" w14:textId="2EA674C5" w:rsidR="009E778D" w:rsidRDefault="009E778D" w:rsidP="009E778D">
      <w:pPr>
        <w:pStyle w:val="51"/>
        <w:rPr>
          <w:lang w:eastAsia="zh-CN"/>
        </w:rPr>
      </w:pPr>
      <w:bookmarkStart w:id="539" w:name="_Toc201320890"/>
      <w:r>
        <w:t>5.2.2.1.2</w:t>
      </w:r>
      <w:r>
        <w:tab/>
      </w:r>
      <w:r w:rsidRPr="00CC33A7">
        <w:t xml:space="preserve">Basic performance for </w:t>
      </w:r>
      <w:bookmarkStart w:id="540" w:name="_Hlk197510410"/>
      <w:r w:rsidRPr="001200FA">
        <w:t xml:space="preserve">FR1 inter-frequency </w:t>
      </w:r>
      <w:bookmarkEnd w:id="540"/>
      <w:r w:rsidR="00C700A0">
        <w:rPr>
          <w:rFonts w:hint="eastAsia"/>
          <w:lang w:eastAsia="zh-CN"/>
        </w:rPr>
        <w:t>prediction</w:t>
      </w:r>
      <w:bookmarkEnd w:id="539"/>
    </w:p>
    <w:p w14:paraId="12EA7379" w14:textId="35190675" w:rsidR="009E778D" w:rsidRDefault="004E2BD2" w:rsidP="009E778D">
      <w:pPr>
        <w:rPr>
          <w:lang w:eastAsia="zh-CN"/>
        </w:rPr>
      </w:pPr>
      <w:r>
        <w:rPr>
          <w:lang w:eastAsia="zh-CN"/>
        </w:rPr>
        <w:t>“</w:t>
      </w:r>
      <w:proofErr w:type="spellStart"/>
      <w:r w:rsidRPr="004E2BD2">
        <w:rPr>
          <w:lang w:eastAsia="zh-CN"/>
        </w:rPr>
        <w:t>RRM_Scenario</w:t>
      </w:r>
      <w:proofErr w:type="spellEnd"/>
      <w:r w:rsidRPr="004E2BD2">
        <w:rPr>
          <w:lang w:eastAsia="zh-CN"/>
        </w:rPr>
        <w:t xml:space="preserve"> 3_V2</w:t>
      </w:r>
      <w:r>
        <w:rPr>
          <w:lang w:eastAsia="zh-CN"/>
        </w:rPr>
        <w:t>”</w:t>
      </w:r>
      <w:r w:rsidR="009E778D">
        <w:rPr>
          <w:lang w:eastAsia="zh-CN"/>
        </w:rPr>
        <w:t xml:space="preserve"> </w:t>
      </w:r>
      <w:r w:rsidR="009E778D">
        <w:rPr>
          <w:rFonts w:hint="eastAsia"/>
          <w:lang w:eastAsia="zh-CN"/>
        </w:rPr>
        <w:t>in</w:t>
      </w:r>
      <w:r w:rsidR="009E778D">
        <w:rPr>
          <w:lang w:eastAsia="zh-CN"/>
        </w:rPr>
        <w:t xml:space="preserve"> attached Spreadsheets presents the performance results for </w:t>
      </w:r>
      <w:r w:rsidR="009E778D" w:rsidRPr="00E04576">
        <w:rPr>
          <w:lang w:eastAsia="zh-CN"/>
        </w:rPr>
        <w:t xml:space="preserve">FR1 inter-frequency </w:t>
      </w:r>
      <w:r w:rsidR="00CA33BE">
        <w:rPr>
          <w:rFonts w:hint="eastAsia"/>
          <w:lang w:eastAsia="zh-CN"/>
        </w:rPr>
        <w:t>prediction</w:t>
      </w:r>
      <w:r w:rsidR="009E778D">
        <w:rPr>
          <w:lang w:eastAsia="zh-CN"/>
        </w:rPr>
        <w:t>.</w:t>
      </w:r>
    </w:p>
    <w:p w14:paraId="4780DF17" w14:textId="487021A9" w:rsidR="00E71D4C" w:rsidRDefault="00E71D4C" w:rsidP="009E778D">
      <w:pPr>
        <w:rPr>
          <w:lang w:eastAsia="zh-CN"/>
        </w:rPr>
      </w:pPr>
      <w:r>
        <w:rPr>
          <w:lang w:eastAsia="zh-CN"/>
        </w:rPr>
        <w:t xml:space="preserve">A total of 11 companies provided their results for the scenario, </w:t>
      </w:r>
      <w:r>
        <w:rPr>
          <w:rFonts w:hint="eastAsia"/>
          <w:lang w:eastAsia="zh-CN"/>
        </w:rPr>
        <w:t xml:space="preserve">Figure 5.2.2.1.2-1 and </w:t>
      </w:r>
      <w:r>
        <w:rPr>
          <w:lang w:eastAsia="zh-CN"/>
        </w:rPr>
        <w:t xml:space="preserve">Table </w:t>
      </w:r>
      <w:r w:rsidRPr="00912E56">
        <w:rPr>
          <w:lang w:eastAsia="zh-CN"/>
        </w:rPr>
        <w:t>5.2.2.1.2-1</w:t>
      </w:r>
      <w:r>
        <w:rPr>
          <w:lang w:eastAsia="zh-CN"/>
        </w:rPr>
        <w:t xml:space="preserve"> illustrates the evaluation results of cell-based and cluster-based AI/ML models, respectively.</w:t>
      </w:r>
    </w:p>
    <w:p w14:paraId="5847E184" w14:textId="2AA88A0E" w:rsidR="00BB2F4F" w:rsidRDefault="00BB2F4F" w:rsidP="00BB2F4F">
      <w:pPr>
        <w:jc w:val="center"/>
        <w:rPr>
          <w:lang w:eastAsia="zh-CN"/>
        </w:rPr>
      </w:pPr>
      <w:r>
        <w:rPr>
          <w:noProof/>
          <w:lang w:eastAsia="zh-CN"/>
        </w:rPr>
        <w:drawing>
          <wp:inline distT="0" distB="0" distL="0" distR="0" wp14:anchorId="1EC4FDA0" wp14:editId="7B75EC48">
            <wp:extent cx="3876383" cy="2991448"/>
            <wp:effectExtent l="0" t="0" r="0" b="0"/>
            <wp:docPr id="11" name="图片 11" descr="图表, 折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图表, 折线图&#10;&#10;AI 生成的内容可能不正确。"/>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892453" cy="3003849"/>
                    </a:xfrm>
                    <a:prstGeom prst="rect">
                      <a:avLst/>
                    </a:prstGeom>
                    <a:noFill/>
                  </pic:spPr>
                </pic:pic>
              </a:graphicData>
            </a:graphic>
          </wp:inline>
        </w:drawing>
      </w:r>
    </w:p>
    <w:p w14:paraId="33E166E5" w14:textId="5858DD86" w:rsidR="00C937B7" w:rsidRPr="00C937B7" w:rsidRDefault="00C937B7" w:rsidP="00C937B7">
      <w:pPr>
        <w:pStyle w:val="TF"/>
        <w:overflowPunct w:val="0"/>
        <w:autoSpaceDE w:val="0"/>
        <w:autoSpaceDN w:val="0"/>
        <w:adjustRightInd w:val="0"/>
        <w:textAlignment w:val="baseline"/>
        <w:rPr>
          <w:lang w:eastAsia="zh-CN"/>
        </w:rPr>
      </w:pPr>
      <w:r w:rsidRPr="006548E7">
        <w:rPr>
          <w:rFonts w:eastAsia="Times New Roman"/>
          <w:lang w:eastAsia="zh-CN"/>
        </w:rPr>
        <w:t xml:space="preserve">Figure </w:t>
      </w:r>
      <w:r w:rsidRPr="00354D35">
        <w:rPr>
          <w:lang w:eastAsia="zh-CN"/>
        </w:rPr>
        <w:t>5.2.2.1.</w:t>
      </w:r>
      <w:r>
        <w:rPr>
          <w:rFonts w:hint="eastAsia"/>
          <w:lang w:eastAsia="zh-CN"/>
        </w:rPr>
        <w:t>2</w:t>
      </w:r>
      <w:r w:rsidRPr="00354D35">
        <w:rPr>
          <w:lang w:eastAsia="zh-CN"/>
        </w:rPr>
        <w:t>-</w:t>
      </w:r>
      <w:r>
        <w:rPr>
          <w:rFonts w:hint="eastAsia"/>
          <w:lang w:eastAsia="zh-CN"/>
        </w:rPr>
        <w:t>1</w:t>
      </w:r>
      <w:r w:rsidRPr="006548E7">
        <w:rPr>
          <w:rFonts w:eastAsia="Times New Roman"/>
          <w:lang w:eastAsia="zh-CN"/>
        </w:rPr>
        <w:t xml:space="preserve">: </w:t>
      </w:r>
      <w:r>
        <w:rPr>
          <w:rFonts w:eastAsia="Times New Roman"/>
          <w:lang w:eastAsia="zh-CN"/>
        </w:rPr>
        <w:t>CDF for</w:t>
      </w:r>
      <w:r w:rsidRPr="00EF2F92">
        <w:rPr>
          <w:rFonts w:eastAsia="Times New Roman"/>
          <w:lang w:eastAsia="zh-CN"/>
        </w:rPr>
        <w:t xml:space="preserve"> </w:t>
      </w:r>
      <w:r>
        <w:rPr>
          <w:rFonts w:hint="eastAsia"/>
          <w:lang w:eastAsia="zh-CN"/>
        </w:rPr>
        <w:t xml:space="preserve">FR1 </w:t>
      </w:r>
      <w:r w:rsidRPr="00EF2F92">
        <w:rPr>
          <w:rFonts w:eastAsia="Times New Roman"/>
          <w:lang w:eastAsia="zh-CN"/>
        </w:rPr>
        <w:t>int</w:t>
      </w:r>
      <w:r>
        <w:rPr>
          <w:rFonts w:hint="eastAsia"/>
          <w:lang w:eastAsia="zh-CN"/>
        </w:rPr>
        <w:t>er</w:t>
      </w:r>
      <w:r w:rsidRPr="00EF2F92">
        <w:rPr>
          <w:rFonts w:eastAsia="Times New Roman"/>
          <w:lang w:eastAsia="zh-CN"/>
        </w:rPr>
        <w:t xml:space="preserve">-frequency </w:t>
      </w:r>
      <w:r>
        <w:rPr>
          <w:rFonts w:hint="eastAsia"/>
          <w:lang w:eastAsia="zh-CN"/>
        </w:rPr>
        <w:t>prediction</w:t>
      </w:r>
    </w:p>
    <w:p w14:paraId="46042A58" w14:textId="37916897" w:rsidR="009E778D" w:rsidRPr="006548E7" w:rsidRDefault="009E778D" w:rsidP="009E778D">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lastRenderedPageBreak/>
        <w:t xml:space="preserve">Table </w:t>
      </w:r>
      <w:bookmarkStart w:id="541" w:name="_Hlk196832824"/>
      <w:r w:rsidRPr="006548E7">
        <w:rPr>
          <w:rFonts w:eastAsia="Times New Roman"/>
          <w:lang w:eastAsia="zh-CN"/>
        </w:rPr>
        <w:t>5.2.</w:t>
      </w:r>
      <w:r>
        <w:rPr>
          <w:lang w:eastAsia="zh-CN"/>
        </w:rPr>
        <w:t>2</w:t>
      </w:r>
      <w:r>
        <w:rPr>
          <w:rFonts w:hint="eastAsia"/>
          <w:lang w:eastAsia="zh-CN"/>
        </w:rPr>
        <w:t>.</w:t>
      </w:r>
      <w:r>
        <w:rPr>
          <w:lang w:eastAsia="zh-CN"/>
        </w:rPr>
        <w:t>1.2</w:t>
      </w:r>
      <w:r w:rsidRPr="006548E7">
        <w:rPr>
          <w:rFonts w:eastAsia="Times New Roman"/>
          <w:lang w:eastAsia="zh-CN"/>
        </w:rPr>
        <w:t>-</w:t>
      </w:r>
      <w:r>
        <w:rPr>
          <w:rFonts w:eastAsia="Times New Roman"/>
          <w:lang w:eastAsia="zh-CN"/>
        </w:rPr>
        <w:t>1</w:t>
      </w:r>
      <w:bookmarkEnd w:id="541"/>
      <w:r w:rsidRPr="006548E7">
        <w:rPr>
          <w:rFonts w:eastAsia="Times New Roman"/>
          <w:lang w:eastAsia="zh-CN"/>
        </w:rPr>
        <w:t xml:space="preserve">: </w:t>
      </w:r>
      <w:r>
        <w:rPr>
          <w:rFonts w:eastAsia="Times New Roman"/>
          <w:lang w:eastAsia="zh-CN"/>
        </w:rPr>
        <w:t xml:space="preserve">Basic performance for </w:t>
      </w:r>
      <w:r w:rsidRPr="00E04576">
        <w:rPr>
          <w:lang w:eastAsia="zh-CN"/>
        </w:rPr>
        <w:t>FR1 inter-frequency</w:t>
      </w:r>
      <w:r w:rsidR="00072598">
        <w:rPr>
          <w:rFonts w:hint="eastAsia"/>
          <w:lang w:eastAsia="zh-CN"/>
        </w:rPr>
        <w:t xml:space="preserve"> prediction</w:t>
      </w:r>
    </w:p>
    <w:tbl>
      <w:tblPr>
        <w:tblStyle w:val="a7"/>
        <w:tblW w:w="0" w:type="auto"/>
        <w:jc w:val="center"/>
        <w:tblLook w:val="04A0" w:firstRow="1" w:lastRow="0" w:firstColumn="1" w:lastColumn="0" w:noHBand="0" w:noVBand="1"/>
      </w:tblPr>
      <w:tblGrid>
        <w:gridCol w:w="1980"/>
        <w:gridCol w:w="2126"/>
        <w:gridCol w:w="1985"/>
      </w:tblGrid>
      <w:tr w:rsidR="009E778D" w14:paraId="40FD60CD" w14:textId="77777777" w:rsidTr="001C3B8A">
        <w:trPr>
          <w:jc w:val="center"/>
        </w:trPr>
        <w:tc>
          <w:tcPr>
            <w:tcW w:w="1980" w:type="dxa"/>
            <w:shd w:val="clear" w:color="auto" w:fill="D9D9D9" w:themeFill="background1" w:themeFillShade="D9"/>
          </w:tcPr>
          <w:p w14:paraId="28D93BC6" w14:textId="77777777" w:rsidR="009E778D" w:rsidRPr="006D0846" w:rsidRDefault="009E778D" w:rsidP="0030087F">
            <w:pPr>
              <w:pStyle w:val="TAC"/>
              <w:rPr>
                <w:lang w:eastAsia="zh-CN"/>
              </w:rPr>
            </w:pPr>
          </w:p>
        </w:tc>
        <w:tc>
          <w:tcPr>
            <w:tcW w:w="4111" w:type="dxa"/>
            <w:gridSpan w:val="2"/>
            <w:shd w:val="clear" w:color="auto" w:fill="D9D9D9" w:themeFill="background1" w:themeFillShade="D9"/>
          </w:tcPr>
          <w:p w14:paraId="30D6F18C" w14:textId="56519F50" w:rsidR="009E778D" w:rsidRPr="006D0846" w:rsidRDefault="001B0D59" w:rsidP="0030087F">
            <w:pPr>
              <w:pStyle w:val="TAC"/>
              <w:rPr>
                <w:lang w:eastAsia="zh-CN"/>
              </w:rPr>
            </w:pPr>
            <w:r>
              <w:rPr>
                <w:rFonts w:hint="eastAsia"/>
                <w:lang w:eastAsia="zh-CN"/>
              </w:rPr>
              <w:t>A</w:t>
            </w:r>
            <w:r w:rsidR="009E778D" w:rsidRPr="006D0846">
              <w:rPr>
                <w:lang w:eastAsia="zh-CN"/>
              </w:rPr>
              <w:t>verage L3 cell-level RSRP difference</w:t>
            </w:r>
            <w:r w:rsidR="009E778D" w:rsidRPr="007F4993">
              <w:rPr>
                <w:lang w:eastAsia="zh-CN"/>
              </w:rPr>
              <w:t xml:space="preserve"> </w:t>
            </w:r>
            <w:r w:rsidR="009E778D" w:rsidRPr="006D0846">
              <w:rPr>
                <w:lang w:eastAsia="zh-CN"/>
              </w:rPr>
              <w:t>[dB]</w:t>
            </w:r>
          </w:p>
        </w:tc>
      </w:tr>
      <w:tr w:rsidR="009E778D" w14:paraId="29D5FE69" w14:textId="77777777" w:rsidTr="001C3B8A">
        <w:trPr>
          <w:jc w:val="center"/>
        </w:trPr>
        <w:tc>
          <w:tcPr>
            <w:tcW w:w="1980" w:type="dxa"/>
            <w:shd w:val="clear" w:color="auto" w:fill="D9D9D9" w:themeFill="background1" w:themeFillShade="D9"/>
          </w:tcPr>
          <w:p w14:paraId="53776340" w14:textId="77777777" w:rsidR="009E778D" w:rsidRPr="006D0846" w:rsidRDefault="009E778D" w:rsidP="0030087F">
            <w:pPr>
              <w:pStyle w:val="TAC"/>
              <w:rPr>
                <w:lang w:eastAsia="zh-CN"/>
              </w:rPr>
            </w:pPr>
            <w:r w:rsidRPr="006D0846">
              <w:rPr>
                <w:lang w:eastAsia="zh-CN"/>
              </w:rPr>
              <w:t>Model type</w:t>
            </w:r>
          </w:p>
        </w:tc>
        <w:tc>
          <w:tcPr>
            <w:tcW w:w="2126" w:type="dxa"/>
            <w:shd w:val="clear" w:color="auto" w:fill="D9D9D9" w:themeFill="background1" w:themeFillShade="D9"/>
          </w:tcPr>
          <w:p w14:paraId="262772BB" w14:textId="77777777" w:rsidR="009E778D" w:rsidRPr="006D0846" w:rsidRDefault="009E778D" w:rsidP="0030087F">
            <w:pPr>
              <w:pStyle w:val="TAC"/>
              <w:rPr>
                <w:lang w:eastAsia="zh-CN"/>
              </w:rPr>
            </w:pPr>
            <w:r w:rsidRPr="006D0846">
              <w:rPr>
                <w:lang w:eastAsia="zh-CN"/>
              </w:rPr>
              <w:t>AI</w:t>
            </w:r>
          </w:p>
        </w:tc>
        <w:tc>
          <w:tcPr>
            <w:tcW w:w="1985" w:type="dxa"/>
            <w:shd w:val="clear" w:color="auto" w:fill="D9D9D9" w:themeFill="background1" w:themeFillShade="D9"/>
          </w:tcPr>
          <w:p w14:paraId="526939AA" w14:textId="3020D9EC" w:rsidR="009E778D" w:rsidRPr="006D0846" w:rsidRDefault="009E778D" w:rsidP="0030087F">
            <w:pPr>
              <w:pStyle w:val="TAC"/>
              <w:rPr>
                <w:lang w:eastAsia="zh-CN"/>
              </w:rPr>
            </w:pPr>
            <w:r w:rsidRPr="006D0846">
              <w:rPr>
                <w:lang w:eastAsia="zh-CN"/>
              </w:rPr>
              <w:t>Non-AI</w:t>
            </w:r>
          </w:p>
        </w:tc>
      </w:tr>
      <w:tr w:rsidR="009E778D" w14:paraId="17B4786D" w14:textId="77777777" w:rsidTr="001C3B8A">
        <w:trPr>
          <w:jc w:val="center"/>
        </w:trPr>
        <w:tc>
          <w:tcPr>
            <w:tcW w:w="1980" w:type="dxa"/>
          </w:tcPr>
          <w:p w14:paraId="118DB8D8" w14:textId="77777777" w:rsidR="009E778D" w:rsidRDefault="009E778D" w:rsidP="0030087F">
            <w:pPr>
              <w:pStyle w:val="TAC"/>
              <w:rPr>
                <w:lang w:eastAsia="zh-CN"/>
              </w:rPr>
            </w:pPr>
            <w:r>
              <w:rPr>
                <w:lang w:eastAsia="zh-CN"/>
              </w:rPr>
              <w:t>Cell-based</w:t>
            </w:r>
          </w:p>
        </w:tc>
        <w:tc>
          <w:tcPr>
            <w:tcW w:w="2126" w:type="dxa"/>
          </w:tcPr>
          <w:p w14:paraId="04F900E0" w14:textId="77777777" w:rsidR="009E778D" w:rsidRPr="005A13B9" w:rsidRDefault="009E778D" w:rsidP="0030087F">
            <w:pPr>
              <w:pStyle w:val="TAC"/>
              <w:rPr>
                <w:lang w:eastAsia="zh-CN"/>
              </w:rPr>
            </w:pPr>
            <w:r w:rsidRPr="005835AE">
              <w:rPr>
                <w:lang w:eastAsia="zh-CN"/>
              </w:rPr>
              <w:t>0.11, 0.23, 0.28, 0.82, 0.99, 2.29, 3.61, 4.28</w:t>
            </w:r>
          </w:p>
        </w:tc>
        <w:tc>
          <w:tcPr>
            <w:tcW w:w="1985" w:type="dxa"/>
            <w:vMerge w:val="restart"/>
          </w:tcPr>
          <w:p w14:paraId="5FA35303" w14:textId="77777777" w:rsidR="009E778D" w:rsidRPr="005A13B9" w:rsidRDefault="009E778D" w:rsidP="0030087F">
            <w:pPr>
              <w:pStyle w:val="TAC"/>
              <w:rPr>
                <w:lang w:eastAsia="zh-CN"/>
              </w:rPr>
            </w:pPr>
            <w:r w:rsidRPr="005835AE">
              <w:rPr>
                <w:lang w:eastAsia="zh-CN"/>
              </w:rPr>
              <w:t>0.80, 2.21, 3.24, 4.13</w:t>
            </w:r>
          </w:p>
        </w:tc>
      </w:tr>
      <w:tr w:rsidR="009E778D" w14:paraId="67BE3BA4" w14:textId="77777777" w:rsidTr="001C3B8A">
        <w:trPr>
          <w:jc w:val="center"/>
        </w:trPr>
        <w:tc>
          <w:tcPr>
            <w:tcW w:w="1980" w:type="dxa"/>
          </w:tcPr>
          <w:p w14:paraId="017CBB61" w14:textId="77777777" w:rsidR="009E778D" w:rsidRDefault="009E778D" w:rsidP="0030087F">
            <w:pPr>
              <w:pStyle w:val="TAC"/>
              <w:rPr>
                <w:lang w:eastAsia="zh-CN"/>
              </w:rPr>
            </w:pPr>
            <w:r>
              <w:rPr>
                <w:lang w:eastAsia="zh-CN"/>
              </w:rPr>
              <w:t>Cluster-based</w:t>
            </w:r>
          </w:p>
        </w:tc>
        <w:tc>
          <w:tcPr>
            <w:tcW w:w="2126" w:type="dxa"/>
          </w:tcPr>
          <w:p w14:paraId="292D1A2F" w14:textId="77777777" w:rsidR="009E778D" w:rsidRDefault="009E778D" w:rsidP="0030087F">
            <w:pPr>
              <w:pStyle w:val="TAC"/>
              <w:rPr>
                <w:lang w:eastAsia="zh-CN"/>
              </w:rPr>
            </w:pPr>
            <w:r w:rsidRPr="005835AE">
              <w:rPr>
                <w:lang w:eastAsia="zh-CN"/>
              </w:rPr>
              <w:t>0.20, 0.24, 0.43, 0.60, 1.00, 1.40, 2.94, 3.50</w:t>
            </w:r>
          </w:p>
        </w:tc>
        <w:tc>
          <w:tcPr>
            <w:tcW w:w="1985" w:type="dxa"/>
            <w:vMerge/>
            <w:vAlign w:val="center"/>
          </w:tcPr>
          <w:p w14:paraId="42523B6A" w14:textId="77777777" w:rsidR="009E778D" w:rsidRDefault="009E778D" w:rsidP="0030087F">
            <w:pPr>
              <w:pStyle w:val="TAC"/>
              <w:rPr>
                <w:lang w:eastAsia="zh-CN"/>
              </w:rPr>
            </w:pPr>
          </w:p>
        </w:tc>
      </w:tr>
    </w:tbl>
    <w:p w14:paraId="0802FAEB" w14:textId="34137797" w:rsidR="009E778D" w:rsidRDefault="009E778D" w:rsidP="009E778D">
      <w:pPr>
        <w:rPr>
          <w:lang w:eastAsia="zh-CN"/>
        </w:rPr>
      </w:pPr>
    </w:p>
    <w:p w14:paraId="7560B1E8" w14:textId="05CC9FF0" w:rsidR="009E778D" w:rsidRDefault="009E778D" w:rsidP="009E778D">
      <w:pPr>
        <w:pStyle w:val="51"/>
      </w:pPr>
      <w:bookmarkStart w:id="542" w:name="_Toc201320891"/>
      <w:r>
        <w:t>5.2.2.1.3</w:t>
      </w:r>
      <w:r>
        <w:tab/>
      </w:r>
      <w:r w:rsidRPr="00CC33A7">
        <w:t xml:space="preserve">Basic performance for </w:t>
      </w:r>
      <w:r w:rsidR="00B965A6">
        <w:rPr>
          <w:rFonts w:hint="eastAsia"/>
          <w:lang w:eastAsia="zh-CN"/>
        </w:rPr>
        <w:t xml:space="preserve">FR2 </w:t>
      </w:r>
      <w:r w:rsidRPr="00AA3622">
        <w:rPr>
          <w:lang w:eastAsia="zh-CN"/>
        </w:rPr>
        <w:t>intra-frequency temporal domain case A</w:t>
      </w:r>
      <w:bookmarkEnd w:id="542"/>
    </w:p>
    <w:p w14:paraId="1995F563" w14:textId="70097871" w:rsidR="009E778D" w:rsidRDefault="004E2BD2" w:rsidP="009E778D">
      <w:pPr>
        <w:rPr>
          <w:lang w:eastAsia="zh-CN"/>
        </w:rPr>
      </w:pPr>
      <w:r>
        <w:rPr>
          <w:lang w:eastAsia="zh-CN"/>
        </w:rPr>
        <w:t>“</w:t>
      </w:r>
      <w:proofErr w:type="spellStart"/>
      <w:r w:rsidRPr="004E2BD2">
        <w:rPr>
          <w:lang w:eastAsia="zh-CN"/>
        </w:rPr>
        <w:t>RRM_Scenario</w:t>
      </w:r>
      <w:proofErr w:type="spellEnd"/>
      <w:r w:rsidRPr="004E2BD2">
        <w:rPr>
          <w:lang w:eastAsia="zh-CN"/>
        </w:rPr>
        <w:t xml:space="preserve"> 4_V2</w:t>
      </w:r>
      <w:r>
        <w:rPr>
          <w:lang w:eastAsia="zh-CN"/>
        </w:rPr>
        <w:t>”</w:t>
      </w:r>
      <w:r w:rsidR="009E778D">
        <w:rPr>
          <w:lang w:eastAsia="zh-CN"/>
        </w:rPr>
        <w:t xml:space="preserve"> </w:t>
      </w:r>
      <w:r w:rsidR="009E778D">
        <w:rPr>
          <w:rFonts w:hint="eastAsia"/>
          <w:lang w:eastAsia="zh-CN"/>
        </w:rPr>
        <w:t>in</w:t>
      </w:r>
      <w:r w:rsidR="009E778D">
        <w:rPr>
          <w:lang w:eastAsia="zh-CN"/>
        </w:rPr>
        <w:t xml:space="preserve"> attached Spreadsheets presents the performance results for </w:t>
      </w:r>
      <w:bookmarkStart w:id="543" w:name="_Hlk196833541"/>
      <w:r w:rsidR="009E778D" w:rsidRPr="00AA3622">
        <w:rPr>
          <w:lang w:eastAsia="zh-CN"/>
        </w:rPr>
        <w:t>FR2 intra-frequency temporal domain case A</w:t>
      </w:r>
      <w:bookmarkEnd w:id="543"/>
      <w:r w:rsidR="009E778D">
        <w:rPr>
          <w:lang w:eastAsia="zh-CN"/>
        </w:rPr>
        <w:t>.</w:t>
      </w:r>
    </w:p>
    <w:p w14:paraId="28F3A438" w14:textId="0845C392" w:rsidR="009E778D" w:rsidRPr="0072108B" w:rsidRDefault="009E778D" w:rsidP="009E778D">
      <w:pPr>
        <w:spacing w:after="120"/>
        <w:rPr>
          <w:lang w:eastAsia="zh-CN"/>
        </w:rPr>
      </w:pPr>
      <w:r>
        <w:rPr>
          <w:lang w:eastAsia="zh-CN"/>
        </w:rPr>
        <w:t xml:space="preserve">A total of 14 companies provided their results for the scenario. </w:t>
      </w:r>
      <w:r w:rsidRPr="0011132A">
        <w:rPr>
          <w:lang w:eastAsia="zh-CN"/>
        </w:rPr>
        <w:t>Figures 5.2.2.1.</w:t>
      </w:r>
      <w:r>
        <w:rPr>
          <w:lang w:eastAsia="zh-CN"/>
        </w:rPr>
        <w:t>3</w:t>
      </w:r>
      <w:r w:rsidRPr="0011132A">
        <w:rPr>
          <w:lang w:eastAsia="zh-CN"/>
        </w:rPr>
        <w:t>-1 compare</w:t>
      </w:r>
      <w:r>
        <w:rPr>
          <w:lang w:eastAsia="zh-CN"/>
        </w:rPr>
        <w:t>s</w:t>
      </w:r>
      <w:r w:rsidRPr="0011132A">
        <w:rPr>
          <w:lang w:eastAsia="zh-CN"/>
        </w:rPr>
        <w:t xml:space="preserve"> the distributions of average RSRP differences between AI/ML and non-AI approaches under </w:t>
      </w:r>
      <w:r>
        <w:rPr>
          <w:lang w:eastAsia="zh-CN"/>
        </w:rPr>
        <w:t>Speed</w:t>
      </w:r>
      <w:r w:rsidRPr="0011132A">
        <w:rPr>
          <w:lang w:eastAsia="zh-CN"/>
        </w:rPr>
        <w:t xml:space="preserve"> = </w:t>
      </w:r>
      <w:r>
        <w:rPr>
          <w:lang w:eastAsia="zh-CN"/>
        </w:rPr>
        <w:t>60</w:t>
      </w:r>
      <w:r w:rsidR="00B834BC">
        <w:rPr>
          <w:rFonts w:hint="eastAsia"/>
          <w:lang w:eastAsia="zh-CN"/>
        </w:rPr>
        <w:t>K</w:t>
      </w:r>
      <w:r>
        <w:rPr>
          <w:lang w:eastAsia="zh-CN"/>
        </w:rPr>
        <w:t>m/h</w:t>
      </w:r>
      <w:r w:rsidRPr="0011132A">
        <w:rPr>
          <w:lang w:eastAsia="zh-CN"/>
        </w:rPr>
        <w:t xml:space="preserve"> for sliding filtering</w:t>
      </w:r>
      <w:r w:rsidR="009C2D3E">
        <w:rPr>
          <w:rFonts w:hint="eastAsia"/>
          <w:lang w:eastAsia="zh-CN"/>
        </w:rPr>
        <w:t xml:space="preserve"> for all PWs</w:t>
      </w:r>
      <w:r w:rsidRPr="0011132A">
        <w:rPr>
          <w:lang w:eastAsia="zh-CN"/>
        </w:rPr>
        <w:t>.</w:t>
      </w:r>
    </w:p>
    <w:p w14:paraId="25EFB63D" w14:textId="4E9D631A" w:rsidR="009E778D" w:rsidRDefault="00BB2F4F" w:rsidP="009E778D">
      <w:pPr>
        <w:jc w:val="center"/>
        <w:rPr>
          <w:lang w:eastAsia="zh-CN"/>
        </w:rPr>
      </w:pPr>
      <w:r>
        <w:rPr>
          <w:noProof/>
          <w:lang w:eastAsia="zh-CN"/>
        </w:rPr>
        <w:drawing>
          <wp:inline distT="0" distB="0" distL="0" distR="0" wp14:anchorId="06EFC832" wp14:editId="30DFA285">
            <wp:extent cx="3439858" cy="2634549"/>
            <wp:effectExtent l="0" t="0" r="8255" b="0"/>
            <wp:docPr id="13" name="图片 13" descr="图表, 折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图表, 折线图&#10;&#10;AI 生成的内容可能不正确。"/>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456860" cy="2647571"/>
                    </a:xfrm>
                    <a:prstGeom prst="rect">
                      <a:avLst/>
                    </a:prstGeom>
                    <a:noFill/>
                  </pic:spPr>
                </pic:pic>
              </a:graphicData>
            </a:graphic>
          </wp:inline>
        </w:drawing>
      </w:r>
    </w:p>
    <w:p w14:paraId="782EF6FB" w14:textId="2B771D5D" w:rsidR="009E778D" w:rsidRPr="006D0846" w:rsidRDefault="009E778D" w:rsidP="009E778D">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 xml:space="preserve">Figure </w:t>
      </w:r>
      <w:r w:rsidRPr="00354D35">
        <w:rPr>
          <w:lang w:eastAsia="zh-CN"/>
        </w:rPr>
        <w:t>5.2.2.1.</w:t>
      </w:r>
      <w:r>
        <w:rPr>
          <w:lang w:eastAsia="zh-CN"/>
        </w:rPr>
        <w:t>3</w:t>
      </w:r>
      <w:r w:rsidRPr="00354D35">
        <w:rPr>
          <w:lang w:eastAsia="zh-CN"/>
        </w:rPr>
        <w:t>-1</w:t>
      </w:r>
      <w:r w:rsidRPr="006548E7">
        <w:rPr>
          <w:rFonts w:eastAsia="Times New Roman"/>
          <w:lang w:eastAsia="zh-CN"/>
        </w:rPr>
        <w:t xml:space="preserve">: </w:t>
      </w:r>
      <w:r>
        <w:rPr>
          <w:rFonts w:eastAsia="Times New Roman"/>
          <w:lang w:eastAsia="zh-CN"/>
        </w:rPr>
        <w:t xml:space="preserve">CDF for </w:t>
      </w:r>
      <w:r w:rsidRPr="00EF2F92">
        <w:rPr>
          <w:rFonts w:eastAsia="Times New Roman"/>
          <w:lang w:eastAsia="zh-CN"/>
        </w:rPr>
        <w:t>FR2 intra-frequency temporal domain case A with sliding filtering</w:t>
      </w:r>
    </w:p>
    <w:p w14:paraId="129D32E4" w14:textId="77777777" w:rsidR="009E778D" w:rsidRDefault="009E778D" w:rsidP="009E778D">
      <w:pPr>
        <w:rPr>
          <w:lang w:eastAsia="zh-CN"/>
        </w:rPr>
      </w:pPr>
      <w:r>
        <w:rPr>
          <w:lang w:eastAsia="zh-CN"/>
        </w:rPr>
        <w:t xml:space="preserve">The detailed evaluation results of key parameters submitted by companies are summarized in Tables </w:t>
      </w:r>
      <w:r w:rsidRPr="00121C4A">
        <w:rPr>
          <w:lang w:eastAsia="zh-CN"/>
        </w:rPr>
        <w:t>5.2.2.1.3-1</w:t>
      </w:r>
      <w:r>
        <w:rPr>
          <w:lang w:eastAsia="zh-CN"/>
        </w:rPr>
        <w:t xml:space="preserve"> and </w:t>
      </w:r>
      <w:r w:rsidRPr="00121C4A">
        <w:rPr>
          <w:lang w:eastAsia="zh-CN"/>
        </w:rPr>
        <w:t>5.2.2.1.3-</w:t>
      </w:r>
      <w:r>
        <w:rPr>
          <w:lang w:eastAsia="zh-CN"/>
        </w:rPr>
        <w:t>2, corresponding to sliding filtering and non-sliding filtering, respectively.</w:t>
      </w:r>
    </w:p>
    <w:p w14:paraId="33B6036F" w14:textId="77777777" w:rsidR="009E778D" w:rsidRDefault="009E778D" w:rsidP="009E778D">
      <w:pPr>
        <w:rPr>
          <w:lang w:eastAsia="zh-CN"/>
        </w:rPr>
      </w:pPr>
      <w:r>
        <w:rPr>
          <w:rFonts w:hint="eastAsia"/>
          <w:lang w:eastAsia="zh-CN"/>
        </w:rPr>
        <w:t>I</w:t>
      </w:r>
      <w:r>
        <w:rPr>
          <w:lang w:eastAsia="zh-CN"/>
        </w:rPr>
        <w:t>n the performance results presented below:</w:t>
      </w:r>
    </w:p>
    <w:p w14:paraId="68AE9269" w14:textId="0E53A6A4" w:rsidR="009E778D" w:rsidRPr="0011132A" w:rsidRDefault="009E778D" w:rsidP="0030087F">
      <w:pPr>
        <w:pStyle w:val="B1"/>
        <w:numPr>
          <w:ilvl w:val="0"/>
          <w:numId w:val="37"/>
        </w:numPr>
        <w:rPr>
          <w:bCs/>
        </w:rPr>
      </w:pPr>
      <w:r>
        <w:rPr>
          <w:lang w:eastAsia="zh-CN"/>
        </w:rPr>
        <w:t>‘Average’ refers to the average L3 cell-level RSRP difference</w:t>
      </w:r>
    </w:p>
    <w:p w14:paraId="0C33C53A" w14:textId="406767B3" w:rsidR="009E778D" w:rsidRPr="0011132A" w:rsidRDefault="009E778D" w:rsidP="0030087F">
      <w:pPr>
        <w:pStyle w:val="B1"/>
        <w:numPr>
          <w:ilvl w:val="0"/>
          <w:numId w:val="37"/>
        </w:numPr>
        <w:rPr>
          <w:bCs/>
        </w:rPr>
      </w:pPr>
      <w:r>
        <w:rPr>
          <w:lang w:eastAsia="zh-CN"/>
        </w:rPr>
        <w:t>‘Last’ refers to the L3 cell-level RSRP difference of the last predicted point within PW.</w:t>
      </w:r>
    </w:p>
    <w:p w14:paraId="3921F7F2" w14:textId="738269B4" w:rsidR="009E778D" w:rsidRDefault="009E778D" w:rsidP="009E778D">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lastRenderedPageBreak/>
        <w:t xml:space="preserve">Table </w:t>
      </w:r>
      <w:bookmarkStart w:id="544" w:name="_Hlk196833531"/>
      <w:r w:rsidRPr="006548E7">
        <w:rPr>
          <w:rFonts w:eastAsia="Times New Roman"/>
          <w:lang w:eastAsia="zh-CN"/>
        </w:rPr>
        <w:t>5.2.</w:t>
      </w:r>
      <w:r>
        <w:rPr>
          <w:lang w:eastAsia="zh-CN"/>
        </w:rPr>
        <w:t>2</w:t>
      </w:r>
      <w:r>
        <w:rPr>
          <w:rFonts w:hint="eastAsia"/>
          <w:lang w:eastAsia="zh-CN"/>
        </w:rPr>
        <w:t>.</w:t>
      </w:r>
      <w:r>
        <w:rPr>
          <w:lang w:eastAsia="zh-CN"/>
        </w:rPr>
        <w:t>1.3</w:t>
      </w:r>
      <w:r w:rsidRPr="006548E7">
        <w:rPr>
          <w:rFonts w:eastAsia="Times New Roman"/>
          <w:lang w:eastAsia="zh-CN"/>
        </w:rPr>
        <w:t>-</w:t>
      </w:r>
      <w:r>
        <w:rPr>
          <w:rFonts w:eastAsia="Times New Roman"/>
          <w:lang w:eastAsia="zh-CN"/>
        </w:rPr>
        <w:t>1</w:t>
      </w:r>
      <w:bookmarkEnd w:id="544"/>
      <w:r w:rsidRPr="006548E7">
        <w:rPr>
          <w:rFonts w:eastAsia="Times New Roman"/>
          <w:lang w:eastAsia="zh-CN"/>
        </w:rPr>
        <w:t xml:space="preserve">: </w:t>
      </w:r>
      <w:r>
        <w:rPr>
          <w:rFonts w:eastAsia="Times New Roman"/>
          <w:lang w:eastAsia="zh-CN"/>
        </w:rPr>
        <w:t xml:space="preserve">Basic performance for </w:t>
      </w:r>
      <w:r w:rsidR="007F2570">
        <w:rPr>
          <w:rFonts w:hint="eastAsia"/>
          <w:lang w:eastAsia="zh-CN"/>
        </w:rPr>
        <w:t xml:space="preserve">FR2 </w:t>
      </w:r>
      <w:r w:rsidRPr="00121C4A">
        <w:rPr>
          <w:rFonts w:eastAsia="Times New Roman"/>
          <w:lang w:eastAsia="zh-CN"/>
        </w:rPr>
        <w:t>intra-frequency temporal domain case A</w:t>
      </w:r>
      <w:r>
        <w:rPr>
          <w:rFonts w:eastAsia="Times New Roman"/>
          <w:lang w:eastAsia="zh-CN"/>
        </w:rPr>
        <w:t xml:space="preserve"> with sliding filtering</w:t>
      </w:r>
    </w:p>
    <w:tbl>
      <w:tblPr>
        <w:tblStyle w:val="a7"/>
        <w:tblW w:w="0" w:type="auto"/>
        <w:tblLook w:val="04A0" w:firstRow="1" w:lastRow="0" w:firstColumn="1" w:lastColumn="0" w:noHBand="0" w:noVBand="1"/>
      </w:tblPr>
      <w:tblGrid>
        <w:gridCol w:w="1596"/>
        <w:gridCol w:w="1598"/>
        <w:gridCol w:w="1597"/>
        <w:gridCol w:w="1595"/>
        <w:gridCol w:w="1654"/>
        <w:gridCol w:w="1591"/>
      </w:tblGrid>
      <w:tr w:rsidR="00002D8D" w:rsidRPr="0035493D" w14:paraId="54BD0944" w14:textId="77777777" w:rsidTr="001C3B8A">
        <w:tc>
          <w:tcPr>
            <w:tcW w:w="1596" w:type="dxa"/>
            <w:shd w:val="clear" w:color="auto" w:fill="D9D9D9" w:themeFill="background1" w:themeFillShade="D9"/>
          </w:tcPr>
          <w:p w14:paraId="6731C964" w14:textId="77777777" w:rsidR="009E778D" w:rsidRPr="006D0846" w:rsidRDefault="009E778D" w:rsidP="0030087F">
            <w:pPr>
              <w:pStyle w:val="TAC"/>
              <w:rPr>
                <w:lang w:eastAsia="zh-CN"/>
              </w:rPr>
            </w:pPr>
          </w:p>
        </w:tc>
        <w:tc>
          <w:tcPr>
            <w:tcW w:w="1598" w:type="dxa"/>
            <w:shd w:val="clear" w:color="auto" w:fill="D9D9D9" w:themeFill="background1" w:themeFillShade="D9"/>
          </w:tcPr>
          <w:p w14:paraId="7C07F04B" w14:textId="77777777" w:rsidR="009E778D" w:rsidRPr="006D0846" w:rsidRDefault="009E778D" w:rsidP="0030087F">
            <w:pPr>
              <w:pStyle w:val="TAC"/>
              <w:rPr>
                <w:lang w:eastAsia="zh-CN"/>
              </w:rPr>
            </w:pPr>
            <w:r w:rsidRPr="006D0846">
              <w:rPr>
                <w:lang w:eastAsia="zh-CN"/>
              </w:rPr>
              <w:t>UE speed</w:t>
            </w:r>
          </w:p>
        </w:tc>
        <w:tc>
          <w:tcPr>
            <w:tcW w:w="3192" w:type="dxa"/>
            <w:gridSpan w:val="2"/>
            <w:shd w:val="clear" w:color="auto" w:fill="D9D9D9" w:themeFill="background1" w:themeFillShade="D9"/>
          </w:tcPr>
          <w:p w14:paraId="579A6DD2" w14:textId="426063DF" w:rsidR="009E778D" w:rsidRPr="006D0846" w:rsidRDefault="009E778D" w:rsidP="0030087F">
            <w:pPr>
              <w:pStyle w:val="TAC"/>
              <w:rPr>
                <w:lang w:eastAsia="zh-CN"/>
              </w:rPr>
            </w:pPr>
            <w:r w:rsidRPr="006D0846">
              <w:rPr>
                <w:lang w:eastAsia="zh-CN"/>
              </w:rPr>
              <w:t>60</w:t>
            </w:r>
            <w:r w:rsidR="00D351ED">
              <w:rPr>
                <w:rFonts w:hint="eastAsia"/>
                <w:lang w:eastAsia="zh-CN"/>
              </w:rPr>
              <w:t>K</w:t>
            </w:r>
            <w:r w:rsidRPr="006D0846">
              <w:rPr>
                <w:lang w:eastAsia="zh-CN"/>
              </w:rPr>
              <w:t>m/h</w:t>
            </w:r>
          </w:p>
        </w:tc>
        <w:tc>
          <w:tcPr>
            <w:tcW w:w="3245" w:type="dxa"/>
            <w:gridSpan w:val="2"/>
            <w:shd w:val="clear" w:color="auto" w:fill="D9D9D9" w:themeFill="background1" w:themeFillShade="D9"/>
          </w:tcPr>
          <w:p w14:paraId="5A7405CD" w14:textId="5CEEAAF6" w:rsidR="009E778D" w:rsidRPr="006D0846" w:rsidRDefault="009E778D" w:rsidP="0030087F">
            <w:pPr>
              <w:pStyle w:val="TAC"/>
              <w:rPr>
                <w:lang w:eastAsia="zh-CN"/>
              </w:rPr>
            </w:pPr>
            <w:r w:rsidRPr="006D0846">
              <w:rPr>
                <w:lang w:eastAsia="zh-CN"/>
              </w:rPr>
              <w:t>120</w:t>
            </w:r>
            <w:r w:rsidR="00D351ED">
              <w:rPr>
                <w:rFonts w:hint="eastAsia"/>
                <w:lang w:eastAsia="zh-CN"/>
              </w:rPr>
              <w:t>K</w:t>
            </w:r>
            <w:r w:rsidRPr="006D0846">
              <w:rPr>
                <w:lang w:eastAsia="zh-CN"/>
              </w:rPr>
              <w:t>m/h</w:t>
            </w:r>
          </w:p>
        </w:tc>
      </w:tr>
      <w:tr w:rsidR="00002D8D" w:rsidRPr="0035493D" w14:paraId="3DFE0C35" w14:textId="77777777" w:rsidTr="001C3B8A">
        <w:tc>
          <w:tcPr>
            <w:tcW w:w="1596" w:type="dxa"/>
            <w:shd w:val="clear" w:color="auto" w:fill="D9D9D9" w:themeFill="background1" w:themeFillShade="D9"/>
          </w:tcPr>
          <w:p w14:paraId="5BF9C7DC" w14:textId="77777777" w:rsidR="009E778D" w:rsidRPr="006D0846" w:rsidRDefault="009E778D" w:rsidP="0030087F">
            <w:pPr>
              <w:pStyle w:val="TAC"/>
              <w:rPr>
                <w:lang w:eastAsia="zh-CN"/>
              </w:rPr>
            </w:pPr>
            <w:r w:rsidRPr="006D0846">
              <w:rPr>
                <w:lang w:eastAsia="zh-CN"/>
              </w:rPr>
              <w:t>PW</w:t>
            </w:r>
          </w:p>
        </w:tc>
        <w:tc>
          <w:tcPr>
            <w:tcW w:w="1598" w:type="dxa"/>
            <w:shd w:val="clear" w:color="auto" w:fill="D9D9D9" w:themeFill="background1" w:themeFillShade="D9"/>
          </w:tcPr>
          <w:p w14:paraId="1875236F" w14:textId="77777777" w:rsidR="009E778D" w:rsidRPr="006D0846" w:rsidRDefault="009E778D" w:rsidP="0030087F">
            <w:pPr>
              <w:pStyle w:val="TAC"/>
              <w:rPr>
                <w:lang w:eastAsia="zh-CN"/>
              </w:rPr>
            </w:pPr>
          </w:p>
        </w:tc>
        <w:tc>
          <w:tcPr>
            <w:tcW w:w="1597" w:type="dxa"/>
            <w:shd w:val="clear" w:color="auto" w:fill="D9D9D9" w:themeFill="background1" w:themeFillShade="D9"/>
          </w:tcPr>
          <w:p w14:paraId="60DD0B00" w14:textId="77777777" w:rsidR="009E778D" w:rsidRPr="006D0846" w:rsidRDefault="009E778D" w:rsidP="0030087F">
            <w:pPr>
              <w:pStyle w:val="TAC"/>
              <w:rPr>
                <w:lang w:eastAsia="zh-CN"/>
              </w:rPr>
            </w:pPr>
            <w:r w:rsidRPr="006D0846">
              <w:rPr>
                <w:lang w:eastAsia="zh-CN"/>
              </w:rPr>
              <w:t>AI</w:t>
            </w:r>
          </w:p>
        </w:tc>
        <w:tc>
          <w:tcPr>
            <w:tcW w:w="1595" w:type="dxa"/>
            <w:shd w:val="clear" w:color="auto" w:fill="D9D9D9" w:themeFill="background1" w:themeFillShade="D9"/>
          </w:tcPr>
          <w:p w14:paraId="1AFBE940" w14:textId="77777777" w:rsidR="009E778D" w:rsidRPr="006D0846" w:rsidRDefault="009E778D" w:rsidP="0030087F">
            <w:pPr>
              <w:pStyle w:val="TAC"/>
              <w:rPr>
                <w:lang w:eastAsia="zh-CN"/>
              </w:rPr>
            </w:pPr>
            <w:r w:rsidRPr="006D0846">
              <w:rPr>
                <w:lang w:eastAsia="zh-CN"/>
              </w:rPr>
              <w:t>Non-AI</w:t>
            </w:r>
          </w:p>
        </w:tc>
        <w:tc>
          <w:tcPr>
            <w:tcW w:w="1654" w:type="dxa"/>
            <w:shd w:val="clear" w:color="auto" w:fill="D9D9D9" w:themeFill="background1" w:themeFillShade="D9"/>
          </w:tcPr>
          <w:p w14:paraId="4D300574" w14:textId="77777777" w:rsidR="009E778D" w:rsidRPr="006D0846" w:rsidRDefault="009E778D" w:rsidP="0030087F">
            <w:pPr>
              <w:pStyle w:val="TAC"/>
              <w:rPr>
                <w:lang w:eastAsia="zh-CN"/>
              </w:rPr>
            </w:pPr>
            <w:r w:rsidRPr="006D0846">
              <w:rPr>
                <w:lang w:eastAsia="zh-CN"/>
              </w:rPr>
              <w:t>AI</w:t>
            </w:r>
          </w:p>
        </w:tc>
        <w:tc>
          <w:tcPr>
            <w:tcW w:w="1591" w:type="dxa"/>
            <w:shd w:val="clear" w:color="auto" w:fill="D9D9D9" w:themeFill="background1" w:themeFillShade="D9"/>
          </w:tcPr>
          <w:p w14:paraId="464E1EBD" w14:textId="77777777" w:rsidR="009E778D" w:rsidRPr="006D0846" w:rsidRDefault="009E778D" w:rsidP="0030087F">
            <w:pPr>
              <w:pStyle w:val="TAC"/>
              <w:rPr>
                <w:lang w:eastAsia="zh-CN"/>
              </w:rPr>
            </w:pPr>
            <w:r w:rsidRPr="006D0846">
              <w:rPr>
                <w:lang w:eastAsia="zh-CN"/>
              </w:rPr>
              <w:t>Non-AI</w:t>
            </w:r>
          </w:p>
        </w:tc>
      </w:tr>
      <w:tr w:rsidR="00002D8D" w14:paraId="7658745D" w14:textId="77777777" w:rsidTr="001C3B8A">
        <w:tc>
          <w:tcPr>
            <w:tcW w:w="1596" w:type="dxa"/>
            <w:vMerge w:val="restart"/>
          </w:tcPr>
          <w:p w14:paraId="56271509" w14:textId="77777777" w:rsidR="009E778D" w:rsidRDefault="009E778D" w:rsidP="0030087F">
            <w:pPr>
              <w:pStyle w:val="TAC"/>
              <w:rPr>
                <w:lang w:eastAsia="zh-CN"/>
              </w:rPr>
            </w:pPr>
            <w:r>
              <w:rPr>
                <w:lang w:eastAsia="zh-CN"/>
              </w:rPr>
              <w:t xml:space="preserve">[40, 200] </w:t>
            </w:r>
            <w:proofErr w:type="spellStart"/>
            <w:r>
              <w:rPr>
                <w:rFonts w:hint="eastAsia"/>
                <w:lang w:eastAsia="zh-CN"/>
              </w:rPr>
              <w:t>ms</w:t>
            </w:r>
            <w:proofErr w:type="spellEnd"/>
          </w:p>
        </w:tc>
        <w:tc>
          <w:tcPr>
            <w:tcW w:w="1598" w:type="dxa"/>
          </w:tcPr>
          <w:p w14:paraId="345ED48F"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350D4712" w14:textId="77777777" w:rsidR="009E778D" w:rsidRDefault="009E778D" w:rsidP="0030087F">
            <w:pPr>
              <w:pStyle w:val="TAC"/>
              <w:rPr>
                <w:lang w:eastAsia="zh-CN"/>
              </w:rPr>
            </w:pPr>
            <w:r w:rsidRPr="00C22500">
              <w:rPr>
                <w:lang w:eastAsia="zh-CN"/>
              </w:rPr>
              <w:t>0.22, 0.25, 0.26, 0.41, 0.41, 0.61, 0.69, 0.75</w:t>
            </w:r>
          </w:p>
        </w:tc>
        <w:tc>
          <w:tcPr>
            <w:tcW w:w="1595" w:type="dxa"/>
          </w:tcPr>
          <w:p w14:paraId="596C3E33" w14:textId="77777777" w:rsidR="009E778D" w:rsidRDefault="009E778D" w:rsidP="0030087F">
            <w:pPr>
              <w:pStyle w:val="TAC"/>
              <w:rPr>
                <w:lang w:eastAsia="zh-CN"/>
              </w:rPr>
            </w:pPr>
            <w:r w:rsidRPr="00F54CEC">
              <w:rPr>
                <w:lang w:eastAsia="zh-CN"/>
              </w:rPr>
              <w:t>0.50, 0.65, 1.44</w:t>
            </w:r>
          </w:p>
        </w:tc>
        <w:tc>
          <w:tcPr>
            <w:tcW w:w="1654" w:type="dxa"/>
          </w:tcPr>
          <w:p w14:paraId="289B215E" w14:textId="77777777" w:rsidR="009E778D" w:rsidRDefault="009E778D" w:rsidP="0030087F">
            <w:pPr>
              <w:pStyle w:val="TAC"/>
              <w:rPr>
                <w:lang w:eastAsia="zh-CN"/>
              </w:rPr>
            </w:pPr>
            <w:r w:rsidRPr="00C22500">
              <w:rPr>
                <w:lang w:eastAsia="zh-CN"/>
              </w:rPr>
              <w:t>0.27, 0.63, 0.67, 0.71, 0.81, 0.97, 1.00</w:t>
            </w:r>
          </w:p>
        </w:tc>
        <w:tc>
          <w:tcPr>
            <w:tcW w:w="1591" w:type="dxa"/>
          </w:tcPr>
          <w:p w14:paraId="625BC9C5" w14:textId="77777777" w:rsidR="009E778D" w:rsidRDefault="009E778D" w:rsidP="0030087F">
            <w:pPr>
              <w:pStyle w:val="TAC"/>
              <w:rPr>
                <w:lang w:eastAsia="zh-CN"/>
              </w:rPr>
            </w:pPr>
            <w:r w:rsidRPr="00F54CEC">
              <w:rPr>
                <w:lang w:eastAsia="zh-CN"/>
              </w:rPr>
              <w:t>0.58, 0.70, 1.42</w:t>
            </w:r>
          </w:p>
        </w:tc>
      </w:tr>
      <w:tr w:rsidR="00002D8D" w14:paraId="6E9DA576" w14:textId="77777777" w:rsidTr="001C3B8A">
        <w:tc>
          <w:tcPr>
            <w:tcW w:w="1596" w:type="dxa"/>
            <w:vMerge/>
          </w:tcPr>
          <w:p w14:paraId="3A74FFE8" w14:textId="77777777" w:rsidR="009E778D" w:rsidRDefault="009E778D" w:rsidP="0030087F">
            <w:pPr>
              <w:pStyle w:val="TAC"/>
              <w:rPr>
                <w:lang w:eastAsia="zh-CN"/>
              </w:rPr>
            </w:pPr>
          </w:p>
        </w:tc>
        <w:tc>
          <w:tcPr>
            <w:tcW w:w="1598" w:type="dxa"/>
          </w:tcPr>
          <w:p w14:paraId="358A4551"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14920CB2" w14:textId="77777777" w:rsidR="009E778D" w:rsidRDefault="009E778D" w:rsidP="0030087F">
            <w:pPr>
              <w:pStyle w:val="TAC"/>
              <w:rPr>
                <w:lang w:eastAsia="zh-CN"/>
              </w:rPr>
            </w:pPr>
            <w:r w:rsidRPr="00C22500">
              <w:rPr>
                <w:lang w:eastAsia="zh-CN"/>
              </w:rPr>
              <w:t>0.35, 0.41, 0.41, 0.58, 0.84, 1.49</w:t>
            </w:r>
          </w:p>
        </w:tc>
        <w:tc>
          <w:tcPr>
            <w:tcW w:w="1595" w:type="dxa"/>
          </w:tcPr>
          <w:p w14:paraId="41FDBB17" w14:textId="77777777" w:rsidR="009E778D" w:rsidRDefault="009E778D" w:rsidP="0030087F">
            <w:pPr>
              <w:pStyle w:val="TAC"/>
              <w:rPr>
                <w:lang w:eastAsia="zh-CN"/>
              </w:rPr>
            </w:pPr>
            <w:r w:rsidRPr="00F54CEC">
              <w:rPr>
                <w:lang w:eastAsia="zh-CN"/>
              </w:rPr>
              <w:t>0.91, 2.75</w:t>
            </w:r>
          </w:p>
        </w:tc>
        <w:tc>
          <w:tcPr>
            <w:tcW w:w="1654" w:type="dxa"/>
          </w:tcPr>
          <w:p w14:paraId="3DFF4490" w14:textId="77777777" w:rsidR="009E778D" w:rsidRDefault="009E778D" w:rsidP="0030087F">
            <w:pPr>
              <w:pStyle w:val="TAC"/>
              <w:rPr>
                <w:lang w:eastAsia="zh-CN"/>
              </w:rPr>
            </w:pPr>
            <w:r w:rsidRPr="00C22500">
              <w:rPr>
                <w:lang w:eastAsia="zh-CN"/>
              </w:rPr>
              <w:t>0.63, 0.67, 1.11, 1.39, 1.80</w:t>
            </w:r>
          </w:p>
        </w:tc>
        <w:tc>
          <w:tcPr>
            <w:tcW w:w="1591" w:type="dxa"/>
          </w:tcPr>
          <w:p w14:paraId="04F60EAD" w14:textId="77777777" w:rsidR="009E778D" w:rsidRDefault="009E778D" w:rsidP="0030087F">
            <w:pPr>
              <w:pStyle w:val="TAC"/>
              <w:rPr>
                <w:lang w:eastAsia="zh-CN"/>
              </w:rPr>
            </w:pPr>
            <w:r w:rsidRPr="00F54CEC">
              <w:rPr>
                <w:lang w:eastAsia="zh-CN"/>
              </w:rPr>
              <w:t>0.99, 2.68</w:t>
            </w:r>
          </w:p>
        </w:tc>
      </w:tr>
      <w:tr w:rsidR="00002D8D" w14:paraId="4A897076" w14:textId="77777777" w:rsidTr="001C3B8A">
        <w:tc>
          <w:tcPr>
            <w:tcW w:w="1596" w:type="dxa"/>
            <w:vMerge w:val="restart"/>
          </w:tcPr>
          <w:p w14:paraId="30E19CEC" w14:textId="77777777" w:rsidR="009E778D" w:rsidRDefault="009E778D" w:rsidP="0030087F">
            <w:pPr>
              <w:pStyle w:val="TAC"/>
              <w:rPr>
                <w:lang w:eastAsia="zh-CN"/>
              </w:rPr>
            </w:pPr>
            <w:r>
              <w:rPr>
                <w:lang w:eastAsia="zh-CN"/>
              </w:rPr>
              <w:t xml:space="preserve">[240, 400] </w:t>
            </w:r>
            <w:proofErr w:type="spellStart"/>
            <w:r>
              <w:rPr>
                <w:lang w:eastAsia="zh-CN"/>
              </w:rPr>
              <w:t>ms</w:t>
            </w:r>
            <w:proofErr w:type="spellEnd"/>
          </w:p>
        </w:tc>
        <w:tc>
          <w:tcPr>
            <w:tcW w:w="1598" w:type="dxa"/>
          </w:tcPr>
          <w:p w14:paraId="5A4DE9B7"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7A0C0577" w14:textId="77777777" w:rsidR="009E778D" w:rsidRDefault="009E778D" w:rsidP="0030087F">
            <w:pPr>
              <w:pStyle w:val="TAC"/>
              <w:rPr>
                <w:lang w:eastAsia="zh-CN"/>
              </w:rPr>
            </w:pPr>
            <w:r w:rsidRPr="00C22500">
              <w:rPr>
                <w:lang w:eastAsia="zh-CN"/>
              </w:rPr>
              <w:t>0.05, 0.61, 0.74, 0.74, 0.77, 1.15, 1.18, 1.29</w:t>
            </w:r>
          </w:p>
        </w:tc>
        <w:tc>
          <w:tcPr>
            <w:tcW w:w="1595" w:type="dxa"/>
          </w:tcPr>
          <w:p w14:paraId="3A3AAD54" w14:textId="77777777" w:rsidR="009E778D" w:rsidRDefault="009E778D" w:rsidP="0030087F">
            <w:pPr>
              <w:pStyle w:val="TAC"/>
              <w:rPr>
                <w:lang w:eastAsia="zh-CN"/>
              </w:rPr>
            </w:pPr>
            <w:r w:rsidRPr="00F54CEC">
              <w:rPr>
                <w:lang w:eastAsia="zh-CN"/>
              </w:rPr>
              <w:t>1.16, 1.37, 1.75, 1.75</w:t>
            </w:r>
          </w:p>
        </w:tc>
        <w:tc>
          <w:tcPr>
            <w:tcW w:w="1654" w:type="dxa"/>
          </w:tcPr>
          <w:p w14:paraId="7818362B" w14:textId="77777777" w:rsidR="009E778D" w:rsidRDefault="009E778D" w:rsidP="0030087F">
            <w:pPr>
              <w:pStyle w:val="TAC"/>
              <w:rPr>
                <w:lang w:eastAsia="zh-CN"/>
              </w:rPr>
            </w:pPr>
            <w:r w:rsidRPr="00C22500">
              <w:rPr>
                <w:lang w:eastAsia="zh-CN"/>
              </w:rPr>
              <w:t>0.19, 0.82, 0.86, 1.45, 1.67, 1.72</w:t>
            </w:r>
          </w:p>
        </w:tc>
        <w:tc>
          <w:tcPr>
            <w:tcW w:w="1591" w:type="dxa"/>
          </w:tcPr>
          <w:p w14:paraId="53E31AD6" w14:textId="77777777" w:rsidR="009E778D" w:rsidRDefault="009E778D" w:rsidP="0030087F">
            <w:pPr>
              <w:pStyle w:val="TAC"/>
              <w:rPr>
                <w:lang w:eastAsia="zh-CN"/>
              </w:rPr>
            </w:pPr>
            <w:r w:rsidRPr="00F54CEC">
              <w:rPr>
                <w:lang w:eastAsia="zh-CN"/>
              </w:rPr>
              <w:t>1.37, 1.55, 2.09, 2.55</w:t>
            </w:r>
          </w:p>
        </w:tc>
      </w:tr>
      <w:tr w:rsidR="00002D8D" w14:paraId="544A784A" w14:textId="77777777" w:rsidTr="001C3B8A">
        <w:tc>
          <w:tcPr>
            <w:tcW w:w="1596" w:type="dxa"/>
            <w:vMerge/>
          </w:tcPr>
          <w:p w14:paraId="15AC4E37" w14:textId="77777777" w:rsidR="009E778D" w:rsidRDefault="009E778D" w:rsidP="0030087F">
            <w:pPr>
              <w:pStyle w:val="TAC"/>
              <w:rPr>
                <w:lang w:eastAsia="zh-CN"/>
              </w:rPr>
            </w:pPr>
          </w:p>
        </w:tc>
        <w:tc>
          <w:tcPr>
            <w:tcW w:w="1598" w:type="dxa"/>
          </w:tcPr>
          <w:p w14:paraId="0E414450"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78E66A9B" w14:textId="77777777" w:rsidR="009E778D" w:rsidRDefault="009E778D" w:rsidP="0030087F">
            <w:pPr>
              <w:pStyle w:val="TAC"/>
              <w:rPr>
                <w:lang w:eastAsia="zh-CN"/>
              </w:rPr>
            </w:pPr>
            <w:r w:rsidRPr="00C22500">
              <w:rPr>
                <w:lang w:eastAsia="zh-CN"/>
              </w:rPr>
              <w:t>0.11, 0.95, 1.00, 1.25, 1.75, 1.90, 1.94, 2.20</w:t>
            </w:r>
          </w:p>
        </w:tc>
        <w:tc>
          <w:tcPr>
            <w:tcW w:w="1595" w:type="dxa"/>
          </w:tcPr>
          <w:p w14:paraId="3A94A954" w14:textId="77777777" w:rsidR="009E778D" w:rsidRDefault="009E778D" w:rsidP="0030087F">
            <w:pPr>
              <w:pStyle w:val="TAC"/>
              <w:rPr>
                <w:lang w:eastAsia="zh-CN"/>
              </w:rPr>
            </w:pPr>
            <w:r w:rsidRPr="00F54CEC">
              <w:rPr>
                <w:lang w:eastAsia="zh-CN"/>
              </w:rPr>
              <w:t>1.93, 2.22, 2.83, 2.91</w:t>
            </w:r>
          </w:p>
        </w:tc>
        <w:tc>
          <w:tcPr>
            <w:tcW w:w="1654" w:type="dxa"/>
          </w:tcPr>
          <w:p w14:paraId="7430E071" w14:textId="77777777" w:rsidR="009E778D" w:rsidRDefault="009E778D" w:rsidP="0030087F">
            <w:pPr>
              <w:pStyle w:val="TAC"/>
              <w:rPr>
                <w:lang w:eastAsia="zh-CN"/>
              </w:rPr>
            </w:pPr>
            <w:r w:rsidRPr="00C22500">
              <w:rPr>
                <w:lang w:eastAsia="zh-CN"/>
              </w:rPr>
              <w:t>0.42, 1.08, 2.00, 2.37, 2.92, 3.19</w:t>
            </w:r>
          </w:p>
        </w:tc>
        <w:tc>
          <w:tcPr>
            <w:tcW w:w="1591" w:type="dxa"/>
          </w:tcPr>
          <w:p w14:paraId="121F4298" w14:textId="77777777" w:rsidR="009E778D" w:rsidRDefault="009E778D" w:rsidP="0030087F">
            <w:pPr>
              <w:pStyle w:val="TAC"/>
              <w:rPr>
                <w:lang w:eastAsia="zh-CN"/>
              </w:rPr>
            </w:pPr>
            <w:r w:rsidRPr="00F54CEC">
              <w:rPr>
                <w:lang w:eastAsia="zh-CN"/>
              </w:rPr>
              <w:t>2.33, 2.46, 3.39, 4.01</w:t>
            </w:r>
          </w:p>
        </w:tc>
      </w:tr>
      <w:tr w:rsidR="00002D8D" w14:paraId="2BFF1A51" w14:textId="77777777" w:rsidTr="001C3B8A">
        <w:tc>
          <w:tcPr>
            <w:tcW w:w="1596" w:type="dxa"/>
            <w:vMerge w:val="restart"/>
          </w:tcPr>
          <w:p w14:paraId="47F59C21" w14:textId="77777777" w:rsidR="009E778D" w:rsidRDefault="009E778D" w:rsidP="0030087F">
            <w:pPr>
              <w:pStyle w:val="TAC"/>
              <w:rPr>
                <w:lang w:eastAsia="zh-CN"/>
              </w:rPr>
            </w:pPr>
            <w:r>
              <w:rPr>
                <w:lang w:eastAsia="zh-CN"/>
              </w:rPr>
              <w:t xml:space="preserve">[480, 1600] </w:t>
            </w:r>
            <w:proofErr w:type="spellStart"/>
            <w:r>
              <w:rPr>
                <w:lang w:eastAsia="zh-CN"/>
              </w:rPr>
              <w:t>ms</w:t>
            </w:r>
            <w:proofErr w:type="spellEnd"/>
          </w:p>
        </w:tc>
        <w:tc>
          <w:tcPr>
            <w:tcW w:w="1598" w:type="dxa"/>
          </w:tcPr>
          <w:p w14:paraId="34737162"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4BD19CCF" w14:textId="77777777" w:rsidR="009E778D" w:rsidRDefault="009E778D" w:rsidP="0030087F">
            <w:pPr>
              <w:pStyle w:val="TAC"/>
              <w:rPr>
                <w:lang w:eastAsia="zh-CN"/>
              </w:rPr>
            </w:pPr>
            <w:r w:rsidRPr="00C22500">
              <w:rPr>
                <w:lang w:eastAsia="zh-CN"/>
              </w:rPr>
              <w:t>0.17, 0.88, 1.61</w:t>
            </w:r>
          </w:p>
        </w:tc>
        <w:tc>
          <w:tcPr>
            <w:tcW w:w="1595" w:type="dxa"/>
          </w:tcPr>
          <w:p w14:paraId="437993BB" w14:textId="77777777" w:rsidR="009E778D" w:rsidRDefault="009E778D" w:rsidP="0030087F">
            <w:pPr>
              <w:pStyle w:val="TAC"/>
              <w:rPr>
                <w:lang w:eastAsia="zh-CN"/>
              </w:rPr>
            </w:pPr>
            <w:r w:rsidRPr="00F54CEC">
              <w:rPr>
                <w:lang w:eastAsia="zh-CN"/>
              </w:rPr>
              <w:t>1.52, 1.66, 3.80</w:t>
            </w:r>
          </w:p>
        </w:tc>
        <w:tc>
          <w:tcPr>
            <w:tcW w:w="1654" w:type="dxa"/>
          </w:tcPr>
          <w:p w14:paraId="2A25414E" w14:textId="77777777" w:rsidR="009E778D" w:rsidRDefault="009E778D" w:rsidP="0030087F">
            <w:pPr>
              <w:pStyle w:val="TAC"/>
              <w:rPr>
                <w:lang w:eastAsia="zh-CN"/>
              </w:rPr>
            </w:pPr>
            <w:r w:rsidRPr="00C22500">
              <w:rPr>
                <w:lang w:eastAsia="zh-CN"/>
              </w:rPr>
              <w:t>0.59, 1.13, 2.35</w:t>
            </w:r>
          </w:p>
        </w:tc>
        <w:tc>
          <w:tcPr>
            <w:tcW w:w="1591" w:type="dxa"/>
          </w:tcPr>
          <w:p w14:paraId="7247150A" w14:textId="77777777" w:rsidR="009E778D" w:rsidRDefault="009E778D" w:rsidP="0030087F">
            <w:pPr>
              <w:pStyle w:val="TAC"/>
              <w:rPr>
                <w:lang w:eastAsia="zh-CN"/>
              </w:rPr>
            </w:pPr>
            <w:r w:rsidRPr="00C22500">
              <w:rPr>
                <w:lang w:eastAsia="zh-CN"/>
              </w:rPr>
              <w:t>2.01, 3.43</w:t>
            </w:r>
          </w:p>
        </w:tc>
      </w:tr>
      <w:tr w:rsidR="00002D8D" w14:paraId="5E808D7B" w14:textId="77777777" w:rsidTr="001C3B8A">
        <w:tc>
          <w:tcPr>
            <w:tcW w:w="1596" w:type="dxa"/>
            <w:vMerge/>
          </w:tcPr>
          <w:p w14:paraId="74A16EAA" w14:textId="77777777" w:rsidR="009E778D" w:rsidRDefault="009E778D" w:rsidP="0030087F">
            <w:pPr>
              <w:pStyle w:val="TAC"/>
              <w:rPr>
                <w:lang w:eastAsia="zh-CN"/>
              </w:rPr>
            </w:pPr>
          </w:p>
        </w:tc>
        <w:tc>
          <w:tcPr>
            <w:tcW w:w="1598" w:type="dxa"/>
          </w:tcPr>
          <w:p w14:paraId="701F5668"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7D42CE49" w14:textId="77777777" w:rsidR="009E778D" w:rsidRDefault="009E778D" w:rsidP="0030087F">
            <w:pPr>
              <w:pStyle w:val="TAC"/>
              <w:rPr>
                <w:lang w:eastAsia="zh-CN"/>
              </w:rPr>
            </w:pPr>
            <w:r w:rsidRPr="00C22500">
              <w:rPr>
                <w:lang w:eastAsia="zh-CN"/>
              </w:rPr>
              <w:t>0.47, 1.73, 1.94</w:t>
            </w:r>
          </w:p>
        </w:tc>
        <w:tc>
          <w:tcPr>
            <w:tcW w:w="1595" w:type="dxa"/>
          </w:tcPr>
          <w:p w14:paraId="06F0C620" w14:textId="77777777" w:rsidR="009E778D" w:rsidRDefault="009E778D" w:rsidP="0030087F">
            <w:pPr>
              <w:pStyle w:val="TAC"/>
              <w:rPr>
                <w:lang w:eastAsia="zh-CN"/>
              </w:rPr>
            </w:pPr>
            <w:r w:rsidRPr="00F54CEC">
              <w:rPr>
                <w:lang w:eastAsia="zh-CN"/>
              </w:rPr>
              <w:t>2.89, 2.90, 4.09</w:t>
            </w:r>
          </w:p>
        </w:tc>
        <w:tc>
          <w:tcPr>
            <w:tcW w:w="1654" w:type="dxa"/>
          </w:tcPr>
          <w:p w14:paraId="5DED79FD" w14:textId="77777777" w:rsidR="009E778D" w:rsidRDefault="009E778D" w:rsidP="0030087F">
            <w:pPr>
              <w:pStyle w:val="TAC"/>
              <w:rPr>
                <w:lang w:eastAsia="zh-CN"/>
              </w:rPr>
            </w:pPr>
            <w:r w:rsidRPr="00C22500">
              <w:rPr>
                <w:lang w:eastAsia="zh-CN"/>
              </w:rPr>
              <w:t>1.54, 2.38, 2.70</w:t>
            </w:r>
          </w:p>
        </w:tc>
        <w:tc>
          <w:tcPr>
            <w:tcW w:w="1591" w:type="dxa"/>
          </w:tcPr>
          <w:p w14:paraId="7A6DB9DF" w14:textId="77777777" w:rsidR="009E778D" w:rsidRDefault="009E778D" w:rsidP="0030087F">
            <w:pPr>
              <w:pStyle w:val="TAC"/>
              <w:rPr>
                <w:lang w:eastAsia="zh-CN"/>
              </w:rPr>
            </w:pPr>
            <w:r w:rsidRPr="00C22500">
              <w:rPr>
                <w:lang w:eastAsia="zh-CN"/>
              </w:rPr>
              <w:t>3.57, 6.21</w:t>
            </w:r>
          </w:p>
        </w:tc>
      </w:tr>
    </w:tbl>
    <w:p w14:paraId="04C09010" w14:textId="77777777" w:rsidR="009E778D" w:rsidRPr="001E2035" w:rsidRDefault="009E778D" w:rsidP="009E778D">
      <w:pPr>
        <w:rPr>
          <w:lang w:eastAsia="zh-CN"/>
        </w:rPr>
      </w:pPr>
    </w:p>
    <w:p w14:paraId="6A636A43" w14:textId="298AAA52" w:rsidR="009E778D" w:rsidRPr="006D0846" w:rsidRDefault="009E778D" w:rsidP="009E778D">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5.2.</w:t>
      </w:r>
      <w:r>
        <w:rPr>
          <w:lang w:eastAsia="zh-CN"/>
        </w:rPr>
        <w:t>2</w:t>
      </w:r>
      <w:r>
        <w:rPr>
          <w:rFonts w:hint="eastAsia"/>
          <w:lang w:eastAsia="zh-CN"/>
        </w:rPr>
        <w:t>.</w:t>
      </w:r>
      <w:r>
        <w:rPr>
          <w:lang w:eastAsia="zh-CN"/>
        </w:rPr>
        <w:t>1.3</w:t>
      </w:r>
      <w:r w:rsidRPr="006548E7">
        <w:rPr>
          <w:rFonts w:eastAsia="Times New Roman"/>
          <w:lang w:eastAsia="zh-CN"/>
        </w:rPr>
        <w:t>-</w:t>
      </w:r>
      <w:r>
        <w:rPr>
          <w:rFonts w:eastAsia="Times New Roman"/>
          <w:lang w:eastAsia="zh-CN"/>
        </w:rPr>
        <w:t>2</w:t>
      </w:r>
      <w:r w:rsidRPr="006548E7">
        <w:rPr>
          <w:rFonts w:eastAsia="Times New Roman"/>
          <w:lang w:eastAsia="zh-CN"/>
        </w:rPr>
        <w:t xml:space="preserve">: </w:t>
      </w:r>
      <w:r>
        <w:rPr>
          <w:rFonts w:eastAsia="Times New Roman"/>
          <w:lang w:eastAsia="zh-CN"/>
        </w:rPr>
        <w:t xml:space="preserve">Basic performance for </w:t>
      </w:r>
      <w:r w:rsidR="007F2570">
        <w:rPr>
          <w:rFonts w:hint="eastAsia"/>
          <w:lang w:eastAsia="zh-CN"/>
        </w:rPr>
        <w:t xml:space="preserve">FR2 </w:t>
      </w:r>
      <w:r w:rsidRPr="00121C4A">
        <w:rPr>
          <w:rFonts w:eastAsia="Times New Roman"/>
          <w:lang w:eastAsia="zh-CN"/>
        </w:rPr>
        <w:t>intra-frequency temporal domain case A</w:t>
      </w:r>
      <w:r>
        <w:rPr>
          <w:rFonts w:eastAsia="Times New Roman"/>
          <w:lang w:eastAsia="zh-CN"/>
        </w:rPr>
        <w:t xml:space="preserve"> with non-sliding filtering</w:t>
      </w:r>
    </w:p>
    <w:tbl>
      <w:tblPr>
        <w:tblStyle w:val="a7"/>
        <w:tblW w:w="0" w:type="auto"/>
        <w:jc w:val="center"/>
        <w:tblLook w:val="04A0" w:firstRow="1" w:lastRow="0" w:firstColumn="1" w:lastColumn="0" w:noHBand="0" w:noVBand="1"/>
      </w:tblPr>
      <w:tblGrid>
        <w:gridCol w:w="1596"/>
        <w:gridCol w:w="1598"/>
        <w:gridCol w:w="1597"/>
        <w:gridCol w:w="1595"/>
        <w:gridCol w:w="1654"/>
        <w:gridCol w:w="1591"/>
      </w:tblGrid>
      <w:tr w:rsidR="00002D8D" w:rsidRPr="0035493D" w14:paraId="67A6A4AA" w14:textId="77777777" w:rsidTr="001C3B8A">
        <w:trPr>
          <w:jc w:val="center"/>
        </w:trPr>
        <w:tc>
          <w:tcPr>
            <w:tcW w:w="1596" w:type="dxa"/>
            <w:shd w:val="clear" w:color="auto" w:fill="D9D9D9" w:themeFill="background1" w:themeFillShade="D9"/>
          </w:tcPr>
          <w:p w14:paraId="02F06BE1" w14:textId="77777777" w:rsidR="009E778D" w:rsidRPr="0035493D" w:rsidRDefault="009E778D" w:rsidP="0030087F">
            <w:pPr>
              <w:pStyle w:val="TAC"/>
              <w:rPr>
                <w:highlight w:val="lightGray"/>
                <w:lang w:eastAsia="zh-CN"/>
              </w:rPr>
            </w:pPr>
          </w:p>
        </w:tc>
        <w:tc>
          <w:tcPr>
            <w:tcW w:w="1598" w:type="dxa"/>
            <w:shd w:val="clear" w:color="auto" w:fill="D9D9D9" w:themeFill="background1" w:themeFillShade="D9"/>
          </w:tcPr>
          <w:p w14:paraId="5C673A8D" w14:textId="77777777" w:rsidR="009E778D" w:rsidRPr="006D0846" w:rsidRDefault="009E778D" w:rsidP="0030087F">
            <w:pPr>
              <w:pStyle w:val="TAC"/>
              <w:rPr>
                <w:highlight w:val="lightGray"/>
                <w:lang w:eastAsia="zh-CN"/>
              </w:rPr>
            </w:pPr>
            <w:r w:rsidRPr="006D0846">
              <w:rPr>
                <w:highlight w:val="lightGray"/>
                <w:lang w:eastAsia="zh-CN"/>
              </w:rPr>
              <w:t>UE speed</w:t>
            </w:r>
          </w:p>
        </w:tc>
        <w:tc>
          <w:tcPr>
            <w:tcW w:w="3192" w:type="dxa"/>
            <w:gridSpan w:val="2"/>
            <w:shd w:val="clear" w:color="auto" w:fill="D9D9D9" w:themeFill="background1" w:themeFillShade="D9"/>
          </w:tcPr>
          <w:p w14:paraId="7F3E2CAE" w14:textId="2039778C" w:rsidR="009E778D" w:rsidRPr="006D0846" w:rsidRDefault="009E778D" w:rsidP="0030087F">
            <w:pPr>
              <w:pStyle w:val="TAC"/>
              <w:rPr>
                <w:highlight w:val="lightGray"/>
                <w:lang w:eastAsia="zh-CN"/>
              </w:rPr>
            </w:pPr>
            <w:r w:rsidRPr="006D0846">
              <w:rPr>
                <w:highlight w:val="lightGray"/>
                <w:lang w:eastAsia="zh-CN"/>
              </w:rPr>
              <w:t>60</w:t>
            </w:r>
            <w:r w:rsidR="00220F36">
              <w:rPr>
                <w:rFonts w:hint="eastAsia"/>
                <w:highlight w:val="lightGray"/>
                <w:lang w:eastAsia="zh-CN"/>
              </w:rPr>
              <w:t>K</w:t>
            </w:r>
            <w:r w:rsidRPr="006D0846">
              <w:rPr>
                <w:highlight w:val="lightGray"/>
                <w:lang w:eastAsia="zh-CN"/>
              </w:rPr>
              <w:t>m/h</w:t>
            </w:r>
          </w:p>
        </w:tc>
        <w:tc>
          <w:tcPr>
            <w:tcW w:w="3245" w:type="dxa"/>
            <w:gridSpan w:val="2"/>
            <w:shd w:val="clear" w:color="auto" w:fill="D9D9D9" w:themeFill="background1" w:themeFillShade="D9"/>
          </w:tcPr>
          <w:p w14:paraId="0F4510EA" w14:textId="4271B260" w:rsidR="009E778D" w:rsidRPr="006D0846" w:rsidRDefault="009E778D" w:rsidP="0030087F">
            <w:pPr>
              <w:pStyle w:val="TAC"/>
              <w:rPr>
                <w:highlight w:val="lightGray"/>
                <w:lang w:eastAsia="zh-CN"/>
              </w:rPr>
            </w:pPr>
            <w:r w:rsidRPr="006D0846">
              <w:rPr>
                <w:highlight w:val="lightGray"/>
                <w:lang w:eastAsia="zh-CN"/>
              </w:rPr>
              <w:t>120</w:t>
            </w:r>
            <w:r w:rsidR="00220F36">
              <w:rPr>
                <w:rFonts w:hint="eastAsia"/>
                <w:highlight w:val="lightGray"/>
                <w:lang w:eastAsia="zh-CN"/>
              </w:rPr>
              <w:t>K</w:t>
            </w:r>
            <w:r w:rsidRPr="006D0846">
              <w:rPr>
                <w:highlight w:val="lightGray"/>
                <w:lang w:eastAsia="zh-CN"/>
              </w:rPr>
              <w:t>m/h</w:t>
            </w:r>
          </w:p>
        </w:tc>
      </w:tr>
      <w:tr w:rsidR="00002D8D" w:rsidRPr="0035493D" w14:paraId="29DA186F" w14:textId="77777777" w:rsidTr="001C3B8A">
        <w:trPr>
          <w:jc w:val="center"/>
        </w:trPr>
        <w:tc>
          <w:tcPr>
            <w:tcW w:w="1596" w:type="dxa"/>
            <w:shd w:val="clear" w:color="auto" w:fill="D9D9D9" w:themeFill="background1" w:themeFillShade="D9"/>
          </w:tcPr>
          <w:p w14:paraId="7F080EC8" w14:textId="77777777" w:rsidR="009E778D" w:rsidRPr="0035493D" w:rsidRDefault="009E778D" w:rsidP="0030087F">
            <w:pPr>
              <w:pStyle w:val="TAC"/>
              <w:rPr>
                <w:highlight w:val="lightGray"/>
                <w:lang w:eastAsia="zh-CN"/>
              </w:rPr>
            </w:pPr>
            <w:r>
              <w:rPr>
                <w:rFonts w:hint="eastAsia"/>
                <w:highlight w:val="lightGray"/>
                <w:lang w:eastAsia="zh-CN"/>
              </w:rPr>
              <w:t>P</w:t>
            </w:r>
            <w:r>
              <w:rPr>
                <w:highlight w:val="lightGray"/>
                <w:lang w:eastAsia="zh-CN"/>
              </w:rPr>
              <w:t>W</w:t>
            </w:r>
          </w:p>
        </w:tc>
        <w:tc>
          <w:tcPr>
            <w:tcW w:w="1598" w:type="dxa"/>
            <w:shd w:val="clear" w:color="auto" w:fill="D9D9D9" w:themeFill="background1" w:themeFillShade="D9"/>
          </w:tcPr>
          <w:p w14:paraId="732C069D" w14:textId="77777777" w:rsidR="009E778D" w:rsidRPr="006D0846" w:rsidRDefault="009E778D" w:rsidP="0030087F">
            <w:pPr>
              <w:pStyle w:val="TAC"/>
              <w:rPr>
                <w:highlight w:val="lightGray"/>
                <w:lang w:eastAsia="zh-CN"/>
              </w:rPr>
            </w:pPr>
          </w:p>
        </w:tc>
        <w:tc>
          <w:tcPr>
            <w:tcW w:w="1597" w:type="dxa"/>
            <w:shd w:val="clear" w:color="auto" w:fill="D9D9D9" w:themeFill="background1" w:themeFillShade="D9"/>
          </w:tcPr>
          <w:p w14:paraId="7B06ADE4" w14:textId="77777777" w:rsidR="009E778D" w:rsidRPr="006D0846" w:rsidRDefault="009E778D" w:rsidP="0030087F">
            <w:pPr>
              <w:pStyle w:val="TAC"/>
              <w:rPr>
                <w:highlight w:val="lightGray"/>
                <w:lang w:eastAsia="zh-CN"/>
              </w:rPr>
            </w:pPr>
            <w:r w:rsidRPr="006D0846">
              <w:rPr>
                <w:highlight w:val="lightGray"/>
                <w:lang w:eastAsia="zh-CN"/>
              </w:rPr>
              <w:t>AI</w:t>
            </w:r>
          </w:p>
        </w:tc>
        <w:tc>
          <w:tcPr>
            <w:tcW w:w="1595" w:type="dxa"/>
            <w:shd w:val="clear" w:color="auto" w:fill="D9D9D9" w:themeFill="background1" w:themeFillShade="D9"/>
          </w:tcPr>
          <w:p w14:paraId="4A4A0395" w14:textId="77777777" w:rsidR="009E778D" w:rsidRPr="006D0846" w:rsidRDefault="009E778D" w:rsidP="0030087F">
            <w:pPr>
              <w:pStyle w:val="TAC"/>
              <w:rPr>
                <w:highlight w:val="lightGray"/>
                <w:lang w:eastAsia="zh-CN"/>
              </w:rPr>
            </w:pPr>
            <w:r w:rsidRPr="006D0846">
              <w:rPr>
                <w:highlight w:val="lightGray"/>
                <w:lang w:eastAsia="zh-CN"/>
              </w:rPr>
              <w:t>Non-AI</w:t>
            </w:r>
          </w:p>
        </w:tc>
        <w:tc>
          <w:tcPr>
            <w:tcW w:w="1654" w:type="dxa"/>
            <w:shd w:val="clear" w:color="auto" w:fill="D9D9D9" w:themeFill="background1" w:themeFillShade="D9"/>
          </w:tcPr>
          <w:p w14:paraId="1478396F" w14:textId="77777777" w:rsidR="009E778D" w:rsidRPr="006D0846" w:rsidRDefault="009E778D" w:rsidP="0030087F">
            <w:pPr>
              <w:pStyle w:val="TAC"/>
              <w:rPr>
                <w:highlight w:val="lightGray"/>
                <w:lang w:eastAsia="zh-CN"/>
              </w:rPr>
            </w:pPr>
            <w:r w:rsidRPr="006D0846">
              <w:rPr>
                <w:highlight w:val="lightGray"/>
                <w:lang w:eastAsia="zh-CN"/>
              </w:rPr>
              <w:t>AI</w:t>
            </w:r>
          </w:p>
        </w:tc>
        <w:tc>
          <w:tcPr>
            <w:tcW w:w="1591" w:type="dxa"/>
            <w:shd w:val="clear" w:color="auto" w:fill="D9D9D9" w:themeFill="background1" w:themeFillShade="D9"/>
          </w:tcPr>
          <w:p w14:paraId="634003AE" w14:textId="77777777" w:rsidR="009E778D" w:rsidRPr="006D0846" w:rsidRDefault="009E778D" w:rsidP="0030087F">
            <w:pPr>
              <w:pStyle w:val="TAC"/>
              <w:rPr>
                <w:lang w:eastAsia="zh-CN"/>
              </w:rPr>
            </w:pPr>
            <w:r w:rsidRPr="006D0846">
              <w:rPr>
                <w:highlight w:val="lightGray"/>
                <w:lang w:eastAsia="zh-CN"/>
              </w:rPr>
              <w:t>Non-AI</w:t>
            </w:r>
          </w:p>
        </w:tc>
      </w:tr>
      <w:tr w:rsidR="00002D8D" w14:paraId="5A80AA72" w14:textId="77777777" w:rsidTr="001C3B8A">
        <w:trPr>
          <w:jc w:val="center"/>
        </w:trPr>
        <w:tc>
          <w:tcPr>
            <w:tcW w:w="1596" w:type="dxa"/>
            <w:vMerge w:val="restart"/>
          </w:tcPr>
          <w:p w14:paraId="2EE81538" w14:textId="77777777" w:rsidR="009E778D" w:rsidRDefault="009E778D" w:rsidP="0030087F">
            <w:pPr>
              <w:pStyle w:val="TAC"/>
              <w:rPr>
                <w:lang w:eastAsia="zh-CN"/>
              </w:rPr>
            </w:pPr>
            <w:r>
              <w:rPr>
                <w:rFonts w:hint="eastAsia"/>
                <w:lang w:eastAsia="zh-CN"/>
              </w:rPr>
              <w:t>{</w:t>
            </w:r>
            <w:r>
              <w:rPr>
                <w:lang w:eastAsia="zh-CN"/>
              </w:rPr>
              <w:t xml:space="preserve">400, 800, 1200, 1600} </w:t>
            </w:r>
            <w:proofErr w:type="spellStart"/>
            <w:r>
              <w:rPr>
                <w:lang w:eastAsia="zh-CN"/>
              </w:rPr>
              <w:t>ms</w:t>
            </w:r>
            <w:proofErr w:type="spellEnd"/>
          </w:p>
        </w:tc>
        <w:tc>
          <w:tcPr>
            <w:tcW w:w="1598" w:type="dxa"/>
          </w:tcPr>
          <w:p w14:paraId="1882D658"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6E65AF01" w14:textId="77777777" w:rsidR="009E778D" w:rsidRDefault="009E778D" w:rsidP="0030087F">
            <w:pPr>
              <w:pStyle w:val="TAC"/>
              <w:rPr>
                <w:lang w:eastAsia="zh-CN"/>
              </w:rPr>
            </w:pPr>
            <w:r w:rsidRPr="005020B9">
              <w:rPr>
                <w:lang w:eastAsia="zh-CN"/>
              </w:rPr>
              <w:t>1.12, 1.70, 1.74, 5.16</w:t>
            </w:r>
          </w:p>
        </w:tc>
        <w:tc>
          <w:tcPr>
            <w:tcW w:w="1595" w:type="dxa"/>
          </w:tcPr>
          <w:p w14:paraId="4DF7ACAD" w14:textId="77777777" w:rsidR="009E778D" w:rsidRDefault="009E778D" w:rsidP="0030087F">
            <w:pPr>
              <w:pStyle w:val="TAC"/>
              <w:rPr>
                <w:lang w:eastAsia="zh-CN"/>
              </w:rPr>
            </w:pPr>
            <w:r w:rsidRPr="00041333">
              <w:rPr>
                <w:lang w:eastAsia="zh-CN"/>
              </w:rPr>
              <w:t>4.60</w:t>
            </w:r>
          </w:p>
        </w:tc>
        <w:tc>
          <w:tcPr>
            <w:tcW w:w="1654" w:type="dxa"/>
          </w:tcPr>
          <w:p w14:paraId="31A857AB" w14:textId="77777777" w:rsidR="009E778D" w:rsidRDefault="009E778D" w:rsidP="0030087F">
            <w:pPr>
              <w:pStyle w:val="TAC"/>
              <w:rPr>
                <w:lang w:eastAsia="zh-CN"/>
              </w:rPr>
            </w:pPr>
            <w:r w:rsidRPr="005020B9">
              <w:rPr>
                <w:lang w:eastAsia="zh-CN"/>
              </w:rPr>
              <w:t>1.50, 2.10, 2.79</w:t>
            </w:r>
          </w:p>
        </w:tc>
        <w:tc>
          <w:tcPr>
            <w:tcW w:w="1591" w:type="dxa"/>
          </w:tcPr>
          <w:p w14:paraId="22380766" w14:textId="77777777" w:rsidR="009E778D" w:rsidRDefault="009E778D" w:rsidP="0030087F">
            <w:pPr>
              <w:pStyle w:val="TAC"/>
              <w:rPr>
                <w:lang w:eastAsia="zh-CN"/>
              </w:rPr>
            </w:pPr>
            <w:r w:rsidRPr="00041333">
              <w:rPr>
                <w:lang w:eastAsia="zh-CN"/>
              </w:rPr>
              <w:t>4.60</w:t>
            </w:r>
            <w:r>
              <w:rPr>
                <w:lang w:eastAsia="zh-CN"/>
              </w:rPr>
              <w:t xml:space="preserve"> </w:t>
            </w:r>
          </w:p>
        </w:tc>
      </w:tr>
      <w:tr w:rsidR="00002D8D" w14:paraId="1ED709CE" w14:textId="77777777" w:rsidTr="001C3B8A">
        <w:trPr>
          <w:jc w:val="center"/>
        </w:trPr>
        <w:tc>
          <w:tcPr>
            <w:tcW w:w="1596" w:type="dxa"/>
            <w:vMerge/>
          </w:tcPr>
          <w:p w14:paraId="1517C1D1" w14:textId="77777777" w:rsidR="009E778D" w:rsidRDefault="009E778D" w:rsidP="0030087F">
            <w:pPr>
              <w:pStyle w:val="TAC"/>
              <w:rPr>
                <w:lang w:eastAsia="zh-CN"/>
              </w:rPr>
            </w:pPr>
          </w:p>
        </w:tc>
        <w:tc>
          <w:tcPr>
            <w:tcW w:w="1598" w:type="dxa"/>
          </w:tcPr>
          <w:p w14:paraId="4B731FB4"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1A941FC0" w14:textId="77777777" w:rsidR="009E778D" w:rsidRDefault="009E778D" w:rsidP="0030087F">
            <w:pPr>
              <w:pStyle w:val="TAC"/>
              <w:rPr>
                <w:lang w:eastAsia="zh-CN"/>
              </w:rPr>
            </w:pPr>
            <w:r w:rsidRPr="005020B9">
              <w:rPr>
                <w:lang w:eastAsia="zh-CN"/>
              </w:rPr>
              <w:t>1.12, 2.00, 6.76</w:t>
            </w:r>
          </w:p>
        </w:tc>
        <w:tc>
          <w:tcPr>
            <w:tcW w:w="1595" w:type="dxa"/>
          </w:tcPr>
          <w:p w14:paraId="3F92B6AE" w14:textId="77777777" w:rsidR="009E778D" w:rsidRDefault="009E778D" w:rsidP="0030087F">
            <w:pPr>
              <w:pStyle w:val="TAC"/>
              <w:rPr>
                <w:lang w:eastAsia="zh-CN"/>
              </w:rPr>
            </w:pPr>
            <w:r w:rsidRPr="00041333">
              <w:rPr>
                <w:lang w:eastAsia="zh-CN"/>
              </w:rPr>
              <w:t>5.90</w:t>
            </w:r>
          </w:p>
        </w:tc>
        <w:tc>
          <w:tcPr>
            <w:tcW w:w="1654" w:type="dxa"/>
          </w:tcPr>
          <w:p w14:paraId="7A77184F" w14:textId="77777777" w:rsidR="009E778D" w:rsidRDefault="009E778D" w:rsidP="0030087F">
            <w:pPr>
              <w:pStyle w:val="TAC"/>
              <w:rPr>
                <w:lang w:eastAsia="zh-CN"/>
              </w:rPr>
            </w:pPr>
            <w:r w:rsidRPr="005020B9">
              <w:rPr>
                <w:lang w:eastAsia="zh-CN"/>
              </w:rPr>
              <w:t>1.50, 2.70</w:t>
            </w:r>
          </w:p>
        </w:tc>
        <w:tc>
          <w:tcPr>
            <w:tcW w:w="1591" w:type="dxa"/>
          </w:tcPr>
          <w:p w14:paraId="45EC8C81" w14:textId="77777777" w:rsidR="009E778D" w:rsidRDefault="009E778D" w:rsidP="0030087F">
            <w:pPr>
              <w:pStyle w:val="TAC"/>
              <w:rPr>
                <w:lang w:eastAsia="zh-CN"/>
              </w:rPr>
            </w:pPr>
            <w:r w:rsidRPr="00041333">
              <w:rPr>
                <w:lang w:eastAsia="zh-CN"/>
              </w:rPr>
              <w:t>5.90</w:t>
            </w:r>
          </w:p>
        </w:tc>
      </w:tr>
    </w:tbl>
    <w:p w14:paraId="3A9FEE9D" w14:textId="77777777" w:rsidR="009E778D" w:rsidRPr="001E2035" w:rsidRDefault="009E778D" w:rsidP="009E778D">
      <w:pPr>
        <w:rPr>
          <w:lang w:eastAsia="zh-CN"/>
        </w:rPr>
      </w:pPr>
    </w:p>
    <w:p w14:paraId="2BC99E0C" w14:textId="13E715F4" w:rsidR="009E778D" w:rsidRPr="009E778D" w:rsidRDefault="009E778D" w:rsidP="0030087F">
      <w:pPr>
        <w:pStyle w:val="51"/>
      </w:pPr>
      <w:bookmarkStart w:id="545" w:name="_Toc201320892"/>
      <w:r>
        <w:t>5.2.2.1.4</w:t>
      </w:r>
      <w:r>
        <w:tab/>
        <w:t>Summary of performance results for RRM measurement prediction</w:t>
      </w:r>
      <w:bookmarkEnd w:id="545"/>
    </w:p>
    <w:p w14:paraId="76B91271" w14:textId="48EDE70E" w:rsidR="00B3133F" w:rsidRDefault="00F04A33" w:rsidP="00F04A33">
      <w:pPr>
        <w:rPr>
          <w:lang w:eastAsia="zh-CN"/>
        </w:rPr>
      </w:pPr>
      <w:r>
        <w:rPr>
          <w:rFonts w:hint="eastAsia"/>
          <w:lang w:eastAsia="zh-CN"/>
        </w:rPr>
        <w:t>S</w:t>
      </w:r>
      <w:r>
        <w:rPr>
          <w:lang w:eastAsia="zh-CN"/>
        </w:rPr>
        <w:t>ome general trends are observed</w:t>
      </w:r>
      <w:r w:rsidR="00386A8D">
        <w:rPr>
          <w:lang w:eastAsia="zh-CN"/>
        </w:rPr>
        <w:t xml:space="preserve"> for RRM measurement prediction</w:t>
      </w:r>
      <w:r w:rsidR="003E7A1E">
        <w:rPr>
          <w:lang w:eastAsia="zh-CN"/>
        </w:rPr>
        <w:t>s</w:t>
      </w:r>
      <w:r w:rsidR="004D1FB1">
        <w:rPr>
          <w:lang w:eastAsia="zh-CN"/>
        </w:rPr>
        <w:t xml:space="preserve"> based on the </w:t>
      </w:r>
      <w:r w:rsidR="00567D96">
        <w:rPr>
          <w:lang w:eastAsia="zh-CN"/>
        </w:rPr>
        <w:t xml:space="preserve">simulations </w:t>
      </w:r>
      <w:r w:rsidR="004D1FB1">
        <w:rPr>
          <w:lang w:eastAsia="zh-CN"/>
        </w:rPr>
        <w:t>performed</w:t>
      </w:r>
      <w:r w:rsidR="00567D96">
        <w:rPr>
          <w:lang w:eastAsia="zh-CN"/>
        </w:rPr>
        <w:t xml:space="preserve"> </w:t>
      </w:r>
      <w:r w:rsidR="005A7703">
        <w:rPr>
          <w:lang w:eastAsia="zh-CN"/>
        </w:rPr>
        <w:t xml:space="preserve">for scenarios 2, 3 and 4 mentioned in </w:t>
      </w:r>
      <w:r w:rsidR="005A7703" w:rsidRPr="005A7703">
        <w:rPr>
          <w:lang w:eastAsia="zh-CN"/>
        </w:rPr>
        <w:t>Table 5.2.1</w:t>
      </w:r>
      <w:r w:rsidR="003E2EB3">
        <w:rPr>
          <w:rFonts w:hint="eastAsia"/>
          <w:lang w:eastAsia="zh-CN"/>
        </w:rPr>
        <w:t>.1</w:t>
      </w:r>
      <w:r w:rsidR="005A7703" w:rsidRPr="005A7703">
        <w:rPr>
          <w:lang w:eastAsia="zh-CN"/>
        </w:rPr>
        <w:t>-1</w:t>
      </w:r>
      <w:r w:rsidR="00386A8D">
        <w:rPr>
          <w:lang w:eastAsia="zh-CN"/>
        </w:rPr>
        <w:t>.</w:t>
      </w:r>
      <w:r>
        <w:rPr>
          <w:lang w:eastAsia="zh-CN"/>
        </w:rPr>
        <w:t xml:space="preserve"> </w:t>
      </w:r>
    </w:p>
    <w:p w14:paraId="11B4F2A7" w14:textId="1B2F0AE3" w:rsidR="00602519" w:rsidRDefault="00386A8D" w:rsidP="00F04A33">
      <w:pPr>
        <w:rPr>
          <w:lang w:eastAsia="zh-CN"/>
        </w:rPr>
      </w:pPr>
      <w:r>
        <w:rPr>
          <w:lang w:eastAsia="zh-CN"/>
        </w:rPr>
        <w:t>F</w:t>
      </w:r>
      <w:r w:rsidR="00F04A33">
        <w:rPr>
          <w:lang w:eastAsia="zh-CN"/>
        </w:rPr>
        <w:t xml:space="preserve">or </w:t>
      </w:r>
      <w:r w:rsidR="001A4C24">
        <w:rPr>
          <w:rFonts w:hint="eastAsia"/>
          <w:lang w:eastAsia="zh-CN"/>
        </w:rPr>
        <w:t xml:space="preserve">both </w:t>
      </w:r>
      <w:r w:rsidR="008C6B40">
        <w:rPr>
          <w:rFonts w:hint="eastAsia"/>
          <w:lang w:eastAsia="zh-CN"/>
        </w:rPr>
        <w:t xml:space="preserve">FR2 </w:t>
      </w:r>
      <w:r w:rsidR="007F1699" w:rsidRPr="00F04A33">
        <w:rPr>
          <w:lang w:eastAsia="zh-CN"/>
        </w:rPr>
        <w:t>intra-frequency temporal domain</w:t>
      </w:r>
      <w:r w:rsidR="005A0D87">
        <w:rPr>
          <w:rFonts w:hint="eastAsia"/>
          <w:lang w:eastAsia="zh-CN"/>
        </w:rPr>
        <w:t xml:space="preserve"> case A and </w:t>
      </w:r>
      <w:r w:rsidR="008C6B40">
        <w:rPr>
          <w:rFonts w:hint="eastAsia"/>
          <w:lang w:eastAsia="zh-CN"/>
        </w:rPr>
        <w:t xml:space="preserve">FR1 </w:t>
      </w:r>
      <w:r w:rsidR="005A0D87">
        <w:rPr>
          <w:rFonts w:hint="eastAsia"/>
          <w:lang w:eastAsia="zh-CN"/>
        </w:rPr>
        <w:t>intra-frequency temporal domain case B</w:t>
      </w:r>
      <w:r w:rsidR="00B3133F">
        <w:rPr>
          <w:lang w:eastAsia="zh-CN"/>
        </w:rPr>
        <w:t xml:space="preserve"> predictions</w:t>
      </w:r>
      <w:r w:rsidR="003E7A1E">
        <w:rPr>
          <w:lang w:eastAsia="zh-CN"/>
        </w:rPr>
        <w:t xml:space="preserve">, the </w:t>
      </w:r>
      <w:r w:rsidR="00C31B0A">
        <w:rPr>
          <w:lang w:eastAsia="zh-CN"/>
        </w:rPr>
        <w:t>following observations are made</w:t>
      </w:r>
      <w:r w:rsidR="00602519">
        <w:rPr>
          <w:lang w:eastAsia="zh-CN"/>
        </w:rPr>
        <w:t>:</w:t>
      </w:r>
    </w:p>
    <w:p w14:paraId="69535AC6" w14:textId="319E07B8" w:rsidR="00602519" w:rsidRPr="006548E7" w:rsidRDefault="00602519" w:rsidP="00753960">
      <w:pPr>
        <w:pStyle w:val="B1"/>
        <w:numPr>
          <w:ilvl w:val="0"/>
          <w:numId w:val="33"/>
        </w:numPr>
      </w:pPr>
      <w:r w:rsidRPr="006548E7">
        <w:t>H</w:t>
      </w:r>
      <w:r w:rsidR="00F04A33" w:rsidRPr="006548E7">
        <w:t xml:space="preserve">igher UE speed </w:t>
      </w:r>
      <w:r w:rsidR="00A73EE4" w:rsidRPr="006548E7">
        <w:t>correlate</w:t>
      </w:r>
      <w:r w:rsidR="002E4BD3" w:rsidRPr="006548E7">
        <w:t>s</w:t>
      </w:r>
      <w:r w:rsidR="00A73EE4" w:rsidRPr="006548E7">
        <w:t xml:space="preserve"> with</w:t>
      </w:r>
      <w:r w:rsidR="00F04A33" w:rsidRPr="006548E7">
        <w:t xml:space="preserve"> </w:t>
      </w:r>
      <w:r w:rsidR="00A73EE4" w:rsidRPr="006548E7">
        <w:t xml:space="preserve">decreased </w:t>
      </w:r>
      <w:r w:rsidR="00F04A33" w:rsidRPr="006548E7">
        <w:t>prediction accuracy</w:t>
      </w:r>
      <w:r w:rsidR="00562ACB">
        <w:rPr>
          <w:rFonts w:hint="eastAsia"/>
          <w:lang w:eastAsia="zh-CN"/>
        </w:rPr>
        <w:t>;</w:t>
      </w:r>
    </w:p>
    <w:p w14:paraId="070B40E0" w14:textId="169AFD88" w:rsidR="005A0D87" w:rsidRPr="006548E7" w:rsidRDefault="005A0D87" w:rsidP="00753960">
      <w:pPr>
        <w:pStyle w:val="B1"/>
        <w:numPr>
          <w:ilvl w:val="0"/>
          <w:numId w:val="33"/>
        </w:numPr>
      </w:pPr>
      <w:r w:rsidRPr="006548E7">
        <w:t>Longer PW length correlates with decreased prediction accuracy</w:t>
      </w:r>
      <w:r w:rsidR="00562ACB">
        <w:rPr>
          <w:rFonts w:hint="eastAsia"/>
          <w:lang w:eastAsia="zh-CN"/>
        </w:rPr>
        <w:t>;</w:t>
      </w:r>
    </w:p>
    <w:p w14:paraId="494442ED" w14:textId="2C202140" w:rsidR="003B5BC7" w:rsidRPr="006548E7" w:rsidRDefault="003B5BC7" w:rsidP="00753960">
      <w:pPr>
        <w:pStyle w:val="B1"/>
        <w:numPr>
          <w:ilvl w:val="0"/>
          <w:numId w:val="33"/>
        </w:numPr>
      </w:pPr>
      <w:r w:rsidRPr="006548E7">
        <w:t>The gain of cluster approach against single cell approach is not clear</w:t>
      </w:r>
      <w:r w:rsidR="00F47C65" w:rsidRPr="006548E7">
        <w:t>.</w:t>
      </w:r>
    </w:p>
    <w:p w14:paraId="3B438C1D" w14:textId="41D3DF61" w:rsidR="001A4C24" w:rsidRPr="006548E7" w:rsidRDefault="001A4C24" w:rsidP="006548E7">
      <w:pPr>
        <w:rPr>
          <w:lang w:eastAsia="zh-CN"/>
        </w:rPr>
      </w:pPr>
      <w:r>
        <w:rPr>
          <w:lang w:eastAsia="zh-CN"/>
        </w:rPr>
        <w:t>For</w:t>
      </w:r>
      <w:r w:rsidR="008C6B40">
        <w:rPr>
          <w:rFonts w:hint="eastAsia"/>
          <w:lang w:eastAsia="zh-CN"/>
        </w:rPr>
        <w:t xml:space="preserve"> FR2</w:t>
      </w:r>
      <w:r>
        <w:rPr>
          <w:rFonts w:hint="eastAsia"/>
          <w:lang w:eastAsia="zh-CN"/>
        </w:rPr>
        <w:t xml:space="preserve"> </w:t>
      </w:r>
      <w:r w:rsidRPr="00F04A33">
        <w:rPr>
          <w:lang w:eastAsia="zh-CN"/>
        </w:rPr>
        <w:t>intra-frequency temporal domain</w:t>
      </w:r>
      <w:r>
        <w:rPr>
          <w:rFonts w:hint="eastAsia"/>
          <w:lang w:eastAsia="zh-CN"/>
        </w:rPr>
        <w:t xml:space="preserve"> case A </w:t>
      </w:r>
      <w:r>
        <w:rPr>
          <w:lang w:eastAsia="zh-CN"/>
        </w:rPr>
        <w:t>the following observations are made</w:t>
      </w:r>
      <w:r>
        <w:rPr>
          <w:rFonts w:hint="eastAsia"/>
          <w:lang w:eastAsia="zh-CN"/>
        </w:rPr>
        <w:t>:</w:t>
      </w:r>
    </w:p>
    <w:p w14:paraId="1D6A607D" w14:textId="52FCFC28" w:rsidR="00602519" w:rsidRDefault="00946AD7" w:rsidP="00753960">
      <w:pPr>
        <w:pStyle w:val="B1"/>
        <w:numPr>
          <w:ilvl w:val="0"/>
          <w:numId w:val="33"/>
        </w:numPr>
        <w:rPr>
          <w:lang w:eastAsia="zh-CN"/>
        </w:rPr>
      </w:pPr>
      <w:r>
        <w:rPr>
          <w:rFonts w:hint="eastAsia"/>
          <w:lang w:eastAsia="zh-CN"/>
        </w:rPr>
        <w:t>I</w:t>
      </w:r>
      <w:r w:rsidR="007F1699" w:rsidRPr="007F1699">
        <w:rPr>
          <w:lang w:eastAsia="zh-CN"/>
        </w:rPr>
        <w:t xml:space="preserve">ncreasing the OW length can </w:t>
      </w:r>
      <w:r w:rsidR="00B3133F">
        <w:rPr>
          <w:lang w:eastAsia="zh-CN"/>
        </w:rPr>
        <w:t xml:space="preserve">improve </w:t>
      </w:r>
      <w:r w:rsidR="009415A5">
        <w:rPr>
          <w:lang w:eastAsia="zh-CN"/>
        </w:rPr>
        <w:t xml:space="preserve">the </w:t>
      </w:r>
      <w:r w:rsidR="007F1699" w:rsidRPr="007F1699">
        <w:rPr>
          <w:lang w:eastAsia="zh-CN"/>
        </w:rPr>
        <w:t>prediction accuracy, especially when the OW</w:t>
      </w:r>
      <w:r w:rsidR="00863B36">
        <w:rPr>
          <w:lang w:eastAsia="zh-CN"/>
        </w:rPr>
        <w:t xml:space="preserve"> length</w:t>
      </w:r>
      <w:r w:rsidR="007F1699" w:rsidRPr="007F1699">
        <w:rPr>
          <w:lang w:eastAsia="zh-CN"/>
        </w:rPr>
        <w:t xml:space="preserve"> is relatively short. However, once the OW </w:t>
      </w:r>
      <w:r w:rsidR="00863B36">
        <w:rPr>
          <w:lang w:eastAsia="zh-CN"/>
        </w:rPr>
        <w:t xml:space="preserve">length </w:t>
      </w:r>
      <w:r w:rsidR="007F1699" w:rsidRPr="007F1699">
        <w:rPr>
          <w:lang w:eastAsia="zh-CN"/>
        </w:rPr>
        <w:t xml:space="preserve">exceeds a certain </w:t>
      </w:r>
      <w:r w:rsidR="007F1699">
        <w:rPr>
          <w:lang w:eastAsia="zh-CN"/>
        </w:rPr>
        <w:t>value</w:t>
      </w:r>
      <w:r w:rsidR="007F1699" w:rsidRPr="007F1699">
        <w:rPr>
          <w:lang w:eastAsia="zh-CN"/>
        </w:rPr>
        <w:t xml:space="preserve">, further increase </w:t>
      </w:r>
      <w:r w:rsidR="00454B11">
        <w:rPr>
          <w:lang w:eastAsia="zh-CN"/>
        </w:rPr>
        <w:t>of the OW</w:t>
      </w:r>
      <w:r w:rsidR="00863B36">
        <w:rPr>
          <w:lang w:eastAsia="zh-CN"/>
        </w:rPr>
        <w:t xml:space="preserve"> length</w:t>
      </w:r>
      <w:r w:rsidR="00454B11">
        <w:rPr>
          <w:lang w:eastAsia="zh-CN"/>
        </w:rPr>
        <w:t xml:space="preserve"> </w:t>
      </w:r>
      <w:r w:rsidR="007F1699" w:rsidRPr="007F1699">
        <w:rPr>
          <w:lang w:eastAsia="zh-CN"/>
        </w:rPr>
        <w:t>do</w:t>
      </w:r>
      <w:r w:rsidR="002B5E05">
        <w:rPr>
          <w:lang w:eastAsia="zh-CN"/>
        </w:rPr>
        <w:t>es</w:t>
      </w:r>
      <w:r w:rsidR="006745DF">
        <w:rPr>
          <w:lang w:eastAsia="zh-CN"/>
        </w:rPr>
        <w:t xml:space="preserve"> not</w:t>
      </w:r>
      <w:r w:rsidR="007F1699" w:rsidRPr="007F1699">
        <w:rPr>
          <w:lang w:eastAsia="zh-CN"/>
        </w:rPr>
        <w:t xml:space="preserve"> yield significant benefit</w:t>
      </w:r>
      <w:r w:rsidR="00562ACB">
        <w:rPr>
          <w:rFonts w:hint="eastAsia"/>
          <w:lang w:eastAsia="zh-CN"/>
        </w:rPr>
        <w:t>;</w:t>
      </w:r>
    </w:p>
    <w:p w14:paraId="3F0B5ACB" w14:textId="4E627BBF" w:rsidR="001A4C24" w:rsidRPr="008169F1" w:rsidRDefault="009F66BF" w:rsidP="00753960">
      <w:pPr>
        <w:pStyle w:val="B1"/>
        <w:numPr>
          <w:ilvl w:val="0"/>
          <w:numId w:val="33"/>
        </w:numPr>
        <w:rPr>
          <w:rFonts w:eastAsia="MS Mincho"/>
        </w:rPr>
      </w:pPr>
      <w:r>
        <w:rPr>
          <w:rFonts w:eastAsia="MS Mincho"/>
        </w:rPr>
        <w:t>A</w:t>
      </w:r>
      <w:r w:rsidR="00454B11" w:rsidRPr="00E92BC8">
        <w:rPr>
          <w:rFonts w:eastAsia="MS Mincho"/>
        </w:rPr>
        <w:t xml:space="preserve"> </w:t>
      </w:r>
      <w:r w:rsidR="009B4932" w:rsidRPr="00E92BC8">
        <w:rPr>
          <w:rFonts w:eastAsia="MS Mincho"/>
        </w:rPr>
        <w:t>majority of</w:t>
      </w:r>
      <w:r w:rsidR="00454B11" w:rsidRPr="00E92BC8">
        <w:rPr>
          <w:rFonts w:eastAsia="MS Mincho"/>
        </w:rPr>
        <w:t xml:space="preserve"> the</w:t>
      </w:r>
      <w:r w:rsidR="009B4932" w:rsidRPr="00E92BC8">
        <w:rPr>
          <w:rFonts w:eastAsia="MS Mincho"/>
        </w:rPr>
        <w:t xml:space="preserve"> companies observe that </w:t>
      </w:r>
      <w:r w:rsidR="0089006A" w:rsidRPr="00E92BC8">
        <w:rPr>
          <w:rFonts w:eastAsia="MS Mincho"/>
        </w:rPr>
        <w:t xml:space="preserve">RRM </w:t>
      </w:r>
      <w:r w:rsidR="009B4932" w:rsidRPr="00E92BC8">
        <w:rPr>
          <w:rFonts w:eastAsia="MS Mincho"/>
        </w:rPr>
        <w:t>sub</w:t>
      </w:r>
      <w:r w:rsidR="00B67C34">
        <w:rPr>
          <w:rFonts w:eastAsia="MS Mincho"/>
        </w:rPr>
        <w:t>-use</w:t>
      </w:r>
      <w:r w:rsidR="009B4932" w:rsidRPr="00E92BC8">
        <w:rPr>
          <w:rFonts w:eastAsia="MS Mincho"/>
        </w:rPr>
        <w:t xml:space="preserve"> case 2 demonstrates higher prediction accuracy than </w:t>
      </w:r>
      <w:r w:rsidR="0089006A" w:rsidRPr="00E92BC8">
        <w:rPr>
          <w:rFonts w:eastAsia="MS Mincho"/>
        </w:rPr>
        <w:t xml:space="preserve">RRM </w:t>
      </w:r>
      <w:r w:rsidR="009B4932" w:rsidRPr="00E92BC8">
        <w:rPr>
          <w:rFonts w:eastAsia="MS Mincho"/>
        </w:rPr>
        <w:t>sub</w:t>
      </w:r>
      <w:r w:rsidR="00B67C34">
        <w:rPr>
          <w:rFonts w:eastAsia="MS Mincho"/>
        </w:rPr>
        <w:t>-use</w:t>
      </w:r>
      <w:r w:rsidR="009B4932" w:rsidRPr="00E92BC8">
        <w:rPr>
          <w:rFonts w:eastAsia="MS Mincho"/>
        </w:rPr>
        <w:t xml:space="preserve"> case 1 and </w:t>
      </w:r>
      <w:r w:rsidR="0089006A" w:rsidRPr="00E92BC8">
        <w:rPr>
          <w:rFonts w:eastAsia="MS Mincho"/>
        </w:rPr>
        <w:t xml:space="preserve">RRM </w:t>
      </w:r>
      <w:r w:rsidR="009B4932" w:rsidRPr="00E92BC8">
        <w:rPr>
          <w:rFonts w:eastAsia="MS Mincho"/>
        </w:rPr>
        <w:t>sub</w:t>
      </w:r>
      <w:r w:rsidR="00B67C34">
        <w:rPr>
          <w:rFonts w:eastAsia="MS Mincho"/>
        </w:rPr>
        <w:t>-use</w:t>
      </w:r>
      <w:r w:rsidR="009B4932" w:rsidRPr="00E92BC8">
        <w:rPr>
          <w:rFonts w:eastAsia="MS Mincho"/>
        </w:rPr>
        <w:t xml:space="preserve"> case 3 at least with short PW</w:t>
      </w:r>
      <w:r w:rsidR="005A36E8" w:rsidRPr="00E92BC8">
        <w:rPr>
          <w:rFonts w:eastAsia="MS Mincho"/>
        </w:rPr>
        <w:t xml:space="preserve"> length</w:t>
      </w:r>
      <w:r w:rsidR="00562ACB">
        <w:rPr>
          <w:rFonts w:hint="eastAsia"/>
          <w:lang w:eastAsia="zh-CN"/>
        </w:rPr>
        <w:t>;</w:t>
      </w:r>
    </w:p>
    <w:p w14:paraId="16A6BD21" w14:textId="333239D6" w:rsidR="002100A2" w:rsidRPr="008169F1" w:rsidRDefault="002100A2" w:rsidP="00753960">
      <w:pPr>
        <w:pStyle w:val="B1"/>
        <w:numPr>
          <w:ilvl w:val="0"/>
          <w:numId w:val="33"/>
        </w:numPr>
        <w:rPr>
          <w:rFonts w:eastAsia="MS Mincho"/>
        </w:rPr>
      </w:pPr>
      <w:r w:rsidRPr="002100A2">
        <w:rPr>
          <w:rFonts w:eastAsia="MS Mincho"/>
        </w:rPr>
        <w:t xml:space="preserve">AI </w:t>
      </w:r>
      <w:r>
        <w:rPr>
          <w:rFonts w:hint="eastAsia"/>
          <w:lang w:eastAsia="zh-CN"/>
        </w:rPr>
        <w:t xml:space="preserve">algorithm </w:t>
      </w:r>
      <w:r w:rsidRPr="002100A2">
        <w:rPr>
          <w:rFonts w:eastAsia="MS Mincho"/>
        </w:rPr>
        <w:t xml:space="preserve">can </w:t>
      </w:r>
      <w:r>
        <w:rPr>
          <w:rFonts w:hint="eastAsia"/>
          <w:lang w:eastAsia="zh-CN"/>
        </w:rPr>
        <w:t xml:space="preserve">outperform </w:t>
      </w:r>
      <w:r w:rsidRPr="002100A2">
        <w:rPr>
          <w:rFonts w:eastAsia="MS Mincho"/>
        </w:rPr>
        <w:t>sample and hold</w:t>
      </w:r>
      <w:r>
        <w:rPr>
          <w:rFonts w:hint="eastAsia"/>
          <w:lang w:eastAsia="zh-CN"/>
        </w:rPr>
        <w:t xml:space="preserve"> in terms of prediction accuracy</w:t>
      </w:r>
      <w:r w:rsidRPr="002100A2">
        <w:rPr>
          <w:rFonts w:eastAsia="MS Mincho"/>
        </w:rPr>
        <w:t>. The gain improves with</w:t>
      </w:r>
      <w:r>
        <w:rPr>
          <w:rFonts w:hint="eastAsia"/>
          <w:lang w:eastAsia="zh-CN"/>
        </w:rPr>
        <w:t xml:space="preserve"> </w:t>
      </w:r>
      <w:r w:rsidR="005D410B">
        <w:rPr>
          <w:rFonts w:hint="eastAsia"/>
          <w:lang w:eastAsia="zh-CN"/>
        </w:rPr>
        <w:t xml:space="preserve">increase </w:t>
      </w:r>
      <w:r>
        <w:rPr>
          <w:rFonts w:hint="eastAsia"/>
          <w:lang w:eastAsia="zh-CN"/>
        </w:rPr>
        <w:t>of</w:t>
      </w:r>
      <w:r w:rsidRPr="002100A2">
        <w:rPr>
          <w:rFonts w:eastAsia="MS Mincho"/>
        </w:rPr>
        <w:t xml:space="preserve"> UE speed</w:t>
      </w:r>
      <w:r w:rsidR="00D129BF">
        <w:rPr>
          <w:rFonts w:hint="eastAsia"/>
          <w:lang w:eastAsia="zh-CN"/>
        </w:rPr>
        <w:t xml:space="preserve"> and PW length </w:t>
      </w:r>
      <w:r w:rsidR="00877882">
        <w:rPr>
          <w:rFonts w:hint="eastAsia"/>
          <w:lang w:eastAsia="zh-CN"/>
        </w:rPr>
        <w:t xml:space="preserve">within </w:t>
      </w:r>
      <w:r w:rsidR="00D129BF">
        <w:rPr>
          <w:rFonts w:hint="eastAsia"/>
          <w:lang w:eastAsia="zh-CN"/>
        </w:rPr>
        <w:t>a certain window length</w:t>
      </w:r>
      <w:r w:rsidR="00562ACB">
        <w:rPr>
          <w:rFonts w:hint="eastAsia"/>
          <w:lang w:eastAsia="zh-CN"/>
        </w:rPr>
        <w:t>;</w:t>
      </w:r>
    </w:p>
    <w:p w14:paraId="34796C6C" w14:textId="0BD034E9" w:rsidR="001A4C24" w:rsidRPr="00E8640C" w:rsidRDefault="00E8640C" w:rsidP="006548E7">
      <w:pPr>
        <w:rPr>
          <w:lang w:eastAsia="zh-CN"/>
        </w:rPr>
      </w:pPr>
      <w:r>
        <w:rPr>
          <w:lang w:eastAsia="zh-CN"/>
        </w:rPr>
        <w:t>For</w:t>
      </w:r>
      <w:r w:rsidR="008C6B40">
        <w:rPr>
          <w:rFonts w:hint="eastAsia"/>
          <w:lang w:eastAsia="zh-CN"/>
        </w:rPr>
        <w:t xml:space="preserve"> FR1</w:t>
      </w:r>
      <w:r>
        <w:rPr>
          <w:lang w:eastAsia="zh-CN"/>
        </w:rPr>
        <w:t xml:space="preserve"> </w:t>
      </w:r>
      <w:r w:rsidRPr="00F04A33">
        <w:rPr>
          <w:lang w:eastAsia="zh-CN"/>
        </w:rPr>
        <w:t>intra-frequency temporal domain</w:t>
      </w:r>
      <w:r>
        <w:rPr>
          <w:rFonts w:hint="eastAsia"/>
          <w:lang w:eastAsia="zh-CN"/>
        </w:rPr>
        <w:t xml:space="preserve"> case B </w:t>
      </w:r>
      <w:r>
        <w:rPr>
          <w:lang w:eastAsia="zh-CN"/>
        </w:rPr>
        <w:t>the following observations are made</w:t>
      </w:r>
      <w:r>
        <w:rPr>
          <w:rFonts w:hint="eastAsia"/>
          <w:lang w:eastAsia="zh-CN"/>
        </w:rPr>
        <w:t>:</w:t>
      </w:r>
    </w:p>
    <w:p w14:paraId="7E9B672F" w14:textId="28E18C5A" w:rsidR="00395CFD" w:rsidRPr="006548E7" w:rsidRDefault="00E8640C" w:rsidP="00753960">
      <w:pPr>
        <w:pStyle w:val="B1"/>
        <w:numPr>
          <w:ilvl w:val="0"/>
          <w:numId w:val="33"/>
        </w:numPr>
      </w:pPr>
      <w:r w:rsidRPr="006548E7">
        <w:t>I</w:t>
      </w:r>
      <w:r w:rsidR="008A2EF8" w:rsidRPr="006548E7">
        <w:t>ncreasing MRRT c</w:t>
      </w:r>
      <w:r w:rsidR="00A762B6" w:rsidRPr="006548E7">
        <w:t>orrelates with decreased</w:t>
      </w:r>
      <w:r w:rsidR="008A2EF8" w:rsidRPr="006548E7">
        <w:t xml:space="preserve"> prediction accuracy</w:t>
      </w:r>
      <w:r w:rsidR="00562ACB">
        <w:rPr>
          <w:rFonts w:hint="eastAsia"/>
          <w:lang w:eastAsia="zh-CN"/>
        </w:rPr>
        <w:t>;</w:t>
      </w:r>
      <w:r w:rsidR="008A2EF8" w:rsidRPr="006548E7">
        <w:t xml:space="preserve"> </w:t>
      </w:r>
    </w:p>
    <w:p w14:paraId="1C2B385D" w14:textId="4C8E17A2" w:rsidR="00395CFD" w:rsidRPr="006548E7" w:rsidRDefault="00395CFD" w:rsidP="00753960">
      <w:pPr>
        <w:pStyle w:val="B1"/>
        <w:numPr>
          <w:ilvl w:val="0"/>
          <w:numId w:val="33"/>
        </w:numPr>
      </w:pPr>
      <w:r w:rsidRPr="006548E7">
        <w:t>Under the same MRRT setting, different measurement skipping patterns can result in different prediction accuracy</w:t>
      </w:r>
      <w:r w:rsidR="00562ACB">
        <w:rPr>
          <w:rFonts w:hint="eastAsia"/>
          <w:lang w:eastAsia="zh-CN"/>
        </w:rPr>
        <w:t>;</w:t>
      </w:r>
    </w:p>
    <w:p w14:paraId="68798ED2" w14:textId="6FD228B7" w:rsidR="001A4C24" w:rsidRPr="006548E7" w:rsidRDefault="00E8640C" w:rsidP="00753960">
      <w:pPr>
        <w:pStyle w:val="B1"/>
        <w:numPr>
          <w:ilvl w:val="0"/>
          <w:numId w:val="33"/>
        </w:numPr>
      </w:pPr>
      <w:r w:rsidRPr="006548E7">
        <w:t>W</w:t>
      </w:r>
      <w:r w:rsidR="001A4C24" w:rsidRPr="006548E7">
        <w:t>hen PW is short, the performance</w:t>
      </w:r>
      <w:r w:rsidR="00395CFD" w:rsidRPr="006548E7">
        <w:t xml:space="preserve"> difference</w:t>
      </w:r>
      <w:r w:rsidR="001A4C24" w:rsidRPr="006548E7">
        <w:t xml:space="preserve"> between AI </w:t>
      </w:r>
      <w:r w:rsidR="009661FF" w:rsidRPr="006548E7">
        <w:t xml:space="preserve">algorithm </w:t>
      </w:r>
      <w:r w:rsidR="001A4C24" w:rsidRPr="006548E7">
        <w:t xml:space="preserve">and sample-and-hold is not significant. However, when PW becomes larger, AI </w:t>
      </w:r>
      <w:r w:rsidR="009661FF" w:rsidRPr="006548E7">
        <w:t xml:space="preserve">algorithm </w:t>
      </w:r>
      <w:r w:rsidR="001A4C24" w:rsidRPr="006548E7">
        <w:t>outperforms sample-and-hold</w:t>
      </w:r>
      <w:r w:rsidR="00562ACB">
        <w:rPr>
          <w:rFonts w:hint="eastAsia"/>
          <w:lang w:eastAsia="zh-CN"/>
        </w:rPr>
        <w:t>;</w:t>
      </w:r>
    </w:p>
    <w:p w14:paraId="59DB0316" w14:textId="76F3EEF3" w:rsidR="001F7AE1" w:rsidRPr="006548E7" w:rsidRDefault="001F7AE1" w:rsidP="00753960">
      <w:pPr>
        <w:pStyle w:val="B1"/>
        <w:numPr>
          <w:ilvl w:val="0"/>
          <w:numId w:val="33"/>
        </w:numPr>
      </w:pPr>
      <w:r w:rsidRPr="006548E7">
        <w:lastRenderedPageBreak/>
        <w:t xml:space="preserve">AI algorithm can outperform sample and hold in terms of predication accuracy. The gain </w:t>
      </w:r>
      <w:r w:rsidR="005D410B">
        <w:rPr>
          <w:rFonts w:hint="eastAsia"/>
          <w:lang w:eastAsia="zh-CN"/>
        </w:rPr>
        <w:t>is higher</w:t>
      </w:r>
      <w:r w:rsidRPr="006548E7">
        <w:t xml:space="preserve"> with </w:t>
      </w:r>
      <w:r w:rsidR="005D410B">
        <w:rPr>
          <w:rFonts w:hint="eastAsia"/>
          <w:lang w:eastAsia="zh-CN"/>
        </w:rPr>
        <w:t>increase</w:t>
      </w:r>
      <w:r w:rsidRPr="006548E7">
        <w:t xml:space="preserve"> of UE speed and MRRT.</w:t>
      </w:r>
    </w:p>
    <w:p w14:paraId="47DFADFE" w14:textId="5B5E17DB" w:rsidR="005901E0" w:rsidRDefault="00AA49F2" w:rsidP="00C76453">
      <w:pPr>
        <w:rPr>
          <w:lang w:eastAsia="zh-CN"/>
        </w:rPr>
      </w:pPr>
      <w:r>
        <w:rPr>
          <w:rFonts w:hint="eastAsia"/>
          <w:lang w:eastAsia="zh-CN"/>
        </w:rPr>
        <w:t>F</w:t>
      </w:r>
      <w:r>
        <w:rPr>
          <w:lang w:eastAsia="zh-CN"/>
        </w:rPr>
        <w:t xml:space="preserve">or </w:t>
      </w:r>
      <w:r w:rsidR="005A0D87">
        <w:rPr>
          <w:rFonts w:hint="eastAsia"/>
          <w:lang w:eastAsia="zh-CN"/>
        </w:rPr>
        <w:t xml:space="preserve">FR1 </w:t>
      </w:r>
      <w:r>
        <w:rPr>
          <w:lang w:eastAsia="zh-CN"/>
        </w:rPr>
        <w:t>inter-frequency prediction</w:t>
      </w:r>
      <w:r w:rsidR="00895287">
        <w:rPr>
          <w:lang w:eastAsia="zh-CN"/>
        </w:rPr>
        <w:t>s</w:t>
      </w:r>
      <w:r w:rsidR="00623C57">
        <w:rPr>
          <w:rFonts w:hint="eastAsia"/>
          <w:lang w:eastAsia="zh-CN"/>
        </w:rPr>
        <w:t xml:space="preserve"> in co-located scenario</w:t>
      </w:r>
      <w:r w:rsidR="00895287">
        <w:rPr>
          <w:lang w:eastAsia="zh-CN"/>
        </w:rPr>
        <w:t>,</w:t>
      </w:r>
      <w:r w:rsidR="005901E0" w:rsidRPr="005901E0">
        <w:rPr>
          <w:lang w:eastAsia="zh-CN"/>
        </w:rPr>
        <w:t xml:space="preserve"> </w:t>
      </w:r>
      <w:r w:rsidR="005901E0">
        <w:rPr>
          <w:lang w:eastAsia="zh-CN"/>
        </w:rPr>
        <w:t>the following observations are made:</w:t>
      </w:r>
    </w:p>
    <w:p w14:paraId="2AA2A8BA" w14:textId="6C70F461" w:rsidR="005901E0" w:rsidRPr="006548E7" w:rsidRDefault="009F66BF" w:rsidP="00753960">
      <w:pPr>
        <w:pStyle w:val="B1"/>
        <w:numPr>
          <w:ilvl w:val="0"/>
          <w:numId w:val="33"/>
        </w:numPr>
      </w:pPr>
      <w:r w:rsidRPr="006548E7">
        <w:t>T</w:t>
      </w:r>
      <w:r w:rsidR="00AA49F2" w:rsidRPr="006548E7">
        <w:t>he</w:t>
      </w:r>
      <w:r w:rsidR="00B3133F" w:rsidRPr="006548E7">
        <w:t xml:space="preserve"> prediction accuracy</w:t>
      </w:r>
      <w:r w:rsidR="00AA49F2" w:rsidRPr="006548E7">
        <w:t xml:space="preserve"> is comparable between higher-to-lower </w:t>
      </w:r>
      <w:r w:rsidR="00895287" w:rsidRPr="006548E7">
        <w:t xml:space="preserve">frequency </w:t>
      </w:r>
      <w:r w:rsidR="00AA49F2" w:rsidRPr="006548E7">
        <w:t xml:space="preserve">and lower-to-higher </w:t>
      </w:r>
      <w:r w:rsidR="00895287" w:rsidRPr="006548E7">
        <w:t xml:space="preserve">frequency </w:t>
      </w:r>
      <w:r w:rsidR="00AA49F2" w:rsidRPr="006548E7">
        <w:t>case</w:t>
      </w:r>
      <w:r w:rsidR="00562ACB">
        <w:rPr>
          <w:rFonts w:hint="eastAsia"/>
          <w:lang w:eastAsia="zh-CN"/>
        </w:rPr>
        <w:t>;</w:t>
      </w:r>
      <w:r w:rsidR="00F14A78" w:rsidRPr="006548E7">
        <w:t xml:space="preserve"> </w:t>
      </w:r>
    </w:p>
    <w:p w14:paraId="627F9BF6" w14:textId="445C2FD7" w:rsidR="002D380C" w:rsidRPr="006548E7" w:rsidRDefault="00623C57" w:rsidP="00753960">
      <w:pPr>
        <w:pStyle w:val="B1"/>
        <w:numPr>
          <w:ilvl w:val="0"/>
          <w:numId w:val="33"/>
        </w:numPr>
      </w:pPr>
      <w:r w:rsidRPr="006548E7">
        <w:t>T</w:t>
      </w:r>
      <w:r w:rsidR="00F14A78" w:rsidRPr="006548E7">
        <w:t xml:space="preserve">he UE speed has minor impact on </w:t>
      </w:r>
      <w:r w:rsidR="00895287" w:rsidRPr="006548E7">
        <w:t xml:space="preserve">the </w:t>
      </w:r>
      <w:r w:rsidR="00F14A78" w:rsidRPr="006548E7">
        <w:t>prediction accuracy</w:t>
      </w:r>
      <w:r w:rsidR="00562ACB">
        <w:rPr>
          <w:rFonts w:hint="eastAsia"/>
          <w:lang w:eastAsia="zh-CN"/>
        </w:rPr>
        <w:t>;</w:t>
      </w:r>
    </w:p>
    <w:p w14:paraId="1955A6EF" w14:textId="0CEBA1DA" w:rsidR="00CD179F" w:rsidRPr="006548E7" w:rsidRDefault="00CD179F" w:rsidP="00753960">
      <w:pPr>
        <w:pStyle w:val="B1"/>
        <w:numPr>
          <w:ilvl w:val="0"/>
          <w:numId w:val="33"/>
        </w:numPr>
      </w:pPr>
      <w:r w:rsidRPr="006548E7">
        <w:t>The higher the correlation coefficient is between two frequency layers, the higher the prediction accuracy</w:t>
      </w:r>
      <w:r w:rsidR="00562ACB">
        <w:rPr>
          <w:rFonts w:hint="eastAsia"/>
          <w:lang w:eastAsia="zh-CN"/>
        </w:rPr>
        <w:t>;</w:t>
      </w:r>
    </w:p>
    <w:p w14:paraId="2A1066AA" w14:textId="2DA6E735" w:rsidR="001E6BBE" w:rsidRPr="006548E7" w:rsidRDefault="00DF2F0E" w:rsidP="00753960">
      <w:pPr>
        <w:pStyle w:val="B1"/>
        <w:numPr>
          <w:ilvl w:val="0"/>
          <w:numId w:val="33"/>
        </w:numPr>
      </w:pPr>
      <w:r w:rsidRPr="006548E7">
        <w:t>The c</w:t>
      </w:r>
      <w:r w:rsidR="001E6BBE" w:rsidRPr="006548E7">
        <w:t>luster approach can improve the prediction accuracy</w:t>
      </w:r>
      <w:r w:rsidR="0049629F" w:rsidRPr="006548E7">
        <w:t xml:space="preserve"> compared to</w:t>
      </w:r>
      <w:r w:rsidR="001E6BBE" w:rsidRPr="006548E7">
        <w:t xml:space="preserve"> single cell approach</w:t>
      </w:r>
      <w:r w:rsidR="00562ACB">
        <w:rPr>
          <w:rFonts w:hint="eastAsia"/>
          <w:lang w:eastAsia="zh-CN"/>
        </w:rPr>
        <w:t>.</w:t>
      </w:r>
    </w:p>
    <w:p w14:paraId="2B50F2B9" w14:textId="113B2B41" w:rsidR="000F48AE" w:rsidRDefault="009E7026" w:rsidP="00753960">
      <w:pPr>
        <w:pStyle w:val="B1"/>
        <w:numPr>
          <w:ilvl w:val="0"/>
          <w:numId w:val="33"/>
        </w:numPr>
      </w:pPr>
      <w:r w:rsidRPr="006548E7">
        <w:t xml:space="preserve">AI </w:t>
      </w:r>
      <w:r w:rsidR="009661FF" w:rsidRPr="006548E7">
        <w:t xml:space="preserve">algorithm </w:t>
      </w:r>
      <w:r w:rsidR="00D4287C" w:rsidRPr="006548E7">
        <w:t xml:space="preserve">with </w:t>
      </w:r>
      <w:r w:rsidR="00DF2F0E" w:rsidRPr="006548E7">
        <w:t>cluster approach shows better performance compared to</w:t>
      </w:r>
      <w:r w:rsidRPr="006548E7">
        <w:t xml:space="preserve"> </w:t>
      </w:r>
      <w:r w:rsidR="00DF2F0E" w:rsidRPr="006548E7">
        <w:t>pathloss offset-based</w:t>
      </w:r>
      <w:r w:rsidR="00D4287C" w:rsidRPr="006548E7">
        <w:t xml:space="preserve"> algorithm</w:t>
      </w:r>
      <w:r w:rsidRPr="006548E7">
        <w:t>.</w:t>
      </w:r>
      <w:r w:rsidR="00DF2F0E" w:rsidRPr="006548E7">
        <w:t xml:space="preserve"> </w:t>
      </w:r>
      <w:r w:rsidR="009661FF" w:rsidRPr="006548E7">
        <w:t xml:space="preserve">But </w:t>
      </w:r>
      <w:r w:rsidRPr="006548E7">
        <w:t xml:space="preserve">AI </w:t>
      </w:r>
      <w:r w:rsidR="009661FF" w:rsidRPr="006548E7">
        <w:t xml:space="preserve">algorithm </w:t>
      </w:r>
      <w:r w:rsidR="00D4287C" w:rsidRPr="006548E7">
        <w:t xml:space="preserve">with </w:t>
      </w:r>
      <w:r w:rsidRPr="006548E7">
        <w:t>single cell approach</w:t>
      </w:r>
      <w:r w:rsidR="00DF2F0E" w:rsidRPr="006548E7">
        <w:t xml:space="preserve"> achieve</w:t>
      </w:r>
      <w:r w:rsidRPr="006548E7">
        <w:t>s</w:t>
      </w:r>
      <w:r w:rsidR="00DF2F0E" w:rsidRPr="006548E7">
        <w:t xml:space="preserve"> limited gain compared to pathloss offset</w:t>
      </w:r>
      <w:r w:rsidR="00D4287C" w:rsidRPr="006548E7">
        <w:t xml:space="preserve"> based algorithm</w:t>
      </w:r>
      <w:r w:rsidR="00DF2F0E" w:rsidRPr="006548E7">
        <w:t xml:space="preserve"> without the help of </w:t>
      </w:r>
      <w:r w:rsidRPr="006548E7">
        <w:t>neighbour</w:t>
      </w:r>
      <w:r w:rsidR="00DF2F0E" w:rsidRPr="006548E7">
        <w:t xml:space="preserve"> cell measurement</w:t>
      </w:r>
      <w:r w:rsidRPr="006548E7">
        <w:t xml:space="preserve"> results</w:t>
      </w:r>
      <w:r w:rsidR="00DF2F0E" w:rsidRPr="006548E7">
        <w:t>.</w:t>
      </w:r>
    </w:p>
    <w:p w14:paraId="5E379F1D" w14:textId="14C0768B" w:rsidR="002D380C" w:rsidRDefault="0078091D" w:rsidP="00895928">
      <w:pPr>
        <w:rPr>
          <w:lang w:eastAsia="zh-CN"/>
        </w:rPr>
      </w:pPr>
      <w:r>
        <w:rPr>
          <w:rFonts w:hint="eastAsia"/>
          <w:lang w:eastAsia="zh-CN"/>
        </w:rPr>
        <w:t>NOTE</w:t>
      </w:r>
      <w:r w:rsidR="002D380C">
        <w:rPr>
          <w:lang w:eastAsia="zh-CN"/>
        </w:rPr>
        <w:t xml:space="preserve"> 1: </w:t>
      </w:r>
      <w:r w:rsidR="002D380C" w:rsidRPr="002D380C">
        <w:rPr>
          <w:rFonts w:hint="eastAsia"/>
          <w:lang w:eastAsia="zh-CN"/>
        </w:rPr>
        <w:t>“</w:t>
      </w:r>
      <w:r w:rsidR="002D380C" w:rsidRPr="002D380C">
        <w:rPr>
          <w:lang w:eastAsia="zh-CN"/>
        </w:rPr>
        <w:t>Higher-to-lower frequency case refers to the scenario where measurements on a lower frequency (2GHz in the simulations) were predicted based on the actual measurement results on a higher frequency (4GHz in the simulations) and vice versa for lower-to-higher frequency case.</w:t>
      </w:r>
    </w:p>
    <w:p w14:paraId="19AA5F94" w14:textId="1EAFF587" w:rsidR="00AC320F" w:rsidRDefault="00AC320F" w:rsidP="00AC320F">
      <w:pPr>
        <w:pStyle w:val="41"/>
        <w:rPr>
          <w:lang w:eastAsia="zh-CN"/>
        </w:rPr>
      </w:pPr>
      <w:bookmarkStart w:id="546" w:name="_Toc201320893"/>
      <w:r>
        <w:rPr>
          <w:rFonts w:hint="eastAsia"/>
          <w:lang w:eastAsia="zh-CN"/>
        </w:rPr>
        <w:t>5.2.2.2</w:t>
      </w:r>
      <w:r>
        <w:rPr>
          <w:lang w:eastAsia="zh-CN"/>
        </w:rPr>
        <w:tab/>
      </w:r>
      <w:r>
        <w:rPr>
          <w:rFonts w:hint="eastAsia"/>
          <w:lang w:eastAsia="zh-CN"/>
        </w:rPr>
        <w:t>Generalization</w:t>
      </w:r>
      <w:bookmarkEnd w:id="546"/>
    </w:p>
    <w:p w14:paraId="29B7EE1F" w14:textId="48F9447A" w:rsidR="00ED1C58" w:rsidRDefault="00ED1C58" w:rsidP="00ED1C58">
      <w:pPr>
        <w:pStyle w:val="51"/>
      </w:pPr>
      <w:bookmarkStart w:id="547" w:name="_Toc201320894"/>
      <w:r>
        <w:t>5.2.2.2.1</w:t>
      </w:r>
      <w:r>
        <w:tab/>
        <w:t>Generalization</w:t>
      </w:r>
      <w:r w:rsidRPr="00CC33A7">
        <w:t xml:space="preserve"> performance for</w:t>
      </w:r>
      <w:r w:rsidR="003C5398">
        <w:rPr>
          <w:rFonts w:hint="eastAsia"/>
          <w:lang w:eastAsia="zh-CN"/>
        </w:rPr>
        <w:t xml:space="preserve"> FR1</w:t>
      </w:r>
      <w:r w:rsidRPr="00CC33A7">
        <w:t xml:space="preserve"> </w:t>
      </w:r>
      <w:r w:rsidRPr="00455E2C">
        <w:t>intra-frequency temporal domain case B</w:t>
      </w:r>
      <w:bookmarkEnd w:id="547"/>
    </w:p>
    <w:p w14:paraId="1036D329" w14:textId="0F23E461" w:rsidR="00ED1C58" w:rsidRDefault="004E2BD2" w:rsidP="00ED1C58">
      <w:r>
        <w:rPr>
          <w:lang w:eastAsia="zh-CN"/>
        </w:rPr>
        <w:t>“</w:t>
      </w:r>
      <w:r w:rsidRPr="004E2BD2">
        <w:rPr>
          <w:lang w:eastAsia="zh-CN"/>
        </w:rPr>
        <w:t>RRM_Scen2_Gen_V2</w:t>
      </w:r>
      <w:r>
        <w:rPr>
          <w:lang w:eastAsia="zh-CN"/>
        </w:rPr>
        <w:t>”</w:t>
      </w:r>
      <w:r w:rsidR="00ED1C58" w:rsidRPr="00DC5F16">
        <w:t xml:space="preserve"> in attached Spreadsheets present</w:t>
      </w:r>
      <w:r w:rsidR="00ED1C58">
        <w:t>s</w:t>
      </w:r>
      <w:r w:rsidR="00ED1C58" w:rsidRPr="00DC5F16">
        <w:t xml:space="preserve"> the generalization performance results for </w:t>
      </w:r>
      <w:bookmarkStart w:id="548" w:name="_Hlk197509804"/>
      <w:r w:rsidR="00ED1C58" w:rsidRPr="00DC5F16">
        <w:t>FR1 intra-frequency temporal domain case B</w:t>
      </w:r>
      <w:bookmarkEnd w:id="548"/>
      <w:r w:rsidR="00ED1C58" w:rsidRPr="00DC5F16">
        <w:t>.</w:t>
      </w:r>
    </w:p>
    <w:p w14:paraId="4547BD87" w14:textId="38419020" w:rsidR="00332C08" w:rsidRDefault="001B7C07" w:rsidP="00332C08">
      <w:pPr>
        <w:jc w:val="center"/>
        <w:rPr>
          <w:lang w:eastAsia="zh-CN"/>
        </w:rPr>
      </w:pPr>
      <w:r>
        <w:rPr>
          <w:noProof/>
          <w:lang w:eastAsia="zh-CN"/>
        </w:rPr>
        <w:drawing>
          <wp:inline distT="0" distB="0" distL="0" distR="0" wp14:anchorId="7E758FE8" wp14:editId="376C3245">
            <wp:extent cx="3816732" cy="2169835"/>
            <wp:effectExtent l="0" t="0" r="0" b="1905"/>
            <wp:docPr id="183866166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820780" cy="2172137"/>
                    </a:xfrm>
                    <a:prstGeom prst="rect">
                      <a:avLst/>
                    </a:prstGeom>
                    <a:noFill/>
                  </pic:spPr>
                </pic:pic>
              </a:graphicData>
            </a:graphic>
          </wp:inline>
        </w:drawing>
      </w:r>
    </w:p>
    <w:p w14:paraId="7D6A70F9" w14:textId="2EDF1881" w:rsidR="0052390B" w:rsidRDefault="0052390B" w:rsidP="0030087F">
      <w:pPr>
        <w:jc w:val="center"/>
        <w:rPr>
          <w:lang w:eastAsia="zh-CN"/>
        </w:rPr>
      </w:pPr>
      <w:r>
        <w:rPr>
          <w:rFonts w:hint="eastAsia"/>
          <w:lang w:eastAsia="zh-CN"/>
        </w:rPr>
        <w:t>Figure 5.2.2.2</w:t>
      </w:r>
      <w:r w:rsidR="00742B0A">
        <w:rPr>
          <w:rFonts w:hint="eastAsia"/>
          <w:lang w:eastAsia="zh-CN"/>
        </w:rPr>
        <w:t>.</w:t>
      </w:r>
      <w:r>
        <w:rPr>
          <w:rFonts w:hint="eastAsia"/>
          <w:lang w:eastAsia="zh-CN"/>
        </w:rPr>
        <w:t xml:space="preserve">1-1 </w:t>
      </w:r>
      <w:r w:rsidR="00C82F63">
        <w:rPr>
          <w:rFonts w:hint="eastAsia"/>
          <w:lang w:eastAsia="zh-CN"/>
        </w:rPr>
        <w:t xml:space="preserve">CDF for </w:t>
      </w:r>
      <w:r w:rsidR="00A626F3">
        <w:rPr>
          <w:rFonts w:hint="eastAsia"/>
          <w:lang w:eastAsia="zh-CN"/>
        </w:rPr>
        <w:t>p</w:t>
      </w:r>
      <w:r>
        <w:rPr>
          <w:rFonts w:hint="eastAsia"/>
          <w:lang w:eastAsia="zh-CN"/>
        </w:rPr>
        <w:t>rediction accuracy loss for intra-frequency temporal domain case B</w:t>
      </w:r>
    </w:p>
    <w:p w14:paraId="224F92B4" w14:textId="58F6DEE7" w:rsidR="00ED1C58" w:rsidRDefault="00ED1C58" w:rsidP="00ED1C58">
      <w:pPr>
        <w:rPr>
          <w:lang w:eastAsia="zh-CN"/>
        </w:rPr>
      </w:pPr>
      <w:r>
        <w:rPr>
          <w:lang w:eastAsia="zh-CN"/>
        </w:rPr>
        <w:t xml:space="preserve">A total of 7 companies provided their results for the scenario, Tables </w:t>
      </w:r>
      <w:r w:rsidRPr="00354D35">
        <w:rPr>
          <w:lang w:eastAsia="zh-CN"/>
        </w:rPr>
        <w:t>5.2.2.</w:t>
      </w:r>
      <w:r>
        <w:rPr>
          <w:lang w:eastAsia="zh-CN"/>
        </w:rPr>
        <w:t>2</w:t>
      </w:r>
      <w:r w:rsidRPr="00354D35">
        <w:rPr>
          <w:lang w:eastAsia="zh-CN"/>
        </w:rPr>
        <w:t>.1-1</w:t>
      </w:r>
      <w:r>
        <w:rPr>
          <w:lang w:eastAsia="zh-CN"/>
        </w:rPr>
        <w:t xml:space="preserve"> and </w:t>
      </w:r>
      <w:r w:rsidRPr="00354D35">
        <w:rPr>
          <w:lang w:eastAsia="zh-CN"/>
        </w:rPr>
        <w:t>5.2.2.</w:t>
      </w:r>
      <w:r>
        <w:rPr>
          <w:lang w:eastAsia="zh-CN"/>
        </w:rPr>
        <w:t>2</w:t>
      </w:r>
      <w:r w:rsidRPr="00354D35">
        <w:rPr>
          <w:lang w:eastAsia="zh-CN"/>
        </w:rPr>
        <w:t>.1-</w:t>
      </w:r>
      <w:r>
        <w:rPr>
          <w:lang w:eastAsia="zh-CN"/>
        </w:rPr>
        <w:t xml:space="preserve">2 illustrate the </w:t>
      </w:r>
      <w:r w:rsidRPr="00C87A22">
        <w:rPr>
          <w:lang w:eastAsia="zh-CN"/>
        </w:rPr>
        <w:t>generalization performance across different UE speeds</w:t>
      </w:r>
      <w:r>
        <w:rPr>
          <w:lang w:eastAsia="zh-CN"/>
        </w:rPr>
        <w:t xml:space="preserve"> and </w:t>
      </w:r>
      <w:r w:rsidRPr="00C87A22">
        <w:rPr>
          <w:lang w:eastAsia="zh-CN"/>
        </w:rPr>
        <w:t>across different cell configurations</w:t>
      </w:r>
      <w:r>
        <w:rPr>
          <w:lang w:eastAsia="zh-CN"/>
        </w:rPr>
        <w:t>, respectively.</w:t>
      </w:r>
      <w:r w:rsidR="00FD5021">
        <w:rPr>
          <w:rFonts w:hint="eastAsia"/>
          <w:lang w:eastAsia="zh-CN"/>
        </w:rPr>
        <w:t xml:space="preserve"> Figure 5.2.2.2.1-1 illustrate the result for UE speed=30Km/h</w:t>
      </w:r>
      <w:r w:rsidR="0014682A">
        <w:rPr>
          <w:rFonts w:hint="eastAsia"/>
          <w:lang w:eastAsia="zh-CN"/>
        </w:rPr>
        <w:t xml:space="preserve"> in </w:t>
      </w:r>
      <w:r w:rsidR="0014682A">
        <w:rPr>
          <w:lang w:eastAsia="zh-CN"/>
        </w:rPr>
        <w:t xml:space="preserve">Tables </w:t>
      </w:r>
      <w:r w:rsidR="0014682A" w:rsidRPr="00354D35">
        <w:rPr>
          <w:lang w:eastAsia="zh-CN"/>
        </w:rPr>
        <w:t>5.2.2.</w:t>
      </w:r>
      <w:r w:rsidR="0014682A">
        <w:rPr>
          <w:lang w:eastAsia="zh-CN"/>
        </w:rPr>
        <w:t>2</w:t>
      </w:r>
      <w:r w:rsidR="0014682A" w:rsidRPr="00354D35">
        <w:rPr>
          <w:lang w:eastAsia="zh-CN"/>
        </w:rPr>
        <w:t>.1-1</w:t>
      </w:r>
      <w:r w:rsidR="00FD5021">
        <w:rPr>
          <w:rFonts w:hint="eastAsia"/>
          <w:lang w:eastAsia="zh-CN"/>
        </w:rPr>
        <w:t>.</w:t>
      </w:r>
    </w:p>
    <w:p w14:paraId="61BBCFD1" w14:textId="77777777" w:rsidR="00ED1C58" w:rsidRDefault="00ED1C58" w:rsidP="00ED1C58">
      <w:pPr>
        <w:spacing w:after="0"/>
        <w:rPr>
          <w:lang w:eastAsia="zh-CN"/>
        </w:rPr>
      </w:pPr>
      <w:r>
        <w:rPr>
          <w:rFonts w:hint="eastAsia"/>
          <w:lang w:eastAsia="zh-CN"/>
        </w:rPr>
        <w:t>I</w:t>
      </w:r>
      <w:r>
        <w:rPr>
          <w:lang w:eastAsia="zh-CN"/>
        </w:rPr>
        <w:t>n the performance results presented below:</w:t>
      </w:r>
    </w:p>
    <w:p w14:paraId="7D206940" w14:textId="2B1DAD55" w:rsidR="00ED1C58" w:rsidRPr="0011132A" w:rsidRDefault="00ED1C58" w:rsidP="0030087F">
      <w:pPr>
        <w:pStyle w:val="B1"/>
        <w:numPr>
          <w:ilvl w:val="0"/>
          <w:numId w:val="33"/>
        </w:numPr>
        <w:rPr>
          <w:bCs/>
        </w:rPr>
      </w:pPr>
      <w:r>
        <w:rPr>
          <w:lang w:eastAsia="zh-CN"/>
        </w:rPr>
        <w:t>‘GC#1 - baseline’ refers to the</w:t>
      </w:r>
      <w:r w:rsidRPr="005D2A14">
        <w:rPr>
          <w:lang w:eastAsia="zh-CN"/>
        </w:rPr>
        <w:t xml:space="preserve"> </w:t>
      </w:r>
      <w:r w:rsidR="00D812C6">
        <w:rPr>
          <w:rFonts w:hint="eastAsia"/>
          <w:lang w:eastAsia="zh-CN"/>
        </w:rPr>
        <w:t xml:space="preserve">prediction </w:t>
      </w:r>
      <w:r w:rsidRPr="0030087F">
        <w:rPr>
          <w:lang w:eastAsia="zh-CN"/>
        </w:rPr>
        <w:t>accuracy loss</w:t>
      </w:r>
      <w:r>
        <w:rPr>
          <w:lang w:eastAsia="zh-CN"/>
        </w:rPr>
        <w:t xml:space="preserve"> in terms of average L3 cell-level RSRP difference when comparing the results obtained using GC#1 to the baseline results</w:t>
      </w:r>
    </w:p>
    <w:p w14:paraId="5F72C4C5" w14:textId="53C0D7B2" w:rsidR="00ED1C58" w:rsidRPr="0030087F" w:rsidRDefault="00ED1C58">
      <w:pPr>
        <w:pStyle w:val="B1"/>
        <w:numPr>
          <w:ilvl w:val="0"/>
          <w:numId w:val="33"/>
        </w:numPr>
        <w:rPr>
          <w:bCs/>
        </w:rPr>
      </w:pPr>
      <w:r>
        <w:rPr>
          <w:lang w:eastAsia="zh-CN"/>
        </w:rPr>
        <w:t>‘GC#2 - baseline’ refers to the</w:t>
      </w:r>
      <w:r w:rsidRPr="005D2A14">
        <w:rPr>
          <w:lang w:eastAsia="zh-CN"/>
        </w:rPr>
        <w:t xml:space="preserve"> </w:t>
      </w:r>
      <w:r w:rsidR="00D812C6">
        <w:rPr>
          <w:rFonts w:hint="eastAsia"/>
          <w:lang w:eastAsia="zh-CN"/>
        </w:rPr>
        <w:t xml:space="preserve">prediction </w:t>
      </w:r>
      <w:r w:rsidRPr="0030087F">
        <w:rPr>
          <w:lang w:eastAsia="zh-CN"/>
        </w:rPr>
        <w:t>accuracy loss</w:t>
      </w:r>
      <w:r>
        <w:rPr>
          <w:lang w:eastAsia="zh-CN"/>
        </w:rPr>
        <w:t xml:space="preserve"> in terms of average L3 cell-level RSRP difference when comparing the results obtained using GC#2 to the baseline results</w:t>
      </w:r>
    </w:p>
    <w:p w14:paraId="7E887FC7" w14:textId="6097EF8B" w:rsidR="002147CD" w:rsidRPr="0011132A" w:rsidRDefault="002147CD" w:rsidP="0030087F">
      <w:r>
        <w:rPr>
          <w:lang w:eastAsia="zh-CN"/>
        </w:rPr>
        <w:t xml:space="preserve">Editor </w:t>
      </w:r>
      <w:r>
        <w:rPr>
          <w:rFonts w:hint="eastAsia"/>
          <w:lang w:eastAsia="zh-CN"/>
        </w:rPr>
        <w:t>N</w:t>
      </w:r>
      <w:r>
        <w:rPr>
          <w:lang w:eastAsia="zh-CN"/>
        </w:rPr>
        <w:t xml:space="preserve">ote: </w:t>
      </w:r>
      <w:r w:rsidRPr="00FA696B">
        <w:rPr>
          <w:lang w:eastAsia="zh-CN"/>
        </w:rPr>
        <w:t>A negative value indicates that GC performs better than the baseline, while a positive value indicates the opposite.</w:t>
      </w:r>
      <w:r>
        <w:rPr>
          <w:lang w:eastAsia="zh-CN"/>
        </w:rPr>
        <w:t xml:space="preserve"> </w:t>
      </w:r>
      <w:r w:rsidRPr="004F201B">
        <w:rPr>
          <w:lang w:eastAsia="zh-CN"/>
        </w:rPr>
        <w:t xml:space="preserve">The principle applies to all </w:t>
      </w:r>
      <w:r>
        <w:rPr>
          <w:lang w:eastAsia="zh-CN"/>
        </w:rPr>
        <w:t>generalization</w:t>
      </w:r>
      <w:r w:rsidRPr="004F201B">
        <w:rPr>
          <w:lang w:eastAsia="zh-CN"/>
        </w:rPr>
        <w:t xml:space="preserve"> tables.</w:t>
      </w:r>
    </w:p>
    <w:p w14:paraId="5719BF7F" w14:textId="77777777" w:rsidR="00537D3C" w:rsidRPr="006548E7" w:rsidRDefault="00537D3C" w:rsidP="00537D3C">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lastRenderedPageBreak/>
        <w:t>Table 5.2.</w:t>
      </w:r>
      <w:r>
        <w:rPr>
          <w:lang w:eastAsia="zh-CN"/>
        </w:rPr>
        <w:t>2</w:t>
      </w:r>
      <w:r>
        <w:rPr>
          <w:rFonts w:hint="eastAsia"/>
          <w:lang w:eastAsia="zh-CN"/>
        </w:rPr>
        <w:t>.</w:t>
      </w:r>
      <w:r>
        <w:rPr>
          <w:lang w:eastAsia="zh-CN"/>
        </w:rPr>
        <w:t>2.1</w:t>
      </w:r>
      <w:r w:rsidRPr="006548E7">
        <w:rPr>
          <w:rFonts w:eastAsia="Times New Roman"/>
          <w:lang w:eastAsia="zh-CN"/>
        </w:rPr>
        <w:t>-</w:t>
      </w:r>
      <w:r>
        <w:rPr>
          <w:rFonts w:eastAsia="Times New Roman"/>
          <w:lang w:eastAsia="zh-CN"/>
        </w:rPr>
        <w:t>1</w:t>
      </w:r>
      <w:r w:rsidRPr="006548E7">
        <w:rPr>
          <w:rFonts w:eastAsia="Times New Roman"/>
          <w:lang w:eastAsia="zh-CN"/>
        </w:rPr>
        <w:t xml:space="preserve">: </w:t>
      </w:r>
      <w:r>
        <w:rPr>
          <w:rFonts w:eastAsia="Times New Roman"/>
          <w:lang w:eastAsia="zh-CN"/>
        </w:rPr>
        <w:t xml:space="preserve">Generalization performance across different UE speeds for </w:t>
      </w:r>
      <w:r>
        <w:rPr>
          <w:rFonts w:hint="eastAsia"/>
          <w:lang w:eastAsia="zh-CN"/>
        </w:rPr>
        <w:t xml:space="preserve">FR1 </w:t>
      </w:r>
      <w:r w:rsidRPr="00C87A22">
        <w:rPr>
          <w:rFonts w:eastAsia="Times New Roman"/>
          <w:lang w:eastAsia="zh-CN"/>
        </w:rPr>
        <w:t>intra-frequency temporal domain case B</w:t>
      </w:r>
      <w:r>
        <w:rPr>
          <w:rFonts w:eastAsia="Times New Roman"/>
          <w:lang w:eastAsia="zh-CN"/>
        </w:rPr>
        <w:t xml:space="preserve"> with MRRT=50%</w:t>
      </w:r>
    </w:p>
    <w:tbl>
      <w:tblPr>
        <w:tblStyle w:val="a7"/>
        <w:tblW w:w="7654" w:type="dxa"/>
        <w:jc w:val="center"/>
        <w:tblLook w:val="04A0" w:firstRow="1" w:lastRow="0" w:firstColumn="1" w:lastColumn="0" w:noHBand="0" w:noVBand="1"/>
      </w:tblPr>
      <w:tblGrid>
        <w:gridCol w:w="2410"/>
        <w:gridCol w:w="2551"/>
        <w:gridCol w:w="2693"/>
      </w:tblGrid>
      <w:tr w:rsidR="00537D3C" w:rsidRPr="00574FB3" w14:paraId="2B82C4F2" w14:textId="77777777" w:rsidTr="0030087F">
        <w:trPr>
          <w:jc w:val="center"/>
        </w:trPr>
        <w:tc>
          <w:tcPr>
            <w:tcW w:w="2410" w:type="dxa"/>
            <w:shd w:val="clear" w:color="auto" w:fill="D9D9D9" w:themeFill="background1" w:themeFillShade="D9"/>
          </w:tcPr>
          <w:p w14:paraId="11D456E3" w14:textId="77777777" w:rsidR="00537D3C" w:rsidRPr="0030087F" w:rsidRDefault="00537D3C" w:rsidP="0030087F">
            <w:pPr>
              <w:pStyle w:val="TAC"/>
            </w:pPr>
            <w:r w:rsidRPr="0030087F">
              <w:t>Testing dataset (UE speed) \ Accuracy loss</w:t>
            </w:r>
          </w:p>
        </w:tc>
        <w:tc>
          <w:tcPr>
            <w:tcW w:w="2551" w:type="dxa"/>
            <w:shd w:val="clear" w:color="auto" w:fill="D9D9D9" w:themeFill="background1" w:themeFillShade="D9"/>
          </w:tcPr>
          <w:p w14:paraId="1A15FD96" w14:textId="77777777" w:rsidR="00537D3C" w:rsidRPr="0030087F" w:rsidRDefault="00537D3C" w:rsidP="0030087F">
            <w:pPr>
              <w:pStyle w:val="TAC"/>
            </w:pPr>
            <w:r w:rsidRPr="0030087F">
              <w:t>GC#1 – baseline [dB]</w:t>
            </w:r>
          </w:p>
        </w:tc>
        <w:tc>
          <w:tcPr>
            <w:tcW w:w="2693" w:type="dxa"/>
            <w:shd w:val="clear" w:color="auto" w:fill="D9D9D9" w:themeFill="background1" w:themeFillShade="D9"/>
          </w:tcPr>
          <w:p w14:paraId="58AE2308" w14:textId="77777777" w:rsidR="00537D3C" w:rsidRPr="0030087F" w:rsidRDefault="00537D3C" w:rsidP="0030087F">
            <w:pPr>
              <w:pStyle w:val="TAC"/>
            </w:pPr>
            <w:r w:rsidRPr="0030087F">
              <w:t>GC#2 - baseline [dB]</w:t>
            </w:r>
          </w:p>
        </w:tc>
      </w:tr>
      <w:tr w:rsidR="00537D3C" w:rsidRPr="00574FB3" w14:paraId="6C456C88" w14:textId="77777777" w:rsidTr="0030087F">
        <w:trPr>
          <w:jc w:val="center"/>
        </w:trPr>
        <w:tc>
          <w:tcPr>
            <w:tcW w:w="2410" w:type="dxa"/>
          </w:tcPr>
          <w:p w14:paraId="52CA45FD" w14:textId="77777777" w:rsidR="00537D3C" w:rsidRPr="0030087F" w:rsidRDefault="00537D3C" w:rsidP="0030087F">
            <w:pPr>
              <w:pStyle w:val="TAC"/>
            </w:pPr>
            <w:r w:rsidRPr="0030087F">
              <w:t>30km/h</w:t>
            </w:r>
          </w:p>
        </w:tc>
        <w:tc>
          <w:tcPr>
            <w:tcW w:w="2551" w:type="dxa"/>
          </w:tcPr>
          <w:p w14:paraId="34EBDF17" w14:textId="77777777" w:rsidR="00537D3C" w:rsidRPr="0030087F" w:rsidRDefault="00537D3C" w:rsidP="0030087F">
            <w:pPr>
              <w:pStyle w:val="TAC"/>
            </w:pPr>
            <w:r w:rsidRPr="0030087F">
              <w:t>-0.037, -0.001, 0.002, 0.010, 0.020, 0.241</w:t>
            </w:r>
          </w:p>
        </w:tc>
        <w:tc>
          <w:tcPr>
            <w:tcW w:w="2693" w:type="dxa"/>
          </w:tcPr>
          <w:p w14:paraId="57DA4993" w14:textId="77777777" w:rsidR="00537D3C" w:rsidRPr="0030087F" w:rsidRDefault="00537D3C" w:rsidP="0030087F">
            <w:pPr>
              <w:pStyle w:val="TAC"/>
            </w:pPr>
            <w:r w:rsidRPr="0030087F">
              <w:t>-0.100, -0.056, -0.040, -0.002, 0.001, 0.003, 0.007, 0.044, 0.100</w:t>
            </w:r>
          </w:p>
        </w:tc>
      </w:tr>
      <w:tr w:rsidR="00537D3C" w:rsidRPr="00574FB3" w14:paraId="31333818" w14:textId="77777777" w:rsidTr="0030087F">
        <w:trPr>
          <w:jc w:val="center"/>
        </w:trPr>
        <w:tc>
          <w:tcPr>
            <w:tcW w:w="2410" w:type="dxa"/>
          </w:tcPr>
          <w:p w14:paraId="3E619F55" w14:textId="77777777" w:rsidR="00537D3C" w:rsidRPr="0030087F" w:rsidRDefault="00537D3C" w:rsidP="0030087F">
            <w:pPr>
              <w:pStyle w:val="TAC"/>
            </w:pPr>
            <w:r w:rsidRPr="0030087F">
              <w:t>60km/h</w:t>
            </w:r>
          </w:p>
        </w:tc>
        <w:tc>
          <w:tcPr>
            <w:tcW w:w="2551" w:type="dxa"/>
          </w:tcPr>
          <w:p w14:paraId="422A5885" w14:textId="77777777" w:rsidR="00537D3C" w:rsidRPr="0030087F" w:rsidRDefault="00537D3C" w:rsidP="0030087F">
            <w:pPr>
              <w:pStyle w:val="TAC"/>
            </w:pPr>
            <w:r w:rsidRPr="0030087F">
              <w:t>-0.228, -0.012, -0.002, -0.001, 0.009</w:t>
            </w:r>
          </w:p>
        </w:tc>
        <w:tc>
          <w:tcPr>
            <w:tcW w:w="2693" w:type="dxa"/>
          </w:tcPr>
          <w:p w14:paraId="6D92BB95" w14:textId="77777777" w:rsidR="00537D3C" w:rsidRPr="0030087F" w:rsidRDefault="00537D3C" w:rsidP="0030087F">
            <w:pPr>
              <w:pStyle w:val="TAC"/>
            </w:pPr>
            <w:r w:rsidRPr="0030087F">
              <w:t>-0.170, -0.123, -0.017, -0.001, 0.000, 0.004, 0.007, 0.023</w:t>
            </w:r>
          </w:p>
        </w:tc>
      </w:tr>
      <w:tr w:rsidR="00537D3C" w:rsidRPr="00574FB3" w14:paraId="197398F3" w14:textId="77777777" w:rsidTr="0030087F">
        <w:trPr>
          <w:jc w:val="center"/>
        </w:trPr>
        <w:tc>
          <w:tcPr>
            <w:tcW w:w="2410" w:type="dxa"/>
          </w:tcPr>
          <w:p w14:paraId="14FBB907" w14:textId="77777777" w:rsidR="00537D3C" w:rsidRPr="0030087F" w:rsidRDefault="00537D3C" w:rsidP="0030087F">
            <w:pPr>
              <w:pStyle w:val="TAC"/>
            </w:pPr>
            <w:r w:rsidRPr="0030087F">
              <w:t>90km/h</w:t>
            </w:r>
          </w:p>
        </w:tc>
        <w:tc>
          <w:tcPr>
            <w:tcW w:w="2551" w:type="dxa"/>
          </w:tcPr>
          <w:p w14:paraId="17F5FFE3" w14:textId="77777777" w:rsidR="00537D3C" w:rsidRPr="0030087F" w:rsidRDefault="00537D3C" w:rsidP="0030087F">
            <w:pPr>
              <w:pStyle w:val="TAC"/>
            </w:pPr>
            <w:r w:rsidRPr="0030087F">
              <w:t>-0.422, 0, 0.004, 0.008, 0.016, 0.018</w:t>
            </w:r>
          </w:p>
        </w:tc>
        <w:tc>
          <w:tcPr>
            <w:tcW w:w="2693" w:type="dxa"/>
          </w:tcPr>
          <w:p w14:paraId="53665FBC" w14:textId="77777777" w:rsidR="00537D3C" w:rsidRPr="0030087F" w:rsidRDefault="00537D3C" w:rsidP="0030087F">
            <w:pPr>
              <w:pStyle w:val="TAC"/>
            </w:pPr>
            <w:r w:rsidRPr="0030087F">
              <w:t>-0.173, -0.080, -0.005, -0.002, -0.001, 0.000, 0.002, 0.010, 0.073</w:t>
            </w:r>
          </w:p>
        </w:tc>
      </w:tr>
    </w:tbl>
    <w:p w14:paraId="7C140413" w14:textId="3545B819" w:rsidR="002147CD" w:rsidRDefault="002147CD" w:rsidP="00ED1C58">
      <w:pPr>
        <w:spacing w:beforeLines="100" w:before="240" w:after="0"/>
        <w:rPr>
          <w:lang w:eastAsia="zh-CN"/>
        </w:rPr>
      </w:pPr>
      <w:r>
        <w:rPr>
          <w:rFonts w:hint="eastAsia"/>
          <w:lang w:eastAsia="zh-CN"/>
        </w:rPr>
        <w:t xml:space="preserve">Editor Note: </w:t>
      </w:r>
      <w:r w:rsidR="00F37ABC">
        <w:rPr>
          <w:rFonts w:hint="eastAsia"/>
          <w:lang w:eastAsia="zh-CN"/>
        </w:rPr>
        <w:t>For GC#1, a better result is picked between two UE speeds different from baseline.</w:t>
      </w:r>
    </w:p>
    <w:p w14:paraId="22E92F04" w14:textId="72588B7F" w:rsidR="00ED1C58" w:rsidRPr="006548E7" w:rsidRDefault="00ED1C58" w:rsidP="00ED1C58">
      <w:pPr>
        <w:pStyle w:val="TH"/>
        <w:overflowPunct w:val="0"/>
        <w:autoSpaceDE w:val="0"/>
        <w:autoSpaceDN w:val="0"/>
        <w:adjustRightInd w:val="0"/>
        <w:spacing w:before="240"/>
        <w:textAlignment w:val="baseline"/>
        <w:rPr>
          <w:rFonts w:eastAsia="Times New Roman"/>
          <w:lang w:eastAsia="zh-CN"/>
        </w:rPr>
      </w:pPr>
      <w:r w:rsidRPr="006548E7">
        <w:rPr>
          <w:rFonts w:eastAsia="Times New Roman"/>
          <w:lang w:eastAsia="zh-CN"/>
        </w:rPr>
        <w:t>Table 5.2.</w:t>
      </w:r>
      <w:r>
        <w:rPr>
          <w:lang w:eastAsia="zh-CN"/>
        </w:rPr>
        <w:t>2</w:t>
      </w:r>
      <w:r>
        <w:rPr>
          <w:rFonts w:hint="eastAsia"/>
          <w:lang w:eastAsia="zh-CN"/>
        </w:rPr>
        <w:t>.</w:t>
      </w:r>
      <w:r>
        <w:rPr>
          <w:lang w:eastAsia="zh-CN"/>
        </w:rPr>
        <w:t>2.1</w:t>
      </w:r>
      <w:r w:rsidRPr="006548E7">
        <w:rPr>
          <w:rFonts w:eastAsia="Times New Roman"/>
          <w:lang w:eastAsia="zh-CN"/>
        </w:rPr>
        <w:t>-</w:t>
      </w:r>
      <w:r>
        <w:rPr>
          <w:rFonts w:eastAsia="Times New Roman"/>
          <w:lang w:eastAsia="zh-CN"/>
        </w:rPr>
        <w:t>2</w:t>
      </w:r>
      <w:r w:rsidRPr="006548E7">
        <w:rPr>
          <w:rFonts w:eastAsia="Times New Roman"/>
          <w:lang w:eastAsia="zh-CN"/>
        </w:rPr>
        <w:t xml:space="preserve">: </w:t>
      </w:r>
      <w:r>
        <w:rPr>
          <w:rFonts w:eastAsia="Times New Roman"/>
          <w:lang w:eastAsia="zh-CN"/>
        </w:rPr>
        <w:t>Generalization performance across different cell configurations for</w:t>
      </w:r>
      <w:r>
        <w:rPr>
          <w:rFonts w:hint="eastAsia"/>
          <w:lang w:eastAsia="zh-CN"/>
        </w:rPr>
        <w:t xml:space="preserve"> </w:t>
      </w:r>
      <w:r w:rsidR="00BE62E5">
        <w:rPr>
          <w:rFonts w:hint="eastAsia"/>
          <w:lang w:eastAsia="zh-CN"/>
        </w:rPr>
        <w:t xml:space="preserve">FR1 </w:t>
      </w:r>
      <w:r w:rsidRPr="00C87A22">
        <w:rPr>
          <w:rFonts w:eastAsia="Times New Roman"/>
          <w:lang w:eastAsia="zh-CN"/>
        </w:rPr>
        <w:t>intra-frequency temporal domain case B</w:t>
      </w:r>
    </w:p>
    <w:tbl>
      <w:tblPr>
        <w:tblStyle w:val="a7"/>
        <w:tblW w:w="0" w:type="auto"/>
        <w:tblInd w:w="567" w:type="dxa"/>
        <w:tblLook w:val="04A0" w:firstRow="1" w:lastRow="0" w:firstColumn="1" w:lastColumn="0" w:noHBand="0" w:noVBand="1"/>
      </w:tblPr>
      <w:tblGrid>
        <w:gridCol w:w="2830"/>
        <w:gridCol w:w="2977"/>
        <w:gridCol w:w="2977"/>
      </w:tblGrid>
      <w:tr w:rsidR="00002D8D" w14:paraId="4CFFEEF4" w14:textId="77777777" w:rsidTr="001C3B8A">
        <w:tc>
          <w:tcPr>
            <w:tcW w:w="2830" w:type="dxa"/>
            <w:shd w:val="clear" w:color="auto" w:fill="D9D9D9" w:themeFill="background1" w:themeFillShade="D9"/>
          </w:tcPr>
          <w:p w14:paraId="66BD7309" w14:textId="77777777" w:rsidR="00ED1C58" w:rsidRPr="006D0846" w:rsidRDefault="00ED1C58" w:rsidP="0030087F">
            <w:pPr>
              <w:pStyle w:val="TAC"/>
              <w:rPr>
                <w:lang w:eastAsia="zh-CN"/>
              </w:rPr>
            </w:pPr>
            <w:r w:rsidRPr="006D0846">
              <w:rPr>
                <w:lang w:eastAsia="zh-CN"/>
              </w:rPr>
              <w:t>Testing dataset \ Accuracy loss</w:t>
            </w:r>
          </w:p>
        </w:tc>
        <w:tc>
          <w:tcPr>
            <w:tcW w:w="2977" w:type="dxa"/>
            <w:shd w:val="clear" w:color="auto" w:fill="D9D9D9" w:themeFill="background1" w:themeFillShade="D9"/>
          </w:tcPr>
          <w:p w14:paraId="0CF2FE28" w14:textId="77777777" w:rsidR="00ED1C58" w:rsidRPr="006D0846" w:rsidRDefault="00ED1C58" w:rsidP="0030087F">
            <w:pPr>
              <w:pStyle w:val="TAC"/>
              <w:rPr>
                <w:lang w:eastAsia="zh-CN"/>
              </w:rPr>
            </w:pPr>
            <w:r w:rsidRPr="006D0846">
              <w:rPr>
                <w:lang w:eastAsia="zh-CN"/>
              </w:rPr>
              <w:t>GC#1 - baseline [dB]</w:t>
            </w:r>
          </w:p>
        </w:tc>
        <w:tc>
          <w:tcPr>
            <w:tcW w:w="2977" w:type="dxa"/>
            <w:shd w:val="clear" w:color="auto" w:fill="D9D9D9" w:themeFill="background1" w:themeFillShade="D9"/>
          </w:tcPr>
          <w:p w14:paraId="610D0EDC" w14:textId="77777777" w:rsidR="00ED1C58" w:rsidRPr="006D0846" w:rsidRDefault="00ED1C58" w:rsidP="0030087F">
            <w:pPr>
              <w:pStyle w:val="TAC"/>
              <w:rPr>
                <w:lang w:eastAsia="zh-CN"/>
              </w:rPr>
            </w:pPr>
            <w:r w:rsidRPr="006D0846">
              <w:rPr>
                <w:lang w:eastAsia="zh-CN"/>
              </w:rPr>
              <w:t>GC#2 - baseline</w:t>
            </w:r>
            <w:r w:rsidRPr="0011132A">
              <w:rPr>
                <w:lang w:eastAsia="zh-CN"/>
              </w:rPr>
              <w:t xml:space="preserve"> [dB]</w:t>
            </w:r>
          </w:p>
        </w:tc>
      </w:tr>
      <w:tr w:rsidR="00002D8D" w14:paraId="11B0BD53" w14:textId="77777777" w:rsidTr="001C3B8A">
        <w:tc>
          <w:tcPr>
            <w:tcW w:w="2830" w:type="dxa"/>
          </w:tcPr>
          <w:p w14:paraId="117EE919" w14:textId="77777777" w:rsidR="00ED1C58" w:rsidRDefault="00ED1C58" w:rsidP="0030087F">
            <w:pPr>
              <w:pStyle w:val="TAC"/>
              <w:rPr>
                <w:lang w:eastAsia="zh-CN"/>
              </w:rPr>
            </w:pPr>
            <w:r w:rsidRPr="006D0846">
              <w:rPr>
                <w:lang w:eastAsia="zh-CN"/>
              </w:rPr>
              <w:t>Cell Configuration #1</w:t>
            </w:r>
          </w:p>
        </w:tc>
        <w:tc>
          <w:tcPr>
            <w:tcW w:w="2977" w:type="dxa"/>
          </w:tcPr>
          <w:p w14:paraId="4CC1317C" w14:textId="77777777" w:rsidR="00ED1C58" w:rsidRDefault="00ED1C58" w:rsidP="0030087F">
            <w:pPr>
              <w:pStyle w:val="TAC"/>
              <w:rPr>
                <w:lang w:eastAsia="zh-CN"/>
              </w:rPr>
            </w:pPr>
            <w:r w:rsidRPr="001E412D">
              <w:rPr>
                <w:lang w:eastAsia="zh-CN"/>
              </w:rPr>
              <w:t>0.003, 0.010, 0.010, 0.019, 0.023, 0.047</w:t>
            </w:r>
          </w:p>
        </w:tc>
        <w:tc>
          <w:tcPr>
            <w:tcW w:w="2977" w:type="dxa"/>
          </w:tcPr>
          <w:p w14:paraId="2A942DE0" w14:textId="77777777" w:rsidR="00ED1C58" w:rsidRPr="00E826E8" w:rsidRDefault="00ED1C58" w:rsidP="0030087F">
            <w:pPr>
              <w:pStyle w:val="TAC"/>
              <w:rPr>
                <w:lang w:eastAsia="zh-CN"/>
              </w:rPr>
            </w:pPr>
            <w:r w:rsidRPr="001E412D">
              <w:rPr>
                <w:lang w:eastAsia="zh-CN"/>
              </w:rPr>
              <w:t>-0.030, -0.009, -0.002, 0.000, 0.001, 0.002</w:t>
            </w:r>
          </w:p>
        </w:tc>
      </w:tr>
      <w:tr w:rsidR="00002D8D" w14:paraId="19293AA8" w14:textId="77777777" w:rsidTr="001C3B8A">
        <w:tc>
          <w:tcPr>
            <w:tcW w:w="2830" w:type="dxa"/>
          </w:tcPr>
          <w:p w14:paraId="445BCF8D" w14:textId="77777777" w:rsidR="00ED1C58" w:rsidRDefault="00ED1C58" w:rsidP="0030087F">
            <w:pPr>
              <w:pStyle w:val="TAC"/>
              <w:rPr>
                <w:lang w:eastAsia="zh-CN"/>
              </w:rPr>
            </w:pPr>
            <w:r w:rsidRPr="006D0846">
              <w:rPr>
                <w:lang w:eastAsia="zh-CN"/>
              </w:rPr>
              <w:t>Cell Configuration #2</w:t>
            </w:r>
          </w:p>
        </w:tc>
        <w:tc>
          <w:tcPr>
            <w:tcW w:w="2977" w:type="dxa"/>
          </w:tcPr>
          <w:p w14:paraId="1136291F" w14:textId="77777777" w:rsidR="00ED1C58" w:rsidRDefault="00ED1C58" w:rsidP="0030087F">
            <w:pPr>
              <w:pStyle w:val="TAC"/>
              <w:rPr>
                <w:lang w:eastAsia="zh-CN"/>
              </w:rPr>
            </w:pPr>
            <w:r w:rsidRPr="001E412D">
              <w:rPr>
                <w:lang w:eastAsia="zh-CN"/>
              </w:rPr>
              <w:t>0.010, 0.010, 0.010, 0.020, 0.040, 0.074</w:t>
            </w:r>
          </w:p>
        </w:tc>
        <w:tc>
          <w:tcPr>
            <w:tcW w:w="2977" w:type="dxa"/>
          </w:tcPr>
          <w:p w14:paraId="65D43605" w14:textId="77777777" w:rsidR="00ED1C58" w:rsidRDefault="00ED1C58" w:rsidP="0030087F">
            <w:pPr>
              <w:pStyle w:val="TAC"/>
              <w:rPr>
                <w:lang w:eastAsia="zh-CN"/>
              </w:rPr>
            </w:pPr>
            <w:r w:rsidRPr="001E412D">
              <w:rPr>
                <w:lang w:eastAsia="zh-CN"/>
              </w:rPr>
              <w:t>-0.031, -0.001, 0.000, 0.004, 0.005, 0.010</w:t>
            </w:r>
          </w:p>
        </w:tc>
      </w:tr>
    </w:tbl>
    <w:p w14:paraId="5DBBF487" w14:textId="77777777" w:rsidR="00ED1C58" w:rsidRDefault="00ED1C58" w:rsidP="00ED1C58">
      <w:pPr>
        <w:rPr>
          <w:lang w:eastAsia="zh-CN"/>
        </w:rPr>
      </w:pPr>
    </w:p>
    <w:p w14:paraId="0EA0D369" w14:textId="66F3F2AE" w:rsidR="00ED1C58" w:rsidRDefault="00ED1C58" w:rsidP="00ED1C58">
      <w:pPr>
        <w:pStyle w:val="51"/>
        <w:rPr>
          <w:lang w:eastAsia="zh-CN"/>
        </w:rPr>
      </w:pPr>
      <w:bookmarkStart w:id="549" w:name="_Toc201320895"/>
      <w:r>
        <w:t>5.2.2.2.2</w:t>
      </w:r>
      <w:r>
        <w:tab/>
        <w:t>Generalization</w:t>
      </w:r>
      <w:r w:rsidRPr="00CC33A7">
        <w:t xml:space="preserve"> performance for</w:t>
      </w:r>
      <w:r w:rsidR="004A7E1A">
        <w:rPr>
          <w:rFonts w:hint="eastAsia"/>
          <w:lang w:eastAsia="zh-CN"/>
        </w:rPr>
        <w:t xml:space="preserve"> FR1</w:t>
      </w:r>
      <w:r w:rsidRPr="00CC33A7">
        <w:t xml:space="preserve"> </w:t>
      </w:r>
      <w:r w:rsidRPr="00455E2C">
        <w:t>inter-frequency</w:t>
      </w:r>
      <w:r w:rsidR="004A7E1A">
        <w:rPr>
          <w:rFonts w:hint="eastAsia"/>
          <w:lang w:eastAsia="zh-CN"/>
        </w:rPr>
        <w:t xml:space="preserve"> prediction</w:t>
      </w:r>
      <w:bookmarkEnd w:id="549"/>
    </w:p>
    <w:p w14:paraId="4ADB19FE" w14:textId="0A7069EF" w:rsidR="00ED1C58" w:rsidRDefault="004E2BD2" w:rsidP="00ED1C58">
      <w:r>
        <w:rPr>
          <w:lang w:eastAsia="zh-CN"/>
        </w:rPr>
        <w:t>“</w:t>
      </w:r>
      <w:r w:rsidRPr="004E2BD2">
        <w:rPr>
          <w:lang w:eastAsia="zh-CN"/>
        </w:rPr>
        <w:t>RRM_Scen3_Gen_V2</w:t>
      </w:r>
      <w:r>
        <w:rPr>
          <w:lang w:eastAsia="zh-CN"/>
        </w:rPr>
        <w:t>”</w:t>
      </w:r>
      <w:r w:rsidR="00ED1C58" w:rsidRPr="00DC5F16">
        <w:t xml:space="preserve"> in attached Spreadsheets present</w:t>
      </w:r>
      <w:r w:rsidR="00ED1C58">
        <w:t>s</w:t>
      </w:r>
      <w:r w:rsidR="00ED1C58" w:rsidRPr="00DC5F16">
        <w:t xml:space="preserve"> the generalization performance results for</w:t>
      </w:r>
      <w:r w:rsidR="00ED1C58" w:rsidRPr="00455E2C">
        <w:t xml:space="preserve">FR1 inter-frequency </w:t>
      </w:r>
      <w:r w:rsidR="004A7E1A">
        <w:rPr>
          <w:rFonts w:hint="eastAsia"/>
          <w:lang w:eastAsia="zh-CN"/>
        </w:rPr>
        <w:t>prediction</w:t>
      </w:r>
      <w:r w:rsidR="00ED1C58" w:rsidRPr="00DC5F16">
        <w:t>.</w:t>
      </w:r>
    </w:p>
    <w:p w14:paraId="4C27F56A" w14:textId="6BFEB4C8" w:rsidR="00136700" w:rsidRDefault="00136700" w:rsidP="00136700">
      <w:pPr>
        <w:jc w:val="center"/>
        <w:rPr>
          <w:lang w:eastAsia="zh-CN"/>
        </w:rPr>
      </w:pPr>
      <w:r>
        <w:rPr>
          <w:noProof/>
          <w:lang w:eastAsia="zh-CN"/>
        </w:rPr>
        <w:drawing>
          <wp:inline distT="0" distB="0" distL="0" distR="0" wp14:anchorId="2DF42580" wp14:editId="3503CFFE">
            <wp:extent cx="3618239" cy="2140875"/>
            <wp:effectExtent l="0" t="0" r="1270" b="0"/>
            <wp:docPr id="127481219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619830" cy="2141816"/>
                    </a:xfrm>
                    <a:prstGeom prst="rect">
                      <a:avLst/>
                    </a:prstGeom>
                    <a:noFill/>
                  </pic:spPr>
                </pic:pic>
              </a:graphicData>
            </a:graphic>
          </wp:inline>
        </w:drawing>
      </w:r>
    </w:p>
    <w:p w14:paraId="6E8C012F" w14:textId="6438CF79" w:rsidR="00BA17C9" w:rsidRDefault="00BA17C9" w:rsidP="0030087F">
      <w:pPr>
        <w:pStyle w:val="TAC"/>
        <w:rPr>
          <w:lang w:eastAsia="zh-CN"/>
        </w:rPr>
      </w:pPr>
      <w:r>
        <w:rPr>
          <w:rFonts w:hint="eastAsia"/>
          <w:lang w:eastAsia="zh-CN"/>
        </w:rPr>
        <w:t xml:space="preserve">Figure 5.2.2.2.2-1 </w:t>
      </w:r>
      <w:r w:rsidR="00A626F3">
        <w:rPr>
          <w:rFonts w:hint="eastAsia"/>
          <w:lang w:eastAsia="zh-CN"/>
        </w:rPr>
        <w:t xml:space="preserve">CDF for </w:t>
      </w:r>
      <w:r>
        <w:rPr>
          <w:rFonts w:hint="eastAsia"/>
          <w:lang w:eastAsia="zh-CN"/>
        </w:rPr>
        <w:t>prediction accuracy loss</w:t>
      </w:r>
      <w:r w:rsidR="009A34B3">
        <w:rPr>
          <w:rFonts w:hint="eastAsia"/>
          <w:lang w:eastAsia="zh-CN"/>
        </w:rPr>
        <w:t xml:space="preserve"> of FR1 inter-frequency prediction</w:t>
      </w:r>
    </w:p>
    <w:p w14:paraId="5280FD9D" w14:textId="28111F54" w:rsidR="00ED1C58" w:rsidRDefault="00ED1C58" w:rsidP="00ED1C58">
      <w:pPr>
        <w:rPr>
          <w:lang w:eastAsia="zh-CN"/>
        </w:rPr>
      </w:pPr>
      <w:r>
        <w:rPr>
          <w:lang w:eastAsia="zh-CN"/>
        </w:rPr>
        <w:t xml:space="preserve">A total of </w:t>
      </w:r>
      <w:r w:rsidR="00AC4EF4">
        <w:rPr>
          <w:rFonts w:hint="eastAsia"/>
          <w:lang w:eastAsia="zh-CN"/>
        </w:rPr>
        <w:t>7</w:t>
      </w:r>
      <w:r>
        <w:rPr>
          <w:lang w:eastAsia="zh-CN"/>
        </w:rPr>
        <w:t xml:space="preserve"> companies provided their results for the scenario, Table </w:t>
      </w:r>
      <w:r w:rsidRPr="00354D35">
        <w:rPr>
          <w:lang w:eastAsia="zh-CN"/>
        </w:rPr>
        <w:t>5.2.2.</w:t>
      </w:r>
      <w:r>
        <w:rPr>
          <w:lang w:eastAsia="zh-CN"/>
        </w:rPr>
        <w:t>2</w:t>
      </w:r>
      <w:r w:rsidRPr="00354D35">
        <w:rPr>
          <w:lang w:eastAsia="zh-CN"/>
        </w:rPr>
        <w:t>.</w:t>
      </w:r>
      <w:r>
        <w:rPr>
          <w:lang w:eastAsia="zh-CN"/>
        </w:rPr>
        <w:t>2</w:t>
      </w:r>
      <w:r w:rsidRPr="00354D35">
        <w:rPr>
          <w:lang w:eastAsia="zh-CN"/>
        </w:rPr>
        <w:t>-1</w:t>
      </w:r>
      <w:r>
        <w:rPr>
          <w:lang w:eastAsia="zh-CN"/>
        </w:rPr>
        <w:t xml:space="preserve"> illustrates the </w:t>
      </w:r>
      <w:r w:rsidRPr="00C87A22">
        <w:rPr>
          <w:lang w:eastAsia="zh-CN"/>
        </w:rPr>
        <w:t xml:space="preserve">generalization performance across </w:t>
      </w:r>
      <w:r>
        <w:rPr>
          <w:lang w:eastAsia="zh-CN"/>
        </w:rPr>
        <w:t>different frequency prediction directions.</w:t>
      </w:r>
      <w:r w:rsidR="001608CF">
        <w:rPr>
          <w:rFonts w:hint="eastAsia"/>
          <w:lang w:eastAsia="zh-CN"/>
        </w:rPr>
        <w:t xml:space="preserve"> Figure 5.2.2.2.2-1 illustrates the 2G to 4G case in Table 5.2.2.2.2-1 </w:t>
      </w:r>
    </w:p>
    <w:p w14:paraId="398E4FCB" w14:textId="77777777" w:rsidR="00ED1C58" w:rsidRDefault="00ED1C58" w:rsidP="00ED1C58">
      <w:pPr>
        <w:spacing w:after="0"/>
        <w:rPr>
          <w:lang w:eastAsia="zh-CN"/>
        </w:rPr>
      </w:pPr>
      <w:r>
        <w:rPr>
          <w:rFonts w:hint="eastAsia"/>
          <w:lang w:eastAsia="zh-CN"/>
        </w:rPr>
        <w:t>I</w:t>
      </w:r>
      <w:r>
        <w:rPr>
          <w:lang w:eastAsia="zh-CN"/>
        </w:rPr>
        <w:t>n the performance results presented below:</w:t>
      </w:r>
    </w:p>
    <w:p w14:paraId="2397FDD5" w14:textId="14E4F723" w:rsidR="00ED1C58" w:rsidRPr="0011132A" w:rsidRDefault="00ED1C58" w:rsidP="0030087F">
      <w:pPr>
        <w:pStyle w:val="B1"/>
        <w:numPr>
          <w:ilvl w:val="0"/>
          <w:numId w:val="33"/>
        </w:numPr>
        <w:rPr>
          <w:bCs/>
        </w:rPr>
      </w:pPr>
      <w:r>
        <w:rPr>
          <w:lang w:eastAsia="zh-CN"/>
        </w:rPr>
        <w:t xml:space="preserve">‘GC#1 - baseline’ refers to the </w:t>
      </w:r>
      <w:r w:rsidR="00D17CF5">
        <w:rPr>
          <w:rFonts w:hint="eastAsia"/>
          <w:lang w:eastAsia="zh-CN"/>
        </w:rPr>
        <w:t xml:space="preserve">prediction </w:t>
      </w:r>
      <w:r w:rsidRPr="0030087F">
        <w:rPr>
          <w:lang w:eastAsia="zh-CN"/>
        </w:rPr>
        <w:t>accuracy loss</w:t>
      </w:r>
      <w:r>
        <w:rPr>
          <w:lang w:eastAsia="zh-CN"/>
        </w:rPr>
        <w:t xml:space="preserve"> in terms of average L3 cell-level RSRP difference when comparing the results obtained using GC#1 to the baseline results</w:t>
      </w:r>
    </w:p>
    <w:p w14:paraId="18F19B1D" w14:textId="30FF54E2" w:rsidR="00ED1C58" w:rsidRPr="0011132A" w:rsidRDefault="00ED1C58" w:rsidP="0030087F">
      <w:pPr>
        <w:pStyle w:val="B1"/>
        <w:numPr>
          <w:ilvl w:val="0"/>
          <w:numId w:val="33"/>
        </w:numPr>
        <w:rPr>
          <w:bCs/>
        </w:rPr>
      </w:pPr>
      <w:r>
        <w:rPr>
          <w:lang w:eastAsia="zh-CN"/>
        </w:rPr>
        <w:t xml:space="preserve">‘GC#2 - baseline’ refers to the </w:t>
      </w:r>
      <w:r w:rsidR="00D17CF5">
        <w:rPr>
          <w:rFonts w:hint="eastAsia"/>
          <w:lang w:eastAsia="zh-CN"/>
        </w:rPr>
        <w:t xml:space="preserve">prediction </w:t>
      </w:r>
      <w:r w:rsidRPr="0030087F">
        <w:rPr>
          <w:lang w:eastAsia="zh-CN"/>
        </w:rPr>
        <w:t>accuracy loss</w:t>
      </w:r>
      <w:r>
        <w:rPr>
          <w:lang w:eastAsia="zh-CN"/>
        </w:rPr>
        <w:t xml:space="preserve"> in terms of average L3 cell-level RSRP difference when comparing the results obtained using GC#2 to the baseline results</w:t>
      </w:r>
    </w:p>
    <w:p w14:paraId="07D86CFF" w14:textId="21BAB899" w:rsidR="00ED1C58" w:rsidRPr="0011132A" w:rsidRDefault="00ED1C58" w:rsidP="0030087F">
      <w:pPr>
        <w:pStyle w:val="B1"/>
        <w:numPr>
          <w:ilvl w:val="0"/>
          <w:numId w:val="33"/>
        </w:numPr>
        <w:rPr>
          <w:bCs/>
        </w:rPr>
      </w:pPr>
      <w:r>
        <w:rPr>
          <w:lang w:eastAsia="zh-CN"/>
        </w:rPr>
        <w:t>‘</w:t>
      </w:r>
      <w:r w:rsidRPr="00F62A92">
        <w:rPr>
          <w:lang w:eastAsia="zh-CN"/>
        </w:rPr>
        <w:t>2GHz -&gt; 4GHz</w:t>
      </w:r>
      <w:r>
        <w:rPr>
          <w:lang w:eastAsia="zh-CN"/>
        </w:rPr>
        <w:t xml:space="preserve">’ </w:t>
      </w:r>
      <w:r w:rsidRPr="00D7098C">
        <w:rPr>
          <w:lang w:eastAsia="zh-CN"/>
        </w:rPr>
        <w:t xml:space="preserve">indicates that the model uses </w:t>
      </w:r>
      <w:r w:rsidR="00AC4EF4">
        <w:rPr>
          <w:rFonts w:hint="eastAsia"/>
          <w:lang w:eastAsia="zh-CN"/>
        </w:rPr>
        <w:t xml:space="preserve">measurement results of </w:t>
      </w:r>
      <w:r w:rsidRPr="00D7098C">
        <w:rPr>
          <w:lang w:eastAsia="zh-CN"/>
        </w:rPr>
        <w:t>2 GHz as input to predict the corresponding measurement results at 4 GHz</w:t>
      </w:r>
      <w:r>
        <w:rPr>
          <w:lang w:eastAsia="zh-CN"/>
        </w:rPr>
        <w:t>.</w:t>
      </w:r>
    </w:p>
    <w:p w14:paraId="14DA34BA" w14:textId="2F8B9869" w:rsidR="00ED1C58" w:rsidRPr="00D74B32" w:rsidRDefault="00ED1C58" w:rsidP="0030087F">
      <w:pPr>
        <w:pStyle w:val="B1"/>
        <w:numPr>
          <w:ilvl w:val="0"/>
          <w:numId w:val="33"/>
        </w:numPr>
      </w:pPr>
      <w:r>
        <w:rPr>
          <w:lang w:eastAsia="zh-CN"/>
        </w:rPr>
        <w:t>‘4</w:t>
      </w:r>
      <w:r w:rsidRPr="00F62A92">
        <w:rPr>
          <w:lang w:eastAsia="zh-CN"/>
        </w:rPr>
        <w:t xml:space="preserve">GHz -&gt; </w:t>
      </w:r>
      <w:r>
        <w:rPr>
          <w:lang w:eastAsia="zh-CN"/>
        </w:rPr>
        <w:t>2</w:t>
      </w:r>
      <w:r w:rsidRPr="00F62A92">
        <w:rPr>
          <w:lang w:eastAsia="zh-CN"/>
        </w:rPr>
        <w:t>GHz</w:t>
      </w:r>
      <w:r>
        <w:rPr>
          <w:lang w:eastAsia="zh-CN"/>
        </w:rPr>
        <w:t xml:space="preserve">’ </w:t>
      </w:r>
      <w:r w:rsidRPr="00D7098C">
        <w:rPr>
          <w:lang w:eastAsia="zh-CN"/>
        </w:rPr>
        <w:t xml:space="preserve">indicates that the model uses </w:t>
      </w:r>
      <w:r w:rsidR="00AC4EF4">
        <w:rPr>
          <w:rFonts w:hint="eastAsia"/>
          <w:lang w:eastAsia="zh-CN"/>
        </w:rPr>
        <w:t xml:space="preserve">measurement results of </w:t>
      </w:r>
      <w:r>
        <w:rPr>
          <w:lang w:eastAsia="zh-CN"/>
        </w:rPr>
        <w:t>4</w:t>
      </w:r>
      <w:r w:rsidRPr="00D7098C">
        <w:rPr>
          <w:lang w:eastAsia="zh-CN"/>
        </w:rPr>
        <w:t xml:space="preserve"> GHz as input to predict the corresponding measurement results at </w:t>
      </w:r>
      <w:r>
        <w:rPr>
          <w:lang w:eastAsia="zh-CN"/>
        </w:rPr>
        <w:t>2</w:t>
      </w:r>
      <w:r w:rsidRPr="00D7098C">
        <w:rPr>
          <w:lang w:eastAsia="zh-CN"/>
        </w:rPr>
        <w:t> GHz</w:t>
      </w:r>
      <w:r>
        <w:rPr>
          <w:lang w:eastAsia="zh-CN"/>
        </w:rPr>
        <w:t>.</w:t>
      </w:r>
    </w:p>
    <w:p w14:paraId="12257EFE" w14:textId="79917B50" w:rsidR="00ED1C58" w:rsidRPr="0030087F" w:rsidRDefault="00ED1C58" w:rsidP="00ED1C58">
      <w:pPr>
        <w:pStyle w:val="TH"/>
        <w:overflowPunct w:val="0"/>
        <w:autoSpaceDE w:val="0"/>
        <w:autoSpaceDN w:val="0"/>
        <w:adjustRightInd w:val="0"/>
        <w:textAlignment w:val="baseline"/>
        <w:rPr>
          <w:lang w:eastAsia="zh-CN"/>
        </w:rPr>
      </w:pPr>
      <w:r w:rsidRPr="006548E7">
        <w:rPr>
          <w:rFonts w:eastAsia="Times New Roman"/>
          <w:lang w:eastAsia="zh-CN"/>
        </w:rPr>
        <w:lastRenderedPageBreak/>
        <w:t>Table 5.2.</w:t>
      </w:r>
      <w:r>
        <w:rPr>
          <w:lang w:eastAsia="zh-CN"/>
        </w:rPr>
        <w:t>2</w:t>
      </w:r>
      <w:r>
        <w:rPr>
          <w:rFonts w:hint="eastAsia"/>
          <w:lang w:eastAsia="zh-CN"/>
        </w:rPr>
        <w:t>.</w:t>
      </w:r>
      <w:r>
        <w:rPr>
          <w:lang w:eastAsia="zh-CN"/>
        </w:rPr>
        <w:t>2.2</w:t>
      </w:r>
      <w:r w:rsidRPr="006548E7">
        <w:rPr>
          <w:rFonts w:eastAsia="Times New Roman"/>
          <w:lang w:eastAsia="zh-CN"/>
        </w:rPr>
        <w:t>-</w:t>
      </w:r>
      <w:r>
        <w:rPr>
          <w:rFonts w:eastAsia="Times New Roman"/>
          <w:lang w:eastAsia="zh-CN"/>
        </w:rPr>
        <w:t>1</w:t>
      </w:r>
      <w:r w:rsidRPr="006548E7">
        <w:rPr>
          <w:rFonts w:eastAsia="Times New Roman"/>
          <w:lang w:eastAsia="zh-CN"/>
        </w:rPr>
        <w:t xml:space="preserve">: </w:t>
      </w:r>
      <w:r>
        <w:rPr>
          <w:rFonts w:eastAsia="Times New Roman"/>
          <w:lang w:eastAsia="zh-CN"/>
        </w:rPr>
        <w:t xml:space="preserve">Generalization performance </w:t>
      </w:r>
      <w:r w:rsidRPr="00F6612E">
        <w:rPr>
          <w:rFonts w:eastAsia="Times New Roman"/>
          <w:lang w:eastAsia="zh-CN"/>
        </w:rPr>
        <w:t>across different frequency prediction directions</w:t>
      </w:r>
      <w:r>
        <w:rPr>
          <w:rFonts w:eastAsia="Times New Roman"/>
          <w:lang w:eastAsia="zh-CN"/>
        </w:rPr>
        <w:t xml:space="preserve"> for </w:t>
      </w:r>
      <w:r w:rsidR="000C7F7E">
        <w:rPr>
          <w:rFonts w:hint="eastAsia"/>
          <w:lang w:eastAsia="zh-CN"/>
        </w:rPr>
        <w:t xml:space="preserve">FR1 </w:t>
      </w:r>
      <w:r w:rsidRPr="00F62A92">
        <w:rPr>
          <w:rFonts w:eastAsia="Times New Roman"/>
          <w:lang w:eastAsia="zh-CN"/>
        </w:rPr>
        <w:t xml:space="preserve">inter-frequency </w:t>
      </w:r>
      <w:r w:rsidR="000C7F7E">
        <w:rPr>
          <w:rFonts w:hint="eastAsia"/>
          <w:lang w:eastAsia="zh-CN"/>
        </w:rPr>
        <w:t>prediction</w:t>
      </w:r>
    </w:p>
    <w:tbl>
      <w:tblPr>
        <w:tblStyle w:val="a7"/>
        <w:tblW w:w="0" w:type="auto"/>
        <w:tblInd w:w="567" w:type="dxa"/>
        <w:tblLook w:val="04A0" w:firstRow="1" w:lastRow="0" w:firstColumn="1" w:lastColumn="0" w:noHBand="0" w:noVBand="1"/>
      </w:tblPr>
      <w:tblGrid>
        <w:gridCol w:w="2972"/>
        <w:gridCol w:w="2835"/>
        <w:gridCol w:w="2977"/>
      </w:tblGrid>
      <w:tr w:rsidR="00002D8D" w:rsidRPr="00D5386E" w14:paraId="49E980C2" w14:textId="77777777" w:rsidTr="001C3B8A">
        <w:tc>
          <w:tcPr>
            <w:tcW w:w="2972" w:type="dxa"/>
            <w:shd w:val="clear" w:color="auto" w:fill="D9D9D9" w:themeFill="background1" w:themeFillShade="D9"/>
          </w:tcPr>
          <w:p w14:paraId="43858B53" w14:textId="77777777" w:rsidR="00ED1C58" w:rsidRPr="006D0846" w:rsidRDefault="00ED1C58" w:rsidP="0030087F">
            <w:pPr>
              <w:pStyle w:val="TAC"/>
              <w:rPr>
                <w:highlight w:val="lightGray"/>
                <w:lang w:eastAsia="zh-CN"/>
              </w:rPr>
            </w:pPr>
            <w:r w:rsidRPr="006D0846">
              <w:rPr>
                <w:highlight w:val="lightGray"/>
                <w:lang w:eastAsia="zh-CN"/>
              </w:rPr>
              <w:t>Testing dataset \ Accuracy loss</w:t>
            </w:r>
          </w:p>
        </w:tc>
        <w:tc>
          <w:tcPr>
            <w:tcW w:w="2835" w:type="dxa"/>
            <w:shd w:val="clear" w:color="auto" w:fill="D9D9D9" w:themeFill="background1" w:themeFillShade="D9"/>
          </w:tcPr>
          <w:p w14:paraId="753EB9B4" w14:textId="77777777" w:rsidR="00ED1C58" w:rsidRPr="006D0846" w:rsidRDefault="00ED1C58" w:rsidP="0030087F">
            <w:pPr>
              <w:pStyle w:val="TAC"/>
              <w:rPr>
                <w:highlight w:val="lightGray"/>
                <w:lang w:eastAsia="zh-CN"/>
              </w:rPr>
            </w:pPr>
            <w:r w:rsidRPr="006D0846">
              <w:rPr>
                <w:highlight w:val="lightGray"/>
                <w:lang w:eastAsia="zh-CN"/>
              </w:rPr>
              <w:t>GC#1 - baseline</w:t>
            </w:r>
            <w:r w:rsidRPr="0011132A">
              <w:rPr>
                <w:lang w:eastAsia="zh-CN"/>
              </w:rPr>
              <w:t xml:space="preserve"> [dB]</w:t>
            </w:r>
          </w:p>
        </w:tc>
        <w:tc>
          <w:tcPr>
            <w:tcW w:w="2977" w:type="dxa"/>
            <w:shd w:val="clear" w:color="auto" w:fill="D9D9D9" w:themeFill="background1" w:themeFillShade="D9"/>
          </w:tcPr>
          <w:p w14:paraId="02672455" w14:textId="77777777" w:rsidR="00ED1C58" w:rsidRPr="006D0846" w:rsidRDefault="00ED1C58" w:rsidP="0030087F">
            <w:pPr>
              <w:pStyle w:val="TAC"/>
              <w:rPr>
                <w:highlight w:val="lightGray"/>
                <w:lang w:eastAsia="zh-CN"/>
              </w:rPr>
            </w:pPr>
            <w:r w:rsidRPr="006D0846">
              <w:rPr>
                <w:highlight w:val="lightGray"/>
                <w:lang w:eastAsia="zh-CN"/>
              </w:rPr>
              <w:t>GC#2 - baseline</w:t>
            </w:r>
            <w:r w:rsidRPr="0011132A">
              <w:rPr>
                <w:lang w:eastAsia="zh-CN"/>
              </w:rPr>
              <w:t xml:space="preserve"> [dB]</w:t>
            </w:r>
          </w:p>
        </w:tc>
      </w:tr>
      <w:tr w:rsidR="00002D8D" w14:paraId="2D6294B7" w14:textId="77777777" w:rsidTr="001C3B8A">
        <w:tc>
          <w:tcPr>
            <w:tcW w:w="2972" w:type="dxa"/>
          </w:tcPr>
          <w:p w14:paraId="1DFD6EF1" w14:textId="77777777" w:rsidR="00ED1C58" w:rsidRDefault="00ED1C58" w:rsidP="0030087F">
            <w:pPr>
              <w:pStyle w:val="TAC"/>
              <w:rPr>
                <w:lang w:eastAsia="zh-CN"/>
              </w:rPr>
            </w:pPr>
            <w:r>
              <w:rPr>
                <w:lang w:eastAsia="zh-CN"/>
              </w:rPr>
              <w:t>2GHz -&gt; 4GHz</w:t>
            </w:r>
          </w:p>
        </w:tc>
        <w:tc>
          <w:tcPr>
            <w:tcW w:w="2835" w:type="dxa"/>
          </w:tcPr>
          <w:p w14:paraId="1E95E394" w14:textId="77777777" w:rsidR="00ED1C58" w:rsidRDefault="00ED1C58" w:rsidP="0030087F">
            <w:pPr>
              <w:pStyle w:val="TAC"/>
              <w:rPr>
                <w:lang w:eastAsia="zh-CN"/>
              </w:rPr>
            </w:pPr>
            <w:r>
              <w:rPr>
                <w:lang w:eastAsia="zh-CN"/>
              </w:rPr>
              <w:t xml:space="preserve">0.010, </w:t>
            </w:r>
            <w:r>
              <w:rPr>
                <w:rFonts w:hint="eastAsia"/>
                <w:lang w:eastAsia="zh-CN"/>
              </w:rPr>
              <w:t>0</w:t>
            </w:r>
            <w:r>
              <w:rPr>
                <w:lang w:eastAsia="zh-CN"/>
              </w:rPr>
              <w:t>.136, 1.509, 5.680, 10.320, 10.331, 16.838</w:t>
            </w:r>
          </w:p>
        </w:tc>
        <w:tc>
          <w:tcPr>
            <w:tcW w:w="2977" w:type="dxa"/>
          </w:tcPr>
          <w:p w14:paraId="774857F0" w14:textId="77777777" w:rsidR="00ED1C58" w:rsidRPr="00033BA9" w:rsidRDefault="00ED1C58" w:rsidP="0030087F">
            <w:pPr>
              <w:pStyle w:val="TAC"/>
              <w:rPr>
                <w:lang w:eastAsia="zh-CN"/>
              </w:rPr>
            </w:pPr>
            <w:r>
              <w:rPr>
                <w:lang w:eastAsia="zh-CN"/>
              </w:rPr>
              <w:t xml:space="preserve">0, 0.040, </w:t>
            </w:r>
            <w:r>
              <w:rPr>
                <w:rFonts w:hint="eastAsia"/>
                <w:lang w:eastAsia="zh-CN"/>
              </w:rPr>
              <w:t>0</w:t>
            </w:r>
            <w:r>
              <w:rPr>
                <w:lang w:eastAsia="zh-CN"/>
              </w:rPr>
              <w:t>.057, 0.090, 1.021, 1.031, 1.811</w:t>
            </w:r>
          </w:p>
        </w:tc>
      </w:tr>
      <w:tr w:rsidR="00002D8D" w14:paraId="0946C330" w14:textId="77777777" w:rsidTr="00574FB3">
        <w:trPr>
          <w:trHeight w:val="521"/>
        </w:trPr>
        <w:tc>
          <w:tcPr>
            <w:tcW w:w="2972" w:type="dxa"/>
          </w:tcPr>
          <w:p w14:paraId="39EFF424" w14:textId="77777777" w:rsidR="00ED1C58" w:rsidRDefault="00ED1C58" w:rsidP="0030087F">
            <w:pPr>
              <w:pStyle w:val="TAC"/>
              <w:rPr>
                <w:lang w:eastAsia="zh-CN"/>
              </w:rPr>
            </w:pPr>
            <w:r>
              <w:rPr>
                <w:lang w:eastAsia="zh-CN"/>
              </w:rPr>
              <w:t>4GHz -&gt; 2GHz</w:t>
            </w:r>
          </w:p>
        </w:tc>
        <w:tc>
          <w:tcPr>
            <w:tcW w:w="2835" w:type="dxa"/>
          </w:tcPr>
          <w:p w14:paraId="4575E3BE" w14:textId="77777777" w:rsidR="00ED1C58" w:rsidRDefault="00ED1C58" w:rsidP="0030087F">
            <w:pPr>
              <w:pStyle w:val="TAC"/>
              <w:rPr>
                <w:lang w:eastAsia="zh-CN"/>
              </w:rPr>
            </w:pPr>
            <w:r>
              <w:rPr>
                <w:lang w:eastAsia="zh-CN"/>
              </w:rPr>
              <w:t xml:space="preserve">0.010, </w:t>
            </w:r>
            <w:r>
              <w:rPr>
                <w:rFonts w:hint="eastAsia"/>
                <w:lang w:eastAsia="zh-CN"/>
              </w:rPr>
              <w:t>0</w:t>
            </w:r>
            <w:r>
              <w:rPr>
                <w:lang w:eastAsia="zh-CN"/>
              </w:rPr>
              <w:t>.194, 1.244, 5.440, 9.912, 10.950, 15.190,</w:t>
            </w:r>
          </w:p>
        </w:tc>
        <w:tc>
          <w:tcPr>
            <w:tcW w:w="2977" w:type="dxa"/>
          </w:tcPr>
          <w:p w14:paraId="56AEC19F" w14:textId="77777777" w:rsidR="00ED1C58" w:rsidRPr="00033BA9" w:rsidRDefault="00ED1C58" w:rsidP="0030087F">
            <w:pPr>
              <w:pStyle w:val="TAC"/>
              <w:rPr>
                <w:lang w:eastAsia="zh-CN"/>
              </w:rPr>
            </w:pPr>
            <w:r>
              <w:rPr>
                <w:lang w:eastAsia="zh-CN"/>
              </w:rPr>
              <w:t xml:space="preserve">0, 0.030, 0.030, </w:t>
            </w:r>
            <w:r>
              <w:rPr>
                <w:rFonts w:hint="eastAsia"/>
                <w:lang w:eastAsia="zh-CN"/>
              </w:rPr>
              <w:t>0</w:t>
            </w:r>
            <w:r>
              <w:rPr>
                <w:lang w:eastAsia="zh-CN"/>
              </w:rPr>
              <w:t>.055, 0.560, 0.989, 1.095</w:t>
            </w:r>
          </w:p>
        </w:tc>
      </w:tr>
    </w:tbl>
    <w:p w14:paraId="7ABAB46B" w14:textId="77777777" w:rsidR="00ED1C58" w:rsidRPr="00283C64" w:rsidRDefault="00ED1C58" w:rsidP="00ED1C58"/>
    <w:p w14:paraId="67A85E9C" w14:textId="156CB0B3" w:rsidR="00ED1C58" w:rsidRDefault="00ED1C58" w:rsidP="00ED1C58">
      <w:pPr>
        <w:pStyle w:val="51"/>
      </w:pPr>
      <w:bookmarkStart w:id="550" w:name="_Toc201320896"/>
      <w:r>
        <w:t>5.2.2.2.3</w:t>
      </w:r>
      <w:r>
        <w:tab/>
        <w:t>Generalization</w:t>
      </w:r>
      <w:r w:rsidRPr="00CC33A7">
        <w:t xml:space="preserve"> performance for </w:t>
      </w:r>
      <w:r w:rsidR="00014B18">
        <w:rPr>
          <w:rFonts w:hint="eastAsia"/>
          <w:lang w:eastAsia="zh-CN"/>
        </w:rPr>
        <w:t xml:space="preserve">FR2 </w:t>
      </w:r>
      <w:r w:rsidRPr="00B40848">
        <w:t>intra-frequency temporal domain case A</w:t>
      </w:r>
      <w:bookmarkEnd w:id="550"/>
    </w:p>
    <w:p w14:paraId="41427CAF" w14:textId="46CFD461" w:rsidR="00ED1C58" w:rsidRDefault="004E2BD2" w:rsidP="00ED1C58">
      <w:r>
        <w:rPr>
          <w:lang w:eastAsia="zh-CN"/>
        </w:rPr>
        <w:t>“</w:t>
      </w:r>
      <w:r w:rsidRPr="004E2BD2">
        <w:rPr>
          <w:lang w:eastAsia="zh-CN"/>
        </w:rPr>
        <w:t>RRM_Scen4_Gen_V2</w:t>
      </w:r>
      <w:r>
        <w:rPr>
          <w:lang w:eastAsia="zh-CN"/>
        </w:rPr>
        <w:t>”</w:t>
      </w:r>
      <w:r w:rsidR="00ED1C58" w:rsidRPr="00DC5F16">
        <w:t xml:space="preserve"> in attached Spreadsheets present</w:t>
      </w:r>
      <w:r w:rsidR="00ED1C58">
        <w:t>s</w:t>
      </w:r>
      <w:r w:rsidR="00ED1C58" w:rsidRPr="00DC5F16">
        <w:t xml:space="preserve"> the generalization</w:t>
      </w:r>
      <w:r w:rsidR="00ED1C58">
        <w:t xml:space="preserve"> </w:t>
      </w:r>
      <w:r w:rsidR="00ED1C58" w:rsidRPr="00DC5F16">
        <w:t>performance results for</w:t>
      </w:r>
      <w:r w:rsidR="00ED1C58" w:rsidRPr="00DD0B06">
        <w:t>FR2 intra-frequency temporal domain case A</w:t>
      </w:r>
      <w:r w:rsidR="00ED1C58" w:rsidRPr="00DC5F16">
        <w:t>.</w:t>
      </w:r>
    </w:p>
    <w:p w14:paraId="2CA6B4B6" w14:textId="781BAA8F" w:rsidR="00AB1CEB" w:rsidRDefault="00332C08" w:rsidP="0030087F">
      <w:pPr>
        <w:jc w:val="center"/>
        <w:rPr>
          <w:lang w:eastAsia="zh-CN"/>
        </w:rPr>
      </w:pPr>
      <w:r>
        <w:rPr>
          <w:noProof/>
          <w:lang w:eastAsia="zh-CN"/>
        </w:rPr>
        <w:drawing>
          <wp:inline distT="0" distB="0" distL="0" distR="0" wp14:anchorId="3219D73C" wp14:editId="0621745C">
            <wp:extent cx="3681661" cy="2087742"/>
            <wp:effectExtent l="0" t="0" r="0" b="8255"/>
            <wp:docPr id="49061359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682975" cy="2088487"/>
                    </a:xfrm>
                    <a:prstGeom prst="rect">
                      <a:avLst/>
                    </a:prstGeom>
                    <a:noFill/>
                  </pic:spPr>
                </pic:pic>
              </a:graphicData>
            </a:graphic>
          </wp:inline>
        </w:drawing>
      </w:r>
    </w:p>
    <w:p w14:paraId="266D307A" w14:textId="70F8E852" w:rsidR="00D5140D" w:rsidRDefault="00D5140D" w:rsidP="0030087F">
      <w:pPr>
        <w:pStyle w:val="TAC"/>
        <w:rPr>
          <w:lang w:eastAsia="zh-CN"/>
        </w:rPr>
      </w:pPr>
      <w:r>
        <w:rPr>
          <w:rFonts w:hint="eastAsia"/>
          <w:lang w:eastAsia="zh-CN"/>
        </w:rPr>
        <w:t xml:space="preserve">Figure 5.2.2.2.3-1 </w:t>
      </w:r>
      <w:r w:rsidR="00A626F3">
        <w:rPr>
          <w:rFonts w:hint="eastAsia"/>
          <w:lang w:eastAsia="zh-CN"/>
        </w:rPr>
        <w:t>CDF for p</w:t>
      </w:r>
      <w:r>
        <w:rPr>
          <w:rFonts w:hint="eastAsia"/>
          <w:lang w:eastAsia="zh-CN"/>
        </w:rPr>
        <w:t>rediction accuracy loss of intra-frequency temporal domain case A</w:t>
      </w:r>
    </w:p>
    <w:p w14:paraId="2EB622A3" w14:textId="29237D4D" w:rsidR="00ED1C58" w:rsidRDefault="00ED1C58" w:rsidP="00ED1C58">
      <w:pPr>
        <w:rPr>
          <w:lang w:eastAsia="zh-CN"/>
        </w:rPr>
      </w:pPr>
      <w:r>
        <w:rPr>
          <w:lang w:eastAsia="zh-CN"/>
        </w:rPr>
        <w:t xml:space="preserve">A total of 11 companies provided their results for the scenario, Tables </w:t>
      </w:r>
      <w:r w:rsidRPr="00354D35">
        <w:rPr>
          <w:lang w:eastAsia="zh-CN"/>
        </w:rPr>
        <w:t>5.2.2.</w:t>
      </w:r>
      <w:r>
        <w:rPr>
          <w:lang w:eastAsia="zh-CN"/>
        </w:rPr>
        <w:t>2</w:t>
      </w:r>
      <w:r w:rsidRPr="00354D35">
        <w:rPr>
          <w:lang w:eastAsia="zh-CN"/>
        </w:rPr>
        <w:t>.</w:t>
      </w:r>
      <w:r>
        <w:rPr>
          <w:lang w:eastAsia="zh-CN"/>
        </w:rPr>
        <w:t>3</w:t>
      </w:r>
      <w:r w:rsidRPr="00354D35">
        <w:rPr>
          <w:lang w:eastAsia="zh-CN"/>
        </w:rPr>
        <w:t>-1</w:t>
      </w:r>
      <w:r>
        <w:rPr>
          <w:lang w:eastAsia="zh-CN"/>
        </w:rPr>
        <w:t xml:space="preserve"> and </w:t>
      </w:r>
      <w:r w:rsidRPr="00354D35">
        <w:rPr>
          <w:lang w:eastAsia="zh-CN"/>
        </w:rPr>
        <w:t>5.2.2.</w:t>
      </w:r>
      <w:r>
        <w:rPr>
          <w:lang w:eastAsia="zh-CN"/>
        </w:rPr>
        <w:t>2</w:t>
      </w:r>
      <w:r w:rsidRPr="00354D35">
        <w:rPr>
          <w:lang w:eastAsia="zh-CN"/>
        </w:rPr>
        <w:t>.</w:t>
      </w:r>
      <w:r>
        <w:rPr>
          <w:lang w:eastAsia="zh-CN"/>
        </w:rPr>
        <w:t>3</w:t>
      </w:r>
      <w:r w:rsidRPr="00354D35">
        <w:rPr>
          <w:lang w:eastAsia="zh-CN"/>
        </w:rPr>
        <w:t>-</w:t>
      </w:r>
      <w:r>
        <w:rPr>
          <w:lang w:eastAsia="zh-CN"/>
        </w:rPr>
        <w:t xml:space="preserve">2 illustrate the </w:t>
      </w:r>
      <w:r w:rsidRPr="00C87A22">
        <w:rPr>
          <w:lang w:eastAsia="zh-CN"/>
        </w:rPr>
        <w:t>generalization performance across different UE speeds</w:t>
      </w:r>
      <w:r>
        <w:rPr>
          <w:lang w:eastAsia="zh-CN"/>
        </w:rPr>
        <w:t xml:space="preserve"> and </w:t>
      </w:r>
      <w:r w:rsidRPr="00C87A22">
        <w:rPr>
          <w:lang w:eastAsia="zh-CN"/>
        </w:rPr>
        <w:t>across different cell configurations</w:t>
      </w:r>
      <w:r>
        <w:rPr>
          <w:lang w:eastAsia="zh-CN"/>
        </w:rPr>
        <w:t>, respectively.</w:t>
      </w:r>
      <w:r w:rsidR="00200A40">
        <w:rPr>
          <w:rFonts w:hint="eastAsia"/>
          <w:lang w:eastAsia="zh-CN"/>
        </w:rPr>
        <w:t xml:space="preserve"> Figure 5.2.2.2.3-1 illustrates the case i.e. UE speed=60Km/h in </w:t>
      </w:r>
      <w:r w:rsidR="00200A40">
        <w:rPr>
          <w:lang w:eastAsia="zh-CN"/>
        </w:rPr>
        <w:t xml:space="preserve">Tables </w:t>
      </w:r>
      <w:r w:rsidR="00200A40" w:rsidRPr="00354D35">
        <w:rPr>
          <w:lang w:eastAsia="zh-CN"/>
        </w:rPr>
        <w:t>5.2.2.</w:t>
      </w:r>
      <w:r w:rsidR="00200A40">
        <w:rPr>
          <w:lang w:eastAsia="zh-CN"/>
        </w:rPr>
        <w:t>2</w:t>
      </w:r>
      <w:r w:rsidR="00200A40" w:rsidRPr="00354D35">
        <w:rPr>
          <w:lang w:eastAsia="zh-CN"/>
        </w:rPr>
        <w:t>.</w:t>
      </w:r>
      <w:r w:rsidR="00200A40">
        <w:rPr>
          <w:lang w:eastAsia="zh-CN"/>
        </w:rPr>
        <w:t>3</w:t>
      </w:r>
      <w:r w:rsidR="00200A40" w:rsidRPr="00354D35">
        <w:rPr>
          <w:lang w:eastAsia="zh-CN"/>
        </w:rPr>
        <w:t>-1</w:t>
      </w:r>
      <w:r w:rsidR="00200A40">
        <w:rPr>
          <w:rFonts w:hint="eastAsia"/>
          <w:lang w:eastAsia="zh-CN"/>
        </w:rPr>
        <w:t xml:space="preserve">. </w:t>
      </w:r>
    </w:p>
    <w:p w14:paraId="1C5B919F" w14:textId="77777777" w:rsidR="00ED1C58" w:rsidRDefault="00ED1C58" w:rsidP="00ED1C58">
      <w:pPr>
        <w:spacing w:after="0"/>
        <w:rPr>
          <w:lang w:eastAsia="zh-CN"/>
        </w:rPr>
      </w:pPr>
      <w:r>
        <w:rPr>
          <w:rFonts w:hint="eastAsia"/>
          <w:lang w:eastAsia="zh-CN"/>
        </w:rPr>
        <w:t>I</w:t>
      </w:r>
      <w:r>
        <w:rPr>
          <w:lang w:eastAsia="zh-CN"/>
        </w:rPr>
        <w:t>n the performance results presented below:</w:t>
      </w:r>
    </w:p>
    <w:p w14:paraId="7FEE4265" w14:textId="79BA50B1" w:rsidR="00ED1C58" w:rsidRPr="00D35509" w:rsidRDefault="00ED1C58" w:rsidP="0030087F">
      <w:pPr>
        <w:pStyle w:val="B1"/>
        <w:numPr>
          <w:ilvl w:val="0"/>
          <w:numId w:val="33"/>
        </w:numPr>
      </w:pPr>
      <w:r w:rsidRPr="0030087F">
        <w:t>‘GC#1 - baseline’ refers to the accuracy loss in terms of average L3 cell-level RSRP difference when comparing the results obtained using GC#1 to the baseline results</w:t>
      </w:r>
    </w:p>
    <w:p w14:paraId="72762163" w14:textId="46D84E50" w:rsidR="00ED1C58" w:rsidRPr="00D35509" w:rsidRDefault="00ED1C58" w:rsidP="0030087F">
      <w:pPr>
        <w:pStyle w:val="B1"/>
        <w:numPr>
          <w:ilvl w:val="0"/>
          <w:numId w:val="33"/>
        </w:numPr>
      </w:pPr>
      <w:r w:rsidRPr="0030087F">
        <w:t>‘GC#2 - baseline’ refers to the accuracy loss in terms of average L3 cell-level RSRP difference when comparing the results obtained using GC#2 to the baseline results</w:t>
      </w:r>
    </w:p>
    <w:p w14:paraId="38EBC72E" w14:textId="4154916E" w:rsidR="00ED1C58" w:rsidRPr="006548E7" w:rsidRDefault="00ED1C58" w:rsidP="00ED1C58">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lastRenderedPageBreak/>
        <w:t>Table 5.2.</w:t>
      </w:r>
      <w:r>
        <w:rPr>
          <w:lang w:eastAsia="zh-CN"/>
        </w:rPr>
        <w:t>2</w:t>
      </w:r>
      <w:r>
        <w:rPr>
          <w:rFonts w:hint="eastAsia"/>
          <w:lang w:eastAsia="zh-CN"/>
        </w:rPr>
        <w:t>.</w:t>
      </w:r>
      <w:r>
        <w:rPr>
          <w:lang w:eastAsia="zh-CN"/>
        </w:rPr>
        <w:t>2.3</w:t>
      </w:r>
      <w:r w:rsidRPr="006548E7">
        <w:rPr>
          <w:rFonts w:eastAsia="Times New Roman"/>
          <w:lang w:eastAsia="zh-CN"/>
        </w:rPr>
        <w:t>-</w:t>
      </w:r>
      <w:r>
        <w:rPr>
          <w:rFonts w:eastAsia="Times New Roman"/>
          <w:lang w:eastAsia="zh-CN"/>
        </w:rPr>
        <w:t>1</w:t>
      </w:r>
      <w:r w:rsidRPr="006548E7">
        <w:rPr>
          <w:rFonts w:eastAsia="Times New Roman"/>
          <w:lang w:eastAsia="zh-CN"/>
        </w:rPr>
        <w:t xml:space="preserve">: </w:t>
      </w:r>
      <w:r>
        <w:rPr>
          <w:rFonts w:eastAsia="Times New Roman"/>
          <w:lang w:eastAsia="zh-CN"/>
        </w:rPr>
        <w:t xml:space="preserve">Generalization performance across different UE speeds for </w:t>
      </w:r>
      <w:bookmarkStart w:id="551" w:name="_Hlk197511398"/>
      <w:r w:rsidRPr="00B40848">
        <w:rPr>
          <w:rFonts w:eastAsia="Times New Roman"/>
          <w:lang w:eastAsia="zh-CN"/>
        </w:rPr>
        <w:t>FR2 intra-frequency temporal domain case A</w:t>
      </w:r>
    </w:p>
    <w:tbl>
      <w:tblPr>
        <w:tblStyle w:val="a7"/>
        <w:tblW w:w="0" w:type="auto"/>
        <w:jc w:val="center"/>
        <w:tblLook w:val="04A0" w:firstRow="1" w:lastRow="0" w:firstColumn="1" w:lastColumn="0" w:noHBand="0" w:noVBand="1"/>
      </w:tblPr>
      <w:tblGrid>
        <w:gridCol w:w="2415"/>
        <w:gridCol w:w="2835"/>
        <w:gridCol w:w="2693"/>
      </w:tblGrid>
      <w:tr w:rsidR="00ED1C58" w:rsidRPr="00CE6A0B" w14:paraId="5C77B6F7" w14:textId="77777777" w:rsidTr="0030087F">
        <w:trPr>
          <w:jc w:val="center"/>
        </w:trPr>
        <w:tc>
          <w:tcPr>
            <w:tcW w:w="2415" w:type="dxa"/>
            <w:shd w:val="clear" w:color="auto" w:fill="D9D9D9" w:themeFill="background1" w:themeFillShade="D9"/>
          </w:tcPr>
          <w:bookmarkEnd w:id="551"/>
          <w:p w14:paraId="4844FF0F" w14:textId="77777777" w:rsidR="00ED1C58" w:rsidRPr="006D0846" w:rsidRDefault="00ED1C58" w:rsidP="0030087F">
            <w:pPr>
              <w:pStyle w:val="TAC"/>
              <w:rPr>
                <w:lang w:eastAsia="zh-CN"/>
              </w:rPr>
            </w:pPr>
            <w:r w:rsidRPr="006D0846">
              <w:rPr>
                <w:lang w:eastAsia="zh-CN"/>
              </w:rPr>
              <w:t>Testing dataset (UE speed) \ Accuracy loss</w:t>
            </w:r>
          </w:p>
        </w:tc>
        <w:tc>
          <w:tcPr>
            <w:tcW w:w="2835" w:type="dxa"/>
            <w:shd w:val="clear" w:color="auto" w:fill="D9D9D9" w:themeFill="background1" w:themeFillShade="D9"/>
          </w:tcPr>
          <w:p w14:paraId="19F9CA01" w14:textId="77777777" w:rsidR="00ED1C58" w:rsidRPr="006D0846" w:rsidRDefault="00ED1C58" w:rsidP="0030087F">
            <w:pPr>
              <w:pStyle w:val="TAC"/>
              <w:rPr>
                <w:lang w:eastAsia="zh-CN"/>
              </w:rPr>
            </w:pPr>
            <w:r w:rsidRPr="006D0846">
              <w:rPr>
                <w:lang w:eastAsia="zh-CN"/>
              </w:rPr>
              <w:t>GC#1 - baseline</w:t>
            </w:r>
            <w:r w:rsidRPr="0011132A">
              <w:rPr>
                <w:lang w:eastAsia="zh-CN"/>
              </w:rPr>
              <w:t xml:space="preserve"> [dB]</w:t>
            </w:r>
          </w:p>
        </w:tc>
        <w:tc>
          <w:tcPr>
            <w:tcW w:w="2693" w:type="dxa"/>
            <w:shd w:val="clear" w:color="auto" w:fill="D9D9D9" w:themeFill="background1" w:themeFillShade="D9"/>
          </w:tcPr>
          <w:p w14:paraId="1EC73CE4" w14:textId="77777777" w:rsidR="00ED1C58" w:rsidRPr="006D0846" w:rsidRDefault="00ED1C58" w:rsidP="0030087F">
            <w:pPr>
              <w:pStyle w:val="TAC"/>
              <w:rPr>
                <w:lang w:eastAsia="zh-CN"/>
              </w:rPr>
            </w:pPr>
            <w:r w:rsidRPr="006D0846">
              <w:rPr>
                <w:lang w:eastAsia="zh-CN"/>
              </w:rPr>
              <w:t>GC#2 - baseline</w:t>
            </w:r>
            <w:r w:rsidRPr="0011132A">
              <w:rPr>
                <w:lang w:eastAsia="zh-CN"/>
              </w:rPr>
              <w:t xml:space="preserve"> [dB]</w:t>
            </w:r>
          </w:p>
        </w:tc>
      </w:tr>
      <w:tr w:rsidR="00ED1C58" w14:paraId="647FA77A" w14:textId="77777777" w:rsidTr="0030087F">
        <w:trPr>
          <w:jc w:val="center"/>
        </w:trPr>
        <w:tc>
          <w:tcPr>
            <w:tcW w:w="2415" w:type="dxa"/>
          </w:tcPr>
          <w:p w14:paraId="77B30E26" w14:textId="77777777" w:rsidR="00ED1C58" w:rsidRDefault="00ED1C58" w:rsidP="0030087F">
            <w:pPr>
              <w:pStyle w:val="TAC"/>
              <w:rPr>
                <w:lang w:eastAsia="zh-CN"/>
              </w:rPr>
            </w:pPr>
            <w:r>
              <w:rPr>
                <w:lang w:eastAsia="zh-CN"/>
              </w:rPr>
              <w:t>30km/h</w:t>
            </w:r>
          </w:p>
        </w:tc>
        <w:tc>
          <w:tcPr>
            <w:tcW w:w="2835" w:type="dxa"/>
          </w:tcPr>
          <w:p w14:paraId="2B32C1A4" w14:textId="77777777" w:rsidR="00ED1C58" w:rsidRDefault="00ED1C58" w:rsidP="0030087F">
            <w:pPr>
              <w:pStyle w:val="TAC"/>
              <w:rPr>
                <w:lang w:eastAsia="zh-CN"/>
              </w:rPr>
            </w:pPr>
            <w:r w:rsidRPr="009348B3">
              <w:rPr>
                <w:lang w:eastAsia="zh-CN"/>
              </w:rPr>
              <w:t>0.007, 0.860</w:t>
            </w:r>
          </w:p>
        </w:tc>
        <w:tc>
          <w:tcPr>
            <w:tcW w:w="2693" w:type="dxa"/>
          </w:tcPr>
          <w:p w14:paraId="553B718A" w14:textId="77777777" w:rsidR="00ED1C58" w:rsidRDefault="00ED1C58" w:rsidP="0030087F">
            <w:pPr>
              <w:pStyle w:val="TAC"/>
              <w:rPr>
                <w:lang w:eastAsia="zh-CN"/>
              </w:rPr>
            </w:pPr>
            <w:r w:rsidRPr="009348B3">
              <w:rPr>
                <w:lang w:eastAsia="zh-CN"/>
              </w:rPr>
              <w:t>0.010, 0.020</w:t>
            </w:r>
          </w:p>
        </w:tc>
      </w:tr>
      <w:tr w:rsidR="00ED1C58" w14:paraId="5A3CE920" w14:textId="77777777" w:rsidTr="0030087F">
        <w:trPr>
          <w:jc w:val="center"/>
        </w:trPr>
        <w:tc>
          <w:tcPr>
            <w:tcW w:w="2415" w:type="dxa"/>
          </w:tcPr>
          <w:p w14:paraId="1048E630" w14:textId="77777777" w:rsidR="00ED1C58" w:rsidRDefault="00ED1C58" w:rsidP="0030087F">
            <w:pPr>
              <w:pStyle w:val="TAC"/>
              <w:rPr>
                <w:lang w:eastAsia="zh-CN"/>
              </w:rPr>
            </w:pPr>
            <w:r>
              <w:rPr>
                <w:lang w:eastAsia="zh-CN"/>
              </w:rPr>
              <w:t>60km/h</w:t>
            </w:r>
          </w:p>
        </w:tc>
        <w:tc>
          <w:tcPr>
            <w:tcW w:w="2835" w:type="dxa"/>
          </w:tcPr>
          <w:p w14:paraId="57B3845F" w14:textId="77777777" w:rsidR="00ED1C58" w:rsidRDefault="00ED1C58" w:rsidP="0030087F">
            <w:pPr>
              <w:pStyle w:val="TAC"/>
              <w:rPr>
                <w:lang w:eastAsia="zh-CN"/>
              </w:rPr>
            </w:pPr>
            <w:r w:rsidRPr="009348B3">
              <w:rPr>
                <w:lang w:eastAsia="zh-CN"/>
              </w:rPr>
              <w:t>-0.760, -0.001, 0.015, 0.020, 0.021, 0.425, 2.513</w:t>
            </w:r>
          </w:p>
        </w:tc>
        <w:tc>
          <w:tcPr>
            <w:tcW w:w="2693" w:type="dxa"/>
          </w:tcPr>
          <w:p w14:paraId="1CEA0E8D" w14:textId="77777777" w:rsidR="00ED1C58" w:rsidRDefault="00ED1C58" w:rsidP="0030087F">
            <w:pPr>
              <w:pStyle w:val="TAC"/>
              <w:rPr>
                <w:lang w:eastAsia="zh-CN"/>
              </w:rPr>
            </w:pPr>
            <w:r w:rsidRPr="009348B3">
              <w:rPr>
                <w:lang w:eastAsia="zh-CN"/>
              </w:rPr>
              <w:t>-0.290, -0.064, -0.020, -0.003, -0.001, 0.018, 0.030, 0.145, 1.671</w:t>
            </w:r>
          </w:p>
        </w:tc>
      </w:tr>
      <w:tr w:rsidR="00ED1C58" w14:paraId="3B2C4516" w14:textId="77777777" w:rsidTr="0030087F">
        <w:trPr>
          <w:jc w:val="center"/>
        </w:trPr>
        <w:tc>
          <w:tcPr>
            <w:tcW w:w="2415" w:type="dxa"/>
          </w:tcPr>
          <w:p w14:paraId="6DC8496A" w14:textId="77777777" w:rsidR="00ED1C58" w:rsidRDefault="00ED1C58" w:rsidP="0030087F">
            <w:pPr>
              <w:pStyle w:val="TAC"/>
              <w:rPr>
                <w:lang w:eastAsia="zh-CN"/>
              </w:rPr>
            </w:pPr>
            <w:r>
              <w:rPr>
                <w:lang w:eastAsia="zh-CN"/>
              </w:rPr>
              <w:t>90km/h</w:t>
            </w:r>
          </w:p>
        </w:tc>
        <w:tc>
          <w:tcPr>
            <w:tcW w:w="2835" w:type="dxa"/>
          </w:tcPr>
          <w:p w14:paraId="37B54AB7" w14:textId="77777777" w:rsidR="00ED1C58" w:rsidRDefault="00ED1C58" w:rsidP="0030087F">
            <w:pPr>
              <w:pStyle w:val="TAC"/>
              <w:rPr>
                <w:lang w:eastAsia="zh-CN"/>
              </w:rPr>
            </w:pPr>
            <w:r w:rsidRPr="009348B3">
              <w:rPr>
                <w:lang w:eastAsia="zh-CN"/>
              </w:rPr>
              <w:t>-1.200, -0.374, 0.002, 0.003, 0.014, 2.184</w:t>
            </w:r>
          </w:p>
        </w:tc>
        <w:tc>
          <w:tcPr>
            <w:tcW w:w="2693" w:type="dxa"/>
          </w:tcPr>
          <w:p w14:paraId="410014D7" w14:textId="77777777" w:rsidR="00ED1C58" w:rsidRDefault="00ED1C58" w:rsidP="0030087F">
            <w:pPr>
              <w:pStyle w:val="TAC"/>
              <w:rPr>
                <w:lang w:eastAsia="zh-CN"/>
              </w:rPr>
            </w:pPr>
            <w:r w:rsidRPr="009348B3">
              <w:rPr>
                <w:lang w:eastAsia="zh-CN"/>
              </w:rPr>
              <w:t>-0.250, -0.060, -0.030, -0.007, 0.007, 0.013, 0.165, 0.698</w:t>
            </w:r>
          </w:p>
        </w:tc>
      </w:tr>
      <w:tr w:rsidR="00ED1C58" w14:paraId="59FD8D51" w14:textId="77777777" w:rsidTr="0030087F">
        <w:trPr>
          <w:jc w:val="center"/>
        </w:trPr>
        <w:tc>
          <w:tcPr>
            <w:tcW w:w="2415" w:type="dxa"/>
          </w:tcPr>
          <w:p w14:paraId="2C6333B0" w14:textId="77777777" w:rsidR="00ED1C58" w:rsidRDefault="00ED1C58" w:rsidP="0030087F">
            <w:pPr>
              <w:pStyle w:val="TAC"/>
              <w:rPr>
                <w:lang w:eastAsia="zh-CN"/>
              </w:rPr>
            </w:pPr>
            <w:r>
              <w:rPr>
                <w:rFonts w:hint="eastAsia"/>
                <w:lang w:eastAsia="zh-CN"/>
              </w:rPr>
              <w:t>1</w:t>
            </w:r>
            <w:r>
              <w:rPr>
                <w:lang w:eastAsia="zh-CN"/>
              </w:rPr>
              <w:t>20km/h</w:t>
            </w:r>
          </w:p>
        </w:tc>
        <w:tc>
          <w:tcPr>
            <w:tcW w:w="2835" w:type="dxa"/>
          </w:tcPr>
          <w:p w14:paraId="74C2A07B" w14:textId="77777777" w:rsidR="00ED1C58" w:rsidRDefault="00ED1C58" w:rsidP="0030087F">
            <w:pPr>
              <w:pStyle w:val="TAC"/>
              <w:rPr>
                <w:lang w:eastAsia="zh-CN"/>
              </w:rPr>
            </w:pPr>
            <w:r w:rsidRPr="009348B3">
              <w:rPr>
                <w:lang w:eastAsia="zh-CN"/>
              </w:rPr>
              <w:t>-0.582, -0.007, 0.009, 0.010, 0.037, 0.050, 1.754</w:t>
            </w:r>
          </w:p>
        </w:tc>
        <w:tc>
          <w:tcPr>
            <w:tcW w:w="2693" w:type="dxa"/>
          </w:tcPr>
          <w:p w14:paraId="69937BB4" w14:textId="77777777" w:rsidR="00ED1C58" w:rsidRDefault="00ED1C58" w:rsidP="0030087F">
            <w:pPr>
              <w:pStyle w:val="TAC"/>
              <w:rPr>
                <w:lang w:eastAsia="zh-CN"/>
              </w:rPr>
            </w:pPr>
            <w:r w:rsidRPr="009348B3">
              <w:rPr>
                <w:lang w:eastAsia="zh-CN"/>
              </w:rPr>
              <w:t>-0.383, -0.340, -0.054, -0.030, 0.020, 0.024, 0.024, 0.036, 0.150</w:t>
            </w:r>
          </w:p>
        </w:tc>
      </w:tr>
    </w:tbl>
    <w:p w14:paraId="6F234FF6" w14:textId="58E2EA3E" w:rsidR="00ED1C58" w:rsidRPr="006548E7" w:rsidRDefault="00ED1C58" w:rsidP="00ED1C58">
      <w:pPr>
        <w:pStyle w:val="TH"/>
        <w:overflowPunct w:val="0"/>
        <w:autoSpaceDE w:val="0"/>
        <w:autoSpaceDN w:val="0"/>
        <w:adjustRightInd w:val="0"/>
        <w:spacing w:before="240"/>
        <w:textAlignment w:val="baseline"/>
        <w:rPr>
          <w:rFonts w:eastAsia="Times New Roman"/>
          <w:lang w:eastAsia="zh-CN"/>
        </w:rPr>
      </w:pPr>
      <w:r w:rsidRPr="006548E7">
        <w:rPr>
          <w:rFonts w:eastAsia="Times New Roman"/>
          <w:lang w:eastAsia="zh-CN"/>
        </w:rPr>
        <w:t>Table 5.2.</w:t>
      </w:r>
      <w:r>
        <w:rPr>
          <w:lang w:eastAsia="zh-CN"/>
        </w:rPr>
        <w:t>2</w:t>
      </w:r>
      <w:r>
        <w:rPr>
          <w:rFonts w:hint="eastAsia"/>
          <w:lang w:eastAsia="zh-CN"/>
        </w:rPr>
        <w:t>.</w:t>
      </w:r>
      <w:r>
        <w:rPr>
          <w:lang w:eastAsia="zh-CN"/>
        </w:rPr>
        <w:t>2.3</w:t>
      </w:r>
      <w:r w:rsidRPr="006548E7">
        <w:rPr>
          <w:rFonts w:eastAsia="Times New Roman"/>
          <w:lang w:eastAsia="zh-CN"/>
        </w:rPr>
        <w:t>-</w:t>
      </w:r>
      <w:r>
        <w:rPr>
          <w:rFonts w:eastAsia="Times New Roman"/>
          <w:lang w:eastAsia="zh-CN"/>
        </w:rPr>
        <w:t>1</w:t>
      </w:r>
      <w:r w:rsidRPr="006548E7">
        <w:rPr>
          <w:rFonts w:eastAsia="Times New Roman"/>
          <w:lang w:eastAsia="zh-CN"/>
        </w:rPr>
        <w:t xml:space="preserve">: </w:t>
      </w:r>
      <w:r>
        <w:rPr>
          <w:rFonts w:eastAsia="Times New Roman"/>
          <w:lang w:eastAsia="zh-CN"/>
        </w:rPr>
        <w:t xml:space="preserve">Generalization performance across different cell configurations for </w:t>
      </w:r>
      <w:r w:rsidR="00014B18">
        <w:rPr>
          <w:rFonts w:hint="eastAsia"/>
          <w:lang w:eastAsia="zh-CN"/>
        </w:rPr>
        <w:t xml:space="preserve">FR2 </w:t>
      </w:r>
      <w:r w:rsidRPr="00B40848">
        <w:rPr>
          <w:rFonts w:eastAsia="Times New Roman"/>
          <w:lang w:eastAsia="zh-CN"/>
        </w:rPr>
        <w:t>intra-frequency temporal domain case A</w:t>
      </w:r>
    </w:p>
    <w:tbl>
      <w:tblPr>
        <w:tblStyle w:val="a7"/>
        <w:tblW w:w="0" w:type="auto"/>
        <w:jc w:val="center"/>
        <w:tblLook w:val="04A0" w:firstRow="1" w:lastRow="0" w:firstColumn="1" w:lastColumn="0" w:noHBand="0" w:noVBand="1"/>
      </w:tblPr>
      <w:tblGrid>
        <w:gridCol w:w="2835"/>
        <w:gridCol w:w="2693"/>
        <w:gridCol w:w="2835"/>
      </w:tblGrid>
      <w:tr w:rsidR="00002D8D" w:rsidRPr="001D26F2" w14:paraId="212FF1AC" w14:textId="77777777" w:rsidTr="001C3B8A">
        <w:trPr>
          <w:jc w:val="center"/>
        </w:trPr>
        <w:tc>
          <w:tcPr>
            <w:tcW w:w="2835" w:type="dxa"/>
            <w:shd w:val="clear" w:color="auto" w:fill="D9D9D9" w:themeFill="background1" w:themeFillShade="D9"/>
          </w:tcPr>
          <w:p w14:paraId="38BF9404" w14:textId="77777777" w:rsidR="00ED1C58" w:rsidRPr="006D0846" w:rsidRDefault="00ED1C58" w:rsidP="0030087F">
            <w:pPr>
              <w:pStyle w:val="TAC"/>
              <w:rPr>
                <w:lang w:eastAsia="zh-CN"/>
              </w:rPr>
            </w:pPr>
            <w:r w:rsidRPr="006D0846">
              <w:rPr>
                <w:lang w:eastAsia="zh-CN"/>
              </w:rPr>
              <w:t>Testing dataset \ Accuracy loss</w:t>
            </w:r>
          </w:p>
        </w:tc>
        <w:tc>
          <w:tcPr>
            <w:tcW w:w="2693" w:type="dxa"/>
            <w:shd w:val="clear" w:color="auto" w:fill="D9D9D9" w:themeFill="background1" w:themeFillShade="D9"/>
          </w:tcPr>
          <w:p w14:paraId="289E3CD7" w14:textId="77777777" w:rsidR="00ED1C58" w:rsidRPr="006D0846" w:rsidRDefault="00ED1C58" w:rsidP="0030087F">
            <w:pPr>
              <w:pStyle w:val="TAC"/>
              <w:rPr>
                <w:lang w:eastAsia="zh-CN"/>
              </w:rPr>
            </w:pPr>
            <w:r w:rsidRPr="006D0846">
              <w:rPr>
                <w:lang w:eastAsia="zh-CN"/>
              </w:rPr>
              <w:t>GC#1 - baseline</w:t>
            </w:r>
            <w:r w:rsidRPr="0011132A">
              <w:rPr>
                <w:lang w:eastAsia="zh-CN"/>
              </w:rPr>
              <w:t xml:space="preserve"> [dB]</w:t>
            </w:r>
          </w:p>
        </w:tc>
        <w:tc>
          <w:tcPr>
            <w:tcW w:w="2835" w:type="dxa"/>
            <w:shd w:val="clear" w:color="auto" w:fill="D9D9D9" w:themeFill="background1" w:themeFillShade="D9"/>
          </w:tcPr>
          <w:p w14:paraId="5990C059" w14:textId="77777777" w:rsidR="00ED1C58" w:rsidRPr="006D0846" w:rsidRDefault="00ED1C58" w:rsidP="0030087F">
            <w:pPr>
              <w:pStyle w:val="TAC"/>
              <w:rPr>
                <w:lang w:eastAsia="zh-CN"/>
              </w:rPr>
            </w:pPr>
            <w:r w:rsidRPr="006D0846">
              <w:rPr>
                <w:lang w:eastAsia="zh-CN"/>
              </w:rPr>
              <w:t>GC#2 - baseline</w:t>
            </w:r>
            <w:r w:rsidRPr="0011132A">
              <w:rPr>
                <w:lang w:eastAsia="zh-CN"/>
              </w:rPr>
              <w:t xml:space="preserve"> [dB]</w:t>
            </w:r>
          </w:p>
        </w:tc>
      </w:tr>
      <w:tr w:rsidR="00002D8D" w14:paraId="4229EA00" w14:textId="77777777" w:rsidTr="001C3B8A">
        <w:trPr>
          <w:jc w:val="center"/>
        </w:trPr>
        <w:tc>
          <w:tcPr>
            <w:tcW w:w="2835" w:type="dxa"/>
          </w:tcPr>
          <w:p w14:paraId="47571712" w14:textId="77777777" w:rsidR="00ED1C58" w:rsidRDefault="00ED1C58" w:rsidP="0030087F">
            <w:pPr>
              <w:pStyle w:val="TAC"/>
              <w:rPr>
                <w:lang w:eastAsia="zh-CN"/>
              </w:rPr>
            </w:pPr>
            <w:r w:rsidRPr="006D0846">
              <w:rPr>
                <w:lang w:eastAsia="zh-CN"/>
              </w:rPr>
              <w:t>Cell Configuration #1</w:t>
            </w:r>
          </w:p>
        </w:tc>
        <w:tc>
          <w:tcPr>
            <w:tcW w:w="2693" w:type="dxa"/>
          </w:tcPr>
          <w:p w14:paraId="731CE13B" w14:textId="77777777" w:rsidR="00ED1C58" w:rsidRDefault="00ED1C58" w:rsidP="0030087F">
            <w:pPr>
              <w:pStyle w:val="TAC"/>
              <w:rPr>
                <w:lang w:eastAsia="zh-CN"/>
              </w:rPr>
            </w:pPr>
            <w:r w:rsidRPr="009348B3">
              <w:rPr>
                <w:lang w:eastAsia="zh-CN"/>
              </w:rPr>
              <w:t>0.050, 0.060</w:t>
            </w:r>
          </w:p>
        </w:tc>
        <w:tc>
          <w:tcPr>
            <w:tcW w:w="2835" w:type="dxa"/>
          </w:tcPr>
          <w:p w14:paraId="35F99084" w14:textId="77777777" w:rsidR="00ED1C58" w:rsidRPr="00E826E8" w:rsidRDefault="00ED1C58" w:rsidP="0030087F">
            <w:pPr>
              <w:pStyle w:val="TAC"/>
              <w:rPr>
                <w:lang w:eastAsia="zh-CN"/>
              </w:rPr>
            </w:pPr>
            <w:r w:rsidRPr="004646FD">
              <w:rPr>
                <w:lang w:eastAsia="zh-CN"/>
              </w:rPr>
              <w:t>0.010, 0.024</w:t>
            </w:r>
          </w:p>
        </w:tc>
      </w:tr>
      <w:tr w:rsidR="00002D8D" w14:paraId="7A63E40D" w14:textId="77777777" w:rsidTr="001C3B8A">
        <w:trPr>
          <w:jc w:val="center"/>
        </w:trPr>
        <w:tc>
          <w:tcPr>
            <w:tcW w:w="2835" w:type="dxa"/>
          </w:tcPr>
          <w:p w14:paraId="5D02D7DE" w14:textId="77777777" w:rsidR="00ED1C58" w:rsidRDefault="00ED1C58" w:rsidP="0030087F">
            <w:pPr>
              <w:pStyle w:val="TAC"/>
              <w:rPr>
                <w:lang w:eastAsia="zh-CN"/>
              </w:rPr>
            </w:pPr>
            <w:r w:rsidRPr="006D0846">
              <w:rPr>
                <w:lang w:eastAsia="zh-CN"/>
              </w:rPr>
              <w:t>Cell Configuration #2</w:t>
            </w:r>
          </w:p>
        </w:tc>
        <w:tc>
          <w:tcPr>
            <w:tcW w:w="2693" w:type="dxa"/>
          </w:tcPr>
          <w:p w14:paraId="51203FA1" w14:textId="77777777" w:rsidR="00ED1C58" w:rsidRDefault="00ED1C58" w:rsidP="0030087F">
            <w:pPr>
              <w:pStyle w:val="TAC"/>
              <w:rPr>
                <w:lang w:eastAsia="zh-CN"/>
              </w:rPr>
            </w:pPr>
            <w:r w:rsidRPr="004646FD">
              <w:rPr>
                <w:lang w:eastAsia="zh-CN"/>
              </w:rPr>
              <w:t>0.026, 0.050</w:t>
            </w:r>
          </w:p>
        </w:tc>
        <w:tc>
          <w:tcPr>
            <w:tcW w:w="2835" w:type="dxa"/>
          </w:tcPr>
          <w:p w14:paraId="5D35F77A" w14:textId="77777777" w:rsidR="00ED1C58" w:rsidRDefault="00ED1C58" w:rsidP="0030087F">
            <w:pPr>
              <w:pStyle w:val="TAC"/>
              <w:rPr>
                <w:lang w:eastAsia="zh-CN"/>
              </w:rPr>
            </w:pPr>
            <w:r w:rsidRPr="004646FD">
              <w:rPr>
                <w:lang w:eastAsia="zh-CN"/>
              </w:rPr>
              <w:t>-0.011, 0.010</w:t>
            </w:r>
          </w:p>
        </w:tc>
      </w:tr>
    </w:tbl>
    <w:p w14:paraId="6530B3AB" w14:textId="77777777" w:rsidR="00ED1C58" w:rsidRDefault="00ED1C58" w:rsidP="00ED1C58">
      <w:pPr>
        <w:rPr>
          <w:lang w:eastAsia="zh-CN"/>
        </w:rPr>
      </w:pPr>
    </w:p>
    <w:p w14:paraId="4FC7C76C" w14:textId="1093839D" w:rsidR="00ED1C58" w:rsidRPr="00ED1C58" w:rsidRDefault="00ED1C58" w:rsidP="0030087F">
      <w:pPr>
        <w:pStyle w:val="51"/>
      </w:pPr>
      <w:bookmarkStart w:id="552" w:name="_Toc201320897"/>
      <w:r>
        <w:t>5.2.2.2.4</w:t>
      </w:r>
      <w:r>
        <w:tab/>
        <w:t>Summary of performance results for generalization of RRM measurement prediction</w:t>
      </w:r>
      <w:bookmarkEnd w:id="552"/>
    </w:p>
    <w:p w14:paraId="2728BF95" w14:textId="0B469903" w:rsidR="003E2EB3" w:rsidRDefault="004D6F76" w:rsidP="003E2EB3">
      <w:pPr>
        <w:rPr>
          <w:lang w:eastAsia="zh-CN"/>
        </w:rPr>
      </w:pPr>
      <w:r>
        <w:rPr>
          <w:rFonts w:hint="eastAsia"/>
          <w:lang w:eastAsia="zh-CN"/>
        </w:rPr>
        <w:t>F</w:t>
      </w:r>
      <w:r w:rsidRPr="000110BE">
        <w:rPr>
          <w:lang w:eastAsia="zh-CN"/>
        </w:rPr>
        <w:t xml:space="preserve">or </w:t>
      </w:r>
      <w:r>
        <w:rPr>
          <w:lang w:eastAsia="zh-CN"/>
        </w:rPr>
        <w:t>generalization</w:t>
      </w:r>
      <w:r>
        <w:rPr>
          <w:rFonts w:hint="eastAsia"/>
          <w:lang w:eastAsia="zh-CN"/>
        </w:rPr>
        <w:t xml:space="preserve"> over UE speeds,</w:t>
      </w:r>
      <w:r w:rsidRPr="000110BE">
        <w:rPr>
          <w:lang w:eastAsia="zh-CN"/>
        </w:rPr>
        <w:t xml:space="preserve"> </w:t>
      </w:r>
      <w:r>
        <w:rPr>
          <w:rFonts w:hint="eastAsia"/>
          <w:lang w:eastAsia="zh-CN"/>
        </w:rPr>
        <w:t>t</w:t>
      </w:r>
      <w:r w:rsidRPr="000110BE">
        <w:rPr>
          <w:lang w:eastAsia="zh-CN"/>
        </w:rPr>
        <w:t xml:space="preserve">he </w:t>
      </w:r>
      <w:r w:rsidR="003E2EB3" w:rsidRPr="000110BE">
        <w:rPr>
          <w:lang w:eastAsia="zh-CN"/>
        </w:rPr>
        <w:t>following observations are made:</w:t>
      </w:r>
    </w:p>
    <w:p w14:paraId="614A837B" w14:textId="2E68BF2A" w:rsidR="003E2EB3" w:rsidRPr="00105652" w:rsidRDefault="003E2EB3" w:rsidP="00753960">
      <w:pPr>
        <w:pStyle w:val="B1"/>
        <w:numPr>
          <w:ilvl w:val="0"/>
          <w:numId w:val="33"/>
        </w:numPr>
      </w:pPr>
      <w:r w:rsidRPr="00105652">
        <w:t>Generalization performs well across all UE speeds in general</w:t>
      </w:r>
      <w:r w:rsidR="008D76E2">
        <w:rPr>
          <w:rFonts w:hint="eastAsia"/>
          <w:lang w:eastAsia="zh-CN"/>
        </w:rPr>
        <w:t>;</w:t>
      </w:r>
    </w:p>
    <w:p w14:paraId="02A2E30C" w14:textId="1394372B" w:rsidR="003E2EB3" w:rsidRPr="00105652" w:rsidRDefault="003E2EB3" w:rsidP="00753960">
      <w:pPr>
        <w:pStyle w:val="B1"/>
        <w:numPr>
          <w:ilvl w:val="0"/>
          <w:numId w:val="33"/>
        </w:numPr>
      </w:pPr>
      <w:r w:rsidRPr="00105652">
        <w:t>GC#2 slightly improves the prediction accuracy compared to GC#1</w:t>
      </w:r>
      <w:r w:rsidR="008D76E2">
        <w:rPr>
          <w:rFonts w:hint="eastAsia"/>
          <w:lang w:eastAsia="zh-CN"/>
        </w:rPr>
        <w:t>;</w:t>
      </w:r>
    </w:p>
    <w:p w14:paraId="3DED0346" w14:textId="1ECAA1C1" w:rsidR="003E2EB3" w:rsidRPr="00105652" w:rsidRDefault="003E2EB3" w:rsidP="00753960">
      <w:pPr>
        <w:pStyle w:val="B1"/>
        <w:numPr>
          <w:ilvl w:val="0"/>
          <w:numId w:val="33"/>
        </w:numPr>
      </w:pPr>
      <w:r w:rsidRPr="00105652">
        <w:t>GC#2 offers comparable prediction accuracy as the baseline case for the same data set size</w:t>
      </w:r>
      <w:r w:rsidR="008D76E2">
        <w:rPr>
          <w:rFonts w:hint="eastAsia"/>
          <w:lang w:eastAsia="zh-CN"/>
        </w:rPr>
        <w:t>;</w:t>
      </w:r>
    </w:p>
    <w:p w14:paraId="48A36BF3" w14:textId="5EAC30D1" w:rsidR="003E2EB3" w:rsidRPr="00105652" w:rsidRDefault="003E2EB3" w:rsidP="00753960">
      <w:pPr>
        <w:pStyle w:val="B1"/>
        <w:numPr>
          <w:ilvl w:val="0"/>
          <w:numId w:val="33"/>
        </w:numPr>
      </w:pPr>
      <w:r w:rsidRPr="00105652">
        <w:t xml:space="preserve">For GC#1, the </w:t>
      </w:r>
      <w:r w:rsidR="00C769D0">
        <w:rPr>
          <w:rFonts w:hint="eastAsia"/>
          <w:lang w:eastAsia="zh-CN"/>
        </w:rPr>
        <w:t>smaller</w:t>
      </w:r>
      <w:r w:rsidRPr="00105652">
        <w:t xml:space="preserve"> the UE speed difference is between training data set and inference data set, the closer prediction accuracy</w:t>
      </w:r>
      <w:r w:rsidR="00C769D0">
        <w:rPr>
          <w:rFonts w:hint="eastAsia"/>
          <w:lang w:eastAsia="zh-CN"/>
        </w:rPr>
        <w:t xml:space="preserve"> is</w:t>
      </w:r>
      <w:r w:rsidRPr="00105652">
        <w:t xml:space="preserve"> to the baseline case.</w:t>
      </w:r>
    </w:p>
    <w:p w14:paraId="5F76295E" w14:textId="40138A4C" w:rsidR="003E2EB3" w:rsidRDefault="003E2EB3" w:rsidP="003E2EB3">
      <w:pPr>
        <w:rPr>
          <w:lang w:eastAsia="zh-CN"/>
        </w:rPr>
      </w:pPr>
      <w:r>
        <w:rPr>
          <w:lang w:eastAsia="zh-CN"/>
        </w:rPr>
        <w:t>F</w:t>
      </w:r>
      <w:r>
        <w:rPr>
          <w:rFonts w:hint="eastAsia"/>
          <w:lang w:eastAsia="zh-CN"/>
        </w:rPr>
        <w:t>or generalization over frequency domain prediction, the following observation</w:t>
      </w:r>
      <w:r w:rsidR="005D410B">
        <w:rPr>
          <w:rFonts w:hint="eastAsia"/>
          <w:lang w:eastAsia="zh-CN"/>
        </w:rPr>
        <w:t>s</w:t>
      </w:r>
      <w:r>
        <w:rPr>
          <w:rFonts w:hint="eastAsia"/>
          <w:lang w:eastAsia="zh-CN"/>
        </w:rPr>
        <w:t xml:space="preserve"> are made:</w:t>
      </w:r>
    </w:p>
    <w:p w14:paraId="531DDD74" w14:textId="51FF28E9" w:rsidR="003E2EB3" w:rsidRPr="00105652" w:rsidRDefault="003E2EB3" w:rsidP="00753960">
      <w:pPr>
        <w:pStyle w:val="B1"/>
        <w:numPr>
          <w:ilvl w:val="0"/>
          <w:numId w:val="33"/>
        </w:numPr>
      </w:pPr>
      <w:r w:rsidRPr="00105652">
        <w:t>GC#2 always outperforms GC#1, and its prediction accuracy is close to the baseline case</w:t>
      </w:r>
      <w:r w:rsidR="008D76E2">
        <w:rPr>
          <w:rFonts w:hint="eastAsia"/>
          <w:lang w:eastAsia="zh-CN"/>
        </w:rPr>
        <w:t>;</w:t>
      </w:r>
    </w:p>
    <w:p w14:paraId="3BC590F8" w14:textId="44D1594C" w:rsidR="003E2EB3" w:rsidRPr="00105652" w:rsidRDefault="00CA4901" w:rsidP="00753960">
      <w:pPr>
        <w:pStyle w:val="B1"/>
        <w:numPr>
          <w:ilvl w:val="0"/>
          <w:numId w:val="33"/>
        </w:numPr>
      </w:pPr>
      <w:r>
        <w:rPr>
          <w:rFonts w:hint="eastAsia"/>
          <w:lang w:eastAsia="zh-CN"/>
        </w:rPr>
        <w:t>Feeding the AI/ML model with t</w:t>
      </w:r>
      <w:r w:rsidR="003E2EB3" w:rsidRPr="00105652">
        <w:t>he knowledge about the input &amp; output frequency</w:t>
      </w:r>
      <w:r w:rsidR="004D6F76">
        <w:rPr>
          <w:rFonts w:hint="eastAsia"/>
          <w:lang w:eastAsia="zh-CN"/>
        </w:rPr>
        <w:t xml:space="preserve"> </w:t>
      </w:r>
      <w:r w:rsidR="003E2EB3" w:rsidRPr="00105652">
        <w:t>helps</w:t>
      </w:r>
      <w:r>
        <w:rPr>
          <w:rFonts w:hint="eastAsia"/>
          <w:lang w:eastAsia="zh-CN"/>
        </w:rPr>
        <w:t xml:space="preserve"> to</w:t>
      </w:r>
      <w:r w:rsidR="003E2EB3" w:rsidRPr="00105652">
        <w:t xml:space="preserve"> improve prediction accuracy of GC#2 </w:t>
      </w:r>
      <w:r w:rsidR="008D76E2">
        <w:rPr>
          <w:rFonts w:hint="eastAsia"/>
          <w:lang w:eastAsia="zh-CN"/>
        </w:rPr>
        <w:t>;</w:t>
      </w:r>
    </w:p>
    <w:p w14:paraId="25574E2A" w14:textId="092DE18A" w:rsidR="003E2EB3" w:rsidRPr="00105652" w:rsidRDefault="003E2EB3" w:rsidP="00753960">
      <w:pPr>
        <w:pStyle w:val="B1"/>
        <w:numPr>
          <w:ilvl w:val="0"/>
          <w:numId w:val="33"/>
        </w:numPr>
      </w:pPr>
      <w:r w:rsidRPr="00105652">
        <w:t>GC#1 suffers from significant performance loss</w:t>
      </w:r>
      <w:r w:rsidR="002821C1">
        <w:rPr>
          <w:rFonts w:hint="eastAsia"/>
          <w:lang w:eastAsia="zh-CN"/>
        </w:rPr>
        <w:t xml:space="preserve"> </w:t>
      </w:r>
      <w:r w:rsidR="002821C1" w:rsidRPr="00105652">
        <w:t xml:space="preserve">without any </w:t>
      </w:r>
      <w:r w:rsidR="00383F7C" w:rsidRPr="00105652">
        <w:t>pre-processing</w:t>
      </w:r>
      <w:r w:rsidR="002821C1" w:rsidRPr="00105652">
        <w:t xml:space="preserve"> based on the information e.g. path loss difference</w:t>
      </w:r>
      <w:r w:rsidRPr="00105652">
        <w:t>.</w:t>
      </w:r>
    </w:p>
    <w:p w14:paraId="3CA9ECDD" w14:textId="3B0DA72E" w:rsidR="000D12CA" w:rsidRDefault="004D6F76" w:rsidP="00895928">
      <w:pPr>
        <w:rPr>
          <w:lang w:eastAsia="zh-CN"/>
        </w:rPr>
      </w:pPr>
      <w:r>
        <w:rPr>
          <w:rFonts w:hint="eastAsia"/>
          <w:lang w:eastAsia="zh-CN"/>
        </w:rPr>
        <w:t>For generalization over cell configurations</w:t>
      </w:r>
      <w:r w:rsidR="00CF4838">
        <w:rPr>
          <w:rFonts w:hint="eastAsia"/>
          <w:lang w:eastAsia="zh-CN"/>
        </w:rPr>
        <w:t xml:space="preserve"> f</w:t>
      </w:r>
      <w:r w:rsidR="00CF4838" w:rsidRPr="004D6F76">
        <w:rPr>
          <w:lang w:eastAsia="zh-CN"/>
        </w:rPr>
        <w:t xml:space="preserve">or </w:t>
      </w:r>
      <w:r w:rsidR="00CF4838">
        <w:rPr>
          <w:rFonts w:hint="eastAsia"/>
          <w:lang w:eastAsia="zh-CN"/>
        </w:rPr>
        <w:t>intra-frequency temporal domain c</w:t>
      </w:r>
      <w:r w:rsidR="00CF4838" w:rsidRPr="004D6F76">
        <w:rPr>
          <w:lang w:eastAsia="zh-CN"/>
        </w:rPr>
        <w:t>ase A</w:t>
      </w:r>
      <w:r w:rsidR="00F2031B">
        <w:rPr>
          <w:rFonts w:hint="eastAsia"/>
          <w:lang w:eastAsia="zh-CN"/>
        </w:rPr>
        <w:t xml:space="preserve"> in FR2</w:t>
      </w:r>
      <w:r w:rsidR="00CF4838" w:rsidRPr="004D6F76">
        <w:rPr>
          <w:lang w:eastAsia="zh-CN"/>
        </w:rPr>
        <w:t xml:space="preserve"> and </w:t>
      </w:r>
      <w:r w:rsidR="00CF4838">
        <w:rPr>
          <w:rFonts w:hint="eastAsia"/>
          <w:lang w:eastAsia="zh-CN"/>
        </w:rPr>
        <w:t xml:space="preserve">case </w:t>
      </w:r>
      <w:r w:rsidR="00CF4838" w:rsidRPr="004D6F76">
        <w:rPr>
          <w:lang w:eastAsia="zh-CN"/>
        </w:rPr>
        <w:t>B in FR1</w:t>
      </w:r>
      <w:r>
        <w:rPr>
          <w:rFonts w:hint="eastAsia"/>
          <w:lang w:eastAsia="zh-CN"/>
        </w:rPr>
        <w:t xml:space="preserve">, the following </w:t>
      </w:r>
      <w:r>
        <w:rPr>
          <w:lang w:eastAsia="zh-CN"/>
        </w:rPr>
        <w:t>observation</w:t>
      </w:r>
      <w:r>
        <w:rPr>
          <w:rFonts w:hint="eastAsia"/>
          <w:lang w:eastAsia="zh-CN"/>
        </w:rPr>
        <w:t>s are made:</w:t>
      </w:r>
    </w:p>
    <w:p w14:paraId="17AD6E65" w14:textId="40322CB2" w:rsidR="004D6F76" w:rsidRDefault="00AA4070" w:rsidP="00753960">
      <w:pPr>
        <w:pStyle w:val="B1"/>
        <w:numPr>
          <w:ilvl w:val="0"/>
          <w:numId w:val="33"/>
        </w:numPr>
        <w:rPr>
          <w:lang w:eastAsia="zh-CN"/>
        </w:rPr>
      </w:pPr>
      <w:r>
        <w:rPr>
          <w:rFonts w:hint="eastAsia"/>
          <w:lang w:eastAsia="zh-CN"/>
        </w:rPr>
        <w:t>Model</w:t>
      </w:r>
      <w:r w:rsidR="004D6F76">
        <w:rPr>
          <w:rFonts w:hint="eastAsia"/>
        </w:rPr>
        <w:t xml:space="preserve"> is </w:t>
      </w:r>
      <w:r w:rsidR="004D6F76" w:rsidRPr="00210F9E">
        <w:t>generalizable</w:t>
      </w:r>
      <w:r w:rsidR="004D6F76">
        <w:t xml:space="preserve"> </w:t>
      </w:r>
      <w:r w:rsidR="004D6F76" w:rsidRPr="00210F9E">
        <w:t>over cell configurations with different deployment scenarios</w:t>
      </w:r>
      <w:r w:rsidR="00383F7C">
        <w:t xml:space="preserve"> </w:t>
      </w:r>
      <w:r w:rsidR="00BA2166">
        <w:rPr>
          <w:rFonts w:hint="eastAsia"/>
          <w:lang w:eastAsia="zh-CN"/>
        </w:rPr>
        <w:t>(i.e.</w:t>
      </w:r>
      <w:r w:rsidR="00383F7C">
        <w:rPr>
          <w:lang w:eastAsia="zh-CN"/>
        </w:rPr>
        <w:t xml:space="preserve">, </w:t>
      </w:r>
      <w:proofErr w:type="spellStart"/>
      <w:r w:rsidR="000E1526">
        <w:rPr>
          <w:rFonts w:hint="eastAsia"/>
          <w:lang w:eastAsia="zh-CN"/>
        </w:rPr>
        <w:t>U</w:t>
      </w:r>
      <w:r w:rsidR="00BA2166">
        <w:rPr>
          <w:rFonts w:hint="eastAsia"/>
          <w:lang w:eastAsia="zh-CN"/>
        </w:rPr>
        <w:t>M</w:t>
      </w:r>
      <w:r w:rsidR="000E1526">
        <w:rPr>
          <w:rFonts w:hint="eastAsia"/>
          <w:lang w:eastAsia="zh-CN"/>
        </w:rPr>
        <w:t>i</w:t>
      </w:r>
      <w:proofErr w:type="spellEnd"/>
      <w:r w:rsidR="000E1526">
        <w:rPr>
          <w:rFonts w:hint="eastAsia"/>
          <w:lang w:eastAsia="zh-CN"/>
        </w:rPr>
        <w:t xml:space="preserve"> and </w:t>
      </w:r>
      <w:proofErr w:type="spellStart"/>
      <w:r w:rsidR="000E1526">
        <w:rPr>
          <w:rFonts w:hint="eastAsia"/>
          <w:lang w:eastAsia="zh-CN"/>
        </w:rPr>
        <w:t>U</w:t>
      </w:r>
      <w:r w:rsidR="00BA2166">
        <w:rPr>
          <w:rFonts w:hint="eastAsia"/>
          <w:lang w:eastAsia="zh-CN"/>
        </w:rPr>
        <w:t>M</w:t>
      </w:r>
      <w:r w:rsidR="000E1526">
        <w:rPr>
          <w:rFonts w:hint="eastAsia"/>
          <w:lang w:eastAsia="zh-CN"/>
        </w:rPr>
        <w:t>a</w:t>
      </w:r>
      <w:proofErr w:type="spellEnd"/>
      <w:r w:rsidR="00BA2166">
        <w:rPr>
          <w:rFonts w:hint="eastAsia"/>
          <w:lang w:eastAsia="zh-CN"/>
        </w:rPr>
        <w:t>)</w:t>
      </w:r>
      <w:r w:rsidR="008D76E2">
        <w:rPr>
          <w:rFonts w:hint="eastAsia"/>
          <w:lang w:eastAsia="zh-CN"/>
        </w:rPr>
        <w:t>;</w:t>
      </w:r>
    </w:p>
    <w:p w14:paraId="48B4E5D8" w14:textId="5DA3072A" w:rsidR="004D6F76" w:rsidRDefault="004D6F76" w:rsidP="00753960">
      <w:pPr>
        <w:pStyle w:val="B1"/>
        <w:numPr>
          <w:ilvl w:val="0"/>
          <w:numId w:val="33"/>
        </w:numPr>
      </w:pPr>
      <w:r w:rsidRPr="004D6F76">
        <w:rPr>
          <w:lang w:eastAsia="zh-CN"/>
        </w:rPr>
        <w:t>GC#2 slightly improves the</w:t>
      </w:r>
      <w:r>
        <w:rPr>
          <w:rFonts w:hint="eastAsia"/>
          <w:lang w:eastAsia="zh-CN"/>
        </w:rPr>
        <w:t xml:space="preserve"> prediction</w:t>
      </w:r>
      <w:r w:rsidRPr="004D6F76">
        <w:rPr>
          <w:lang w:eastAsia="zh-CN"/>
        </w:rPr>
        <w:t xml:space="preserve"> accuracy compared to GC#1, </w:t>
      </w:r>
      <w:r w:rsidRPr="00105652">
        <w:t>and its prediction accuracy is close to the baseline</w:t>
      </w:r>
      <w:r w:rsidR="008D76E2">
        <w:rPr>
          <w:rFonts w:hint="eastAsia"/>
          <w:lang w:eastAsia="zh-CN"/>
        </w:rPr>
        <w:t>;</w:t>
      </w:r>
    </w:p>
    <w:p w14:paraId="566B5A24" w14:textId="11879AB7" w:rsidR="00CF4838" w:rsidRDefault="00CF4838" w:rsidP="00753960">
      <w:pPr>
        <w:pStyle w:val="B1"/>
        <w:numPr>
          <w:ilvl w:val="0"/>
          <w:numId w:val="33"/>
        </w:numPr>
        <w:rPr>
          <w:lang w:eastAsia="zh-CN"/>
        </w:rPr>
      </w:pPr>
      <w:r>
        <w:rPr>
          <w:rFonts w:hint="eastAsia"/>
          <w:lang w:eastAsia="zh-CN"/>
        </w:rPr>
        <w:t>T</w:t>
      </w:r>
      <w:r w:rsidRPr="00CF4838">
        <w:rPr>
          <w:lang w:eastAsia="zh-CN"/>
        </w:rPr>
        <w:t>he model trained in scenario</w:t>
      </w:r>
      <w:r>
        <w:rPr>
          <w:rFonts w:hint="eastAsia"/>
          <w:lang w:eastAsia="zh-CN"/>
        </w:rPr>
        <w:t xml:space="preserve"> with </w:t>
      </w:r>
      <w:proofErr w:type="spellStart"/>
      <w:r>
        <w:rPr>
          <w:rFonts w:hint="eastAsia"/>
          <w:lang w:eastAsia="zh-CN"/>
        </w:rPr>
        <w:t>UMi</w:t>
      </w:r>
      <w:proofErr w:type="spellEnd"/>
      <w:r>
        <w:rPr>
          <w:rFonts w:hint="eastAsia"/>
          <w:lang w:eastAsia="zh-CN"/>
        </w:rPr>
        <w:t xml:space="preserve"> channel model</w:t>
      </w:r>
      <w:r w:rsidRPr="00CF4838">
        <w:rPr>
          <w:lang w:eastAsia="zh-CN"/>
        </w:rPr>
        <w:t xml:space="preserve"> </w:t>
      </w:r>
      <w:r>
        <w:rPr>
          <w:rFonts w:hint="eastAsia"/>
          <w:lang w:eastAsia="zh-CN"/>
        </w:rPr>
        <w:t xml:space="preserve">while tested in scenario with </w:t>
      </w:r>
      <w:proofErr w:type="spellStart"/>
      <w:r>
        <w:rPr>
          <w:rFonts w:hint="eastAsia"/>
          <w:lang w:eastAsia="zh-CN"/>
        </w:rPr>
        <w:t>U</w:t>
      </w:r>
      <w:r w:rsidR="00F2031B">
        <w:rPr>
          <w:rFonts w:hint="eastAsia"/>
          <w:lang w:eastAsia="zh-CN"/>
        </w:rPr>
        <w:t>M</w:t>
      </w:r>
      <w:r>
        <w:rPr>
          <w:rFonts w:hint="eastAsia"/>
          <w:lang w:eastAsia="zh-CN"/>
        </w:rPr>
        <w:t>a</w:t>
      </w:r>
      <w:proofErr w:type="spellEnd"/>
      <w:r>
        <w:rPr>
          <w:rFonts w:hint="eastAsia"/>
          <w:lang w:eastAsia="zh-CN"/>
        </w:rPr>
        <w:t xml:space="preserve"> channel model </w:t>
      </w:r>
      <w:r w:rsidRPr="00CF4838">
        <w:rPr>
          <w:lang w:eastAsia="zh-CN"/>
        </w:rPr>
        <w:t xml:space="preserve">shows better </w:t>
      </w:r>
      <w:r>
        <w:rPr>
          <w:rFonts w:hint="eastAsia"/>
          <w:lang w:eastAsia="zh-CN"/>
        </w:rPr>
        <w:t>performance</w:t>
      </w:r>
      <w:r w:rsidRPr="00CF4838">
        <w:rPr>
          <w:lang w:eastAsia="zh-CN"/>
        </w:rPr>
        <w:t xml:space="preserve"> than </w:t>
      </w:r>
      <w:r w:rsidR="00AA4070">
        <w:rPr>
          <w:rFonts w:hint="eastAsia"/>
          <w:lang w:eastAsia="zh-CN"/>
        </w:rPr>
        <w:t>the other</w:t>
      </w:r>
      <w:r>
        <w:rPr>
          <w:rFonts w:hint="eastAsia"/>
          <w:lang w:eastAsia="zh-CN"/>
        </w:rPr>
        <w:t xml:space="preserve"> way around</w:t>
      </w:r>
      <w:r w:rsidR="008D76E2">
        <w:rPr>
          <w:rFonts w:hint="eastAsia"/>
          <w:lang w:eastAsia="zh-CN"/>
        </w:rPr>
        <w:t>.</w:t>
      </w:r>
    </w:p>
    <w:p w14:paraId="29181AE7" w14:textId="77777777" w:rsidR="004D6F76" w:rsidRPr="003E2EB3" w:rsidRDefault="004D6F76" w:rsidP="00753960">
      <w:pPr>
        <w:pStyle w:val="B1"/>
        <w:ind w:left="284" w:firstLine="0"/>
        <w:rPr>
          <w:lang w:eastAsia="zh-CN"/>
        </w:rPr>
      </w:pPr>
    </w:p>
    <w:p w14:paraId="1184AF31" w14:textId="7EE1781F" w:rsidR="004468AB" w:rsidRDefault="004468AB" w:rsidP="00AE5A6C">
      <w:pPr>
        <w:pStyle w:val="21"/>
      </w:pPr>
      <w:bookmarkStart w:id="553" w:name="_Toc201320898"/>
      <w:r>
        <w:lastRenderedPageBreak/>
        <w:t>5.</w:t>
      </w:r>
      <w:r w:rsidR="00AE5A6C">
        <w:t>3</w:t>
      </w:r>
      <w:r>
        <w:tab/>
      </w:r>
      <w:r>
        <w:rPr>
          <w:rFonts w:hint="eastAsia"/>
        </w:rPr>
        <w:t>M</w:t>
      </w:r>
      <w:r>
        <w:t>easurement event</w:t>
      </w:r>
      <w:r w:rsidR="00AF7642">
        <w:t xml:space="preserve"> prediction</w:t>
      </w:r>
      <w:bookmarkEnd w:id="553"/>
    </w:p>
    <w:p w14:paraId="2A919804" w14:textId="3B2E9E4B" w:rsidR="00A00F80" w:rsidRDefault="00A00F80" w:rsidP="00A00F80">
      <w:pPr>
        <w:pStyle w:val="31"/>
      </w:pPr>
      <w:bookmarkStart w:id="554" w:name="_Toc201320899"/>
      <w:r>
        <w:t>5.3.1</w:t>
      </w:r>
      <w:r>
        <w:tab/>
      </w:r>
      <w:r w:rsidRPr="00A00F80">
        <w:rPr>
          <w:rFonts w:hint="eastAsia"/>
        </w:rPr>
        <w:t xml:space="preserve">Evaluation </w:t>
      </w:r>
      <w:r w:rsidRPr="00A00F80">
        <w:t>methodology</w:t>
      </w:r>
      <w:r>
        <w:t>, metrics</w:t>
      </w:r>
      <w:r w:rsidRPr="00A00F80">
        <w:rPr>
          <w:rFonts w:hint="eastAsia"/>
        </w:rPr>
        <w:t xml:space="preserve"> and </w:t>
      </w:r>
      <w:r>
        <w:t>assumptions</w:t>
      </w:r>
      <w:bookmarkEnd w:id="554"/>
    </w:p>
    <w:p w14:paraId="6D657180" w14:textId="431571F4" w:rsidR="00441F84" w:rsidRDefault="00E52E5E" w:rsidP="00A00F80">
      <w:pPr>
        <w:rPr>
          <w:lang w:eastAsia="zh-CN"/>
        </w:rPr>
      </w:pPr>
      <w:r>
        <w:rPr>
          <w:rFonts w:hint="eastAsia"/>
          <w:lang w:eastAsia="zh-CN"/>
        </w:rPr>
        <w:t>The performance metric F1 score</w:t>
      </w:r>
      <w:r w:rsidR="008A0032">
        <w:rPr>
          <w:rFonts w:hint="eastAsia"/>
          <w:lang w:eastAsia="zh-CN"/>
        </w:rPr>
        <w:t xml:space="preserve"> is defined as following:</w:t>
      </w:r>
    </w:p>
    <w:p w14:paraId="1C4E7F65" w14:textId="53DD9104" w:rsidR="008A0032" w:rsidRDefault="008A0032" w:rsidP="00A00F80">
      <w:pPr>
        <w:rPr>
          <w:lang w:eastAsia="zh-CN"/>
        </w:rPr>
      </w:pPr>
      <w:r w:rsidRPr="008A0032">
        <w:rPr>
          <w:lang w:eastAsia="zh-CN"/>
        </w:rPr>
        <w:t>F1 score = 2*Precision*Recall/(Precision + Recall)</w:t>
      </w:r>
      <w:r w:rsidRPr="008A0032">
        <w:rPr>
          <w:lang w:eastAsia="zh-CN"/>
        </w:rPr>
        <w:tab/>
      </w:r>
    </w:p>
    <w:p w14:paraId="0B05A347" w14:textId="77777777" w:rsidR="008A0032" w:rsidRDefault="008A0032" w:rsidP="00A00F80">
      <w:pPr>
        <w:rPr>
          <w:lang w:eastAsia="zh-CN"/>
        </w:rPr>
      </w:pPr>
      <w:r>
        <w:rPr>
          <w:lang w:eastAsia="zh-CN"/>
        </w:rPr>
        <w:t>W</w:t>
      </w:r>
      <w:r>
        <w:rPr>
          <w:rFonts w:hint="eastAsia"/>
          <w:lang w:eastAsia="zh-CN"/>
        </w:rPr>
        <w:t>here:</w:t>
      </w:r>
    </w:p>
    <w:p w14:paraId="45789F07" w14:textId="3B10B53C" w:rsidR="008A0032" w:rsidRDefault="008A0032" w:rsidP="008A0032">
      <w:pPr>
        <w:ind w:firstLine="284"/>
        <w:rPr>
          <w:lang w:eastAsia="zh-CN"/>
        </w:rPr>
      </w:pPr>
      <w:r w:rsidRPr="008A0032">
        <w:rPr>
          <w:lang w:eastAsia="zh-CN"/>
        </w:rPr>
        <w:t>Precision</w:t>
      </w:r>
      <w:r w:rsidRPr="008A0032">
        <w:rPr>
          <w:lang w:eastAsia="zh-CN"/>
        </w:rPr>
        <w:tab/>
        <w:t>= n3/(n1+n3)</w:t>
      </w:r>
    </w:p>
    <w:p w14:paraId="2E50E265" w14:textId="5B4E1037" w:rsidR="008A0032" w:rsidRDefault="008A0032" w:rsidP="008A0032">
      <w:pPr>
        <w:ind w:firstLine="284"/>
        <w:rPr>
          <w:lang w:eastAsia="zh-CN"/>
        </w:rPr>
      </w:pPr>
      <w:r w:rsidRPr="008A0032">
        <w:rPr>
          <w:lang w:eastAsia="zh-CN"/>
        </w:rPr>
        <w:t xml:space="preserve">Recall </w:t>
      </w:r>
      <w:r w:rsidRPr="008A0032">
        <w:rPr>
          <w:lang w:eastAsia="zh-CN"/>
        </w:rPr>
        <w:tab/>
        <w:t>=n3/(n2+n3)</w:t>
      </w:r>
    </w:p>
    <w:p w14:paraId="66837A0B" w14:textId="736C797B" w:rsidR="008A0032" w:rsidRPr="008A0032" w:rsidRDefault="008A0032" w:rsidP="008A0032">
      <w:pPr>
        <w:rPr>
          <w:lang w:eastAsia="zh-CN"/>
        </w:rPr>
      </w:pPr>
      <w:r>
        <w:rPr>
          <w:rFonts w:hint="eastAsia"/>
          <w:lang w:eastAsia="zh-CN"/>
        </w:rPr>
        <w:t>For indirect prediction, the counter n1,</w:t>
      </w:r>
      <w:r w:rsidR="0049629F">
        <w:rPr>
          <w:rFonts w:hint="eastAsia"/>
          <w:lang w:eastAsia="zh-CN"/>
        </w:rPr>
        <w:t xml:space="preserve"> </w:t>
      </w:r>
      <w:r>
        <w:rPr>
          <w:rFonts w:hint="eastAsia"/>
          <w:lang w:eastAsia="zh-CN"/>
        </w:rPr>
        <w:t>n2 and n3 in the formula are defined as following:</w:t>
      </w:r>
    </w:p>
    <w:p w14:paraId="1458E7C9" w14:textId="09C841F3" w:rsidR="00441F84" w:rsidRDefault="00441F84" w:rsidP="000860AD">
      <w:pPr>
        <w:pStyle w:val="B1"/>
        <w:numPr>
          <w:ilvl w:val="0"/>
          <w:numId w:val="33"/>
        </w:numPr>
        <w:rPr>
          <w:lang w:eastAsia="zh-CN"/>
        </w:rPr>
      </w:pPr>
      <w:r>
        <w:rPr>
          <w:lang w:eastAsia="zh-CN"/>
        </w:rPr>
        <w:t xml:space="preserve">Counter n3(true event prediction): it increases by 1 when a </w:t>
      </w:r>
      <w:r w:rsidR="00313569">
        <w:rPr>
          <w:rFonts w:hint="eastAsia"/>
          <w:lang w:eastAsia="zh-CN"/>
        </w:rPr>
        <w:t>ground-truth</w:t>
      </w:r>
      <w:r>
        <w:rPr>
          <w:lang w:eastAsia="zh-CN"/>
        </w:rPr>
        <w:t xml:space="preserve"> event occurs around a predicted event with ETD, whose range is [0, maximum ETD] or vice versa</w:t>
      </w:r>
      <w:r w:rsidR="0029003E">
        <w:rPr>
          <w:rFonts w:hint="eastAsia"/>
          <w:lang w:eastAsia="zh-CN"/>
        </w:rPr>
        <w:t>;</w:t>
      </w:r>
    </w:p>
    <w:p w14:paraId="31C0D732" w14:textId="6D1A9027" w:rsidR="00441F84" w:rsidRDefault="00441F84" w:rsidP="000860AD">
      <w:pPr>
        <w:pStyle w:val="B1"/>
        <w:numPr>
          <w:ilvl w:val="0"/>
          <w:numId w:val="33"/>
        </w:numPr>
        <w:rPr>
          <w:lang w:eastAsia="zh-CN"/>
        </w:rPr>
      </w:pPr>
      <w:r>
        <w:rPr>
          <w:lang w:eastAsia="zh-CN"/>
        </w:rPr>
        <w:t xml:space="preserve">Counter n1(false event detection): it increases by 1 when no </w:t>
      </w:r>
      <w:r w:rsidR="00313569">
        <w:rPr>
          <w:rFonts w:hint="eastAsia"/>
          <w:lang w:eastAsia="zh-CN"/>
        </w:rPr>
        <w:t>ground-truth</w:t>
      </w:r>
      <w:r w:rsidR="00313569">
        <w:rPr>
          <w:lang w:eastAsia="zh-CN"/>
        </w:rPr>
        <w:t xml:space="preserve"> </w:t>
      </w:r>
      <w:r>
        <w:rPr>
          <w:lang w:eastAsia="zh-CN"/>
        </w:rPr>
        <w:t>event occurs around a predicted event with ETD, whose range is [0, maximum ETD]</w:t>
      </w:r>
      <w:r w:rsidR="0029003E">
        <w:rPr>
          <w:rFonts w:hint="eastAsia"/>
          <w:lang w:eastAsia="zh-CN"/>
        </w:rPr>
        <w:t>;</w:t>
      </w:r>
    </w:p>
    <w:p w14:paraId="43E57991" w14:textId="2F3E418F" w:rsidR="00441F84" w:rsidRDefault="00441F84" w:rsidP="000860AD">
      <w:pPr>
        <w:pStyle w:val="B1"/>
        <w:numPr>
          <w:ilvl w:val="0"/>
          <w:numId w:val="33"/>
        </w:numPr>
        <w:rPr>
          <w:lang w:eastAsia="zh-CN"/>
        </w:rPr>
      </w:pPr>
      <w:r>
        <w:rPr>
          <w:lang w:eastAsia="zh-CN"/>
        </w:rPr>
        <w:t xml:space="preserve">Counter n2(missed event detection): it increases by 1 when no event is predicted around a </w:t>
      </w:r>
      <w:r w:rsidR="00313569">
        <w:rPr>
          <w:rFonts w:hint="eastAsia"/>
          <w:lang w:eastAsia="zh-CN"/>
        </w:rPr>
        <w:t>ground-truth</w:t>
      </w:r>
      <w:r w:rsidR="00313569">
        <w:rPr>
          <w:lang w:eastAsia="zh-CN"/>
        </w:rPr>
        <w:t xml:space="preserve"> </w:t>
      </w:r>
      <w:r>
        <w:rPr>
          <w:lang w:eastAsia="zh-CN"/>
        </w:rPr>
        <w:t>event with ETD, whose range is [0, maximum ETD]</w:t>
      </w:r>
      <w:r w:rsidR="0029003E">
        <w:rPr>
          <w:rFonts w:hint="eastAsia"/>
          <w:lang w:eastAsia="zh-CN"/>
        </w:rPr>
        <w:t>.</w:t>
      </w:r>
    </w:p>
    <w:p w14:paraId="7249F841" w14:textId="096CE45A" w:rsidR="0049629F" w:rsidRDefault="0049629F" w:rsidP="0049629F">
      <w:pPr>
        <w:rPr>
          <w:lang w:eastAsia="zh-CN"/>
        </w:rPr>
      </w:pPr>
      <w:r>
        <w:rPr>
          <w:rFonts w:hint="eastAsia"/>
          <w:lang w:eastAsia="zh-CN"/>
        </w:rPr>
        <w:t>The ETD i.e. timing difference between ground-truth event and predicted event is illustrated in Figure 5.3.1-1:</w:t>
      </w:r>
    </w:p>
    <w:p w14:paraId="7FFCF95C" w14:textId="7E34D129" w:rsidR="0049629F" w:rsidRDefault="001C3A35" w:rsidP="008169F1">
      <w:pPr>
        <w:jc w:val="center"/>
      </w:pPr>
      <w:r>
        <w:rPr>
          <w:rFonts w:hint="eastAsia"/>
          <w:noProof/>
        </w:rPr>
        <w:object w:dxaOrig="4935" w:dyaOrig="1696" w14:anchorId="24F24B05">
          <v:shape id="_x0000_i1036" type="#_x0000_t75" alt="" style="width:248.25pt;height:84.65pt;mso-width-percent:0;mso-height-percent:0;mso-width-percent:0;mso-height-percent:0" o:ole="">
            <v:imagedata r:id="rId43" o:title=""/>
          </v:shape>
          <o:OLEObject Type="Embed" ProgID="Visio.Drawing.15" ShapeID="_x0000_i1036" DrawAspect="Content" ObjectID="_1812291631" r:id="rId44"/>
        </w:object>
      </w:r>
    </w:p>
    <w:p w14:paraId="1DEEED87" w14:textId="308A9D07" w:rsidR="00B17601" w:rsidRPr="006548E7" w:rsidRDefault="00B17601"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 xml:space="preserve">Figure 5.3.1-1: </w:t>
      </w:r>
      <w:r w:rsidR="00C1626F" w:rsidRPr="006548E7">
        <w:rPr>
          <w:rFonts w:eastAsia="Times New Roman"/>
          <w:lang w:eastAsia="zh-CN"/>
        </w:rPr>
        <w:t xml:space="preserve">illustration of </w:t>
      </w:r>
      <w:r w:rsidRPr="006548E7">
        <w:rPr>
          <w:rFonts w:eastAsia="Times New Roman"/>
          <w:lang w:eastAsia="zh-CN"/>
        </w:rPr>
        <w:t>ETD</w:t>
      </w:r>
    </w:p>
    <w:p w14:paraId="5DAD8C8C" w14:textId="3BA56AA4" w:rsidR="00B17601" w:rsidRPr="0049629F" w:rsidRDefault="0052452F">
      <w:pPr>
        <w:rPr>
          <w:lang w:eastAsia="zh-CN"/>
        </w:rPr>
      </w:pPr>
      <w:r>
        <w:rPr>
          <w:rFonts w:hint="eastAsia"/>
          <w:lang w:eastAsia="zh-CN"/>
        </w:rPr>
        <w:t>As illustrated in Figure 5.3.1-1, o</w:t>
      </w:r>
      <w:r w:rsidR="00B17601">
        <w:rPr>
          <w:rFonts w:hint="eastAsia"/>
          <w:lang w:eastAsia="zh-CN"/>
        </w:rPr>
        <w:t xml:space="preserve">nly if the ETD between a predicted event and a ground-truth event e.g. ground-truth event 2 is less than or equal to maximum ETD, the ETD can still be </w:t>
      </w:r>
      <w:r w:rsidR="00B17601">
        <w:rPr>
          <w:lang w:eastAsia="zh-CN"/>
        </w:rPr>
        <w:t>tolerated</w:t>
      </w:r>
      <w:r w:rsidR="00B17601">
        <w:rPr>
          <w:rFonts w:hint="eastAsia"/>
          <w:lang w:eastAsia="zh-CN"/>
        </w:rPr>
        <w:t>. Otherwise</w:t>
      </w:r>
      <w:r>
        <w:rPr>
          <w:rFonts w:hint="eastAsia"/>
          <w:lang w:eastAsia="zh-CN"/>
        </w:rPr>
        <w:t>,</w:t>
      </w:r>
      <w:r w:rsidR="00B17601">
        <w:rPr>
          <w:rFonts w:hint="eastAsia"/>
          <w:lang w:eastAsia="zh-CN"/>
        </w:rPr>
        <w:t xml:space="preserve"> both false event and missed event are detected.</w:t>
      </w:r>
    </w:p>
    <w:p w14:paraId="3DB85DB4" w14:textId="6A128C7A" w:rsidR="008A0032" w:rsidRPr="008A0032" w:rsidRDefault="008A0032" w:rsidP="008A0032">
      <w:pPr>
        <w:rPr>
          <w:lang w:eastAsia="zh-CN"/>
        </w:rPr>
      </w:pPr>
      <w:r>
        <w:rPr>
          <w:rFonts w:hint="eastAsia"/>
          <w:lang w:eastAsia="zh-CN"/>
        </w:rPr>
        <w:t>For direct prediction, the counter n1,</w:t>
      </w:r>
      <w:r w:rsidR="0049629F">
        <w:rPr>
          <w:rFonts w:hint="eastAsia"/>
          <w:lang w:eastAsia="zh-CN"/>
        </w:rPr>
        <w:t xml:space="preserve"> </w:t>
      </w:r>
      <w:r>
        <w:rPr>
          <w:rFonts w:hint="eastAsia"/>
          <w:lang w:eastAsia="zh-CN"/>
        </w:rPr>
        <w:t>n2 and n3 in the formula are defined as following:</w:t>
      </w:r>
    </w:p>
    <w:p w14:paraId="322986E3" w14:textId="62C9C69A" w:rsidR="008A0032" w:rsidRDefault="008A0032" w:rsidP="000860AD">
      <w:pPr>
        <w:pStyle w:val="B1"/>
        <w:numPr>
          <w:ilvl w:val="0"/>
          <w:numId w:val="33"/>
        </w:numPr>
        <w:rPr>
          <w:lang w:eastAsia="zh-CN"/>
        </w:rPr>
      </w:pPr>
      <w:r>
        <w:rPr>
          <w:lang w:eastAsia="zh-CN"/>
        </w:rPr>
        <w:t xml:space="preserve">Counter n3 (true event prediction): it increases by 1 when a </w:t>
      </w:r>
      <w:r w:rsidR="00313569">
        <w:rPr>
          <w:rFonts w:hint="eastAsia"/>
          <w:lang w:eastAsia="zh-CN"/>
        </w:rPr>
        <w:t>ground-truth</w:t>
      </w:r>
      <w:r w:rsidR="00313569">
        <w:rPr>
          <w:lang w:eastAsia="zh-CN"/>
        </w:rPr>
        <w:t xml:space="preserve"> </w:t>
      </w:r>
      <w:r>
        <w:rPr>
          <w:lang w:eastAsia="zh-CN"/>
        </w:rPr>
        <w:t>event occurs within the occurrence window of predicted event whose possibility is higher than a predefined threshold</w:t>
      </w:r>
      <w:r w:rsidR="0029003E">
        <w:rPr>
          <w:rFonts w:hint="eastAsia"/>
          <w:lang w:eastAsia="zh-CN"/>
        </w:rPr>
        <w:t>;</w:t>
      </w:r>
    </w:p>
    <w:p w14:paraId="7E2872AD" w14:textId="66F7EC13" w:rsidR="008A0032" w:rsidRDefault="008A0032" w:rsidP="000860AD">
      <w:pPr>
        <w:pStyle w:val="B1"/>
        <w:numPr>
          <w:ilvl w:val="0"/>
          <w:numId w:val="33"/>
        </w:numPr>
        <w:rPr>
          <w:lang w:eastAsia="zh-CN"/>
        </w:rPr>
      </w:pPr>
      <w:r>
        <w:rPr>
          <w:lang w:eastAsia="zh-CN"/>
        </w:rPr>
        <w:t xml:space="preserve">Counter n1 (false event detection): it increases by 1 when no </w:t>
      </w:r>
      <w:r w:rsidR="00313569">
        <w:rPr>
          <w:rFonts w:hint="eastAsia"/>
          <w:lang w:eastAsia="zh-CN"/>
        </w:rPr>
        <w:t>ground-truth</w:t>
      </w:r>
      <w:r w:rsidR="00313569">
        <w:rPr>
          <w:lang w:eastAsia="zh-CN"/>
        </w:rPr>
        <w:t xml:space="preserve"> </w:t>
      </w:r>
      <w:r>
        <w:rPr>
          <w:lang w:eastAsia="zh-CN"/>
        </w:rPr>
        <w:t>event occurs within the occurrence window of predicted event whose possibility is higher than a predefined threshold</w:t>
      </w:r>
      <w:r w:rsidR="0029003E">
        <w:rPr>
          <w:rFonts w:hint="eastAsia"/>
          <w:lang w:eastAsia="zh-CN"/>
        </w:rPr>
        <w:t>;</w:t>
      </w:r>
    </w:p>
    <w:p w14:paraId="6CF999AE" w14:textId="0B7A5A07" w:rsidR="008A0032" w:rsidRPr="008A0032" w:rsidRDefault="008A0032" w:rsidP="000860AD">
      <w:pPr>
        <w:pStyle w:val="B1"/>
        <w:numPr>
          <w:ilvl w:val="0"/>
          <w:numId w:val="33"/>
        </w:numPr>
        <w:rPr>
          <w:lang w:eastAsia="zh-CN"/>
        </w:rPr>
      </w:pPr>
      <w:r>
        <w:rPr>
          <w:lang w:eastAsia="zh-CN"/>
        </w:rPr>
        <w:t xml:space="preserve">Counter n2 (missed event detection): it increases by 1 when a </w:t>
      </w:r>
      <w:r w:rsidR="00313569">
        <w:rPr>
          <w:rFonts w:hint="eastAsia"/>
          <w:lang w:eastAsia="zh-CN"/>
        </w:rPr>
        <w:t>ground-truth</w:t>
      </w:r>
      <w:r w:rsidR="00313569">
        <w:rPr>
          <w:lang w:eastAsia="zh-CN"/>
        </w:rPr>
        <w:t xml:space="preserve"> </w:t>
      </w:r>
      <w:r>
        <w:rPr>
          <w:lang w:eastAsia="zh-CN"/>
        </w:rPr>
        <w:t>event occurs, but it doesn’t fall in the occurrence window of any predicted event whose possibility is higher than a predefined threshold</w:t>
      </w:r>
      <w:r w:rsidR="0029003E">
        <w:rPr>
          <w:rFonts w:hint="eastAsia"/>
          <w:lang w:eastAsia="zh-CN"/>
        </w:rPr>
        <w:t>.</w:t>
      </w:r>
    </w:p>
    <w:p w14:paraId="0727483F" w14:textId="2F94A3F9" w:rsidR="00FA7EED" w:rsidRDefault="00FA7EED" w:rsidP="00A00F80">
      <w:pPr>
        <w:rPr>
          <w:lang w:eastAsia="zh-CN"/>
        </w:rPr>
      </w:pPr>
      <w:r>
        <w:rPr>
          <w:rFonts w:hint="eastAsia"/>
          <w:lang w:eastAsia="zh-CN"/>
        </w:rPr>
        <w:t xml:space="preserve">For direct prediction method, a measurement event could be predicted within an </w:t>
      </w:r>
      <w:r>
        <w:rPr>
          <w:lang w:eastAsia="zh-CN"/>
        </w:rPr>
        <w:t>occurrence</w:t>
      </w:r>
      <w:r>
        <w:rPr>
          <w:rFonts w:hint="eastAsia"/>
          <w:lang w:eastAsia="zh-CN"/>
        </w:rPr>
        <w:t xml:space="preserve"> window starting from current time instance i.e. t0 and future time instance </w:t>
      </w:r>
      <w:r w:rsidR="0049629F">
        <w:rPr>
          <w:rFonts w:hint="eastAsia"/>
          <w:lang w:eastAsia="zh-CN"/>
        </w:rPr>
        <w:t xml:space="preserve">t1 </w:t>
      </w:r>
      <w:r>
        <w:rPr>
          <w:rFonts w:hint="eastAsia"/>
          <w:lang w:eastAsia="zh-CN"/>
        </w:rPr>
        <w:t>with a probability</w:t>
      </w:r>
      <w:r w:rsidR="00423110">
        <w:rPr>
          <w:rFonts w:hint="eastAsia"/>
          <w:lang w:eastAsia="zh-CN"/>
        </w:rPr>
        <w:t xml:space="preserve"> as illustrated in Figure 5.3.1-1</w:t>
      </w:r>
      <w:r>
        <w:rPr>
          <w:rFonts w:hint="eastAsia"/>
          <w:lang w:eastAsia="zh-CN"/>
        </w:rPr>
        <w:t>.</w:t>
      </w:r>
    </w:p>
    <w:p w14:paraId="6A4460A2" w14:textId="60FF2F92" w:rsidR="001A0CE0" w:rsidRDefault="001C3A35" w:rsidP="001A0CE0">
      <w:pPr>
        <w:jc w:val="center"/>
      </w:pPr>
      <w:r>
        <w:rPr>
          <w:noProof/>
        </w:rPr>
        <w:object w:dxaOrig="6285" w:dyaOrig="1125" w14:anchorId="6D37CFD3">
          <v:shape id="_x0000_i1037" type="#_x0000_t75" alt="" style="width:314.25pt;height:56.1pt;mso-width-percent:0;mso-height-percent:0;mso-width-percent:0;mso-height-percent:0" o:ole="">
            <v:imagedata r:id="rId45" o:title=""/>
          </v:shape>
          <o:OLEObject Type="Embed" ProgID="Visio.Drawing.15" ShapeID="_x0000_i1037" DrawAspect="Content" ObjectID="_1812291632" r:id="rId46"/>
        </w:object>
      </w:r>
    </w:p>
    <w:p w14:paraId="5022F149" w14:textId="57330C4C" w:rsidR="001A0CE0" w:rsidRPr="006548E7" w:rsidRDefault="001A0CE0"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5.3.1-</w:t>
      </w:r>
      <w:r w:rsidR="0049629F" w:rsidRPr="006548E7">
        <w:rPr>
          <w:rFonts w:eastAsia="Times New Roman"/>
          <w:lang w:eastAsia="zh-CN"/>
        </w:rPr>
        <w:t>2</w:t>
      </w:r>
      <w:r w:rsidR="002D790B" w:rsidRPr="006548E7">
        <w:rPr>
          <w:rFonts w:eastAsia="Times New Roman"/>
          <w:lang w:eastAsia="zh-CN"/>
        </w:rPr>
        <w:t>:</w:t>
      </w:r>
      <w:r w:rsidR="00B37462" w:rsidRPr="006548E7">
        <w:rPr>
          <w:rFonts w:eastAsia="Times New Roman"/>
          <w:lang w:eastAsia="zh-CN"/>
        </w:rPr>
        <w:t xml:space="preserve"> occurrence window of direct prediction method</w:t>
      </w:r>
    </w:p>
    <w:p w14:paraId="620E2638" w14:textId="2DD34F87" w:rsidR="00B73421" w:rsidRDefault="00B73421" w:rsidP="00A00F80">
      <w:pPr>
        <w:rPr>
          <w:lang w:eastAsia="zh-CN"/>
        </w:rPr>
      </w:pPr>
      <w:r>
        <w:rPr>
          <w:rFonts w:hint="eastAsia"/>
          <w:lang w:eastAsia="zh-CN"/>
        </w:rPr>
        <w:lastRenderedPageBreak/>
        <w:t>For measurement event prediction based on intra-frequency temporal domain case A</w:t>
      </w:r>
      <w:r w:rsidR="002A2FB3">
        <w:rPr>
          <w:rFonts w:hint="eastAsia"/>
          <w:lang w:eastAsia="zh-CN"/>
        </w:rPr>
        <w:t xml:space="preserve"> or case B</w:t>
      </w:r>
      <w:r>
        <w:rPr>
          <w:rFonts w:hint="eastAsia"/>
          <w:lang w:eastAsia="zh-CN"/>
        </w:rPr>
        <w:t xml:space="preserve">, the simulation assumptions for intra-frequency temporal domain case A </w:t>
      </w:r>
      <w:r w:rsidR="002A2FB3">
        <w:rPr>
          <w:rFonts w:hint="eastAsia"/>
          <w:lang w:eastAsia="zh-CN"/>
        </w:rPr>
        <w:t>or case B</w:t>
      </w:r>
      <w:r w:rsidR="0008788F">
        <w:rPr>
          <w:rFonts w:hint="eastAsia"/>
          <w:lang w:eastAsia="zh-CN"/>
        </w:rPr>
        <w:t xml:space="preserve"> in Table 5.</w:t>
      </w:r>
      <w:r w:rsidR="00041EC6">
        <w:rPr>
          <w:rFonts w:hint="eastAsia"/>
          <w:lang w:eastAsia="zh-CN"/>
        </w:rPr>
        <w:t>2</w:t>
      </w:r>
      <w:r w:rsidR="0008788F">
        <w:rPr>
          <w:rFonts w:hint="eastAsia"/>
          <w:lang w:eastAsia="zh-CN"/>
        </w:rPr>
        <w:t>.1-1, Table 5.2.1-2, Table 5.2.1-3 and Table 5.</w:t>
      </w:r>
      <w:r w:rsidR="00041EC6">
        <w:rPr>
          <w:rFonts w:hint="eastAsia"/>
          <w:lang w:eastAsia="zh-CN"/>
        </w:rPr>
        <w:t>2</w:t>
      </w:r>
      <w:r w:rsidR="0008788F">
        <w:rPr>
          <w:rFonts w:hint="eastAsia"/>
          <w:lang w:eastAsia="zh-CN"/>
        </w:rPr>
        <w:t>.1-4</w:t>
      </w:r>
      <w:r w:rsidR="002A2FB3">
        <w:rPr>
          <w:rFonts w:hint="eastAsia"/>
          <w:lang w:eastAsia="zh-CN"/>
        </w:rPr>
        <w:t xml:space="preserve"> </w:t>
      </w:r>
      <w:r w:rsidR="00423110">
        <w:rPr>
          <w:rFonts w:hint="eastAsia"/>
          <w:lang w:eastAsia="zh-CN"/>
        </w:rPr>
        <w:t>are</w:t>
      </w:r>
      <w:r>
        <w:rPr>
          <w:rFonts w:hint="eastAsia"/>
          <w:lang w:eastAsia="zh-CN"/>
        </w:rPr>
        <w:t xml:space="preserve"> reused</w:t>
      </w:r>
      <w:r w:rsidR="002A2FB3">
        <w:rPr>
          <w:rFonts w:hint="eastAsia"/>
          <w:lang w:eastAsia="zh-CN"/>
        </w:rPr>
        <w:t xml:space="preserve"> respectively</w:t>
      </w:r>
      <w:r>
        <w:rPr>
          <w:rFonts w:hint="eastAsia"/>
          <w:lang w:eastAsia="zh-CN"/>
        </w:rPr>
        <w:t xml:space="preserve">. On top of </w:t>
      </w:r>
      <w:r w:rsidR="002A2FB3">
        <w:rPr>
          <w:rFonts w:hint="eastAsia"/>
          <w:lang w:eastAsia="zh-CN"/>
        </w:rPr>
        <w:t>that</w:t>
      </w:r>
      <w:r w:rsidR="00423110">
        <w:rPr>
          <w:rFonts w:hint="eastAsia"/>
          <w:lang w:eastAsia="zh-CN"/>
        </w:rPr>
        <w:t>,</w:t>
      </w:r>
      <w:r>
        <w:rPr>
          <w:rFonts w:hint="eastAsia"/>
          <w:lang w:eastAsia="zh-CN"/>
        </w:rPr>
        <w:t xml:space="preserve"> following additional simulation assumptions are </w:t>
      </w:r>
      <w:r w:rsidR="001E598D">
        <w:rPr>
          <w:rFonts w:hint="eastAsia"/>
          <w:lang w:eastAsia="zh-CN"/>
        </w:rPr>
        <w:t>used</w:t>
      </w:r>
      <w:r w:rsidR="002A2FB3">
        <w:rPr>
          <w:rFonts w:hint="eastAsia"/>
          <w:lang w:eastAsia="zh-CN"/>
        </w:rPr>
        <w:t xml:space="preserve"> for</w:t>
      </w:r>
      <w:r w:rsidR="00041EC6">
        <w:rPr>
          <w:rFonts w:hint="eastAsia"/>
          <w:lang w:eastAsia="zh-CN"/>
        </w:rPr>
        <w:t xml:space="preserve"> measurement event prediction based on</w:t>
      </w:r>
      <w:r w:rsidR="002A2FB3">
        <w:rPr>
          <w:rFonts w:hint="eastAsia"/>
          <w:lang w:eastAsia="zh-CN"/>
        </w:rPr>
        <w:t xml:space="preserve"> </w:t>
      </w:r>
      <w:r w:rsidR="003C02A8">
        <w:rPr>
          <w:rFonts w:hint="eastAsia"/>
          <w:lang w:eastAsia="zh-CN"/>
        </w:rPr>
        <w:t xml:space="preserve">intra-frequency </w:t>
      </w:r>
      <w:r w:rsidR="002A2FB3">
        <w:rPr>
          <w:rFonts w:hint="eastAsia"/>
          <w:lang w:eastAsia="zh-CN"/>
        </w:rPr>
        <w:t>temporal domain case A</w:t>
      </w:r>
      <w:r w:rsidR="00423110">
        <w:rPr>
          <w:rFonts w:hint="eastAsia"/>
          <w:lang w:eastAsia="zh-CN"/>
        </w:rPr>
        <w:t xml:space="preserve"> in Table 5.3.1-1 and temporal domain case B in Table 5.3.1-2 respectively</w:t>
      </w:r>
      <w:r>
        <w:rPr>
          <w:rFonts w:hint="eastAsia"/>
          <w:lang w:eastAsia="zh-CN"/>
        </w:rPr>
        <w:t>:</w:t>
      </w:r>
    </w:p>
    <w:p w14:paraId="5BAE962A" w14:textId="116B8476" w:rsidR="00B73421" w:rsidRPr="006548E7" w:rsidRDefault="00B73421"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5.3.1</w:t>
      </w:r>
      <w:r w:rsidR="00423110" w:rsidRPr="006548E7">
        <w:rPr>
          <w:rFonts w:eastAsia="Times New Roman"/>
          <w:lang w:eastAsia="zh-CN"/>
        </w:rPr>
        <w:t>-1</w:t>
      </w:r>
      <w:r w:rsidR="002D790B" w:rsidRPr="006548E7">
        <w:rPr>
          <w:rFonts w:eastAsia="Times New Roman"/>
          <w:lang w:eastAsia="zh-CN"/>
        </w:rPr>
        <w:t>:</w:t>
      </w:r>
      <w:r w:rsidR="002A2FB3" w:rsidRPr="006548E7">
        <w:rPr>
          <w:rFonts w:eastAsia="Times New Roman"/>
          <w:lang w:eastAsia="zh-CN"/>
        </w:rPr>
        <w:t xml:space="preserve"> </w:t>
      </w:r>
      <w:r w:rsidR="00D167E1" w:rsidRPr="006548E7">
        <w:rPr>
          <w:rFonts w:eastAsia="Times New Roman"/>
          <w:lang w:eastAsia="zh-CN"/>
        </w:rPr>
        <w:t xml:space="preserve">Additional simulation assumptions for </w:t>
      </w:r>
      <w:r w:rsidR="00781DD2" w:rsidRPr="006548E7">
        <w:rPr>
          <w:rFonts w:eastAsia="Times New Roman"/>
          <w:lang w:eastAsia="zh-CN"/>
        </w:rPr>
        <w:t xml:space="preserve">measurement event prediction based on </w:t>
      </w:r>
      <w:r w:rsidR="003C02A8" w:rsidRPr="006548E7">
        <w:rPr>
          <w:rFonts w:eastAsia="Times New Roman"/>
          <w:lang w:eastAsia="zh-CN"/>
        </w:rPr>
        <w:t xml:space="preserve">intra-frequency </w:t>
      </w:r>
      <w:r w:rsidR="00D167E1" w:rsidRPr="006548E7">
        <w:rPr>
          <w:rFonts w:eastAsia="Times New Roman"/>
          <w:lang w:eastAsia="zh-CN"/>
        </w:rPr>
        <w:t>t</w:t>
      </w:r>
      <w:r w:rsidR="002A2FB3" w:rsidRPr="006548E7">
        <w:rPr>
          <w:rFonts w:eastAsia="Times New Roman"/>
          <w:lang w:eastAsia="zh-CN"/>
        </w:rPr>
        <w:t>emporal domain case A</w:t>
      </w:r>
    </w:p>
    <w:tbl>
      <w:tblPr>
        <w:tblStyle w:val="a7"/>
        <w:tblW w:w="0" w:type="auto"/>
        <w:jc w:val="center"/>
        <w:tblLook w:val="04A0" w:firstRow="1" w:lastRow="0" w:firstColumn="1" w:lastColumn="0" w:noHBand="0" w:noVBand="1"/>
      </w:tblPr>
      <w:tblGrid>
        <w:gridCol w:w="3129"/>
        <w:gridCol w:w="1571"/>
        <w:gridCol w:w="2585"/>
      </w:tblGrid>
      <w:tr w:rsidR="00B73421" w14:paraId="4C4FAC41" w14:textId="77777777" w:rsidTr="00FC2840">
        <w:trPr>
          <w:jc w:val="center"/>
        </w:trPr>
        <w:tc>
          <w:tcPr>
            <w:tcW w:w="3129" w:type="dxa"/>
          </w:tcPr>
          <w:p w14:paraId="73D8BB44" w14:textId="77777777" w:rsidR="00B73421" w:rsidRPr="006548E7" w:rsidRDefault="00B73421"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Parameters</w:t>
            </w:r>
          </w:p>
        </w:tc>
        <w:tc>
          <w:tcPr>
            <w:tcW w:w="1571" w:type="dxa"/>
          </w:tcPr>
          <w:p w14:paraId="5C951CD5" w14:textId="77777777" w:rsidR="00B73421" w:rsidRPr="006548E7" w:rsidRDefault="00B73421"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baseline value</w:t>
            </w:r>
          </w:p>
        </w:tc>
        <w:tc>
          <w:tcPr>
            <w:tcW w:w="2585" w:type="dxa"/>
          </w:tcPr>
          <w:p w14:paraId="5F7FFE67" w14:textId="77777777" w:rsidR="00B73421" w:rsidRPr="006548E7" w:rsidRDefault="00B73421"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Note</w:t>
            </w:r>
          </w:p>
        </w:tc>
      </w:tr>
      <w:tr w:rsidR="00B73421" w14:paraId="2E516562" w14:textId="77777777" w:rsidTr="00FC2840">
        <w:trPr>
          <w:jc w:val="center"/>
        </w:trPr>
        <w:tc>
          <w:tcPr>
            <w:tcW w:w="3129" w:type="dxa"/>
          </w:tcPr>
          <w:p w14:paraId="2790169A" w14:textId="0D667E31" w:rsidR="00B73421" w:rsidRDefault="00B73421" w:rsidP="006548E7">
            <w:pPr>
              <w:pStyle w:val="TAC"/>
            </w:pPr>
            <w:r>
              <w:rPr>
                <w:rFonts w:hint="eastAsia"/>
              </w:rPr>
              <w:t>A</w:t>
            </w:r>
            <w:r>
              <w:t>3 event offset (</w:t>
            </w:r>
            <w:r w:rsidR="00BF0B39">
              <w:t>dB</w:t>
            </w:r>
            <w:r>
              <w:t>)</w:t>
            </w:r>
          </w:p>
        </w:tc>
        <w:tc>
          <w:tcPr>
            <w:tcW w:w="1571" w:type="dxa"/>
          </w:tcPr>
          <w:p w14:paraId="5DBFD561" w14:textId="77777777" w:rsidR="00B73421" w:rsidRDefault="00B73421" w:rsidP="006548E7">
            <w:pPr>
              <w:pStyle w:val="TAC"/>
            </w:pPr>
            <w:r>
              <w:rPr>
                <w:rFonts w:hint="eastAsia"/>
              </w:rPr>
              <w:t>2</w:t>
            </w:r>
          </w:p>
        </w:tc>
        <w:tc>
          <w:tcPr>
            <w:tcW w:w="2585" w:type="dxa"/>
          </w:tcPr>
          <w:p w14:paraId="2369D65D" w14:textId="544BB0D7" w:rsidR="00B73421" w:rsidRDefault="00B73421" w:rsidP="006548E7">
            <w:pPr>
              <w:pStyle w:val="TAC"/>
            </w:pPr>
            <w:r>
              <w:t>Open for 3d</w:t>
            </w:r>
            <w:r w:rsidR="00BF0B39">
              <w:rPr>
                <w:rFonts w:hint="eastAsia"/>
              </w:rPr>
              <w:t>B</w:t>
            </w:r>
          </w:p>
        </w:tc>
      </w:tr>
      <w:tr w:rsidR="00B73421" w14:paraId="2D54F0B1" w14:textId="77777777" w:rsidTr="00FC2840">
        <w:trPr>
          <w:jc w:val="center"/>
        </w:trPr>
        <w:tc>
          <w:tcPr>
            <w:tcW w:w="3129" w:type="dxa"/>
          </w:tcPr>
          <w:p w14:paraId="03AB31E7" w14:textId="77777777" w:rsidR="00B73421" w:rsidRDefault="00B73421" w:rsidP="006548E7">
            <w:pPr>
              <w:pStyle w:val="TAC"/>
            </w:pPr>
            <w:r>
              <w:rPr>
                <w:rFonts w:hint="eastAsia"/>
              </w:rPr>
              <w:t>T</w:t>
            </w:r>
            <w:r>
              <w:t>TT (</w:t>
            </w:r>
            <w:proofErr w:type="spellStart"/>
            <w:r>
              <w:t>ms</w:t>
            </w:r>
            <w:proofErr w:type="spellEnd"/>
            <w:r>
              <w:t>)</w:t>
            </w:r>
          </w:p>
        </w:tc>
        <w:tc>
          <w:tcPr>
            <w:tcW w:w="1571" w:type="dxa"/>
          </w:tcPr>
          <w:p w14:paraId="59A62177" w14:textId="77777777" w:rsidR="00B73421" w:rsidRDefault="00B73421" w:rsidP="006548E7">
            <w:pPr>
              <w:pStyle w:val="TAC"/>
            </w:pPr>
            <w:r>
              <w:t>320</w:t>
            </w:r>
          </w:p>
        </w:tc>
        <w:tc>
          <w:tcPr>
            <w:tcW w:w="2585" w:type="dxa"/>
          </w:tcPr>
          <w:p w14:paraId="555EB50F" w14:textId="77777777" w:rsidR="00B73421" w:rsidRDefault="00B73421" w:rsidP="006548E7">
            <w:pPr>
              <w:pStyle w:val="TAC"/>
            </w:pPr>
            <w:r>
              <w:t>Open for one shorter value</w:t>
            </w:r>
          </w:p>
        </w:tc>
      </w:tr>
      <w:tr w:rsidR="00B73421" w14:paraId="6289D671" w14:textId="77777777" w:rsidTr="00FC2840">
        <w:trPr>
          <w:jc w:val="center"/>
        </w:trPr>
        <w:tc>
          <w:tcPr>
            <w:tcW w:w="3129" w:type="dxa"/>
          </w:tcPr>
          <w:p w14:paraId="2EA293E3" w14:textId="77777777" w:rsidR="00B73421" w:rsidRDefault="00B73421" w:rsidP="006548E7">
            <w:pPr>
              <w:pStyle w:val="TAC"/>
            </w:pPr>
            <w:r>
              <w:t>UE speed (km/h)</w:t>
            </w:r>
          </w:p>
        </w:tc>
        <w:tc>
          <w:tcPr>
            <w:tcW w:w="1571" w:type="dxa"/>
          </w:tcPr>
          <w:p w14:paraId="2E104049" w14:textId="77777777" w:rsidR="00B73421" w:rsidRDefault="00B73421" w:rsidP="006548E7">
            <w:pPr>
              <w:pStyle w:val="TAC"/>
            </w:pPr>
            <w:r>
              <w:rPr>
                <w:rFonts w:hint="eastAsia"/>
              </w:rPr>
              <w:t>9</w:t>
            </w:r>
            <w:r>
              <w:t>0</w:t>
            </w:r>
          </w:p>
        </w:tc>
        <w:tc>
          <w:tcPr>
            <w:tcW w:w="2585" w:type="dxa"/>
          </w:tcPr>
          <w:p w14:paraId="407EFBAC" w14:textId="77777777" w:rsidR="00B73421" w:rsidRDefault="00B73421" w:rsidP="006548E7">
            <w:pPr>
              <w:pStyle w:val="TAC"/>
            </w:pPr>
            <w:r>
              <w:t>Open for 60 and 120km/h</w:t>
            </w:r>
          </w:p>
        </w:tc>
      </w:tr>
      <w:tr w:rsidR="00B73421" w14:paraId="56D0E283" w14:textId="77777777" w:rsidTr="00FC2840">
        <w:trPr>
          <w:jc w:val="center"/>
        </w:trPr>
        <w:tc>
          <w:tcPr>
            <w:tcW w:w="3129" w:type="dxa"/>
          </w:tcPr>
          <w:p w14:paraId="5CF48889" w14:textId="365FED5A" w:rsidR="00B73421" w:rsidRDefault="00B73421" w:rsidP="006548E7">
            <w:pPr>
              <w:pStyle w:val="TAC"/>
            </w:pPr>
            <w:r>
              <w:rPr>
                <w:rFonts w:hint="eastAsia"/>
              </w:rPr>
              <w:t>O</w:t>
            </w:r>
            <w:r>
              <w:t>W length (</w:t>
            </w:r>
            <w:proofErr w:type="spellStart"/>
            <w:r>
              <w:t>ms</w:t>
            </w:r>
            <w:proofErr w:type="spellEnd"/>
            <w:r>
              <w:t>)</w:t>
            </w:r>
          </w:p>
        </w:tc>
        <w:tc>
          <w:tcPr>
            <w:tcW w:w="1571" w:type="dxa"/>
          </w:tcPr>
          <w:p w14:paraId="2C26E7A8" w14:textId="77777777" w:rsidR="00B73421" w:rsidRDefault="00B73421" w:rsidP="006548E7">
            <w:pPr>
              <w:pStyle w:val="TAC"/>
            </w:pPr>
            <w:r>
              <w:rPr>
                <w:rFonts w:hint="eastAsia"/>
              </w:rPr>
              <w:t>N</w:t>
            </w:r>
            <w:r>
              <w:t>/A</w:t>
            </w:r>
          </w:p>
        </w:tc>
        <w:tc>
          <w:tcPr>
            <w:tcW w:w="2585" w:type="dxa"/>
          </w:tcPr>
          <w:p w14:paraId="6B91E37B" w14:textId="77777777" w:rsidR="00B73421" w:rsidRDefault="00B73421" w:rsidP="006548E7">
            <w:pPr>
              <w:pStyle w:val="TAC"/>
            </w:pPr>
            <w:r>
              <w:t>Up to implementation</w:t>
            </w:r>
          </w:p>
        </w:tc>
      </w:tr>
      <w:tr w:rsidR="00B73421" w14:paraId="5F9116D2" w14:textId="77777777" w:rsidTr="00FC2840">
        <w:trPr>
          <w:jc w:val="center"/>
        </w:trPr>
        <w:tc>
          <w:tcPr>
            <w:tcW w:w="3129" w:type="dxa"/>
          </w:tcPr>
          <w:p w14:paraId="268EAD1C" w14:textId="127C223F" w:rsidR="00B73421" w:rsidRDefault="00B73421" w:rsidP="006548E7">
            <w:pPr>
              <w:pStyle w:val="TAC"/>
            </w:pPr>
            <w:r>
              <w:rPr>
                <w:rFonts w:hint="eastAsia"/>
              </w:rPr>
              <w:t>P</w:t>
            </w:r>
            <w:r>
              <w:t xml:space="preserve">W length </w:t>
            </w:r>
            <w:r w:rsidR="003A0503">
              <w:t>(</w:t>
            </w:r>
            <w:proofErr w:type="spellStart"/>
            <w:r w:rsidR="003A0503">
              <w:t>ms</w:t>
            </w:r>
            <w:proofErr w:type="spellEnd"/>
            <w:r w:rsidR="003A0503">
              <w:t>,</w:t>
            </w:r>
            <w:r w:rsidR="004977A5">
              <w:rPr>
                <w:rFonts w:hint="eastAsia"/>
              </w:rPr>
              <w:t>**</w:t>
            </w:r>
            <w:r w:rsidR="003A0503">
              <w:t>)</w:t>
            </w:r>
          </w:p>
        </w:tc>
        <w:tc>
          <w:tcPr>
            <w:tcW w:w="1571" w:type="dxa"/>
          </w:tcPr>
          <w:p w14:paraId="4A93C5C4" w14:textId="49A19AC3" w:rsidR="00B73421" w:rsidRDefault="009419AC" w:rsidP="006548E7">
            <w:pPr>
              <w:pStyle w:val="TAC"/>
              <w:rPr>
                <w:lang w:eastAsia="zh-CN"/>
              </w:rPr>
            </w:pPr>
            <w:r>
              <w:rPr>
                <w:rFonts w:hint="eastAsia"/>
                <w:lang w:eastAsia="zh-CN"/>
              </w:rPr>
              <w:t xml:space="preserve"> 320</w:t>
            </w:r>
          </w:p>
        </w:tc>
        <w:tc>
          <w:tcPr>
            <w:tcW w:w="2585" w:type="dxa"/>
          </w:tcPr>
          <w:p w14:paraId="2216CBB1" w14:textId="77777777" w:rsidR="00B73421" w:rsidRDefault="00B73421" w:rsidP="006548E7">
            <w:pPr>
              <w:pStyle w:val="TAC"/>
            </w:pPr>
            <w:r>
              <w:t>Open for more values</w:t>
            </w:r>
          </w:p>
        </w:tc>
      </w:tr>
      <w:tr w:rsidR="00B73421" w14:paraId="0018D522" w14:textId="77777777" w:rsidTr="00FC2840">
        <w:trPr>
          <w:jc w:val="center"/>
        </w:trPr>
        <w:tc>
          <w:tcPr>
            <w:tcW w:w="3129" w:type="dxa"/>
          </w:tcPr>
          <w:p w14:paraId="5C25681B" w14:textId="36C8E888" w:rsidR="00B73421" w:rsidRDefault="00B73421" w:rsidP="006548E7">
            <w:pPr>
              <w:pStyle w:val="TAC"/>
            </w:pPr>
            <w:r>
              <w:rPr>
                <w:rFonts w:hint="eastAsia"/>
              </w:rPr>
              <w:t>M</w:t>
            </w:r>
            <w:r>
              <w:t>ax ETD (</w:t>
            </w:r>
            <w:proofErr w:type="spellStart"/>
            <w:r>
              <w:t>ms</w:t>
            </w:r>
            <w:proofErr w:type="spellEnd"/>
            <w:r>
              <w:t xml:space="preserve">, </w:t>
            </w:r>
            <w:r w:rsidR="004977A5">
              <w:rPr>
                <w:rFonts w:hint="eastAsia"/>
              </w:rPr>
              <w:t>*</w:t>
            </w:r>
            <w:r>
              <w:t>)</w:t>
            </w:r>
          </w:p>
        </w:tc>
        <w:tc>
          <w:tcPr>
            <w:tcW w:w="1571" w:type="dxa"/>
          </w:tcPr>
          <w:p w14:paraId="2217AA47" w14:textId="77777777" w:rsidR="00B73421" w:rsidRDefault="00B73421" w:rsidP="006548E7">
            <w:pPr>
              <w:pStyle w:val="TAC"/>
            </w:pPr>
            <w:r>
              <w:rPr>
                <w:rFonts w:hint="eastAsia"/>
              </w:rPr>
              <w:t>8</w:t>
            </w:r>
            <w:r>
              <w:t>0</w:t>
            </w:r>
          </w:p>
        </w:tc>
        <w:tc>
          <w:tcPr>
            <w:tcW w:w="2585" w:type="dxa"/>
          </w:tcPr>
          <w:p w14:paraId="00EC30CD" w14:textId="77777777" w:rsidR="00B73421" w:rsidRDefault="00B73421" w:rsidP="006548E7">
            <w:pPr>
              <w:pStyle w:val="TAC"/>
            </w:pPr>
            <w:r>
              <w:t>Open for more values</w:t>
            </w:r>
          </w:p>
        </w:tc>
      </w:tr>
    </w:tbl>
    <w:p w14:paraId="5F263585" w14:textId="77777777" w:rsidR="00917EEC" w:rsidRDefault="00917EEC" w:rsidP="002A2FB3">
      <w:pPr>
        <w:jc w:val="center"/>
        <w:rPr>
          <w:lang w:eastAsia="zh-CN"/>
        </w:rPr>
      </w:pPr>
    </w:p>
    <w:p w14:paraId="626D9025" w14:textId="1E545904" w:rsidR="002A2FB3" w:rsidRPr="006548E7" w:rsidRDefault="002A2FB3"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5.3.</w:t>
      </w:r>
      <w:r w:rsidR="00423110" w:rsidRPr="006548E7">
        <w:rPr>
          <w:rFonts w:eastAsia="Times New Roman"/>
          <w:lang w:eastAsia="zh-CN"/>
        </w:rPr>
        <w:t>1-2</w:t>
      </w:r>
      <w:r w:rsidR="002D790B" w:rsidRPr="006548E7">
        <w:rPr>
          <w:rFonts w:eastAsia="Times New Roman"/>
          <w:lang w:eastAsia="zh-CN"/>
        </w:rPr>
        <w:t>:</w:t>
      </w:r>
      <w:r w:rsidRPr="006548E7">
        <w:rPr>
          <w:rFonts w:eastAsia="Times New Roman"/>
          <w:lang w:eastAsia="zh-CN"/>
        </w:rPr>
        <w:t xml:space="preserve"> </w:t>
      </w:r>
      <w:r w:rsidR="00D167E1" w:rsidRPr="006548E7">
        <w:rPr>
          <w:rFonts w:eastAsia="Times New Roman"/>
          <w:lang w:eastAsia="zh-CN"/>
        </w:rPr>
        <w:t xml:space="preserve">Additional simulation assumptions for </w:t>
      </w:r>
      <w:r w:rsidR="00781DD2" w:rsidRPr="006548E7">
        <w:rPr>
          <w:rFonts w:eastAsia="Times New Roman"/>
          <w:lang w:eastAsia="zh-CN"/>
        </w:rPr>
        <w:t xml:space="preserve">measurement event prediction based on </w:t>
      </w:r>
      <w:r w:rsidR="000512D7" w:rsidRPr="006548E7">
        <w:rPr>
          <w:rFonts w:eastAsia="Times New Roman"/>
          <w:lang w:eastAsia="zh-CN"/>
        </w:rPr>
        <w:t xml:space="preserve">intra-frequency </w:t>
      </w:r>
      <w:r w:rsidR="00D167E1" w:rsidRPr="006548E7">
        <w:rPr>
          <w:rFonts w:eastAsia="Times New Roman"/>
          <w:lang w:eastAsia="zh-CN"/>
        </w:rPr>
        <w:t>t</w:t>
      </w:r>
      <w:r w:rsidRPr="006548E7">
        <w:rPr>
          <w:rFonts w:eastAsia="Times New Roman"/>
          <w:lang w:eastAsia="zh-CN"/>
        </w:rPr>
        <w:t>emporal domain case B</w:t>
      </w:r>
    </w:p>
    <w:tbl>
      <w:tblPr>
        <w:tblStyle w:val="a7"/>
        <w:tblW w:w="0" w:type="auto"/>
        <w:jc w:val="center"/>
        <w:tblLook w:val="04A0" w:firstRow="1" w:lastRow="0" w:firstColumn="1" w:lastColumn="0" w:noHBand="0" w:noVBand="1"/>
      </w:tblPr>
      <w:tblGrid>
        <w:gridCol w:w="2785"/>
        <w:gridCol w:w="1800"/>
        <w:gridCol w:w="2700"/>
      </w:tblGrid>
      <w:tr w:rsidR="002A2FB3" w14:paraId="68D86A3B" w14:textId="77777777" w:rsidTr="00FC2840">
        <w:trPr>
          <w:jc w:val="center"/>
        </w:trPr>
        <w:tc>
          <w:tcPr>
            <w:tcW w:w="2785" w:type="dxa"/>
          </w:tcPr>
          <w:p w14:paraId="640D2A03" w14:textId="77777777" w:rsidR="002A2FB3" w:rsidRPr="006548E7" w:rsidRDefault="002A2FB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Parameters</w:t>
            </w:r>
          </w:p>
        </w:tc>
        <w:tc>
          <w:tcPr>
            <w:tcW w:w="1800" w:type="dxa"/>
          </w:tcPr>
          <w:p w14:paraId="68119F09" w14:textId="77777777" w:rsidR="002A2FB3" w:rsidRPr="006548E7" w:rsidRDefault="002A2FB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baseline value</w:t>
            </w:r>
          </w:p>
        </w:tc>
        <w:tc>
          <w:tcPr>
            <w:tcW w:w="2700" w:type="dxa"/>
          </w:tcPr>
          <w:p w14:paraId="070F1655" w14:textId="77777777" w:rsidR="002A2FB3" w:rsidRPr="006548E7" w:rsidRDefault="002A2FB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Note</w:t>
            </w:r>
          </w:p>
        </w:tc>
      </w:tr>
      <w:tr w:rsidR="002A2FB3" w14:paraId="61BEBEB2" w14:textId="77777777" w:rsidTr="00FC2840">
        <w:trPr>
          <w:jc w:val="center"/>
        </w:trPr>
        <w:tc>
          <w:tcPr>
            <w:tcW w:w="2785" w:type="dxa"/>
          </w:tcPr>
          <w:p w14:paraId="517051D8" w14:textId="692CE18B" w:rsidR="002A2FB3" w:rsidRDefault="002A2FB3" w:rsidP="006548E7">
            <w:pPr>
              <w:pStyle w:val="TAC"/>
            </w:pPr>
            <w:r>
              <w:rPr>
                <w:rFonts w:hint="eastAsia"/>
              </w:rPr>
              <w:t>A</w:t>
            </w:r>
            <w:r>
              <w:t>3 event offset (</w:t>
            </w:r>
            <w:r w:rsidR="00BF0B39">
              <w:t>dB</w:t>
            </w:r>
            <w:r>
              <w:t>)</w:t>
            </w:r>
          </w:p>
        </w:tc>
        <w:tc>
          <w:tcPr>
            <w:tcW w:w="1800" w:type="dxa"/>
          </w:tcPr>
          <w:p w14:paraId="5D00A156" w14:textId="77777777" w:rsidR="002A2FB3" w:rsidRDefault="002A2FB3" w:rsidP="006548E7">
            <w:pPr>
              <w:pStyle w:val="TAC"/>
            </w:pPr>
            <w:r>
              <w:rPr>
                <w:rFonts w:hint="eastAsia"/>
              </w:rPr>
              <w:t>2</w:t>
            </w:r>
          </w:p>
        </w:tc>
        <w:tc>
          <w:tcPr>
            <w:tcW w:w="2700" w:type="dxa"/>
          </w:tcPr>
          <w:p w14:paraId="7C3A4039" w14:textId="426D00D0" w:rsidR="002A2FB3" w:rsidRDefault="002A2FB3" w:rsidP="006548E7">
            <w:pPr>
              <w:pStyle w:val="TAC"/>
            </w:pPr>
            <w:r>
              <w:t>Open for 3d</w:t>
            </w:r>
            <w:r w:rsidR="00BF0B39">
              <w:rPr>
                <w:rFonts w:hint="eastAsia"/>
              </w:rPr>
              <w:t>B</w:t>
            </w:r>
          </w:p>
        </w:tc>
      </w:tr>
      <w:tr w:rsidR="002A2FB3" w14:paraId="21F85485" w14:textId="77777777" w:rsidTr="00FC2840">
        <w:trPr>
          <w:jc w:val="center"/>
        </w:trPr>
        <w:tc>
          <w:tcPr>
            <w:tcW w:w="2785" w:type="dxa"/>
          </w:tcPr>
          <w:p w14:paraId="6DA69365" w14:textId="77777777" w:rsidR="002A2FB3" w:rsidRDefault="002A2FB3" w:rsidP="006548E7">
            <w:pPr>
              <w:pStyle w:val="TAC"/>
            </w:pPr>
            <w:r>
              <w:rPr>
                <w:rFonts w:hint="eastAsia"/>
              </w:rPr>
              <w:t>T</w:t>
            </w:r>
            <w:r>
              <w:t>TT (</w:t>
            </w:r>
            <w:proofErr w:type="spellStart"/>
            <w:r>
              <w:t>ms</w:t>
            </w:r>
            <w:proofErr w:type="spellEnd"/>
            <w:r>
              <w:t>)</w:t>
            </w:r>
          </w:p>
        </w:tc>
        <w:tc>
          <w:tcPr>
            <w:tcW w:w="1800" w:type="dxa"/>
          </w:tcPr>
          <w:p w14:paraId="2A7176A4" w14:textId="77777777" w:rsidR="002A2FB3" w:rsidRDefault="002A2FB3" w:rsidP="006548E7">
            <w:pPr>
              <w:pStyle w:val="TAC"/>
            </w:pPr>
            <w:r>
              <w:t>320</w:t>
            </w:r>
          </w:p>
        </w:tc>
        <w:tc>
          <w:tcPr>
            <w:tcW w:w="2700" w:type="dxa"/>
          </w:tcPr>
          <w:p w14:paraId="5DE12940" w14:textId="77777777" w:rsidR="002A2FB3" w:rsidRDefault="002A2FB3" w:rsidP="006548E7">
            <w:pPr>
              <w:pStyle w:val="TAC"/>
            </w:pPr>
            <w:r>
              <w:t>Open for one shorter value</w:t>
            </w:r>
          </w:p>
        </w:tc>
      </w:tr>
      <w:tr w:rsidR="002A2FB3" w14:paraId="31E42DCD" w14:textId="77777777" w:rsidTr="00FC2840">
        <w:trPr>
          <w:jc w:val="center"/>
        </w:trPr>
        <w:tc>
          <w:tcPr>
            <w:tcW w:w="2785" w:type="dxa"/>
          </w:tcPr>
          <w:p w14:paraId="4ECF24BE" w14:textId="77777777" w:rsidR="002A2FB3" w:rsidRDefault="002A2FB3" w:rsidP="006548E7">
            <w:pPr>
              <w:pStyle w:val="TAC"/>
            </w:pPr>
            <w:r>
              <w:t>UE speed (km/h)</w:t>
            </w:r>
          </w:p>
        </w:tc>
        <w:tc>
          <w:tcPr>
            <w:tcW w:w="1800" w:type="dxa"/>
          </w:tcPr>
          <w:p w14:paraId="7BC1703A" w14:textId="77777777" w:rsidR="002A2FB3" w:rsidRDefault="002A2FB3" w:rsidP="006548E7">
            <w:pPr>
              <w:pStyle w:val="TAC"/>
            </w:pPr>
            <w:r>
              <w:t>30</w:t>
            </w:r>
          </w:p>
        </w:tc>
        <w:tc>
          <w:tcPr>
            <w:tcW w:w="2700" w:type="dxa"/>
          </w:tcPr>
          <w:p w14:paraId="46FB4DCB" w14:textId="77777777" w:rsidR="002A2FB3" w:rsidRDefault="002A2FB3" w:rsidP="006548E7">
            <w:pPr>
              <w:pStyle w:val="TAC"/>
            </w:pPr>
            <w:r>
              <w:t>Open for 60 and 90km/h</w:t>
            </w:r>
          </w:p>
        </w:tc>
      </w:tr>
      <w:tr w:rsidR="002A2FB3" w14:paraId="11DD4E82" w14:textId="77777777" w:rsidTr="00FC2840">
        <w:trPr>
          <w:jc w:val="center"/>
        </w:trPr>
        <w:tc>
          <w:tcPr>
            <w:tcW w:w="2785" w:type="dxa"/>
          </w:tcPr>
          <w:p w14:paraId="19BDEF23" w14:textId="2F8A916E" w:rsidR="002A2FB3" w:rsidRDefault="002A2FB3" w:rsidP="006548E7">
            <w:pPr>
              <w:pStyle w:val="TAC"/>
            </w:pPr>
            <w:r>
              <w:rPr>
                <w:rFonts w:hint="eastAsia"/>
              </w:rPr>
              <w:t>O</w:t>
            </w:r>
            <w:r>
              <w:t>W length (</w:t>
            </w:r>
            <w:proofErr w:type="spellStart"/>
            <w:r>
              <w:t>ms</w:t>
            </w:r>
            <w:proofErr w:type="spellEnd"/>
            <w:r>
              <w:t>)</w:t>
            </w:r>
          </w:p>
        </w:tc>
        <w:tc>
          <w:tcPr>
            <w:tcW w:w="1800" w:type="dxa"/>
          </w:tcPr>
          <w:p w14:paraId="268BC724" w14:textId="77777777" w:rsidR="002A2FB3" w:rsidRDefault="002A2FB3" w:rsidP="006548E7">
            <w:pPr>
              <w:pStyle w:val="TAC"/>
            </w:pPr>
            <w:r>
              <w:t>N/A</w:t>
            </w:r>
          </w:p>
        </w:tc>
        <w:tc>
          <w:tcPr>
            <w:tcW w:w="2700" w:type="dxa"/>
          </w:tcPr>
          <w:p w14:paraId="5B63771C" w14:textId="77777777" w:rsidR="002A2FB3" w:rsidRDefault="002A2FB3" w:rsidP="006548E7">
            <w:pPr>
              <w:pStyle w:val="TAC"/>
            </w:pPr>
            <w:r>
              <w:t>Up to implementation</w:t>
            </w:r>
          </w:p>
        </w:tc>
      </w:tr>
      <w:tr w:rsidR="002A2FB3" w14:paraId="249F7352" w14:textId="77777777" w:rsidTr="00FC2840">
        <w:trPr>
          <w:jc w:val="center"/>
        </w:trPr>
        <w:tc>
          <w:tcPr>
            <w:tcW w:w="2785" w:type="dxa"/>
          </w:tcPr>
          <w:p w14:paraId="721982D4" w14:textId="77770061" w:rsidR="002A2FB3" w:rsidRDefault="002A2FB3" w:rsidP="006548E7">
            <w:pPr>
              <w:pStyle w:val="TAC"/>
            </w:pPr>
            <w:r>
              <w:rPr>
                <w:rFonts w:hint="eastAsia"/>
              </w:rPr>
              <w:t>P</w:t>
            </w:r>
            <w:r>
              <w:t>W length (</w:t>
            </w:r>
            <w:proofErr w:type="spellStart"/>
            <w:r>
              <w:t>ms</w:t>
            </w:r>
            <w:proofErr w:type="spellEnd"/>
            <w:r>
              <w:t>,</w:t>
            </w:r>
            <w:r w:rsidR="004977A5">
              <w:rPr>
                <w:rFonts w:hint="eastAsia"/>
              </w:rPr>
              <w:t>**</w:t>
            </w:r>
            <w:r>
              <w:t>)</w:t>
            </w:r>
          </w:p>
        </w:tc>
        <w:tc>
          <w:tcPr>
            <w:tcW w:w="1800" w:type="dxa"/>
          </w:tcPr>
          <w:p w14:paraId="57BCE24B" w14:textId="77777777" w:rsidR="002A2FB3" w:rsidRDefault="002A2FB3" w:rsidP="006548E7">
            <w:pPr>
              <w:pStyle w:val="TAC"/>
            </w:pPr>
            <w:r>
              <w:rPr>
                <w:rFonts w:hint="eastAsia"/>
              </w:rPr>
              <w:t>2</w:t>
            </w:r>
            <w:r>
              <w:t>00 (non-sliding)</w:t>
            </w:r>
          </w:p>
          <w:p w14:paraId="04424B04" w14:textId="69AEDD84" w:rsidR="002A2FB3" w:rsidRDefault="002A2FB3" w:rsidP="006548E7">
            <w:pPr>
              <w:pStyle w:val="TAC"/>
            </w:pPr>
            <w:r>
              <w:t>40 (sliding)</w:t>
            </w:r>
          </w:p>
        </w:tc>
        <w:tc>
          <w:tcPr>
            <w:tcW w:w="2700" w:type="dxa"/>
          </w:tcPr>
          <w:p w14:paraId="7E447DEA" w14:textId="77777777" w:rsidR="002A2FB3" w:rsidRDefault="002A2FB3" w:rsidP="006548E7">
            <w:pPr>
              <w:pStyle w:val="TAC"/>
            </w:pPr>
            <w:r>
              <w:t>Open for more values</w:t>
            </w:r>
          </w:p>
        </w:tc>
      </w:tr>
      <w:tr w:rsidR="002A2FB3" w14:paraId="43F1B91D" w14:textId="77777777" w:rsidTr="00FC2840">
        <w:trPr>
          <w:jc w:val="center"/>
        </w:trPr>
        <w:tc>
          <w:tcPr>
            <w:tcW w:w="2785" w:type="dxa"/>
          </w:tcPr>
          <w:p w14:paraId="1417C744" w14:textId="10C0553D" w:rsidR="002A2FB3" w:rsidRDefault="002A2FB3" w:rsidP="006548E7">
            <w:pPr>
              <w:pStyle w:val="TAC"/>
            </w:pPr>
            <w:r>
              <w:rPr>
                <w:rFonts w:hint="eastAsia"/>
              </w:rPr>
              <w:t>M</w:t>
            </w:r>
            <w:r>
              <w:t>ax ETD (</w:t>
            </w:r>
            <w:proofErr w:type="spellStart"/>
            <w:r>
              <w:t>ms</w:t>
            </w:r>
            <w:proofErr w:type="spellEnd"/>
            <w:r>
              <w:t>,</w:t>
            </w:r>
            <w:r w:rsidR="004977A5">
              <w:rPr>
                <w:rFonts w:hint="eastAsia"/>
              </w:rPr>
              <w:t>*</w:t>
            </w:r>
            <w:r>
              <w:t>)</w:t>
            </w:r>
          </w:p>
        </w:tc>
        <w:tc>
          <w:tcPr>
            <w:tcW w:w="1800" w:type="dxa"/>
          </w:tcPr>
          <w:p w14:paraId="6F443133" w14:textId="77777777" w:rsidR="002A2FB3" w:rsidRDefault="002A2FB3" w:rsidP="006548E7">
            <w:pPr>
              <w:pStyle w:val="TAC"/>
            </w:pPr>
            <w:r>
              <w:t>80</w:t>
            </w:r>
          </w:p>
        </w:tc>
        <w:tc>
          <w:tcPr>
            <w:tcW w:w="2700" w:type="dxa"/>
          </w:tcPr>
          <w:p w14:paraId="262065E5" w14:textId="77777777" w:rsidR="002A2FB3" w:rsidRDefault="002A2FB3" w:rsidP="006548E7">
            <w:pPr>
              <w:pStyle w:val="TAC"/>
            </w:pPr>
            <w:r>
              <w:t>Open for more values</w:t>
            </w:r>
          </w:p>
        </w:tc>
      </w:tr>
      <w:tr w:rsidR="002A2FB3" w14:paraId="1C881F48" w14:textId="77777777" w:rsidTr="00FC2840">
        <w:trPr>
          <w:jc w:val="center"/>
        </w:trPr>
        <w:tc>
          <w:tcPr>
            <w:tcW w:w="2785" w:type="dxa"/>
          </w:tcPr>
          <w:p w14:paraId="2B576CD8" w14:textId="77777777" w:rsidR="002A2FB3" w:rsidRDefault="002A2FB3" w:rsidP="006548E7">
            <w:pPr>
              <w:pStyle w:val="TAC"/>
            </w:pPr>
            <w:r>
              <w:rPr>
                <w:rFonts w:hint="eastAsia"/>
              </w:rPr>
              <w:t>M</w:t>
            </w:r>
            <w:r>
              <w:t>RRT</w:t>
            </w:r>
          </w:p>
        </w:tc>
        <w:tc>
          <w:tcPr>
            <w:tcW w:w="1800" w:type="dxa"/>
          </w:tcPr>
          <w:p w14:paraId="53F7761B" w14:textId="77777777" w:rsidR="002A2FB3" w:rsidRDefault="002A2FB3" w:rsidP="006548E7">
            <w:pPr>
              <w:pStyle w:val="TAC"/>
            </w:pPr>
            <w:r>
              <w:rPr>
                <w:rFonts w:hint="eastAsia"/>
              </w:rPr>
              <w:t>5</w:t>
            </w:r>
            <w:r>
              <w:t>0%</w:t>
            </w:r>
          </w:p>
        </w:tc>
        <w:tc>
          <w:tcPr>
            <w:tcW w:w="2700" w:type="dxa"/>
          </w:tcPr>
          <w:p w14:paraId="577AC944" w14:textId="77777777" w:rsidR="002A2FB3" w:rsidRDefault="002A2FB3" w:rsidP="006548E7">
            <w:pPr>
              <w:pStyle w:val="TAC"/>
            </w:pPr>
            <w:r>
              <w:t>Open for more values</w:t>
            </w:r>
          </w:p>
        </w:tc>
      </w:tr>
    </w:tbl>
    <w:p w14:paraId="1FB0F6EF" w14:textId="3324B1BC" w:rsidR="002A2FB3" w:rsidRDefault="004977A5" w:rsidP="006548E7">
      <w:pPr>
        <w:rPr>
          <w:lang w:eastAsia="zh-CN"/>
        </w:rPr>
      </w:pPr>
      <w:r>
        <w:rPr>
          <w:rFonts w:hint="eastAsia"/>
          <w:lang w:eastAsia="zh-CN"/>
        </w:rPr>
        <w:t>*</w:t>
      </w:r>
      <w:r w:rsidR="002A2FB3">
        <w:rPr>
          <w:rFonts w:hint="eastAsia"/>
          <w:lang w:eastAsia="zh-CN"/>
        </w:rPr>
        <w:t xml:space="preserve">: </w:t>
      </w:r>
      <w:r>
        <w:rPr>
          <w:rFonts w:hint="eastAsia"/>
          <w:lang w:eastAsia="zh-CN"/>
        </w:rPr>
        <w:t xml:space="preserve">This </w:t>
      </w:r>
      <w:r w:rsidR="002A2FB3">
        <w:rPr>
          <w:rFonts w:hint="eastAsia"/>
          <w:lang w:eastAsia="zh-CN"/>
        </w:rPr>
        <w:t xml:space="preserve">parameter </w:t>
      </w:r>
      <w:r w:rsidR="003543A7">
        <w:rPr>
          <w:rFonts w:hint="eastAsia"/>
          <w:lang w:eastAsia="zh-CN"/>
        </w:rPr>
        <w:t>is</w:t>
      </w:r>
      <w:r w:rsidR="002A2FB3">
        <w:rPr>
          <w:rFonts w:hint="eastAsia"/>
          <w:lang w:eastAsia="zh-CN"/>
        </w:rPr>
        <w:t xml:space="preserve"> only applicable for indirect prediction</w:t>
      </w:r>
    </w:p>
    <w:p w14:paraId="68AA803C" w14:textId="3FF60960" w:rsidR="002A2FB3" w:rsidRDefault="007E77AC" w:rsidP="00A00F80">
      <w:pPr>
        <w:rPr>
          <w:lang w:eastAsia="zh-CN"/>
        </w:rPr>
      </w:pPr>
      <w:r>
        <w:rPr>
          <w:rFonts w:hint="eastAsia"/>
          <w:lang w:eastAsia="zh-CN"/>
        </w:rPr>
        <w:t>**</w:t>
      </w:r>
      <w:r w:rsidR="002A2FB3">
        <w:rPr>
          <w:rFonts w:hint="eastAsia"/>
          <w:lang w:eastAsia="zh-CN"/>
        </w:rPr>
        <w:t xml:space="preserve">: For direct prediction, </w:t>
      </w:r>
      <w:r>
        <w:rPr>
          <w:rFonts w:hint="eastAsia"/>
          <w:lang w:eastAsia="zh-CN"/>
        </w:rPr>
        <w:t>PW length</w:t>
      </w:r>
      <w:r w:rsidR="003A0503">
        <w:rPr>
          <w:rFonts w:hint="eastAsia"/>
          <w:lang w:eastAsia="zh-CN"/>
        </w:rPr>
        <w:t xml:space="preserve"> means the length of </w:t>
      </w:r>
      <w:r w:rsidR="003A0503">
        <w:rPr>
          <w:lang w:eastAsia="zh-CN"/>
        </w:rPr>
        <w:t>occurren</w:t>
      </w:r>
      <w:r w:rsidR="003A0503">
        <w:rPr>
          <w:rFonts w:hint="eastAsia"/>
          <w:lang w:eastAsia="zh-CN"/>
        </w:rPr>
        <w:t xml:space="preserve">ce window. And for FR1 </w:t>
      </w:r>
      <w:r w:rsidR="002A2FB3">
        <w:rPr>
          <w:rFonts w:hint="eastAsia"/>
          <w:lang w:eastAsia="zh-CN"/>
        </w:rPr>
        <w:t>only baseline 200ms is applicable</w:t>
      </w:r>
      <w:r w:rsidR="003A0503">
        <w:rPr>
          <w:rFonts w:hint="eastAsia"/>
          <w:lang w:eastAsia="zh-CN"/>
        </w:rPr>
        <w:t>.</w:t>
      </w:r>
    </w:p>
    <w:p w14:paraId="43C47F93" w14:textId="77777777" w:rsidR="00C76453" w:rsidRDefault="00C76453" w:rsidP="00A00F80">
      <w:pPr>
        <w:rPr>
          <w:lang w:eastAsia="zh-CN"/>
        </w:rPr>
      </w:pPr>
    </w:p>
    <w:p w14:paraId="70D683B2" w14:textId="0D5F8CCE" w:rsidR="00DE19ED" w:rsidRDefault="00DE19ED" w:rsidP="00AE5A6C">
      <w:pPr>
        <w:pStyle w:val="31"/>
      </w:pPr>
      <w:bookmarkStart w:id="555" w:name="_Toc201320900"/>
      <w:r>
        <w:t>5.</w:t>
      </w:r>
      <w:r w:rsidR="00AE5A6C">
        <w:t>3</w:t>
      </w:r>
      <w:r>
        <w:t>.</w:t>
      </w:r>
      <w:r w:rsidR="00A00F80">
        <w:t>2</w:t>
      </w:r>
      <w:r>
        <w:tab/>
      </w:r>
      <w:r w:rsidR="00742942">
        <w:t xml:space="preserve">Evaluation </w:t>
      </w:r>
      <w:r>
        <w:t>result</w:t>
      </w:r>
      <w:r w:rsidR="00815C91">
        <w:t>s</w:t>
      </w:r>
      <w:bookmarkEnd w:id="555"/>
    </w:p>
    <w:p w14:paraId="4D88FF10" w14:textId="0D6527FC" w:rsidR="00972473" w:rsidRDefault="00972473" w:rsidP="00972473">
      <w:pPr>
        <w:pStyle w:val="41"/>
        <w:rPr>
          <w:lang w:eastAsia="zh-CN"/>
        </w:rPr>
      </w:pPr>
      <w:bookmarkStart w:id="556" w:name="_Toc201320901"/>
      <w:r>
        <w:rPr>
          <w:rFonts w:hint="eastAsia"/>
          <w:lang w:eastAsia="zh-CN"/>
        </w:rPr>
        <w:t>5.</w:t>
      </w:r>
      <w:r>
        <w:rPr>
          <w:lang w:eastAsia="zh-CN"/>
        </w:rPr>
        <w:t>3</w:t>
      </w:r>
      <w:r>
        <w:rPr>
          <w:rFonts w:hint="eastAsia"/>
          <w:lang w:eastAsia="zh-CN"/>
        </w:rPr>
        <w:t>.2.</w:t>
      </w:r>
      <w:r>
        <w:rPr>
          <w:lang w:eastAsia="zh-CN"/>
        </w:rPr>
        <w:t>1</w:t>
      </w:r>
      <w:r>
        <w:rPr>
          <w:lang w:eastAsia="zh-CN"/>
        </w:rPr>
        <w:tab/>
      </w:r>
      <w:bookmarkStart w:id="557" w:name="_Hlk196311831"/>
      <w:r>
        <w:rPr>
          <w:lang w:eastAsia="zh-CN"/>
        </w:rPr>
        <w:t xml:space="preserve">Performance of measurement event </w:t>
      </w:r>
      <w:r w:rsidRPr="003427A4">
        <w:rPr>
          <w:lang w:eastAsia="zh-CN"/>
        </w:rPr>
        <w:t>prediction based on</w:t>
      </w:r>
      <w:r w:rsidR="007A6F59">
        <w:rPr>
          <w:rFonts w:hint="eastAsia"/>
          <w:lang w:eastAsia="zh-CN"/>
        </w:rPr>
        <w:t xml:space="preserve"> FR2</w:t>
      </w:r>
      <w:r w:rsidRPr="003427A4">
        <w:rPr>
          <w:lang w:eastAsia="zh-CN"/>
        </w:rPr>
        <w:t xml:space="preserve"> </w:t>
      </w:r>
      <w:r>
        <w:rPr>
          <w:rFonts w:hint="eastAsia"/>
          <w:lang w:eastAsia="zh-CN"/>
        </w:rPr>
        <w:t xml:space="preserve">intra-frequency </w:t>
      </w:r>
      <w:r w:rsidRPr="003427A4">
        <w:rPr>
          <w:lang w:eastAsia="zh-CN"/>
        </w:rPr>
        <w:t xml:space="preserve">temporal domain case </w:t>
      </w:r>
      <w:bookmarkEnd w:id="557"/>
      <w:r>
        <w:rPr>
          <w:lang w:eastAsia="zh-CN"/>
        </w:rPr>
        <w:t>A</w:t>
      </w:r>
      <w:bookmarkEnd w:id="556"/>
    </w:p>
    <w:p w14:paraId="1BADD996" w14:textId="44E24099" w:rsidR="00972473" w:rsidRDefault="004E2BD2" w:rsidP="00972473">
      <w:r>
        <w:rPr>
          <w:lang w:eastAsia="zh-CN"/>
        </w:rPr>
        <w:t>“</w:t>
      </w:r>
      <w:r w:rsidRPr="004E2BD2">
        <w:rPr>
          <w:lang w:eastAsia="zh-CN"/>
        </w:rPr>
        <w:t>ME_Indirect_CaseA_V2</w:t>
      </w:r>
      <w:r>
        <w:rPr>
          <w:lang w:eastAsia="zh-CN"/>
        </w:rPr>
        <w:t>”</w:t>
      </w:r>
      <w:r w:rsidR="00972473">
        <w:t xml:space="preserve"> and </w:t>
      </w:r>
      <w:r>
        <w:rPr>
          <w:lang w:eastAsia="zh-CN"/>
        </w:rPr>
        <w:t>“</w:t>
      </w:r>
      <w:r w:rsidRPr="004E2BD2">
        <w:rPr>
          <w:lang w:eastAsia="zh-CN"/>
        </w:rPr>
        <w:t>ME_Direct_CaseA_V2</w:t>
      </w:r>
      <w:r>
        <w:rPr>
          <w:lang w:eastAsia="zh-CN"/>
        </w:rPr>
        <w:t>”</w:t>
      </w:r>
      <w:r w:rsidR="00972473" w:rsidRPr="00DC5F16">
        <w:t xml:space="preserve"> in attached Spreadsheets present the </w:t>
      </w:r>
      <w:r w:rsidR="00972473">
        <w:t xml:space="preserve">intermediate </w:t>
      </w:r>
      <w:r w:rsidR="00972473" w:rsidRPr="00DC5F16">
        <w:t xml:space="preserve">performance results for </w:t>
      </w:r>
      <w:r w:rsidR="00972473">
        <w:t xml:space="preserve">indirect and direct measurement event prediction based on </w:t>
      </w:r>
      <w:r w:rsidR="007A6F59">
        <w:rPr>
          <w:rFonts w:hint="eastAsia"/>
          <w:lang w:eastAsia="zh-CN"/>
        </w:rPr>
        <w:t xml:space="preserve">FR2 </w:t>
      </w:r>
      <w:r w:rsidR="00972473">
        <w:rPr>
          <w:rFonts w:hint="eastAsia"/>
          <w:lang w:eastAsia="zh-CN"/>
        </w:rPr>
        <w:t xml:space="preserve">intra-frequency </w:t>
      </w:r>
      <w:r w:rsidR="00972473" w:rsidRPr="00DD0B06">
        <w:t>temporal domain case A</w:t>
      </w:r>
      <w:r w:rsidR="00972473">
        <w:t>, respectively</w:t>
      </w:r>
      <w:r w:rsidR="00972473" w:rsidRPr="00DC5F16">
        <w:t>.</w:t>
      </w:r>
    </w:p>
    <w:p w14:paraId="3D7F0C01" w14:textId="7F000953" w:rsidR="00AB1CEB" w:rsidRPr="00D24A30" w:rsidRDefault="004C6871" w:rsidP="0030087F">
      <w:pPr>
        <w:jc w:val="center"/>
        <w:rPr>
          <w:lang w:eastAsia="zh-CN"/>
        </w:rPr>
      </w:pPr>
      <w:r>
        <w:rPr>
          <w:noProof/>
          <w:lang w:eastAsia="zh-CN"/>
        </w:rPr>
        <w:drawing>
          <wp:inline distT="0" distB="0" distL="0" distR="0" wp14:anchorId="240DC8BD" wp14:editId="086F22A2">
            <wp:extent cx="3134330" cy="1863234"/>
            <wp:effectExtent l="0" t="0" r="9525" b="3810"/>
            <wp:docPr id="165047567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144470" cy="1869262"/>
                    </a:xfrm>
                    <a:prstGeom prst="rect">
                      <a:avLst/>
                    </a:prstGeom>
                    <a:noFill/>
                  </pic:spPr>
                </pic:pic>
              </a:graphicData>
            </a:graphic>
          </wp:inline>
        </w:drawing>
      </w:r>
    </w:p>
    <w:p w14:paraId="573C9A26" w14:textId="2BDC7809" w:rsidR="001C2ABD" w:rsidRDefault="001C2ABD" w:rsidP="0030087F">
      <w:pPr>
        <w:pStyle w:val="TAC"/>
        <w:rPr>
          <w:lang w:eastAsia="zh-CN"/>
        </w:rPr>
      </w:pPr>
      <w:r>
        <w:rPr>
          <w:rFonts w:hint="eastAsia"/>
          <w:lang w:eastAsia="zh-CN"/>
        </w:rPr>
        <w:t xml:space="preserve">Figure 5.3.2.1-1 </w:t>
      </w:r>
      <w:r w:rsidR="00A626F3">
        <w:rPr>
          <w:rFonts w:hint="eastAsia"/>
          <w:lang w:eastAsia="zh-CN"/>
        </w:rPr>
        <w:t xml:space="preserve">CDF for </w:t>
      </w:r>
      <w:r>
        <w:rPr>
          <w:rFonts w:hint="eastAsia"/>
          <w:lang w:eastAsia="zh-CN"/>
        </w:rPr>
        <w:t>F1 score of measurement event prediction</w:t>
      </w:r>
      <w:r w:rsidR="00AC46D2">
        <w:rPr>
          <w:rFonts w:hint="eastAsia"/>
          <w:lang w:eastAsia="zh-CN"/>
        </w:rPr>
        <w:t xml:space="preserve"> based on intra-frequency temporal domain case A</w:t>
      </w:r>
    </w:p>
    <w:p w14:paraId="778121FC" w14:textId="2EC33547" w:rsidR="00972473" w:rsidRPr="00943F40" w:rsidRDefault="00972473" w:rsidP="00972473">
      <w:pPr>
        <w:rPr>
          <w:lang w:eastAsia="zh-CN"/>
        </w:rPr>
      </w:pPr>
      <w:r w:rsidRPr="00837D26">
        <w:rPr>
          <w:lang w:eastAsia="zh-CN"/>
        </w:rPr>
        <w:t xml:space="preserve">For measurement event prediction based on intra-frequency temporal domain case </w:t>
      </w:r>
      <w:r>
        <w:rPr>
          <w:lang w:eastAsia="zh-CN"/>
        </w:rPr>
        <w:t>A</w:t>
      </w:r>
      <w:r w:rsidRPr="00837D26">
        <w:rPr>
          <w:lang w:eastAsia="zh-CN"/>
        </w:rPr>
        <w:t xml:space="preserve">, </w:t>
      </w:r>
      <w:r>
        <w:rPr>
          <w:lang w:eastAsia="zh-CN"/>
        </w:rPr>
        <w:t>a total of 10 companies provided their evaluation results for F1 score</w:t>
      </w:r>
      <w:r>
        <w:rPr>
          <w:rFonts w:eastAsia="Times New Roman"/>
          <w:lang w:eastAsia="zh-CN"/>
        </w:rPr>
        <w:t xml:space="preserve">, as illustrated in </w:t>
      </w:r>
      <w:r w:rsidRPr="009639CD">
        <w:rPr>
          <w:rFonts w:eastAsia="Times New Roman"/>
          <w:lang w:eastAsia="zh-CN"/>
        </w:rPr>
        <w:t>Table 5.3.2.</w:t>
      </w:r>
      <w:r>
        <w:rPr>
          <w:rFonts w:eastAsia="Times New Roman"/>
          <w:lang w:eastAsia="zh-CN"/>
        </w:rPr>
        <w:t>1</w:t>
      </w:r>
      <w:r w:rsidRPr="009639CD">
        <w:rPr>
          <w:rFonts w:eastAsia="Times New Roman"/>
          <w:lang w:eastAsia="zh-CN"/>
        </w:rPr>
        <w:t>-1</w:t>
      </w:r>
      <w:r w:rsidR="00CB66C0">
        <w:rPr>
          <w:rFonts w:hint="eastAsia"/>
          <w:lang w:eastAsia="zh-CN"/>
        </w:rPr>
        <w:t xml:space="preserve"> and Figure 5.3.2.1-1</w:t>
      </w:r>
      <w:r>
        <w:rPr>
          <w:rFonts w:eastAsia="Times New Roman"/>
          <w:lang w:eastAsia="zh-CN"/>
        </w:rPr>
        <w:t>.</w:t>
      </w:r>
    </w:p>
    <w:p w14:paraId="3001C03A" w14:textId="157049D2" w:rsidR="00972473" w:rsidRPr="0011132A" w:rsidRDefault="00972473" w:rsidP="00972473">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lastRenderedPageBreak/>
        <w:t>Table 5.</w:t>
      </w:r>
      <w:r>
        <w:rPr>
          <w:rFonts w:eastAsia="Times New Roman"/>
          <w:lang w:eastAsia="zh-CN"/>
        </w:rPr>
        <w:t>3</w:t>
      </w:r>
      <w:r w:rsidRPr="006548E7">
        <w:rPr>
          <w:rFonts w:eastAsia="Times New Roman"/>
          <w:lang w:eastAsia="zh-CN"/>
        </w:rPr>
        <w:t>.</w:t>
      </w:r>
      <w:r>
        <w:rPr>
          <w:rFonts w:eastAsia="Times New Roman"/>
          <w:lang w:eastAsia="zh-CN"/>
        </w:rPr>
        <w:t>2.1-1</w:t>
      </w:r>
      <w:r w:rsidRPr="006548E7">
        <w:rPr>
          <w:rFonts w:eastAsia="Times New Roman"/>
          <w:lang w:eastAsia="zh-CN"/>
        </w:rPr>
        <w:t xml:space="preserve">: </w:t>
      </w:r>
      <w:r>
        <w:rPr>
          <w:rFonts w:eastAsia="Times New Roman"/>
          <w:lang w:eastAsia="zh-CN"/>
        </w:rPr>
        <w:t>F1 score</w:t>
      </w:r>
      <w:r w:rsidRPr="006548E7">
        <w:rPr>
          <w:rFonts w:eastAsia="Times New Roman"/>
          <w:lang w:eastAsia="zh-CN"/>
        </w:rPr>
        <w:t xml:space="preserve"> for </w:t>
      </w:r>
      <w:r>
        <w:rPr>
          <w:rFonts w:eastAsia="Times New Roman"/>
          <w:lang w:eastAsia="zh-CN"/>
        </w:rPr>
        <w:t xml:space="preserve">indirect and direct </w:t>
      </w:r>
      <w:r w:rsidRPr="006548E7">
        <w:rPr>
          <w:rFonts w:eastAsia="Times New Roman"/>
          <w:lang w:eastAsia="zh-CN"/>
        </w:rPr>
        <w:t>measurement event prediction</w:t>
      </w:r>
      <w:r>
        <w:rPr>
          <w:rFonts w:eastAsia="Times New Roman"/>
          <w:lang w:eastAsia="zh-CN"/>
        </w:rPr>
        <w:t>s</w:t>
      </w:r>
      <w:r w:rsidRPr="006548E7">
        <w:rPr>
          <w:rFonts w:eastAsia="Times New Roman"/>
          <w:lang w:eastAsia="zh-CN"/>
        </w:rPr>
        <w:t xml:space="preserve"> based on</w:t>
      </w:r>
      <w:r>
        <w:rPr>
          <w:rFonts w:hint="eastAsia"/>
          <w:lang w:eastAsia="zh-CN"/>
        </w:rPr>
        <w:t xml:space="preserve"> </w:t>
      </w:r>
      <w:r w:rsidR="007A6F59">
        <w:rPr>
          <w:rFonts w:hint="eastAsia"/>
          <w:lang w:eastAsia="zh-CN"/>
        </w:rPr>
        <w:t xml:space="preserve">FR2 </w:t>
      </w:r>
      <w:r>
        <w:rPr>
          <w:rFonts w:hint="eastAsia"/>
          <w:lang w:eastAsia="zh-CN"/>
        </w:rPr>
        <w:t>intra-frequency</w:t>
      </w:r>
      <w:r w:rsidRPr="006548E7">
        <w:rPr>
          <w:rFonts w:eastAsia="Times New Roman"/>
          <w:lang w:eastAsia="zh-CN"/>
        </w:rPr>
        <w:t xml:space="preserve"> temporal domain case </w:t>
      </w:r>
      <w:r>
        <w:rPr>
          <w:rFonts w:eastAsia="Times New Roman"/>
          <w:lang w:eastAsia="zh-CN"/>
        </w:rPr>
        <w:t>A</w:t>
      </w:r>
    </w:p>
    <w:tbl>
      <w:tblPr>
        <w:tblStyle w:val="a7"/>
        <w:tblW w:w="0" w:type="auto"/>
        <w:jc w:val="center"/>
        <w:tblLook w:val="04A0" w:firstRow="1" w:lastRow="0" w:firstColumn="1" w:lastColumn="0" w:noHBand="0" w:noVBand="1"/>
      </w:tblPr>
      <w:tblGrid>
        <w:gridCol w:w="2407"/>
        <w:gridCol w:w="2408"/>
        <w:gridCol w:w="2408"/>
      </w:tblGrid>
      <w:tr w:rsidR="00972473" w:rsidRPr="00980A39" w14:paraId="4FEA07DD" w14:textId="77777777" w:rsidTr="001C3B8A">
        <w:trPr>
          <w:jc w:val="center"/>
        </w:trPr>
        <w:tc>
          <w:tcPr>
            <w:tcW w:w="2407" w:type="dxa"/>
            <w:shd w:val="clear" w:color="auto" w:fill="D9D9D9" w:themeFill="background1" w:themeFillShade="D9"/>
          </w:tcPr>
          <w:p w14:paraId="4E383854" w14:textId="77777777" w:rsidR="00972473" w:rsidRPr="0011132A" w:rsidRDefault="00972473" w:rsidP="0030087F">
            <w:pPr>
              <w:pStyle w:val="TAC"/>
              <w:rPr>
                <w:lang w:eastAsia="zh-CN"/>
              </w:rPr>
            </w:pPr>
            <w:r w:rsidRPr="0011132A">
              <w:rPr>
                <w:lang w:eastAsia="zh-CN"/>
              </w:rPr>
              <w:t xml:space="preserve">Metrics \ </w:t>
            </w:r>
            <w:r>
              <w:rPr>
                <w:lang w:eastAsia="zh-CN"/>
              </w:rPr>
              <w:t>Methods</w:t>
            </w:r>
          </w:p>
        </w:tc>
        <w:tc>
          <w:tcPr>
            <w:tcW w:w="2408" w:type="dxa"/>
            <w:shd w:val="clear" w:color="auto" w:fill="D9D9D9" w:themeFill="background1" w:themeFillShade="D9"/>
          </w:tcPr>
          <w:p w14:paraId="5DD5BE63" w14:textId="77777777" w:rsidR="00972473" w:rsidRPr="0011132A" w:rsidRDefault="00972473" w:rsidP="0030087F">
            <w:pPr>
              <w:pStyle w:val="TAC"/>
              <w:rPr>
                <w:lang w:eastAsia="zh-CN"/>
              </w:rPr>
            </w:pPr>
            <w:r w:rsidRPr="0011132A">
              <w:rPr>
                <w:lang w:eastAsia="zh-CN"/>
              </w:rPr>
              <w:t>Indirect</w:t>
            </w:r>
            <w:r>
              <w:rPr>
                <w:lang w:eastAsia="zh-CN"/>
              </w:rPr>
              <w:t xml:space="preserve"> prediction</w:t>
            </w:r>
          </w:p>
        </w:tc>
        <w:tc>
          <w:tcPr>
            <w:tcW w:w="2408" w:type="dxa"/>
            <w:shd w:val="clear" w:color="auto" w:fill="D9D9D9" w:themeFill="background1" w:themeFillShade="D9"/>
          </w:tcPr>
          <w:p w14:paraId="6BF5CDEE" w14:textId="77777777" w:rsidR="00972473" w:rsidRPr="0011132A" w:rsidRDefault="00972473" w:rsidP="0030087F">
            <w:pPr>
              <w:pStyle w:val="TAC"/>
              <w:rPr>
                <w:lang w:eastAsia="zh-CN"/>
              </w:rPr>
            </w:pPr>
            <w:r w:rsidRPr="0011132A">
              <w:rPr>
                <w:lang w:eastAsia="zh-CN"/>
              </w:rPr>
              <w:t>Direct</w:t>
            </w:r>
            <w:r>
              <w:rPr>
                <w:lang w:eastAsia="zh-CN"/>
              </w:rPr>
              <w:t xml:space="preserve"> prediction</w:t>
            </w:r>
          </w:p>
        </w:tc>
      </w:tr>
      <w:tr w:rsidR="00972473" w14:paraId="31FCB497" w14:textId="77777777" w:rsidTr="001C3B8A">
        <w:trPr>
          <w:jc w:val="center"/>
        </w:trPr>
        <w:tc>
          <w:tcPr>
            <w:tcW w:w="2407" w:type="dxa"/>
          </w:tcPr>
          <w:p w14:paraId="603C9268" w14:textId="77777777" w:rsidR="00972473" w:rsidRDefault="00972473" w:rsidP="0030087F">
            <w:pPr>
              <w:pStyle w:val="TAC"/>
              <w:rPr>
                <w:lang w:eastAsia="zh-CN"/>
              </w:rPr>
            </w:pPr>
            <w:r>
              <w:rPr>
                <w:lang w:eastAsia="zh-CN"/>
              </w:rPr>
              <w:t>F1 score</w:t>
            </w:r>
          </w:p>
        </w:tc>
        <w:tc>
          <w:tcPr>
            <w:tcW w:w="2408" w:type="dxa"/>
          </w:tcPr>
          <w:p w14:paraId="0EC999EB" w14:textId="77777777" w:rsidR="00972473" w:rsidRDefault="00972473" w:rsidP="0030087F">
            <w:pPr>
              <w:pStyle w:val="TAC"/>
              <w:rPr>
                <w:lang w:eastAsia="zh-CN"/>
              </w:rPr>
            </w:pPr>
            <w:r w:rsidRPr="009D2E91">
              <w:rPr>
                <w:lang w:eastAsia="zh-CN"/>
              </w:rPr>
              <w:t>0.59, 0.87, 0.92, 0.92, 0.95, 0.97, 0.98, 0.99</w:t>
            </w:r>
          </w:p>
        </w:tc>
        <w:tc>
          <w:tcPr>
            <w:tcW w:w="2408" w:type="dxa"/>
          </w:tcPr>
          <w:p w14:paraId="672282B1" w14:textId="77777777" w:rsidR="00972473" w:rsidRDefault="00972473" w:rsidP="0030087F">
            <w:pPr>
              <w:pStyle w:val="TAC"/>
              <w:rPr>
                <w:lang w:eastAsia="zh-CN"/>
              </w:rPr>
            </w:pPr>
            <w:r>
              <w:rPr>
                <w:lang w:eastAsia="zh-CN"/>
              </w:rPr>
              <w:t>0.85, 0.92, 0.95, 0.96</w:t>
            </w:r>
          </w:p>
        </w:tc>
      </w:tr>
    </w:tbl>
    <w:p w14:paraId="46A8DB19" w14:textId="55E72F72" w:rsidR="00972473" w:rsidRDefault="00972473" w:rsidP="00972473">
      <w:pPr>
        <w:pStyle w:val="41"/>
        <w:rPr>
          <w:lang w:eastAsia="zh-CN"/>
        </w:rPr>
      </w:pPr>
      <w:bookmarkStart w:id="558" w:name="_Toc201320902"/>
      <w:r>
        <w:rPr>
          <w:rFonts w:hint="eastAsia"/>
          <w:lang w:eastAsia="zh-CN"/>
        </w:rPr>
        <w:t>5.</w:t>
      </w:r>
      <w:r>
        <w:rPr>
          <w:lang w:eastAsia="zh-CN"/>
        </w:rPr>
        <w:t>3</w:t>
      </w:r>
      <w:r>
        <w:rPr>
          <w:rFonts w:hint="eastAsia"/>
          <w:lang w:eastAsia="zh-CN"/>
        </w:rPr>
        <w:t>.2.</w:t>
      </w:r>
      <w:r>
        <w:rPr>
          <w:lang w:eastAsia="zh-CN"/>
        </w:rPr>
        <w:t>2</w:t>
      </w:r>
      <w:r>
        <w:rPr>
          <w:lang w:eastAsia="zh-CN"/>
        </w:rPr>
        <w:tab/>
        <w:t>Performance of measurement event</w:t>
      </w:r>
      <w:r w:rsidRPr="003427A4">
        <w:rPr>
          <w:lang w:eastAsia="zh-CN"/>
        </w:rPr>
        <w:t xml:space="preserve"> prediction based on </w:t>
      </w:r>
      <w:r w:rsidR="007A6F59">
        <w:rPr>
          <w:rFonts w:hint="eastAsia"/>
          <w:lang w:eastAsia="zh-CN"/>
        </w:rPr>
        <w:t xml:space="preserve">FR1 </w:t>
      </w:r>
      <w:r>
        <w:rPr>
          <w:rFonts w:hint="eastAsia"/>
          <w:lang w:eastAsia="zh-CN"/>
        </w:rPr>
        <w:t xml:space="preserve">intra-frequency </w:t>
      </w:r>
      <w:r w:rsidRPr="003427A4">
        <w:rPr>
          <w:lang w:eastAsia="zh-CN"/>
        </w:rPr>
        <w:t xml:space="preserve">temporal domain case </w:t>
      </w:r>
      <w:r>
        <w:rPr>
          <w:lang w:eastAsia="zh-CN"/>
        </w:rPr>
        <w:t>B</w:t>
      </w:r>
      <w:bookmarkEnd w:id="558"/>
    </w:p>
    <w:p w14:paraId="56EA2A8B" w14:textId="79E49F75" w:rsidR="00972473" w:rsidRDefault="004F0085" w:rsidP="00972473">
      <w:r>
        <w:rPr>
          <w:lang w:eastAsia="zh-CN"/>
        </w:rPr>
        <w:t>“</w:t>
      </w:r>
      <w:r w:rsidRPr="004F0085">
        <w:t>ME_Indirect_CaseB_V2</w:t>
      </w:r>
      <w:r>
        <w:rPr>
          <w:lang w:eastAsia="zh-CN"/>
        </w:rPr>
        <w:t>”</w:t>
      </w:r>
      <w:r w:rsidR="00972473">
        <w:t xml:space="preserve"> </w:t>
      </w:r>
      <w:r w:rsidR="00972473" w:rsidRPr="00DC5F16">
        <w:t>in attached Spreadsheets present</w:t>
      </w:r>
      <w:r w:rsidR="00972473">
        <w:t>s</w:t>
      </w:r>
      <w:r w:rsidR="00972473" w:rsidRPr="00DC5F16">
        <w:t xml:space="preserve"> the </w:t>
      </w:r>
      <w:r w:rsidR="00972473">
        <w:t xml:space="preserve">intermediate </w:t>
      </w:r>
      <w:r w:rsidR="00972473" w:rsidRPr="00DC5F16">
        <w:t xml:space="preserve">performance results for </w:t>
      </w:r>
      <w:r w:rsidR="00972473">
        <w:t>indirect measurement event prediction based on</w:t>
      </w:r>
      <w:r w:rsidR="007A6F59">
        <w:rPr>
          <w:rFonts w:hint="eastAsia"/>
          <w:lang w:eastAsia="zh-CN"/>
        </w:rPr>
        <w:t xml:space="preserve"> FR1</w:t>
      </w:r>
      <w:r w:rsidR="00972473">
        <w:rPr>
          <w:rFonts w:hint="eastAsia"/>
          <w:lang w:eastAsia="zh-CN"/>
        </w:rPr>
        <w:t xml:space="preserve"> intra-frequency</w:t>
      </w:r>
      <w:r w:rsidR="00972473">
        <w:t xml:space="preserve"> </w:t>
      </w:r>
      <w:r w:rsidR="00972473" w:rsidRPr="00DD0B06">
        <w:t xml:space="preserve">temporal domain case </w:t>
      </w:r>
      <w:r w:rsidR="00972473">
        <w:t>B</w:t>
      </w:r>
      <w:r w:rsidR="00972473" w:rsidRPr="00DC5F16">
        <w:t>.</w:t>
      </w:r>
    </w:p>
    <w:p w14:paraId="39A8F71B" w14:textId="79176574" w:rsidR="004C6871" w:rsidRDefault="004C6871" w:rsidP="0030087F">
      <w:pPr>
        <w:jc w:val="center"/>
        <w:rPr>
          <w:lang w:eastAsia="zh-CN"/>
        </w:rPr>
      </w:pPr>
      <w:r>
        <w:rPr>
          <w:noProof/>
          <w:lang w:eastAsia="zh-CN"/>
        </w:rPr>
        <w:drawing>
          <wp:inline distT="0" distB="0" distL="0" distR="0" wp14:anchorId="2676D9A9" wp14:editId="34AF7932">
            <wp:extent cx="3413497" cy="2033442"/>
            <wp:effectExtent l="0" t="0" r="0" b="5080"/>
            <wp:docPr id="84409955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3423477" cy="2039387"/>
                    </a:xfrm>
                    <a:prstGeom prst="rect">
                      <a:avLst/>
                    </a:prstGeom>
                    <a:noFill/>
                  </pic:spPr>
                </pic:pic>
              </a:graphicData>
            </a:graphic>
          </wp:inline>
        </w:drawing>
      </w:r>
    </w:p>
    <w:p w14:paraId="7B402910" w14:textId="51D659A6" w:rsidR="00041BCA" w:rsidRPr="006D0846" w:rsidRDefault="00041BCA" w:rsidP="0030087F">
      <w:pPr>
        <w:pStyle w:val="TAC"/>
        <w:rPr>
          <w:lang w:eastAsia="zh-CN"/>
        </w:rPr>
      </w:pPr>
      <w:r>
        <w:rPr>
          <w:rFonts w:hint="eastAsia"/>
          <w:lang w:eastAsia="zh-CN"/>
        </w:rPr>
        <w:t xml:space="preserve">Figure 5.3.2.2-1 </w:t>
      </w:r>
      <w:r w:rsidR="00A626F3">
        <w:rPr>
          <w:rFonts w:hint="eastAsia"/>
          <w:lang w:eastAsia="zh-CN"/>
        </w:rPr>
        <w:t xml:space="preserve">CDF for </w:t>
      </w:r>
      <w:r>
        <w:rPr>
          <w:rFonts w:hint="eastAsia"/>
          <w:lang w:eastAsia="zh-CN"/>
        </w:rPr>
        <w:t>F1 score of indirect measurement event prediction based on intra-frequency temporal domain case B</w:t>
      </w:r>
    </w:p>
    <w:p w14:paraId="706EF5E1" w14:textId="26D92C85" w:rsidR="00972473" w:rsidRDefault="00972473" w:rsidP="00972473">
      <w:pPr>
        <w:rPr>
          <w:rFonts w:eastAsia="Times New Roman"/>
          <w:lang w:eastAsia="zh-CN"/>
        </w:rPr>
      </w:pPr>
      <w:r w:rsidRPr="00837D26">
        <w:rPr>
          <w:lang w:eastAsia="zh-CN"/>
        </w:rPr>
        <w:t>For indirect measurement event prediction based on</w:t>
      </w:r>
      <w:r w:rsidR="007A6F59">
        <w:rPr>
          <w:rFonts w:hint="eastAsia"/>
          <w:lang w:eastAsia="zh-CN"/>
        </w:rPr>
        <w:t xml:space="preserve"> FR1</w:t>
      </w:r>
      <w:r w:rsidRPr="00837D26">
        <w:rPr>
          <w:lang w:eastAsia="zh-CN"/>
        </w:rPr>
        <w:t xml:space="preserve"> intra-frequency temporal domain case </w:t>
      </w:r>
      <w:r>
        <w:rPr>
          <w:lang w:eastAsia="zh-CN"/>
        </w:rPr>
        <w:t>B</w:t>
      </w:r>
      <w:r w:rsidRPr="00837D26">
        <w:rPr>
          <w:lang w:eastAsia="zh-CN"/>
        </w:rPr>
        <w:t xml:space="preserve">, </w:t>
      </w:r>
      <w:r>
        <w:rPr>
          <w:lang w:eastAsia="zh-CN"/>
        </w:rPr>
        <w:t>a total of 10 companies provided their evaluation results for F1 score</w:t>
      </w:r>
      <w:r>
        <w:rPr>
          <w:rFonts w:eastAsia="Times New Roman"/>
          <w:lang w:eastAsia="zh-CN"/>
        </w:rPr>
        <w:t xml:space="preserve">, as illustrated in </w:t>
      </w:r>
      <w:r w:rsidRPr="009639CD">
        <w:rPr>
          <w:rFonts w:eastAsia="Times New Roman"/>
          <w:lang w:eastAsia="zh-CN"/>
        </w:rPr>
        <w:t>Table 5.3.2.2-1</w:t>
      </w:r>
      <w:r w:rsidR="00593995">
        <w:rPr>
          <w:rFonts w:hint="eastAsia"/>
          <w:lang w:eastAsia="zh-CN"/>
        </w:rPr>
        <w:t xml:space="preserve"> and Figure 5.3.2.2-1</w:t>
      </w:r>
      <w:r>
        <w:rPr>
          <w:rFonts w:eastAsia="Times New Roman"/>
          <w:lang w:eastAsia="zh-CN"/>
        </w:rPr>
        <w:t>.</w:t>
      </w:r>
    </w:p>
    <w:p w14:paraId="6BDB9B57" w14:textId="6A8E94BF" w:rsidR="00972473" w:rsidRPr="006D0846" w:rsidRDefault="00972473" w:rsidP="00972473">
      <w:pPr>
        <w:pStyle w:val="TH"/>
        <w:overflowPunct w:val="0"/>
        <w:autoSpaceDE w:val="0"/>
        <w:autoSpaceDN w:val="0"/>
        <w:adjustRightInd w:val="0"/>
        <w:textAlignment w:val="baseline"/>
        <w:rPr>
          <w:rFonts w:eastAsia="Times New Roman"/>
          <w:lang w:eastAsia="zh-CN"/>
        </w:rPr>
      </w:pPr>
      <w:bookmarkStart w:id="559" w:name="_Hlk197520630"/>
      <w:r w:rsidRPr="006548E7">
        <w:rPr>
          <w:rFonts w:eastAsia="Times New Roman"/>
          <w:lang w:eastAsia="zh-CN"/>
        </w:rPr>
        <w:t>Table 5.3.</w:t>
      </w:r>
      <w:r>
        <w:rPr>
          <w:rFonts w:eastAsia="Times New Roman"/>
          <w:lang w:eastAsia="zh-CN"/>
        </w:rPr>
        <w:t>2.2-1</w:t>
      </w:r>
      <w:r w:rsidRPr="006548E7">
        <w:rPr>
          <w:rFonts w:eastAsia="Times New Roman"/>
          <w:lang w:eastAsia="zh-CN"/>
        </w:rPr>
        <w:t xml:space="preserve">: </w:t>
      </w:r>
      <w:r>
        <w:rPr>
          <w:rFonts w:eastAsia="Times New Roman"/>
          <w:lang w:eastAsia="zh-CN"/>
        </w:rPr>
        <w:t>F1 score</w:t>
      </w:r>
      <w:r w:rsidRPr="006548E7">
        <w:rPr>
          <w:rFonts w:eastAsia="Times New Roman"/>
          <w:lang w:eastAsia="zh-CN"/>
        </w:rPr>
        <w:t xml:space="preserve"> for measurement event prediction based on </w:t>
      </w:r>
      <w:r w:rsidR="00381813">
        <w:rPr>
          <w:rFonts w:hint="eastAsia"/>
          <w:lang w:eastAsia="zh-CN"/>
        </w:rPr>
        <w:t xml:space="preserve">FR1 </w:t>
      </w:r>
      <w:r w:rsidRPr="006548E7">
        <w:rPr>
          <w:rFonts w:eastAsia="Times New Roman"/>
          <w:lang w:eastAsia="zh-CN"/>
        </w:rPr>
        <w:t>intra-frequency temporal domain case B</w:t>
      </w:r>
      <w:bookmarkEnd w:id="559"/>
    </w:p>
    <w:tbl>
      <w:tblPr>
        <w:tblStyle w:val="a7"/>
        <w:tblW w:w="0" w:type="auto"/>
        <w:jc w:val="center"/>
        <w:tblLook w:val="04A0" w:firstRow="1" w:lastRow="0" w:firstColumn="1" w:lastColumn="0" w:noHBand="0" w:noVBand="1"/>
      </w:tblPr>
      <w:tblGrid>
        <w:gridCol w:w="1413"/>
        <w:gridCol w:w="2215"/>
        <w:gridCol w:w="2037"/>
      </w:tblGrid>
      <w:tr w:rsidR="00972473" w:rsidRPr="00A5580B" w14:paraId="78D95D96" w14:textId="77777777" w:rsidTr="001C3B8A">
        <w:trPr>
          <w:jc w:val="center"/>
        </w:trPr>
        <w:tc>
          <w:tcPr>
            <w:tcW w:w="1413" w:type="dxa"/>
            <w:shd w:val="clear" w:color="auto" w:fill="D9D9D9" w:themeFill="background1" w:themeFillShade="D9"/>
          </w:tcPr>
          <w:p w14:paraId="62E35A4E" w14:textId="77777777" w:rsidR="00972473" w:rsidRPr="0011132A" w:rsidRDefault="00972473" w:rsidP="0030087F">
            <w:pPr>
              <w:pStyle w:val="TAC"/>
              <w:rPr>
                <w:lang w:eastAsia="zh-CN"/>
              </w:rPr>
            </w:pPr>
            <w:r w:rsidRPr="0011132A">
              <w:rPr>
                <w:lang w:eastAsia="zh-CN"/>
              </w:rPr>
              <w:t xml:space="preserve">MRRT </w:t>
            </w:r>
          </w:p>
        </w:tc>
        <w:tc>
          <w:tcPr>
            <w:tcW w:w="2215" w:type="dxa"/>
            <w:shd w:val="clear" w:color="auto" w:fill="D9D9D9" w:themeFill="background1" w:themeFillShade="D9"/>
          </w:tcPr>
          <w:p w14:paraId="470C4C5C" w14:textId="77777777" w:rsidR="00972473" w:rsidRPr="0011132A" w:rsidRDefault="00972473" w:rsidP="0030087F">
            <w:pPr>
              <w:pStyle w:val="TAC"/>
              <w:rPr>
                <w:lang w:eastAsia="zh-CN"/>
              </w:rPr>
            </w:pPr>
            <w:r>
              <w:rPr>
                <w:lang w:eastAsia="zh-CN"/>
              </w:rPr>
              <w:t>=</w:t>
            </w:r>
            <w:r>
              <w:rPr>
                <w:rFonts w:hint="eastAsia"/>
                <w:lang w:eastAsia="zh-CN"/>
              </w:rPr>
              <w:t>5</w:t>
            </w:r>
            <w:r>
              <w:rPr>
                <w:lang w:eastAsia="zh-CN"/>
              </w:rPr>
              <w:t>0%</w:t>
            </w:r>
          </w:p>
        </w:tc>
        <w:tc>
          <w:tcPr>
            <w:tcW w:w="2037" w:type="dxa"/>
            <w:shd w:val="clear" w:color="auto" w:fill="D9D9D9" w:themeFill="background1" w:themeFillShade="D9"/>
          </w:tcPr>
          <w:p w14:paraId="3DDA4016" w14:textId="77777777" w:rsidR="00972473" w:rsidRPr="0011132A" w:rsidRDefault="00972473" w:rsidP="0030087F">
            <w:pPr>
              <w:pStyle w:val="TAC"/>
              <w:rPr>
                <w:lang w:eastAsia="zh-CN"/>
              </w:rPr>
            </w:pPr>
            <w:r>
              <w:rPr>
                <w:rFonts w:hint="eastAsia"/>
                <w:lang w:eastAsia="zh-CN"/>
              </w:rPr>
              <w:t>&gt;</w:t>
            </w:r>
            <w:r>
              <w:rPr>
                <w:lang w:eastAsia="zh-CN"/>
              </w:rPr>
              <w:t>50%</w:t>
            </w:r>
          </w:p>
        </w:tc>
      </w:tr>
      <w:tr w:rsidR="00972473" w14:paraId="05CC9A28" w14:textId="77777777" w:rsidTr="001C3B8A">
        <w:trPr>
          <w:jc w:val="center"/>
        </w:trPr>
        <w:tc>
          <w:tcPr>
            <w:tcW w:w="1413" w:type="dxa"/>
          </w:tcPr>
          <w:p w14:paraId="45E83C47" w14:textId="77777777" w:rsidR="00972473" w:rsidRDefault="00972473" w:rsidP="0030087F">
            <w:pPr>
              <w:pStyle w:val="TAC"/>
              <w:rPr>
                <w:lang w:eastAsia="zh-CN"/>
              </w:rPr>
            </w:pPr>
            <w:r w:rsidRPr="0011132A">
              <w:rPr>
                <w:lang w:eastAsia="zh-CN"/>
              </w:rPr>
              <w:t>F1 score</w:t>
            </w:r>
          </w:p>
        </w:tc>
        <w:tc>
          <w:tcPr>
            <w:tcW w:w="2215" w:type="dxa"/>
          </w:tcPr>
          <w:p w14:paraId="795D4223" w14:textId="77777777" w:rsidR="00972473" w:rsidRDefault="00972473" w:rsidP="0030087F">
            <w:pPr>
              <w:pStyle w:val="TAC"/>
              <w:rPr>
                <w:lang w:eastAsia="zh-CN"/>
              </w:rPr>
            </w:pPr>
            <w:r w:rsidRPr="00943F40">
              <w:rPr>
                <w:lang w:eastAsia="zh-CN"/>
              </w:rPr>
              <w:t>0.73, 0.88, 0.95, 0.96, 0.96, 0.97, 0.99, 0.99</w:t>
            </w:r>
          </w:p>
        </w:tc>
        <w:tc>
          <w:tcPr>
            <w:tcW w:w="2037" w:type="dxa"/>
          </w:tcPr>
          <w:p w14:paraId="09BF2A76" w14:textId="77777777" w:rsidR="00972473" w:rsidRDefault="00972473" w:rsidP="0030087F">
            <w:pPr>
              <w:pStyle w:val="TAC"/>
              <w:rPr>
                <w:lang w:eastAsia="zh-CN"/>
              </w:rPr>
            </w:pPr>
            <w:r w:rsidRPr="00943F40">
              <w:rPr>
                <w:lang w:eastAsia="zh-CN"/>
              </w:rPr>
              <w:t>0.24, 0.88, 0.94</w:t>
            </w:r>
          </w:p>
        </w:tc>
      </w:tr>
    </w:tbl>
    <w:p w14:paraId="0F9AFD04" w14:textId="6A9EB41E" w:rsidR="00972473" w:rsidRPr="00972473" w:rsidRDefault="00972473" w:rsidP="0030087F">
      <w:pPr>
        <w:pStyle w:val="41"/>
        <w:rPr>
          <w:lang w:eastAsia="zh-CN"/>
        </w:rPr>
      </w:pPr>
      <w:bookmarkStart w:id="560" w:name="_Toc201320903"/>
      <w:r>
        <w:rPr>
          <w:rFonts w:hint="eastAsia"/>
          <w:lang w:eastAsia="zh-CN"/>
        </w:rPr>
        <w:t>5.</w:t>
      </w:r>
      <w:r>
        <w:rPr>
          <w:lang w:eastAsia="zh-CN"/>
        </w:rPr>
        <w:t>3</w:t>
      </w:r>
      <w:r>
        <w:rPr>
          <w:rFonts w:hint="eastAsia"/>
          <w:lang w:eastAsia="zh-CN"/>
        </w:rPr>
        <w:t>.2.</w:t>
      </w:r>
      <w:r>
        <w:rPr>
          <w:lang w:eastAsia="zh-CN"/>
        </w:rPr>
        <w:t>3</w:t>
      </w:r>
      <w:r>
        <w:rPr>
          <w:lang w:eastAsia="zh-CN"/>
        </w:rPr>
        <w:tab/>
        <w:t>Summary of performance results for measurement event prediction</w:t>
      </w:r>
      <w:bookmarkEnd w:id="560"/>
    </w:p>
    <w:p w14:paraId="6527CF59" w14:textId="63D8CF71" w:rsidR="0068718D" w:rsidRDefault="0068718D" w:rsidP="0068718D">
      <w:pPr>
        <w:rPr>
          <w:lang w:eastAsia="zh-CN"/>
        </w:rPr>
      </w:pPr>
      <w:r>
        <w:rPr>
          <w:rFonts w:hint="eastAsia"/>
          <w:lang w:eastAsia="zh-CN"/>
        </w:rPr>
        <w:t xml:space="preserve">For </w:t>
      </w:r>
      <w:r w:rsidR="00A936BD">
        <w:rPr>
          <w:rFonts w:hint="eastAsia"/>
          <w:lang w:eastAsia="zh-CN"/>
        </w:rPr>
        <w:t>i</w:t>
      </w:r>
      <w:r w:rsidR="00733CDD">
        <w:rPr>
          <w:rFonts w:hint="eastAsia"/>
          <w:lang w:eastAsia="zh-CN"/>
        </w:rPr>
        <w:t xml:space="preserve">ndirect </w:t>
      </w:r>
      <w:r>
        <w:rPr>
          <w:rFonts w:hint="eastAsia"/>
          <w:lang w:eastAsia="zh-CN"/>
        </w:rPr>
        <w:t xml:space="preserve">measurement event </w:t>
      </w:r>
      <w:r>
        <w:rPr>
          <w:lang w:eastAsia="zh-CN"/>
        </w:rPr>
        <w:t>prediction</w:t>
      </w:r>
      <w:r>
        <w:rPr>
          <w:rFonts w:hint="eastAsia"/>
          <w:lang w:eastAsia="zh-CN"/>
        </w:rPr>
        <w:t xml:space="preserve"> based on </w:t>
      </w:r>
      <w:r w:rsidR="007F10EC">
        <w:rPr>
          <w:rFonts w:hint="eastAsia"/>
          <w:lang w:eastAsia="zh-CN"/>
        </w:rPr>
        <w:t xml:space="preserve">FR2 </w:t>
      </w:r>
      <w:r>
        <w:rPr>
          <w:rFonts w:hint="eastAsia"/>
          <w:lang w:eastAsia="zh-CN"/>
        </w:rPr>
        <w:t xml:space="preserve">intra-frequency temporal domain case A, </w:t>
      </w:r>
      <w:r w:rsidRPr="0068718D">
        <w:rPr>
          <w:lang w:eastAsia="zh-CN"/>
        </w:rPr>
        <w:t>the following observations are made:</w:t>
      </w:r>
    </w:p>
    <w:p w14:paraId="3FACC6A3" w14:textId="1689AF8E" w:rsidR="0068718D" w:rsidRDefault="008E1DD2" w:rsidP="00AB77AD">
      <w:pPr>
        <w:pStyle w:val="B1"/>
        <w:numPr>
          <w:ilvl w:val="0"/>
          <w:numId w:val="33"/>
        </w:numPr>
        <w:rPr>
          <w:lang w:eastAsia="zh-CN"/>
        </w:rPr>
      </w:pPr>
      <w:r>
        <w:rPr>
          <w:lang w:eastAsia="zh-CN"/>
        </w:rPr>
        <w:t xml:space="preserve">Most of the </w:t>
      </w:r>
      <w:r>
        <w:rPr>
          <w:rFonts w:hint="eastAsia"/>
          <w:lang w:eastAsia="zh-CN"/>
        </w:rPr>
        <w:t xml:space="preserve">simulation </w:t>
      </w:r>
      <w:r>
        <w:rPr>
          <w:lang w:eastAsia="zh-CN"/>
        </w:rPr>
        <w:t xml:space="preserve">results show that the F1 score </w:t>
      </w:r>
      <w:r w:rsidRPr="00004FED">
        <w:rPr>
          <w:lang w:eastAsia="zh-CN"/>
        </w:rPr>
        <w:t xml:space="preserve">is </w:t>
      </w:r>
      <w:r>
        <w:rPr>
          <w:lang w:eastAsia="zh-CN"/>
        </w:rPr>
        <w:t>very good</w:t>
      </w:r>
      <w:r w:rsidR="0029003E">
        <w:rPr>
          <w:rFonts w:hint="eastAsia"/>
          <w:lang w:eastAsia="zh-CN"/>
        </w:rPr>
        <w:t>;</w:t>
      </w:r>
    </w:p>
    <w:p w14:paraId="59B7C2AF" w14:textId="50398DE8" w:rsidR="008B43F8" w:rsidRDefault="008B43F8" w:rsidP="00AB77AD">
      <w:pPr>
        <w:pStyle w:val="B1"/>
        <w:numPr>
          <w:ilvl w:val="0"/>
          <w:numId w:val="33"/>
        </w:numPr>
        <w:rPr>
          <w:lang w:eastAsia="zh-CN"/>
        </w:rPr>
      </w:pPr>
      <w:r w:rsidRPr="008B43F8">
        <w:rPr>
          <w:lang w:eastAsia="zh-CN"/>
        </w:rPr>
        <w:t xml:space="preserve">F1 score is higher for shorter TTT values </w:t>
      </w:r>
      <w:r w:rsidR="0029003E">
        <w:rPr>
          <w:rFonts w:hint="eastAsia"/>
          <w:lang w:eastAsia="zh-CN"/>
        </w:rPr>
        <w:t>.</w:t>
      </w:r>
    </w:p>
    <w:p w14:paraId="1A589BEF" w14:textId="03BF8C00" w:rsidR="0068718D" w:rsidRDefault="0068718D" w:rsidP="0068718D">
      <w:pPr>
        <w:rPr>
          <w:lang w:eastAsia="zh-CN"/>
        </w:rPr>
      </w:pPr>
      <w:r>
        <w:rPr>
          <w:rFonts w:hint="eastAsia"/>
          <w:lang w:eastAsia="zh-CN"/>
        </w:rPr>
        <w:t xml:space="preserve">For </w:t>
      </w:r>
      <w:r w:rsidR="00A936BD">
        <w:rPr>
          <w:rFonts w:hint="eastAsia"/>
          <w:lang w:eastAsia="zh-CN"/>
        </w:rPr>
        <w:t>i</w:t>
      </w:r>
      <w:r w:rsidR="00733CDD">
        <w:rPr>
          <w:rFonts w:hint="eastAsia"/>
          <w:lang w:eastAsia="zh-CN"/>
        </w:rPr>
        <w:t xml:space="preserve">ndirect </w:t>
      </w:r>
      <w:r>
        <w:rPr>
          <w:rFonts w:hint="eastAsia"/>
          <w:lang w:eastAsia="zh-CN"/>
        </w:rPr>
        <w:t xml:space="preserve">measurement event </w:t>
      </w:r>
      <w:r>
        <w:rPr>
          <w:lang w:eastAsia="zh-CN"/>
        </w:rPr>
        <w:t>prediction</w:t>
      </w:r>
      <w:r>
        <w:rPr>
          <w:rFonts w:hint="eastAsia"/>
          <w:lang w:eastAsia="zh-CN"/>
        </w:rPr>
        <w:t xml:space="preserve"> based on </w:t>
      </w:r>
      <w:r w:rsidR="007F10EC">
        <w:rPr>
          <w:rFonts w:hint="eastAsia"/>
          <w:lang w:eastAsia="zh-CN"/>
        </w:rPr>
        <w:t xml:space="preserve">FR1 </w:t>
      </w:r>
      <w:r>
        <w:rPr>
          <w:rFonts w:hint="eastAsia"/>
          <w:lang w:eastAsia="zh-CN"/>
        </w:rPr>
        <w:t xml:space="preserve">intra-frequency temporal domain case B, </w:t>
      </w:r>
      <w:r>
        <w:rPr>
          <w:lang w:eastAsia="zh-CN"/>
        </w:rPr>
        <w:t>the following observations are made</w:t>
      </w:r>
      <w:r>
        <w:rPr>
          <w:rFonts w:hint="eastAsia"/>
          <w:lang w:eastAsia="zh-CN"/>
        </w:rPr>
        <w:t>:</w:t>
      </w:r>
    </w:p>
    <w:p w14:paraId="31AA425B" w14:textId="79D0A3BA" w:rsidR="0068718D" w:rsidRPr="00A936BD" w:rsidRDefault="00105E1A" w:rsidP="00AB77AD">
      <w:pPr>
        <w:pStyle w:val="B1"/>
        <w:numPr>
          <w:ilvl w:val="0"/>
          <w:numId w:val="33"/>
        </w:numPr>
        <w:rPr>
          <w:lang w:eastAsia="zh-CN"/>
        </w:rPr>
      </w:pPr>
      <w:r w:rsidRPr="006548E7">
        <w:t>V</w:t>
      </w:r>
      <w:r w:rsidR="003A4C18" w:rsidRPr="006548E7">
        <w:t xml:space="preserve">ery good F1 score </w:t>
      </w:r>
      <w:r w:rsidRPr="006548E7">
        <w:t xml:space="preserve">can be achieved, which </w:t>
      </w:r>
      <w:r w:rsidR="003A4C18" w:rsidRPr="006548E7">
        <w:t>depend</w:t>
      </w:r>
      <w:r w:rsidRPr="006548E7">
        <w:t>s</w:t>
      </w:r>
      <w:r w:rsidR="003A4C18" w:rsidRPr="006548E7">
        <w:t xml:space="preserve"> on filtering approach</w:t>
      </w:r>
      <w:r w:rsidR="00A936BD">
        <w:rPr>
          <w:rFonts w:hint="eastAsia"/>
          <w:lang w:eastAsia="zh-CN"/>
        </w:rPr>
        <w:t xml:space="preserve"> or </w:t>
      </w:r>
      <w:r w:rsidR="00080079">
        <w:rPr>
          <w:rFonts w:hint="eastAsia"/>
          <w:lang w:eastAsia="zh-CN"/>
        </w:rPr>
        <w:t>PW</w:t>
      </w:r>
      <w:r w:rsidR="00A936BD">
        <w:rPr>
          <w:rFonts w:hint="eastAsia"/>
          <w:lang w:eastAsia="zh-CN"/>
        </w:rPr>
        <w:t xml:space="preserve"> length</w:t>
      </w:r>
      <w:r w:rsidR="0029003E">
        <w:rPr>
          <w:rFonts w:hint="eastAsia"/>
          <w:lang w:eastAsia="zh-CN"/>
        </w:rPr>
        <w:t>;</w:t>
      </w:r>
    </w:p>
    <w:p w14:paraId="775DF663" w14:textId="4CB18581" w:rsidR="000D2070" w:rsidRPr="006548E7" w:rsidRDefault="000D2070" w:rsidP="00AB77AD">
      <w:pPr>
        <w:pStyle w:val="B1"/>
        <w:numPr>
          <w:ilvl w:val="0"/>
          <w:numId w:val="33"/>
        </w:numPr>
      </w:pPr>
      <w:r w:rsidRPr="006548E7">
        <w:t xml:space="preserve">Good F1 score can be achieved with </w:t>
      </w:r>
      <w:r w:rsidR="00080079">
        <w:rPr>
          <w:rFonts w:hint="eastAsia"/>
          <w:lang w:eastAsia="zh-CN"/>
        </w:rPr>
        <w:t xml:space="preserve">small </w:t>
      </w:r>
      <w:r w:rsidRPr="006548E7">
        <w:t>PW length</w:t>
      </w:r>
      <w:r w:rsidR="0029003E">
        <w:rPr>
          <w:rFonts w:hint="eastAsia"/>
          <w:lang w:eastAsia="zh-CN"/>
        </w:rPr>
        <w:t>;</w:t>
      </w:r>
    </w:p>
    <w:p w14:paraId="54E41C7F" w14:textId="5CE6CB1E" w:rsidR="00A023CE" w:rsidRPr="006548E7" w:rsidRDefault="00A023CE" w:rsidP="00AB77AD">
      <w:pPr>
        <w:pStyle w:val="B1"/>
        <w:numPr>
          <w:ilvl w:val="0"/>
          <w:numId w:val="33"/>
        </w:numPr>
      </w:pPr>
      <w:r w:rsidRPr="006548E7">
        <w:t>Higher MRRT value correlates with decreased F1 score</w:t>
      </w:r>
      <w:r w:rsidR="007F10EC">
        <w:rPr>
          <w:rFonts w:hint="eastAsia"/>
          <w:lang w:eastAsia="zh-CN"/>
        </w:rPr>
        <w:t>.</w:t>
      </w:r>
    </w:p>
    <w:p w14:paraId="7A338F8B" w14:textId="0F4E167A" w:rsidR="00733CDD" w:rsidRDefault="00733CDD" w:rsidP="007F10EC">
      <w:pPr>
        <w:rPr>
          <w:lang w:eastAsia="zh-CN"/>
        </w:rPr>
      </w:pPr>
      <w:r>
        <w:t>F1 score for direct measurement is very good based on the simulation results</w:t>
      </w:r>
      <w:r w:rsidR="00F845A7">
        <w:rPr>
          <w:rFonts w:hint="eastAsia"/>
          <w:lang w:eastAsia="zh-CN"/>
        </w:rPr>
        <w:t xml:space="preserve"> by assuming </w:t>
      </w:r>
      <w:r w:rsidR="00F845A7" w:rsidRPr="00F845A7">
        <w:rPr>
          <w:lang w:eastAsia="zh-CN"/>
        </w:rPr>
        <w:t>50% probability threshold</w:t>
      </w:r>
      <w:r w:rsidR="0029003E">
        <w:rPr>
          <w:rFonts w:hint="eastAsia"/>
          <w:lang w:eastAsia="zh-CN"/>
        </w:rPr>
        <w:t>.</w:t>
      </w:r>
    </w:p>
    <w:p w14:paraId="178AF726" w14:textId="382BB98B" w:rsidR="00080079" w:rsidRPr="0068718D" w:rsidRDefault="00080079" w:rsidP="006548E7">
      <w:pPr>
        <w:pStyle w:val="B1"/>
        <w:ind w:left="0" w:firstLine="0"/>
        <w:rPr>
          <w:lang w:eastAsia="zh-CN"/>
        </w:rPr>
      </w:pPr>
      <w:r>
        <w:rPr>
          <w:rFonts w:hint="eastAsia"/>
          <w:lang w:eastAsia="zh-CN"/>
        </w:rPr>
        <w:t xml:space="preserve">Editor note 1: Indirect </w:t>
      </w:r>
      <w:r w:rsidRPr="00733CDD">
        <w:t>event prediction</w:t>
      </w:r>
      <w:r>
        <w:rPr>
          <w:rFonts w:hint="eastAsia"/>
          <w:lang w:eastAsia="zh-CN"/>
        </w:rPr>
        <w:t xml:space="preserve"> based on </w:t>
      </w:r>
      <w:r w:rsidRPr="00733CDD">
        <w:t xml:space="preserve">frequency </w:t>
      </w:r>
      <w:r>
        <w:rPr>
          <w:rFonts w:hint="eastAsia"/>
          <w:lang w:eastAsia="zh-CN"/>
        </w:rPr>
        <w:t>domain prediction</w:t>
      </w:r>
      <w:r w:rsidRPr="00733CDD">
        <w:t xml:space="preserve"> will be considered for the specification impact study </w:t>
      </w:r>
      <w:r>
        <w:rPr>
          <w:rFonts w:hint="eastAsia"/>
          <w:lang w:eastAsia="zh-CN"/>
        </w:rPr>
        <w:t>without</w:t>
      </w:r>
      <w:r w:rsidRPr="00733CDD">
        <w:t xml:space="preserve"> explicit simulations</w:t>
      </w:r>
    </w:p>
    <w:p w14:paraId="13E42C65" w14:textId="4379B23F" w:rsidR="004468AB" w:rsidRDefault="004468AB" w:rsidP="00AE5A6C">
      <w:pPr>
        <w:pStyle w:val="21"/>
      </w:pPr>
      <w:bookmarkStart w:id="561" w:name="_Toc201320904"/>
      <w:r>
        <w:lastRenderedPageBreak/>
        <w:t>5.</w:t>
      </w:r>
      <w:r w:rsidR="00AE5A6C">
        <w:t>4</w:t>
      </w:r>
      <w:r>
        <w:tab/>
      </w:r>
      <w:r w:rsidR="00742942">
        <w:t>RLF</w:t>
      </w:r>
      <w:r w:rsidR="00523166">
        <w:t xml:space="preserve"> </w:t>
      </w:r>
      <w:r w:rsidR="00AF7642">
        <w:t>prediction</w:t>
      </w:r>
      <w:bookmarkEnd w:id="561"/>
    </w:p>
    <w:p w14:paraId="6B346255" w14:textId="00DE2F91" w:rsidR="00A00F80" w:rsidRDefault="00A00F80" w:rsidP="00A00F80">
      <w:pPr>
        <w:pStyle w:val="31"/>
      </w:pPr>
      <w:bookmarkStart w:id="562" w:name="_Toc201320905"/>
      <w:r>
        <w:t>5.4.1</w:t>
      </w:r>
      <w:r>
        <w:tab/>
      </w:r>
      <w:r w:rsidRPr="00A00F80">
        <w:rPr>
          <w:rFonts w:hint="eastAsia"/>
        </w:rPr>
        <w:t xml:space="preserve">Evaluation </w:t>
      </w:r>
      <w:r w:rsidRPr="00A00F80">
        <w:t>methodology</w:t>
      </w:r>
      <w:r>
        <w:t>, metrics</w:t>
      </w:r>
      <w:r w:rsidRPr="00A00F80">
        <w:rPr>
          <w:rFonts w:hint="eastAsia"/>
        </w:rPr>
        <w:t xml:space="preserve"> and </w:t>
      </w:r>
      <w:r>
        <w:t>assumptions</w:t>
      </w:r>
      <w:bookmarkEnd w:id="562"/>
    </w:p>
    <w:p w14:paraId="4E17973E" w14:textId="7CD0AE09" w:rsidR="00641B3B" w:rsidRDefault="00641B3B" w:rsidP="00641B3B">
      <w:pPr>
        <w:rPr>
          <w:lang w:eastAsia="zh-CN"/>
        </w:rPr>
      </w:pPr>
      <w:r>
        <w:rPr>
          <w:rFonts w:hint="eastAsia"/>
          <w:lang w:eastAsia="zh-CN"/>
        </w:rPr>
        <w:t xml:space="preserve">The metrics defined in section 5.3.1 including F1 score, Precision, Recall and related counter n1,n2 and n3 are </w:t>
      </w:r>
      <w:r w:rsidR="00F07874">
        <w:rPr>
          <w:rFonts w:hint="eastAsia"/>
          <w:lang w:eastAsia="zh-CN"/>
        </w:rPr>
        <w:t>reused</w:t>
      </w:r>
      <w:r>
        <w:rPr>
          <w:rFonts w:hint="eastAsia"/>
          <w:lang w:eastAsia="zh-CN"/>
        </w:rPr>
        <w:t xml:space="preserve"> for RLF prediction</w:t>
      </w:r>
      <w:r w:rsidR="00555986">
        <w:rPr>
          <w:rFonts w:hint="eastAsia"/>
          <w:lang w:eastAsia="zh-CN"/>
        </w:rPr>
        <w:t xml:space="preserve"> also</w:t>
      </w:r>
      <w:r>
        <w:rPr>
          <w:rFonts w:hint="eastAsia"/>
          <w:lang w:eastAsia="zh-CN"/>
        </w:rPr>
        <w:t>.</w:t>
      </w:r>
    </w:p>
    <w:p w14:paraId="026C07DB" w14:textId="0622A9F8" w:rsidR="00641B3B" w:rsidRDefault="00641B3B" w:rsidP="00641B3B">
      <w:pPr>
        <w:rPr>
          <w:lang w:eastAsia="zh-CN"/>
        </w:rPr>
      </w:pPr>
      <w:r>
        <w:rPr>
          <w:rFonts w:hint="eastAsia"/>
          <w:lang w:eastAsia="zh-CN"/>
        </w:rPr>
        <w:t xml:space="preserve">Additional simulation assumptions on top of those in table 5.1-1 </w:t>
      </w:r>
      <w:r w:rsidR="001D10BE">
        <w:rPr>
          <w:rFonts w:hint="eastAsia"/>
          <w:lang w:eastAsia="zh-CN"/>
        </w:rPr>
        <w:t>are</w:t>
      </w:r>
      <w:r>
        <w:rPr>
          <w:rFonts w:hint="eastAsia"/>
          <w:lang w:eastAsia="zh-CN"/>
        </w:rPr>
        <w:t xml:space="preserve"> listed in table</w:t>
      </w:r>
      <w:r w:rsidR="00774217">
        <w:rPr>
          <w:rFonts w:hint="eastAsia"/>
          <w:lang w:eastAsia="zh-CN"/>
        </w:rPr>
        <w:t xml:space="preserve"> 5.4.1-1</w:t>
      </w:r>
      <w:r>
        <w:rPr>
          <w:rFonts w:hint="eastAsia"/>
          <w:lang w:eastAsia="zh-CN"/>
        </w:rPr>
        <w:t>:</w:t>
      </w:r>
    </w:p>
    <w:p w14:paraId="0353E793" w14:textId="1F5F1BF7" w:rsidR="00641B3B" w:rsidRPr="006548E7" w:rsidRDefault="00641B3B"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5.4.1-1</w:t>
      </w:r>
    </w:p>
    <w:tbl>
      <w:tblPr>
        <w:tblStyle w:val="a7"/>
        <w:tblW w:w="0" w:type="auto"/>
        <w:tblInd w:w="1696" w:type="dxa"/>
        <w:tblLook w:val="04A0" w:firstRow="1" w:lastRow="0" w:firstColumn="1" w:lastColumn="0" w:noHBand="0" w:noVBand="1"/>
      </w:tblPr>
      <w:tblGrid>
        <w:gridCol w:w="3118"/>
        <w:gridCol w:w="3262"/>
      </w:tblGrid>
      <w:tr w:rsidR="00641B3B" w14:paraId="68B32C2A" w14:textId="77777777" w:rsidTr="00FC2840">
        <w:tc>
          <w:tcPr>
            <w:tcW w:w="3118" w:type="dxa"/>
          </w:tcPr>
          <w:p w14:paraId="1493F512" w14:textId="77777777" w:rsidR="00641B3B" w:rsidRPr="006548E7" w:rsidRDefault="00641B3B"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Parameter</w:t>
            </w:r>
          </w:p>
        </w:tc>
        <w:tc>
          <w:tcPr>
            <w:tcW w:w="3262" w:type="dxa"/>
          </w:tcPr>
          <w:p w14:paraId="0B2D6CCA" w14:textId="77777777" w:rsidR="00641B3B" w:rsidRPr="006548E7" w:rsidRDefault="00641B3B"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Value</w:t>
            </w:r>
          </w:p>
        </w:tc>
      </w:tr>
      <w:tr w:rsidR="00641B3B" w14:paraId="45B8CC60" w14:textId="77777777" w:rsidTr="00FC2840">
        <w:tc>
          <w:tcPr>
            <w:tcW w:w="3118" w:type="dxa"/>
          </w:tcPr>
          <w:p w14:paraId="3CB23C99" w14:textId="77777777" w:rsidR="00641B3B" w:rsidRDefault="00641B3B" w:rsidP="006548E7">
            <w:pPr>
              <w:pStyle w:val="TAC"/>
            </w:pPr>
            <w:r>
              <w:rPr>
                <w:rFonts w:hint="eastAsia"/>
              </w:rPr>
              <w:t>Q</w:t>
            </w:r>
            <w:r w:rsidRPr="006548E7">
              <w:t>in</w:t>
            </w:r>
            <w:r>
              <w:t xml:space="preserve"> threshold</w:t>
            </w:r>
          </w:p>
        </w:tc>
        <w:tc>
          <w:tcPr>
            <w:tcW w:w="3262" w:type="dxa"/>
          </w:tcPr>
          <w:p w14:paraId="1CCB7E4B" w14:textId="15528D95" w:rsidR="00641B3B" w:rsidRDefault="00641B3B" w:rsidP="006548E7">
            <w:pPr>
              <w:pStyle w:val="TAC"/>
            </w:pPr>
            <w:r>
              <w:rPr>
                <w:rFonts w:hint="eastAsia"/>
              </w:rPr>
              <w:t>-</w:t>
            </w:r>
            <w:r>
              <w:t>6d</w:t>
            </w:r>
            <w:r w:rsidR="009E797F">
              <w:rPr>
                <w:rFonts w:hint="eastAsia"/>
              </w:rPr>
              <w:t>B</w:t>
            </w:r>
          </w:p>
        </w:tc>
      </w:tr>
      <w:tr w:rsidR="00641B3B" w14:paraId="012ADFD1" w14:textId="77777777" w:rsidTr="00FC2840">
        <w:tc>
          <w:tcPr>
            <w:tcW w:w="3118" w:type="dxa"/>
          </w:tcPr>
          <w:p w14:paraId="5D856381" w14:textId="77777777" w:rsidR="00641B3B" w:rsidRDefault="00641B3B" w:rsidP="006548E7">
            <w:pPr>
              <w:pStyle w:val="TAC"/>
            </w:pPr>
            <w:proofErr w:type="spellStart"/>
            <w:r>
              <w:rPr>
                <w:rFonts w:hint="eastAsia"/>
              </w:rPr>
              <w:t>Q</w:t>
            </w:r>
            <w:r w:rsidRPr="006548E7">
              <w:t>out</w:t>
            </w:r>
            <w:proofErr w:type="spellEnd"/>
            <w:r>
              <w:t xml:space="preserve"> threshold</w:t>
            </w:r>
          </w:p>
        </w:tc>
        <w:tc>
          <w:tcPr>
            <w:tcW w:w="3262" w:type="dxa"/>
          </w:tcPr>
          <w:p w14:paraId="61472387" w14:textId="5F94DE03" w:rsidR="00641B3B" w:rsidRDefault="00641B3B" w:rsidP="006548E7">
            <w:pPr>
              <w:pStyle w:val="TAC"/>
            </w:pPr>
            <w:r>
              <w:rPr>
                <w:rFonts w:hint="eastAsia"/>
              </w:rPr>
              <w:t>-</w:t>
            </w:r>
            <w:r>
              <w:t>8d</w:t>
            </w:r>
            <w:r w:rsidR="009E797F">
              <w:rPr>
                <w:rFonts w:hint="eastAsia"/>
              </w:rPr>
              <w:t>B</w:t>
            </w:r>
          </w:p>
        </w:tc>
      </w:tr>
      <w:tr w:rsidR="00641B3B" w14:paraId="5BDD286A" w14:textId="77777777" w:rsidTr="00FC2840">
        <w:tc>
          <w:tcPr>
            <w:tcW w:w="3118" w:type="dxa"/>
          </w:tcPr>
          <w:p w14:paraId="64D90C5F" w14:textId="77777777" w:rsidR="00641B3B" w:rsidRDefault="00641B3B" w:rsidP="006548E7">
            <w:pPr>
              <w:pStyle w:val="TAC"/>
            </w:pPr>
            <w:r>
              <w:rPr>
                <w:rFonts w:hint="eastAsia"/>
              </w:rPr>
              <w:t>S</w:t>
            </w:r>
            <w:r>
              <w:t>ample rate (</w:t>
            </w:r>
            <w:proofErr w:type="spellStart"/>
            <w:r w:rsidRPr="00037BFE">
              <w:t>T</w:t>
            </w:r>
            <w:r w:rsidRPr="006548E7">
              <w:t>Indication_interval</w:t>
            </w:r>
            <w:proofErr w:type="spellEnd"/>
            <w:r w:rsidRPr="00485584">
              <w:t>)</w:t>
            </w:r>
          </w:p>
        </w:tc>
        <w:tc>
          <w:tcPr>
            <w:tcW w:w="3262" w:type="dxa"/>
          </w:tcPr>
          <w:p w14:paraId="75BC823C" w14:textId="77777777" w:rsidR="00641B3B" w:rsidRDefault="00641B3B" w:rsidP="006548E7">
            <w:pPr>
              <w:pStyle w:val="TAC"/>
            </w:pPr>
            <w:r>
              <w:t>20ms (FR2)</w:t>
            </w:r>
            <w:r w:rsidRPr="00C04D4D">
              <w:t>/40ms(FR1)</w:t>
            </w:r>
            <w:r>
              <w:t xml:space="preserve"> </w:t>
            </w:r>
          </w:p>
        </w:tc>
      </w:tr>
      <w:tr w:rsidR="00641B3B" w14:paraId="5D849350" w14:textId="77777777" w:rsidTr="00FC2840">
        <w:tc>
          <w:tcPr>
            <w:tcW w:w="3118" w:type="dxa"/>
          </w:tcPr>
          <w:p w14:paraId="4E6444A5" w14:textId="77777777" w:rsidR="00641B3B" w:rsidRDefault="00641B3B" w:rsidP="006548E7">
            <w:pPr>
              <w:pStyle w:val="TAC"/>
            </w:pPr>
            <w:r>
              <w:rPr>
                <w:rFonts w:hint="eastAsia"/>
              </w:rPr>
              <w:t>Q</w:t>
            </w:r>
            <w:r w:rsidRPr="006548E7">
              <w:t>in</w:t>
            </w:r>
            <w:r>
              <w:t xml:space="preserve"> evaluation period</w:t>
            </w:r>
          </w:p>
        </w:tc>
        <w:tc>
          <w:tcPr>
            <w:tcW w:w="3262" w:type="dxa"/>
          </w:tcPr>
          <w:p w14:paraId="77AA5B7C" w14:textId="77777777" w:rsidR="00641B3B" w:rsidRDefault="00641B3B" w:rsidP="006548E7">
            <w:pPr>
              <w:pStyle w:val="TAC"/>
            </w:pPr>
            <w:r>
              <w:rPr>
                <w:rFonts w:hint="eastAsia"/>
              </w:rPr>
              <w:t>1</w:t>
            </w:r>
            <w:r>
              <w:t>00ms</w:t>
            </w:r>
          </w:p>
        </w:tc>
      </w:tr>
      <w:tr w:rsidR="00641B3B" w14:paraId="2FBE0CEB" w14:textId="77777777" w:rsidTr="00FC2840">
        <w:tc>
          <w:tcPr>
            <w:tcW w:w="3118" w:type="dxa"/>
          </w:tcPr>
          <w:p w14:paraId="42145A3A" w14:textId="77777777" w:rsidR="00641B3B" w:rsidRDefault="00641B3B" w:rsidP="006548E7">
            <w:pPr>
              <w:pStyle w:val="TAC"/>
            </w:pPr>
            <w:proofErr w:type="spellStart"/>
            <w:r>
              <w:rPr>
                <w:rFonts w:hint="eastAsia"/>
              </w:rPr>
              <w:t>Q</w:t>
            </w:r>
            <w:r w:rsidRPr="006548E7">
              <w:t>out</w:t>
            </w:r>
            <w:proofErr w:type="spellEnd"/>
            <w:r>
              <w:t xml:space="preserve"> evaluation period</w:t>
            </w:r>
          </w:p>
        </w:tc>
        <w:tc>
          <w:tcPr>
            <w:tcW w:w="3262" w:type="dxa"/>
          </w:tcPr>
          <w:p w14:paraId="21D627B5" w14:textId="77777777" w:rsidR="00641B3B" w:rsidRDefault="00641B3B" w:rsidP="006548E7">
            <w:pPr>
              <w:pStyle w:val="TAC"/>
            </w:pPr>
            <w:r>
              <w:rPr>
                <w:rFonts w:hint="eastAsia"/>
              </w:rPr>
              <w:t>2</w:t>
            </w:r>
            <w:r>
              <w:t>00ms</w:t>
            </w:r>
          </w:p>
        </w:tc>
      </w:tr>
      <w:tr w:rsidR="00641B3B" w14:paraId="088FB280" w14:textId="77777777" w:rsidTr="00FC2840">
        <w:tc>
          <w:tcPr>
            <w:tcW w:w="3118" w:type="dxa"/>
          </w:tcPr>
          <w:p w14:paraId="290255C2" w14:textId="77777777" w:rsidR="00641B3B" w:rsidRDefault="00641B3B" w:rsidP="006548E7">
            <w:pPr>
              <w:pStyle w:val="TAC"/>
            </w:pPr>
            <w:r>
              <w:rPr>
                <w:rFonts w:hint="eastAsia"/>
              </w:rPr>
              <w:t>T</w:t>
            </w:r>
            <w:r>
              <w:t>310</w:t>
            </w:r>
          </w:p>
        </w:tc>
        <w:tc>
          <w:tcPr>
            <w:tcW w:w="3262" w:type="dxa"/>
          </w:tcPr>
          <w:p w14:paraId="59A0CAC4" w14:textId="77777777" w:rsidR="00641B3B" w:rsidRDefault="00641B3B" w:rsidP="006548E7">
            <w:pPr>
              <w:pStyle w:val="TAC"/>
            </w:pPr>
            <w:r>
              <w:t>1000ms</w:t>
            </w:r>
          </w:p>
        </w:tc>
      </w:tr>
      <w:tr w:rsidR="00641B3B" w14:paraId="087AEA49" w14:textId="77777777" w:rsidTr="00FC2840">
        <w:tc>
          <w:tcPr>
            <w:tcW w:w="3118" w:type="dxa"/>
          </w:tcPr>
          <w:p w14:paraId="0BBF7E31" w14:textId="77777777" w:rsidR="00641B3B" w:rsidRDefault="00641B3B" w:rsidP="006548E7">
            <w:pPr>
              <w:pStyle w:val="TAC"/>
            </w:pPr>
            <w:r>
              <w:rPr>
                <w:rFonts w:hint="eastAsia"/>
              </w:rPr>
              <w:t>N</w:t>
            </w:r>
            <w:r>
              <w:t>310</w:t>
            </w:r>
          </w:p>
        </w:tc>
        <w:tc>
          <w:tcPr>
            <w:tcW w:w="3262" w:type="dxa"/>
          </w:tcPr>
          <w:p w14:paraId="4C58DF4A" w14:textId="77777777" w:rsidR="00641B3B" w:rsidRDefault="00641B3B" w:rsidP="006548E7">
            <w:pPr>
              <w:pStyle w:val="TAC"/>
            </w:pPr>
            <w:r>
              <w:rPr>
                <w:rFonts w:hint="eastAsia"/>
              </w:rPr>
              <w:t>1</w:t>
            </w:r>
          </w:p>
        </w:tc>
      </w:tr>
      <w:tr w:rsidR="00641B3B" w14:paraId="7CE80CBD" w14:textId="77777777" w:rsidTr="00FC2840">
        <w:tc>
          <w:tcPr>
            <w:tcW w:w="3118" w:type="dxa"/>
          </w:tcPr>
          <w:p w14:paraId="6E7AA22C" w14:textId="77777777" w:rsidR="00641B3B" w:rsidRDefault="00641B3B" w:rsidP="006548E7">
            <w:pPr>
              <w:pStyle w:val="TAC"/>
            </w:pPr>
            <w:r>
              <w:rPr>
                <w:rFonts w:hint="eastAsia"/>
              </w:rPr>
              <w:t>N</w:t>
            </w:r>
            <w:r>
              <w:t>311</w:t>
            </w:r>
          </w:p>
        </w:tc>
        <w:tc>
          <w:tcPr>
            <w:tcW w:w="3262" w:type="dxa"/>
          </w:tcPr>
          <w:p w14:paraId="71AC5FE7" w14:textId="77777777" w:rsidR="00641B3B" w:rsidRDefault="00641B3B" w:rsidP="006548E7">
            <w:pPr>
              <w:pStyle w:val="TAC"/>
            </w:pPr>
            <w:r>
              <w:rPr>
                <w:rFonts w:hint="eastAsia"/>
              </w:rPr>
              <w:t>1</w:t>
            </w:r>
          </w:p>
        </w:tc>
      </w:tr>
      <w:tr w:rsidR="00641B3B" w14:paraId="4E572BE4" w14:textId="77777777" w:rsidTr="00FC2840">
        <w:tc>
          <w:tcPr>
            <w:tcW w:w="3118" w:type="dxa"/>
          </w:tcPr>
          <w:p w14:paraId="6D3D972F" w14:textId="2928ACE9" w:rsidR="00641B3B" w:rsidRDefault="00641B3B" w:rsidP="006548E7">
            <w:pPr>
              <w:pStyle w:val="TAC"/>
            </w:pPr>
            <w:r>
              <w:rPr>
                <w:rFonts w:hint="eastAsia"/>
              </w:rPr>
              <w:t>M</w:t>
            </w:r>
            <w:r>
              <w:t>ax ETD (</w:t>
            </w:r>
            <w:proofErr w:type="spellStart"/>
            <w:r>
              <w:t>ms</w:t>
            </w:r>
            <w:proofErr w:type="spellEnd"/>
            <w:r>
              <w:t xml:space="preserve">, </w:t>
            </w:r>
            <w:r w:rsidR="003543A7">
              <w:rPr>
                <w:rFonts w:hint="eastAsia"/>
              </w:rPr>
              <w:t>*</w:t>
            </w:r>
            <w:r>
              <w:t>)</w:t>
            </w:r>
          </w:p>
        </w:tc>
        <w:tc>
          <w:tcPr>
            <w:tcW w:w="3262" w:type="dxa"/>
          </w:tcPr>
          <w:p w14:paraId="6EDDCEE5" w14:textId="77777777" w:rsidR="00641B3B" w:rsidRPr="009C6B92" w:rsidRDefault="00641B3B" w:rsidP="006548E7">
            <w:pPr>
              <w:pStyle w:val="TAC"/>
            </w:pPr>
            <w:r>
              <w:t>80ms</w:t>
            </w:r>
          </w:p>
        </w:tc>
      </w:tr>
      <w:tr w:rsidR="00641B3B" w:rsidRPr="00011A6E" w14:paraId="5D101EA1" w14:textId="77777777" w:rsidTr="00FC2840">
        <w:tc>
          <w:tcPr>
            <w:tcW w:w="3118" w:type="dxa"/>
          </w:tcPr>
          <w:p w14:paraId="013B97AF" w14:textId="4BDA40C4" w:rsidR="00641B3B" w:rsidRPr="004B5E62" w:rsidRDefault="00641B3B" w:rsidP="006548E7">
            <w:pPr>
              <w:pStyle w:val="TAC"/>
            </w:pPr>
            <w:r>
              <w:rPr>
                <w:rFonts w:hint="eastAsia"/>
              </w:rPr>
              <w:t>P</w:t>
            </w:r>
            <w:r>
              <w:t>W length (</w:t>
            </w:r>
            <w:proofErr w:type="spellStart"/>
            <w:r>
              <w:t>ms</w:t>
            </w:r>
            <w:proofErr w:type="spellEnd"/>
            <w:r w:rsidR="00365A86">
              <w:rPr>
                <w:rFonts w:hint="eastAsia"/>
              </w:rPr>
              <w:t>, note2</w:t>
            </w:r>
            <w:r>
              <w:t>)</w:t>
            </w:r>
          </w:p>
        </w:tc>
        <w:tc>
          <w:tcPr>
            <w:tcW w:w="3262" w:type="dxa"/>
          </w:tcPr>
          <w:p w14:paraId="6636BD7C" w14:textId="6D09D15C" w:rsidR="00641B3B" w:rsidRPr="00422C7E" w:rsidRDefault="00F07B1E" w:rsidP="006548E7">
            <w:pPr>
              <w:pStyle w:val="TAC"/>
            </w:pPr>
            <w:r>
              <w:rPr>
                <w:rFonts w:hint="eastAsia"/>
              </w:rPr>
              <w:t>4</w:t>
            </w:r>
            <w:r w:rsidR="00F73AB2">
              <w:rPr>
                <w:rFonts w:hint="eastAsia"/>
              </w:rPr>
              <w:t>00(FR1),</w:t>
            </w:r>
            <w:r w:rsidR="00641B3B" w:rsidRPr="00422C7E">
              <w:rPr>
                <w:rFonts w:hint="eastAsia"/>
              </w:rPr>
              <w:t>4</w:t>
            </w:r>
            <w:r w:rsidR="00641B3B" w:rsidRPr="00422C7E">
              <w:t>00</w:t>
            </w:r>
            <w:r w:rsidR="00F73AB2">
              <w:rPr>
                <w:rFonts w:hint="eastAsia"/>
              </w:rPr>
              <w:t>(FR2)</w:t>
            </w:r>
          </w:p>
        </w:tc>
      </w:tr>
      <w:tr w:rsidR="00641B3B" w:rsidRPr="00011A6E" w14:paraId="1F29868E" w14:textId="77777777" w:rsidTr="00FC2840">
        <w:tc>
          <w:tcPr>
            <w:tcW w:w="3118" w:type="dxa"/>
          </w:tcPr>
          <w:p w14:paraId="4E73F0F6" w14:textId="695D3E94" w:rsidR="00641B3B" w:rsidRDefault="00641B3B" w:rsidP="006548E7">
            <w:pPr>
              <w:pStyle w:val="TAC"/>
            </w:pPr>
            <w:r>
              <w:rPr>
                <w:rFonts w:hint="eastAsia"/>
              </w:rPr>
              <w:t>O</w:t>
            </w:r>
            <w:r>
              <w:t>W length (</w:t>
            </w:r>
            <w:proofErr w:type="spellStart"/>
            <w:r>
              <w:t>ms</w:t>
            </w:r>
            <w:proofErr w:type="spellEnd"/>
            <w:r>
              <w:t xml:space="preserve">, </w:t>
            </w:r>
            <w:r w:rsidR="003543A7">
              <w:rPr>
                <w:rFonts w:hint="eastAsia"/>
              </w:rPr>
              <w:t>*</w:t>
            </w:r>
            <w:r>
              <w:t>)</w:t>
            </w:r>
          </w:p>
        </w:tc>
        <w:tc>
          <w:tcPr>
            <w:tcW w:w="3262" w:type="dxa"/>
          </w:tcPr>
          <w:p w14:paraId="50EFEB7A" w14:textId="77777777" w:rsidR="00641B3B" w:rsidRPr="00422C7E" w:rsidRDefault="00641B3B" w:rsidP="006548E7">
            <w:pPr>
              <w:pStyle w:val="TAC"/>
            </w:pPr>
            <w:r>
              <w:rPr>
                <w:rFonts w:hint="eastAsia"/>
              </w:rPr>
              <w:t>U</w:t>
            </w:r>
            <w:r>
              <w:t>p to implementation</w:t>
            </w:r>
          </w:p>
        </w:tc>
      </w:tr>
    </w:tbl>
    <w:p w14:paraId="5A5D7265" w14:textId="40A16A9A" w:rsidR="00F73AB2" w:rsidRDefault="003543A7" w:rsidP="006548E7">
      <w:pPr>
        <w:rPr>
          <w:lang w:eastAsia="zh-CN"/>
        </w:rPr>
      </w:pPr>
      <w:r>
        <w:rPr>
          <w:rFonts w:hint="eastAsia"/>
          <w:lang w:eastAsia="zh-CN"/>
        </w:rPr>
        <w:t>*</w:t>
      </w:r>
      <w:r w:rsidR="00F73AB2">
        <w:rPr>
          <w:rFonts w:hint="eastAsia"/>
          <w:lang w:eastAsia="zh-CN"/>
        </w:rPr>
        <w:t xml:space="preserve">: </w:t>
      </w:r>
      <w:r>
        <w:rPr>
          <w:rFonts w:hint="eastAsia"/>
          <w:lang w:eastAsia="zh-CN"/>
        </w:rPr>
        <w:t>This</w:t>
      </w:r>
      <w:r w:rsidR="00F73AB2">
        <w:rPr>
          <w:rFonts w:hint="eastAsia"/>
          <w:lang w:eastAsia="zh-CN"/>
        </w:rPr>
        <w:t xml:space="preserve"> parameter </w:t>
      </w:r>
      <w:r w:rsidR="00323297">
        <w:rPr>
          <w:rFonts w:hint="eastAsia"/>
          <w:lang w:eastAsia="zh-CN"/>
        </w:rPr>
        <w:t xml:space="preserve">is </w:t>
      </w:r>
      <w:r w:rsidR="00F73AB2">
        <w:rPr>
          <w:rFonts w:hint="eastAsia"/>
          <w:lang w:eastAsia="zh-CN"/>
        </w:rPr>
        <w:t>only applicable for indirect prediction</w:t>
      </w:r>
    </w:p>
    <w:p w14:paraId="76C57181" w14:textId="0CFED379" w:rsidR="00365A86" w:rsidRDefault="00FE21C1" w:rsidP="00365A86">
      <w:pPr>
        <w:rPr>
          <w:lang w:eastAsia="zh-CN"/>
        </w:rPr>
      </w:pPr>
      <w:r>
        <w:rPr>
          <w:rFonts w:hint="eastAsia"/>
          <w:lang w:eastAsia="zh-CN"/>
        </w:rPr>
        <w:t>*</w:t>
      </w:r>
      <w:r w:rsidR="00365A86">
        <w:rPr>
          <w:rFonts w:hint="eastAsia"/>
          <w:lang w:eastAsia="zh-CN"/>
        </w:rPr>
        <w:t xml:space="preserve">: For direct prediction, </w:t>
      </w:r>
      <w:r>
        <w:rPr>
          <w:rFonts w:hint="eastAsia"/>
          <w:lang w:eastAsia="zh-CN"/>
        </w:rPr>
        <w:t>PW length</w:t>
      </w:r>
      <w:r w:rsidR="00365A86">
        <w:rPr>
          <w:rFonts w:hint="eastAsia"/>
          <w:lang w:eastAsia="zh-CN"/>
        </w:rPr>
        <w:t xml:space="preserve"> means the length of </w:t>
      </w:r>
      <w:r w:rsidR="00365A86">
        <w:rPr>
          <w:lang w:eastAsia="zh-CN"/>
        </w:rPr>
        <w:t>occurren</w:t>
      </w:r>
      <w:r w:rsidR="00365A86">
        <w:rPr>
          <w:rFonts w:hint="eastAsia"/>
          <w:lang w:eastAsia="zh-CN"/>
        </w:rPr>
        <w:t>ce window</w:t>
      </w:r>
      <w:r w:rsidR="00C3731E">
        <w:rPr>
          <w:rFonts w:hint="eastAsia"/>
          <w:lang w:eastAsia="zh-CN"/>
        </w:rPr>
        <w:t>, which is illustrated in Figure 5.3.1-</w:t>
      </w:r>
      <w:r>
        <w:rPr>
          <w:rFonts w:hint="eastAsia"/>
          <w:lang w:eastAsia="zh-CN"/>
        </w:rPr>
        <w:t>2</w:t>
      </w:r>
      <w:r w:rsidR="00365A86">
        <w:rPr>
          <w:rFonts w:hint="eastAsia"/>
          <w:lang w:eastAsia="zh-CN"/>
        </w:rPr>
        <w:t>.</w:t>
      </w:r>
    </w:p>
    <w:p w14:paraId="7354F305" w14:textId="40577C1E" w:rsidR="00641B3B" w:rsidRDefault="00C3731E" w:rsidP="00641B3B">
      <w:pPr>
        <w:rPr>
          <w:lang w:eastAsia="zh-CN"/>
        </w:rPr>
      </w:pPr>
      <w:r>
        <w:rPr>
          <w:rFonts w:hint="eastAsia"/>
          <w:lang w:eastAsia="zh-CN"/>
        </w:rPr>
        <w:t>To simulate inference across cells, following assumptions are made</w:t>
      </w:r>
      <w:r w:rsidR="00122587">
        <w:rPr>
          <w:rFonts w:hint="eastAsia"/>
          <w:lang w:eastAsia="zh-CN"/>
        </w:rPr>
        <w:t xml:space="preserve"> for inference model</w:t>
      </w:r>
      <w:r>
        <w:rPr>
          <w:rFonts w:hint="eastAsia"/>
          <w:lang w:eastAsia="zh-CN"/>
        </w:rPr>
        <w:t>:</w:t>
      </w:r>
    </w:p>
    <w:p w14:paraId="33698837" w14:textId="3608E0D3" w:rsidR="00C3731E" w:rsidRDefault="00C3731E" w:rsidP="00AB77AD">
      <w:pPr>
        <w:pStyle w:val="B1"/>
        <w:numPr>
          <w:ilvl w:val="0"/>
          <w:numId w:val="33"/>
        </w:numPr>
        <w:rPr>
          <w:lang w:eastAsia="zh-CN"/>
        </w:rPr>
      </w:pPr>
      <w:r>
        <w:rPr>
          <w:lang w:eastAsia="zh-CN"/>
        </w:rPr>
        <w:t>It is assumed that all cells are fully loaded for interference modelling and no resource scheduler is needed</w:t>
      </w:r>
      <w:r w:rsidR="0029003E">
        <w:rPr>
          <w:rFonts w:hint="eastAsia"/>
          <w:lang w:eastAsia="zh-CN"/>
        </w:rPr>
        <w:t>;</w:t>
      </w:r>
    </w:p>
    <w:p w14:paraId="729B6E0F" w14:textId="371917D0" w:rsidR="00C3731E" w:rsidRDefault="00C3731E" w:rsidP="00AB77AD">
      <w:pPr>
        <w:pStyle w:val="B1"/>
        <w:numPr>
          <w:ilvl w:val="0"/>
          <w:numId w:val="33"/>
        </w:numPr>
        <w:rPr>
          <w:lang w:eastAsia="zh-CN"/>
        </w:rPr>
      </w:pPr>
      <w:r>
        <w:rPr>
          <w:lang w:eastAsia="zh-CN"/>
        </w:rPr>
        <w:t>Interference in simulation comes from co-site cells and surrounding 6 sites of serving cell, i.e., interference comes from 20 cells</w:t>
      </w:r>
      <w:r w:rsidR="002B01B8">
        <w:rPr>
          <w:rFonts w:hint="eastAsia"/>
          <w:lang w:eastAsia="zh-CN"/>
        </w:rPr>
        <w:t xml:space="preserve"> as illustrated in Figure 5.4.1-1</w:t>
      </w:r>
      <w:r w:rsidR="0029003E">
        <w:rPr>
          <w:rFonts w:hint="eastAsia"/>
          <w:lang w:eastAsia="zh-CN"/>
        </w:rPr>
        <w:t>;</w:t>
      </w:r>
      <w:r>
        <w:rPr>
          <w:lang w:eastAsia="zh-CN"/>
        </w:rPr>
        <w:t xml:space="preserve"> </w:t>
      </w:r>
    </w:p>
    <w:p w14:paraId="5E1D1584" w14:textId="315CB76F" w:rsidR="00C3731E" w:rsidRDefault="00C3731E" w:rsidP="00AB77AD">
      <w:pPr>
        <w:pStyle w:val="B1"/>
        <w:numPr>
          <w:ilvl w:val="0"/>
          <w:numId w:val="33"/>
        </w:numPr>
        <w:rPr>
          <w:lang w:eastAsia="zh-CN"/>
        </w:rPr>
      </w:pPr>
      <w:r>
        <w:rPr>
          <w:lang w:eastAsia="zh-CN"/>
        </w:rPr>
        <w:t>The beam with highest L1 RSRP of the serving cell is taken as serving beam, which is taken as the serving signal of RLM</w:t>
      </w:r>
      <w:r>
        <w:rPr>
          <w:rFonts w:hint="eastAsia"/>
          <w:lang w:eastAsia="zh-CN"/>
        </w:rPr>
        <w:t>. And t</w:t>
      </w:r>
      <w:r w:rsidRPr="00C3731E">
        <w:rPr>
          <w:lang w:eastAsia="zh-CN"/>
        </w:rPr>
        <w:t>he beam transmission pattern is synchronized across the site/cells i.e., at any given time the transmitted beam index is the same across the site/cells</w:t>
      </w:r>
      <w:r w:rsidR="0029003E">
        <w:rPr>
          <w:rFonts w:hint="eastAsia"/>
          <w:lang w:eastAsia="zh-CN"/>
        </w:rPr>
        <w:t>.</w:t>
      </w:r>
    </w:p>
    <w:p w14:paraId="7151BAC3" w14:textId="4B0A67E4" w:rsidR="002B01B8" w:rsidRDefault="002B01B8" w:rsidP="008169F1">
      <w:pPr>
        <w:jc w:val="center"/>
        <w:rPr>
          <w:lang w:eastAsia="zh-CN"/>
        </w:rPr>
      </w:pPr>
      <w:r w:rsidRPr="002B01B8">
        <w:rPr>
          <w:noProof/>
          <w:lang w:val="en-US" w:eastAsia="zh-CN"/>
        </w:rPr>
        <w:drawing>
          <wp:inline distT="0" distB="0" distL="0" distR="0" wp14:anchorId="69407B81" wp14:editId="6CBFA0AE">
            <wp:extent cx="2017929" cy="1748343"/>
            <wp:effectExtent l="0" t="0" r="1905" b="4445"/>
            <wp:docPr id="42576361" name="图片 1" descr="形状&#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76361" name="图片 1" descr="形状&#10;&#10;描述已自动生成"/>
                    <pic:cNvPicPr/>
                  </pic:nvPicPr>
                  <pic:blipFill>
                    <a:blip r:embed="rId49"/>
                    <a:stretch>
                      <a:fillRect/>
                    </a:stretch>
                  </pic:blipFill>
                  <pic:spPr>
                    <a:xfrm>
                      <a:off x="0" y="0"/>
                      <a:ext cx="2034633" cy="1762816"/>
                    </a:xfrm>
                    <a:prstGeom prst="rect">
                      <a:avLst/>
                    </a:prstGeom>
                  </pic:spPr>
                </pic:pic>
              </a:graphicData>
            </a:graphic>
          </wp:inline>
        </w:drawing>
      </w:r>
    </w:p>
    <w:p w14:paraId="77F6FB8B" w14:textId="5BF9AF1E" w:rsidR="002B01B8" w:rsidRPr="006548E7" w:rsidRDefault="002B01B8"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5.4.1-1: Interferenc</w:t>
      </w:r>
      <w:r w:rsidR="003F5A7F" w:rsidRPr="006548E7">
        <w:rPr>
          <w:rFonts w:eastAsia="Times New Roman"/>
          <w:lang w:eastAsia="zh-CN"/>
        </w:rPr>
        <w:t>e model</w:t>
      </w:r>
    </w:p>
    <w:p w14:paraId="469E9497" w14:textId="2B77CDC1" w:rsidR="002B01B8" w:rsidRPr="002B01B8" w:rsidRDefault="002B01B8" w:rsidP="008169F1">
      <w:pPr>
        <w:rPr>
          <w:lang w:eastAsia="zh-CN"/>
        </w:rPr>
      </w:pPr>
      <w:r>
        <w:rPr>
          <w:rFonts w:hint="eastAsia"/>
          <w:lang w:eastAsia="zh-CN"/>
        </w:rPr>
        <w:t>In Figure 5.4.1-1</w:t>
      </w:r>
      <w:r w:rsidR="007F01A0">
        <w:rPr>
          <w:rFonts w:hint="eastAsia"/>
          <w:lang w:eastAsia="zh-CN"/>
        </w:rPr>
        <w:t>,</w:t>
      </w:r>
      <w:r>
        <w:rPr>
          <w:rFonts w:hint="eastAsia"/>
          <w:lang w:eastAsia="zh-CN"/>
        </w:rPr>
        <w:t xml:space="preserve"> cells in site1 are surrounded by cells in 2</w:t>
      </w:r>
      <w:r w:rsidRPr="008169F1">
        <w:rPr>
          <w:vertAlign w:val="superscript"/>
          <w:lang w:eastAsia="zh-CN"/>
        </w:rPr>
        <w:t>nd</w:t>
      </w:r>
      <w:r>
        <w:rPr>
          <w:rFonts w:hint="eastAsia"/>
          <w:lang w:eastAsia="zh-CN"/>
        </w:rPr>
        <w:t xml:space="preserve"> tier sites. Cells in the rest sites are surrounded by cells in 2</w:t>
      </w:r>
      <w:r w:rsidRPr="008169F1">
        <w:rPr>
          <w:vertAlign w:val="superscript"/>
          <w:lang w:eastAsia="zh-CN"/>
        </w:rPr>
        <w:t>nd</w:t>
      </w:r>
      <w:r>
        <w:rPr>
          <w:rFonts w:hint="eastAsia"/>
          <w:lang w:eastAsia="zh-CN"/>
        </w:rPr>
        <w:t xml:space="preserve"> tier sites and </w:t>
      </w:r>
      <w:r>
        <w:rPr>
          <w:lang w:eastAsia="zh-CN"/>
        </w:rPr>
        <w:t>wrap rounded</w:t>
      </w:r>
      <w:r>
        <w:rPr>
          <w:rFonts w:hint="eastAsia"/>
          <w:lang w:eastAsia="zh-CN"/>
        </w:rPr>
        <w:t xml:space="preserve"> sites. Taking cells in site 6 example, they are surrounded by site 1,2b,3b,4a,5,7, where site 2b,3b and 4a are wrap rounded sites.</w:t>
      </w:r>
      <w:r w:rsidR="00EB05EE">
        <w:rPr>
          <w:rFonts w:hint="eastAsia"/>
          <w:lang w:eastAsia="zh-CN"/>
        </w:rPr>
        <w:t xml:space="preserve"> </w:t>
      </w:r>
      <w:r w:rsidR="00EB05EE" w:rsidRPr="004F62B8">
        <w:rPr>
          <w:lang w:eastAsia="zh-CN"/>
        </w:rPr>
        <w:t>The alternative solution is to set up 3 tier sites.</w:t>
      </w:r>
    </w:p>
    <w:p w14:paraId="1E6ACBEA" w14:textId="7CF1AEBE" w:rsidR="008B2D20" w:rsidRDefault="00C91353" w:rsidP="008B2D20">
      <w:pPr>
        <w:pStyle w:val="21"/>
      </w:pPr>
      <w:bookmarkStart w:id="563" w:name="_Toc201320906"/>
      <w:r>
        <w:rPr>
          <w:rFonts w:hint="eastAsia"/>
          <w:lang w:eastAsia="zh-CN"/>
        </w:rPr>
        <w:lastRenderedPageBreak/>
        <w:t xml:space="preserve">5.5 </w:t>
      </w:r>
      <w:r w:rsidR="00177D81">
        <w:rPr>
          <w:lang w:eastAsia="zh-CN"/>
        </w:rPr>
        <w:tab/>
      </w:r>
      <w:r w:rsidR="008B2D20">
        <w:rPr>
          <w:rFonts w:hint="eastAsia"/>
        </w:rPr>
        <w:t>System level simulation</w:t>
      </w:r>
      <w:bookmarkEnd w:id="563"/>
    </w:p>
    <w:p w14:paraId="4A86DF48" w14:textId="4133E700" w:rsidR="008B2D20" w:rsidRDefault="00177D81" w:rsidP="00C91353">
      <w:pPr>
        <w:pStyle w:val="31"/>
      </w:pPr>
      <w:bookmarkStart w:id="564" w:name="_Toc201320907"/>
      <w:r>
        <w:rPr>
          <w:rFonts w:hint="eastAsia"/>
          <w:lang w:eastAsia="zh-CN"/>
        </w:rPr>
        <w:t>5.5.1</w:t>
      </w:r>
      <w:r>
        <w:rPr>
          <w:lang w:eastAsia="zh-CN"/>
        </w:rPr>
        <w:tab/>
      </w:r>
      <w:r w:rsidR="00C91353" w:rsidRPr="00A00F80">
        <w:rPr>
          <w:rFonts w:hint="eastAsia"/>
        </w:rPr>
        <w:t xml:space="preserve">Evaluation </w:t>
      </w:r>
      <w:r w:rsidR="00C91353" w:rsidRPr="00A00F80">
        <w:t>methodology</w:t>
      </w:r>
      <w:r w:rsidR="00C91353">
        <w:t>, metrics</w:t>
      </w:r>
      <w:r w:rsidR="00C91353" w:rsidRPr="00A00F80">
        <w:rPr>
          <w:rFonts w:hint="eastAsia"/>
        </w:rPr>
        <w:t xml:space="preserve"> and </w:t>
      </w:r>
      <w:r w:rsidR="00C91353">
        <w:t>assumptions</w:t>
      </w:r>
      <w:bookmarkEnd w:id="564"/>
    </w:p>
    <w:p w14:paraId="29A0F8DA" w14:textId="0B835EDB" w:rsidR="00E73F60" w:rsidRDefault="00BC2E33" w:rsidP="00F00BFA">
      <w:pPr>
        <w:rPr>
          <w:lang w:eastAsia="zh-CN"/>
        </w:rPr>
      </w:pPr>
      <w:r>
        <w:rPr>
          <w:rFonts w:hint="eastAsia"/>
          <w:lang w:eastAsia="zh-CN"/>
        </w:rPr>
        <w:t>HOF model defined in section 5.2.1</w:t>
      </w:r>
      <w:r w:rsidR="00E73F60">
        <w:rPr>
          <w:rFonts w:hint="eastAsia"/>
          <w:lang w:eastAsia="zh-CN"/>
        </w:rPr>
        <w:t>.3</w:t>
      </w:r>
      <w:r w:rsidR="00CD42DC">
        <w:rPr>
          <w:rFonts w:hint="eastAsia"/>
          <w:lang w:eastAsia="zh-CN"/>
        </w:rPr>
        <w:t xml:space="preserve"> of TR36.839</w:t>
      </w:r>
      <w:r>
        <w:rPr>
          <w:rFonts w:hint="eastAsia"/>
          <w:lang w:eastAsia="zh-CN"/>
        </w:rPr>
        <w:t xml:space="preserve"> [7] is reused for </w:t>
      </w:r>
      <w:r w:rsidR="00BF32BE">
        <w:rPr>
          <w:rFonts w:hint="eastAsia"/>
          <w:lang w:eastAsia="zh-CN"/>
        </w:rPr>
        <w:t>SLS</w:t>
      </w:r>
      <w:r>
        <w:rPr>
          <w:rFonts w:hint="eastAsia"/>
          <w:lang w:eastAsia="zh-CN"/>
        </w:rPr>
        <w:t>.</w:t>
      </w:r>
      <w:r w:rsidR="00E73F60">
        <w:rPr>
          <w:rFonts w:hint="eastAsia"/>
          <w:lang w:eastAsia="zh-CN"/>
        </w:rPr>
        <w:t xml:space="preserve"> The metric for SLS</w:t>
      </w:r>
      <w:r w:rsidR="00560C37">
        <w:rPr>
          <w:rFonts w:hint="eastAsia"/>
          <w:lang w:eastAsia="zh-CN"/>
        </w:rPr>
        <w:t xml:space="preserve"> is HOF rate </w:t>
      </w:r>
      <w:r w:rsidR="00DC09E7">
        <w:rPr>
          <w:rFonts w:hint="eastAsia"/>
          <w:lang w:eastAsia="zh-CN"/>
        </w:rPr>
        <w:t>,</w:t>
      </w:r>
      <w:r w:rsidR="00560C37" w:rsidRPr="0092693A">
        <w:t>total number of handover attempts</w:t>
      </w:r>
      <w:r w:rsidR="002717B4">
        <w:rPr>
          <w:rFonts w:hint="eastAsia"/>
          <w:lang w:eastAsia="zh-CN"/>
        </w:rPr>
        <w:t xml:space="preserve"> per UE per </w:t>
      </w:r>
      <w:r w:rsidR="009F7E81">
        <w:rPr>
          <w:lang w:eastAsia="zh-CN"/>
        </w:rPr>
        <w:t>second</w:t>
      </w:r>
      <w:r w:rsidR="00DC09E7">
        <w:rPr>
          <w:rFonts w:hint="eastAsia"/>
          <w:lang w:eastAsia="zh-CN"/>
        </w:rPr>
        <w:t xml:space="preserve"> and total number of handover failures per UE per second</w:t>
      </w:r>
      <w:r w:rsidR="009F7E81">
        <w:rPr>
          <w:lang w:eastAsia="zh-CN"/>
        </w:rPr>
        <w:t>, which</w:t>
      </w:r>
      <w:r w:rsidR="009F7E81">
        <w:rPr>
          <w:rFonts w:hint="eastAsia"/>
          <w:lang w:eastAsia="zh-CN"/>
        </w:rPr>
        <w:t xml:space="preserve"> are defined in section 5.2.1.3 and section 5.4.2 of TR 38.839 [7] respectively. They</w:t>
      </w:r>
      <w:r w:rsidR="00560C37">
        <w:rPr>
          <w:rFonts w:hint="eastAsia"/>
          <w:lang w:eastAsia="zh-CN"/>
        </w:rPr>
        <w:t xml:space="preserve"> </w:t>
      </w:r>
      <w:r w:rsidR="009F7E81">
        <w:rPr>
          <w:rFonts w:hint="eastAsia"/>
          <w:lang w:eastAsia="zh-CN"/>
        </w:rPr>
        <w:t>are</w:t>
      </w:r>
      <w:r w:rsidR="00560C37">
        <w:rPr>
          <w:rFonts w:hint="eastAsia"/>
          <w:lang w:eastAsia="zh-CN"/>
        </w:rPr>
        <w:t xml:space="preserve"> cited here:</w:t>
      </w:r>
    </w:p>
    <w:p w14:paraId="1903C2C5" w14:textId="23899AB1" w:rsidR="009F7E81" w:rsidRDefault="009F7E81" w:rsidP="00F00BFA">
      <w:pPr>
        <w:rPr>
          <w:lang w:eastAsia="zh-CN"/>
        </w:rPr>
      </w:pPr>
      <w:r>
        <w:rPr>
          <w:noProof/>
          <w:lang w:val="en-US" w:eastAsia="zh-CN"/>
        </w:rPr>
        <mc:AlternateContent>
          <mc:Choice Requires="wps">
            <w:drawing>
              <wp:inline distT="0" distB="0" distL="0" distR="0" wp14:anchorId="71004493" wp14:editId="7795181E">
                <wp:extent cx="6064180" cy="1404620"/>
                <wp:effectExtent l="0" t="0" r="13335" b="20320"/>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180" cy="1404620"/>
                        </a:xfrm>
                        <a:prstGeom prst="rect">
                          <a:avLst/>
                        </a:prstGeom>
                        <a:solidFill>
                          <a:srgbClr val="FFFFFF"/>
                        </a:solidFill>
                        <a:ln w="9525">
                          <a:solidFill>
                            <a:srgbClr val="000000"/>
                          </a:solidFill>
                          <a:miter lim="800000"/>
                          <a:headEnd/>
                          <a:tailEnd/>
                        </a:ln>
                      </wps:spPr>
                      <wps:txbx>
                        <w:txbxContent>
                          <w:p w14:paraId="1650DBD3" w14:textId="77777777" w:rsidR="001C3B8A" w:rsidRDefault="001C3B8A" w:rsidP="00212992">
                            <w:r w:rsidRPr="0092693A">
                              <w:rPr>
                                <w:lang w:eastAsia="ja-JP"/>
                              </w:rPr>
                              <w:t xml:space="preserve">The handover failure rate </w:t>
                            </w:r>
                            <w:r w:rsidRPr="0092693A">
                              <w:t>is defined as: Handover failure rate = (number of handover failures) / (Total number of handover attempts).</w:t>
                            </w:r>
                          </w:p>
                          <w:p w14:paraId="076DD5C8" w14:textId="370DF4D6" w:rsidR="001C3B8A" w:rsidRDefault="001C3B8A" w:rsidP="00212992">
                            <w:r w:rsidRPr="0092693A">
                              <w:t>The total number of handover attempts is defined as: Total number of handover attempts = number of handover failures + number of successful handovers.</w:t>
                            </w:r>
                          </w:p>
                          <w:p w14:paraId="7ABBFE18" w14:textId="29DD546D" w:rsidR="001C3B8A" w:rsidRDefault="001C3B8A" w:rsidP="00212992">
                            <w:pPr>
                              <w:rPr>
                                <w:lang w:eastAsia="zh-CN"/>
                              </w:rPr>
                            </w:pPr>
                            <w:r w:rsidRPr="0092693A">
                              <w:t xml:space="preserve">The total number of successful handovers per UE per second is defined as </w:t>
                            </w:r>
                            <w:r w:rsidRPr="0092693A">
                              <w:rPr>
                                <w:lang w:eastAsia="zh-CN"/>
                              </w:rPr>
                              <w:t xml:space="preserve">the total number of successful </w:t>
                            </w:r>
                            <w:r w:rsidRPr="0092693A">
                              <w:t>handover</w:t>
                            </w:r>
                            <w:r w:rsidRPr="0092693A">
                              <w:rPr>
                                <w:lang w:eastAsia="zh-CN"/>
                              </w:rPr>
                              <w:t>s averaged over the total travel time of all the simulated U</w:t>
                            </w:r>
                            <w:r>
                              <w:rPr>
                                <w:rFonts w:hint="eastAsia"/>
                                <w:lang w:eastAsia="zh-CN"/>
                              </w:rPr>
                              <w:t>E</w:t>
                            </w:r>
                            <w:r w:rsidRPr="0092693A">
                              <w:rPr>
                                <w:lang w:eastAsia="zh-CN"/>
                              </w:rPr>
                              <w:t>s</w:t>
                            </w:r>
                          </w:p>
                          <w:p w14:paraId="66D03BA6" w14:textId="7A300D41" w:rsidR="001C3B8A" w:rsidRPr="00DC09E7" w:rsidRDefault="001C3B8A" w:rsidP="00212992">
                            <w:r>
                              <w:rPr>
                                <w:rFonts w:hint="eastAsia"/>
                                <w:lang w:eastAsia="zh-CN"/>
                              </w:rPr>
                              <w:t>T</w:t>
                            </w:r>
                            <w:r w:rsidRPr="00DC09E7">
                              <w:t>he total number of handover failures per UE per second is defined as the total number of handover failures averaged over the total travel time of all the simulated UEs</w:t>
                            </w:r>
                          </w:p>
                        </w:txbxContent>
                      </wps:txbx>
                      <wps:bodyPr rot="0" vert="horz" wrap="square" lIns="91440" tIns="45720" rIns="91440" bIns="45720" anchor="t" anchorCtr="0">
                        <a:spAutoFit/>
                      </wps:bodyPr>
                    </wps:wsp>
                  </a:graphicData>
                </a:graphic>
              </wp:inline>
            </w:drawing>
          </mc:Choice>
          <mc:Fallback>
            <w:pict>
              <v:shapetype w14:anchorId="71004493" id="_x0000_t202" coordsize="21600,21600" o:spt="202" path="m,l,21600r21600,l21600,xe">
                <v:stroke joinstyle="miter"/>
                <v:path gradientshapeok="t" o:connecttype="rect"/>
              </v:shapetype>
              <v:shape id="文本框 2" o:spid="_x0000_s1026" type="#_x0000_t202" style="width:47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">
                <v:textbox style="mso-fit-shape-to-text:t">
                  <w:txbxContent>
                    <w:p w14:paraId="1650DBD3" w14:textId="77777777" w:rsidR="001C3B8A" w:rsidRDefault="001C3B8A" w:rsidP="00212992">
                      <w:r w:rsidRPr="0092693A">
                        <w:rPr>
                          <w:lang w:eastAsia="ja-JP"/>
                        </w:rPr>
                        <w:t xml:space="preserve">The handover failure rate </w:t>
                      </w:r>
                      <w:r w:rsidRPr="0092693A">
                        <w:t>is defined as: Handover failure rate = (number of handover failures) / (Total number of handover attempts).</w:t>
                      </w:r>
                    </w:p>
                    <w:p w14:paraId="076DD5C8" w14:textId="370DF4D6" w:rsidR="001C3B8A" w:rsidRDefault="001C3B8A" w:rsidP="00212992">
                      <w:r w:rsidRPr="0092693A">
                        <w:t>The total number of handover attempts is defined as: Total number of handover attempts = number of handover failures + number of successful handovers.</w:t>
                      </w:r>
                    </w:p>
                    <w:p w14:paraId="7ABBFE18" w14:textId="29DD546D" w:rsidR="001C3B8A" w:rsidRDefault="001C3B8A" w:rsidP="00212992">
                      <w:pPr>
                        <w:rPr>
                          <w:lang w:eastAsia="zh-CN"/>
                        </w:rPr>
                      </w:pPr>
                      <w:r w:rsidRPr="0092693A">
                        <w:t xml:space="preserve">The total number of successful handovers per UE per second is defined as </w:t>
                      </w:r>
                      <w:r w:rsidRPr="0092693A">
                        <w:rPr>
                          <w:lang w:eastAsia="zh-CN"/>
                        </w:rPr>
                        <w:t xml:space="preserve">the total number of successful </w:t>
                      </w:r>
                      <w:r w:rsidRPr="0092693A">
                        <w:t>handover</w:t>
                      </w:r>
                      <w:r w:rsidRPr="0092693A">
                        <w:rPr>
                          <w:lang w:eastAsia="zh-CN"/>
                        </w:rPr>
                        <w:t>s averaged over the total travel time of all the simulated U</w:t>
                      </w:r>
                      <w:r>
                        <w:rPr>
                          <w:rFonts w:hint="eastAsia"/>
                          <w:lang w:eastAsia="zh-CN"/>
                        </w:rPr>
                        <w:t>E</w:t>
                      </w:r>
                      <w:r w:rsidRPr="0092693A">
                        <w:rPr>
                          <w:lang w:eastAsia="zh-CN"/>
                        </w:rPr>
                        <w:t>s</w:t>
                      </w:r>
                    </w:p>
                    <w:p w14:paraId="66D03BA6" w14:textId="7A300D41" w:rsidR="001C3B8A" w:rsidRPr="00DC09E7" w:rsidRDefault="001C3B8A" w:rsidP="00212992">
                      <w:r>
                        <w:rPr>
                          <w:rFonts w:hint="eastAsia"/>
                          <w:lang w:eastAsia="zh-CN"/>
                        </w:rPr>
                        <w:t>T</w:t>
                      </w:r>
                      <w:r w:rsidRPr="00DC09E7">
                        <w:t>he total number of handover failures per UE per second is defined as the total number of handover failures averaged over the total travel time of all the simulated UEs</w:t>
                      </w:r>
                    </w:p>
                  </w:txbxContent>
                </v:textbox>
                <w10:anchorlock/>
              </v:shape>
            </w:pict>
          </mc:Fallback>
        </mc:AlternateContent>
      </w:r>
    </w:p>
    <w:p w14:paraId="4F044E9D" w14:textId="3B62987B" w:rsidR="00E73F60" w:rsidRDefault="00122587" w:rsidP="00F00BFA">
      <w:pPr>
        <w:rPr>
          <w:lang w:eastAsia="zh-CN"/>
        </w:rPr>
      </w:pPr>
      <w:r>
        <w:rPr>
          <w:rFonts w:hint="eastAsia"/>
          <w:lang w:eastAsia="zh-CN"/>
        </w:rPr>
        <w:t>SLS is performed based on measurement event prediction defined in section 5.3</w:t>
      </w:r>
      <w:r w:rsidR="00C041B3">
        <w:rPr>
          <w:rFonts w:hint="eastAsia"/>
          <w:lang w:eastAsia="zh-CN"/>
        </w:rPr>
        <w:t xml:space="preserve">. The simulation assumptions defined in section 5.3.1 </w:t>
      </w:r>
      <w:r w:rsidR="00212992">
        <w:rPr>
          <w:rFonts w:hint="eastAsia"/>
          <w:lang w:eastAsia="zh-CN"/>
        </w:rPr>
        <w:t>are</w:t>
      </w:r>
      <w:r w:rsidR="008169F1">
        <w:rPr>
          <w:rFonts w:hint="eastAsia"/>
          <w:lang w:eastAsia="zh-CN"/>
        </w:rPr>
        <w:t xml:space="preserve"> </w:t>
      </w:r>
      <w:r w:rsidR="00C041B3">
        <w:rPr>
          <w:rFonts w:hint="eastAsia"/>
          <w:lang w:eastAsia="zh-CN"/>
        </w:rPr>
        <w:t>reused. The inference model defined in section 5.4.1 is reused</w:t>
      </w:r>
      <w:r w:rsidR="00101D35">
        <w:rPr>
          <w:rFonts w:hint="eastAsia"/>
          <w:lang w:eastAsia="zh-CN"/>
        </w:rPr>
        <w:t xml:space="preserve"> also</w:t>
      </w:r>
      <w:r w:rsidR="00C041B3">
        <w:rPr>
          <w:rFonts w:hint="eastAsia"/>
          <w:lang w:eastAsia="zh-CN"/>
        </w:rPr>
        <w:t>.</w:t>
      </w:r>
    </w:p>
    <w:p w14:paraId="19A119E4" w14:textId="1422820A" w:rsidR="00C041B3" w:rsidRDefault="00C041B3" w:rsidP="00F00BFA">
      <w:pPr>
        <w:rPr>
          <w:lang w:eastAsia="zh-CN"/>
        </w:rPr>
      </w:pPr>
      <w:r>
        <w:rPr>
          <w:rFonts w:hint="eastAsia"/>
          <w:lang w:eastAsia="zh-CN"/>
        </w:rPr>
        <w:t>The handover model is defined to facilitate SLS</w:t>
      </w:r>
      <w:r w:rsidR="005636C2">
        <w:rPr>
          <w:rFonts w:hint="eastAsia"/>
          <w:lang w:eastAsia="zh-CN"/>
        </w:rPr>
        <w:t xml:space="preserve">, where </w:t>
      </w:r>
      <w:r w:rsidR="005636C2">
        <w:rPr>
          <w:lang w:eastAsia="zh-CN"/>
        </w:rPr>
        <w:t>measurement</w:t>
      </w:r>
      <w:r w:rsidR="005636C2">
        <w:rPr>
          <w:rFonts w:hint="eastAsia"/>
          <w:lang w:eastAsia="zh-CN"/>
        </w:rPr>
        <w:t xml:space="preserve"> event is predicted based on either intra-frequency temporal domain case A or intra-frequency temporal </w:t>
      </w:r>
      <w:r w:rsidR="005636C2">
        <w:rPr>
          <w:lang w:eastAsia="zh-CN"/>
        </w:rPr>
        <w:t>domain</w:t>
      </w:r>
      <w:r w:rsidR="005636C2">
        <w:rPr>
          <w:rFonts w:hint="eastAsia"/>
          <w:lang w:eastAsia="zh-CN"/>
        </w:rPr>
        <w:t xml:space="preserve"> case B. For </w:t>
      </w:r>
      <w:r w:rsidR="005371C3">
        <w:rPr>
          <w:rFonts w:hint="eastAsia"/>
          <w:lang w:eastAsia="zh-CN"/>
        </w:rPr>
        <w:t xml:space="preserve">both </w:t>
      </w:r>
      <w:r w:rsidR="005636C2">
        <w:rPr>
          <w:rFonts w:hint="eastAsia"/>
          <w:lang w:eastAsia="zh-CN"/>
        </w:rPr>
        <w:t>cases, n</w:t>
      </w:r>
      <w:r w:rsidR="005636C2" w:rsidRPr="005636C2">
        <w:rPr>
          <w:lang w:eastAsia="zh-CN"/>
        </w:rPr>
        <w:t>etwork start</w:t>
      </w:r>
      <w:r w:rsidR="005636C2">
        <w:rPr>
          <w:rFonts w:hint="eastAsia"/>
          <w:lang w:eastAsia="zh-CN"/>
        </w:rPr>
        <w:t>s</w:t>
      </w:r>
      <w:r w:rsidR="005636C2" w:rsidRPr="005636C2">
        <w:rPr>
          <w:lang w:eastAsia="zh-CN"/>
        </w:rPr>
        <w:t xml:space="preserve"> with</w:t>
      </w:r>
      <w:r w:rsidR="005371C3">
        <w:rPr>
          <w:rFonts w:hint="eastAsia"/>
          <w:lang w:eastAsia="zh-CN"/>
        </w:rPr>
        <w:t xml:space="preserve"> 40ms</w:t>
      </w:r>
      <w:r w:rsidR="005636C2" w:rsidRPr="005636C2">
        <w:rPr>
          <w:lang w:eastAsia="zh-CN"/>
        </w:rPr>
        <w:t xml:space="preserve"> handover preparation once a predicted measurement event is received. A handover command will be transmitted at least after preparation is completed. After </w:t>
      </w:r>
      <w:r w:rsidR="005636C2">
        <w:rPr>
          <w:rFonts w:hint="eastAsia"/>
          <w:lang w:eastAsia="zh-CN"/>
        </w:rPr>
        <w:t>handover command</w:t>
      </w:r>
      <w:r w:rsidR="00212992">
        <w:rPr>
          <w:rFonts w:hint="eastAsia"/>
          <w:lang w:eastAsia="zh-CN"/>
        </w:rPr>
        <w:t>,</w:t>
      </w:r>
      <w:r w:rsidR="005636C2" w:rsidRPr="005636C2">
        <w:rPr>
          <w:lang w:eastAsia="zh-CN"/>
        </w:rPr>
        <w:t xml:space="preserve"> </w:t>
      </w:r>
      <w:r w:rsidR="005371C3">
        <w:rPr>
          <w:rFonts w:hint="eastAsia"/>
          <w:lang w:eastAsia="zh-CN"/>
        </w:rPr>
        <w:t>40ms execution duration</w:t>
      </w:r>
      <w:r w:rsidR="005636C2" w:rsidRPr="005636C2">
        <w:rPr>
          <w:lang w:eastAsia="zh-CN"/>
        </w:rPr>
        <w:t xml:space="preserve"> is assumed</w:t>
      </w:r>
      <w:r w:rsidR="005636C2">
        <w:rPr>
          <w:rFonts w:hint="eastAsia"/>
          <w:lang w:eastAsia="zh-CN"/>
        </w:rPr>
        <w:t>.</w:t>
      </w:r>
    </w:p>
    <w:p w14:paraId="305A238B" w14:textId="468D160C" w:rsidR="00943DE6" w:rsidRDefault="00943DE6" w:rsidP="00F00BFA">
      <w:pPr>
        <w:rPr>
          <w:lang w:eastAsia="zh-CN"/>
        </w:rPr>
      </w:pPr>
      <w:r>
        <w:rPr>
          <w:lang w:eastAsia="zh-CN"/>
        </w:rPr>
        <w:t>I</w:t>
      </w:r>
      <w:r>
        <w:rPr>
          <w:rFonts w:hint="eastAsia"/>
          <w:lang w:eastAsia="zh-CN"/>
        </w:rPr>
        <w:t xml:space="preserve">f measurement event is predicted based on intra-frequency temporal domain case A, there are two options </w:t>
      </w:r>
      <w:proofErr w:type="spellStart"/>
      <w:r>
        <w:rPr>
          <w:rFonts w:hint="eastAsia"/>
          <w:lang w:eastAsia="zh-CN"/>
        </w:rPr>
        <w:t>w.r.t.</w:t>
      </w:r>
      <w:proofErr w:type="spellEnd"/>
      <w:r>
        <w:rPr>
          <w:rFonts w:hint="eastAsia"/>
          <w:lang w:eastAsia="zh-CN"/>
        </w:rPr>
        <w:t xml:space="preserve"> how to decide on the time point to transmit handover command:</w:t>
      </w:r>
    </w:p>
    <w:p w14:paraId="6BD05367" w14:textId="2606779B" w:rsidR="00943DE6" w:rsidRDefault="00943DE6" w:rsidP="00F00BFA">
      <w:pPr>
        <w:rPr>
          <w:lang w:eastAsia="zh-CN"/>
        </w:rPr>
      </w:pPr>
      <w:r>
        <w:rPr>
          <w:rFonts w:hint="eastAsia"/>
          <w:lang w:eastAsia="zh-CN"/>
        </w:rPr>
        <w:t xml:space="preserve">Option 1: </w:t>
      </w:r>
      <w:r w:rsidR="00212992">
        <w:rPr>
          <w:rFonts w:hint="eastAsia"/>
          <w:lang w:eastAsia="zh-CN"/>
        </w:rPr>
        <w:t>R</w:t>
      </w:r>
      <w:r>
        <w:rPr>
          <w:rFonts w:hint="eastAsia"/>
          <w:lang w:eastAsia="zh-CN"/>
        </w:rPr>
        <w:t>el</w:t>
      </w:r>
      <w:r w:rsidR="00212992">
        <w:rPr>
          <w:rFonts w:hint="eastAsia"/>
          <w:lang w:eastAsia="zh-CN"/>
        </w:rPr>
        <w:t>ying</w:t>
      </w:r>
      <w:r>
        <w:rPr>
          <w:rFonts w:hint="eastAsia"/>
          <w:lang w:eastAsia="zh-CN"/>
        </w:rPr>
        <w:t xml:space="preserve"> on </w:t>
      </w:r>
      <w:r w:rsidR="00212992">
        <w:rPr>
          <w:rFonts w:hint="eastAsia"/>
          <w:lang w:eastAsia="zh-CN"/>
        </w:rPr>
        <w:t>legacy</w:t>
      </w:r>
      <w:r>
        <w:rPr>
          <w:rFonts w:hint="eastAsia"/>
          <w:lang w:eastAsia="zh-CN"/>
        </w:rPr>
        <w:t xml:space="preserve"> measurement event</w:t>
      </w:r>
    </w:p>
    <w:p w14:paraId="05EC00D2" w14:textId="280A2549" w:rsidR="00943DE6" w:rsidRDefault="00943DE6" w:rsidP="00F00BFA">
      <w:pPr>
        <w:rPr>
          <w:lang w:eastAsia="zh-CN"/>
        </w:rPr>
      </w:pPr>
      <w:r>
        <w:rPr>
          <w:rFonts w:hint="eastAsia"/>
          <w:lang w:eastAsia="zh-CN"/>
        </w:rPr>
        <w:t xml:space="preserve">Option 2: </w:t>
      </w:r>
      <w:r w:rsidR="00212992">
        <w:rPr>
          <w:rFonts w:hint="eastAsia"/>
          <w:lang w:eastAsia="zh-CN"/>
        </w:rPr>
        <w:t>R</w:t>
      </w:r>
      <w:r>
        <w:rPr>
          <w:rFonts w:hint="eastAsia"/>
          <w:lang w:eastAsia="zh-CN"/>
        </w:rPr>
        <w:t>el</w:t>
      </w:r>
      <w:r w:rsidR="00212992">
        <w:rPr>
          <w:rFonts w:hint="eastAsia"/>
          <w:lang w:eastAsia="zh-CN"/>
        </w:rPr>
        <w:t>ying</w:t>
      </w:r>
      <w:r>
        <w:rPr>
          <w:rFonts w:hint="eastAsia"/>
          <w:lang w:eastAsia="zh-CN"/>
        </w:rPr>
        <w:t xml:space="preserve"> on predicted measurement event</w:t>
      </w:r>
    </w:p>
    <w:p w14:paraId="06E76B5C" w14:textId="1089A492" w:rsidR="00943DE6" w:rsidRDefault="001C3A35" w:rsidP="008169F1">
      <w:pPr>
        <w:jc w:val="center"/>
      </w:pPr>
      <w:r>
        <w:rPr>
          <w:rFonts w:hint="eastAsia"/>
          <w:noProof/>
        </w:rPr>
        <w:object w:dxaOrig="5670" w:dyaOrig="2175" w14:anchorId="0AA9A6E0">
          <v:shape id="_x0000_i1038" type="#_x0000_t75" alt="" style="width:284.65pt;height:108.95pt;mso-width-percent:0;mso-height-percent:0;mso-width-percent:0;mso-height-percent:0" o:ole="">
            <v:imagedata r:id="rId50" o:title=""/>
          </v:shape>
          <o:OLEObject Type="Embed" ProgID="Visio.Drawing.15" ShapeID="_x0000_i1038" DrawAspect="Content" ObjectID="_1812291633" r:id="rId51"/>
        </w:object>
      </w:r>
      <w:r w:rsidR="00B67EED" w:rsidDel="00B67EED">
        <w:rPr>
          <w:rFonts w:hint="eastAsia"/>
          <w:noProof/>
        </w:rPr>
        <w:t xml:space="preserve"> </w:t>
      </w:r>
    </w:p>
    <w:p w14:paraId="66DB74C9" w14:textId="78E4DD23" w:rsidR="000E29B3" w:rsidRPr="006548E7" w:rsidRDefault="000E29B3"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5.5.1-1</w:t>
      </w:r>
      <w:r w:rsidR="002D790B" w:rsidRPr="006548E7">
        <w:rPr>
          <w:rFonts w:eastAsia="Times New Roman"/>
          <w:lang w:eastAsia="zh-CN"/>
        </w:rPr>
        <w:t>:</w:t>
      </w:r>
      <w:r w:rsidRPr="006548E7">
        <w:rPr>
          <w:rFonts w:eastAsia="Times New Roman"/>
          <w:lang w:eastAsia="zh-CN"/>
        </w:rPr>
        <w:t xml:space="preserve"> Handover model option 1</w:t>
      </w:r>
    </w:p>
    <w:p w14:paraId="14B3C324" w14:textId="2B9AB9E7" w:rsidR="00C03CFD" w:rsidRPr="00C03CFD" w:rsidRDefault="009165B5" w:rsidP="008169F1">
      <w:pPr>
        <w:rPr>
          <w:lang w:eastAsia="zh-CN"/>
        </w:rPr>
      </w:pPr>
      <w:r>
        <w:rPr>
          <w:rFonts w:hint="eastAsia"/>
          <w:lang w:eastAsia="zh-CN"/>
        </w:rPr>
        <w:t xml:space="preserve">Option 1 is </w:t>
      </w:r>
      <w:r w:rsidR="00C03CFD">
        <w:rPr>
          <w:rFonts w:hint="eastAsia"/>
          <w:lang w:eastAsia="zh-CN"/>
        </w:rPr>
        <w:t>illustrated in Figure 5.5.1-1</w:t>
      </w:r>
      <w:r>
        <w:rPr>
          <w:rFonts w:hint="eastAsia"/>
          <w:lang w:eastAsia="zh-CN"/>
        </w:rPr>
        <w:t>. A</w:t>
      </w:r>
      <w:r w:rsidR="00C03CFD">
        <w:rPr>
          <w:rFonts w:hint="eastAsia"/>
          <w:lang w:eastAsia="zh-CN"/>
        </w:rPr>
        <w:t>t current time i.e. t0</w:t>
      </w:r>
      <w:r w:rsidR="00BC2804">
        <w:rPr>
          <w:rFonts w:hint="eastAsia"/>
          <w:lang w:eastAsia="zh-CN"/>
        </w:rPr>
        <w:t xml:space="preserve"> measurement event e.g.</w:t>
      </w:r>
      <w:r w:rsidR="00C03CFD">
        <w:rPr>
          <w:rFonts w:hint="eastAsia"/>
          <w:lang w:eastAsia="zh-CN"/>
        </w:rPr>
        <w:t xml:space="preserve"> A3 event is predicted at some point of time in future. Network will </w:t>
      </w:r>
      <w:r>
        <w:rPr>
          <w:rFonts w:hint="eastAsia"/>
          <w:lang w:eastAsia="zh-CN"/>
        </w:rPr>
        <w:t>not</w:t>
      </w:r>
      <w:r w:rsidR="00C03CFD">
        <w:rPr>
          <w:rFonts w:hint="eastAsia"/>
          <w:lang w:eastAsia="zh-CN"/>
        </w:rPr>
        <w:t xml:space="preserve"> transmit handover command until a real </w:t>
      </w:r>
      <w:r w:rsidR="00BC2804">
        <w:rPr>
          <w:rFonts w:hint="eastAsia"/>
          <w:lang w:eastAsia="zh-CN"/>
        </w:rPr>
        <w:t>measurement</w:t>
      </w:r>
      <w:r w:rsidR="00C03CFD">
        <w:rPr>
          <w:rFonts w:hint="eastAsia"/>
          <w:lang w:eastAsia="zh-CN"/>
        </w:rPr>
        <w:t xml:space="preserve"> event is reported for the same neighbouring cell. In this way, the main benefit of this option is to save handover </w:t>
      </w:r>
      <w:r w:rsidR="00C03CFD">
        <w:rPr>
          <w:lang w:eastAsia="zh-CN"/>
        </w:rPr>
        <w:t>preparation</w:t>
      </w:r>
      <w:r w:rsidR="00C03CFD">
        <w:rPr>
          <w:rFonts w:hint="eastAsia"/>
          <w:lang w:eastAsia="zh-CN"/>
        </w:rPr>
        <w:t xml:space="preserve"> time.</w:t>
      </w:r>
    </w:p>
    <w:p w14:paraId="5E5DAE25" w14:textId="3C6BFF13" w:rsidR="000E29B3" w:rsidRDefault="001C3A35" w:rsidP="000E29B3">
      <w:pPr>
        <w:jc w:val="center"/>
      </w:pPr>
      <w:r>
        <w:rPr>
          <w:rFonts w:hint="eastAsia"/>
          <w:noProof/>
        </w:rPr>
        <w:object w:dxaOrig="6766" w:dyaOrig="1680" w14:anchorId="179D9924">
          <v:shape id="_x0000_i1039" type="#_x0000_t75" alt="" style="width:336.95pt;height:83.15pt;mso-width-percent:0;mso-height-percent:0;mso-width-percent:0;mso-height-percent:0" o:ole="">
            <v:imagedata r:id="rId52" o:title=""/>
          </v:shape>
          <o:OLEObject Type="Embed" ProgID="Visio.Drawing.15" ShapeID="_x0000_i1039" DrawAspect="Content" ObjectID="_1812291634" r:id="rId53"/>
        </w:object>
      </w:r>
      <w:r w:rsidR="00D30C83" w:rsidDel="00D30C83">
        <w:rPr>
          <w:rFonts w:hint="eastAsia"/>
          <w:noProof/>
        </w:rPr>
        <w:t xml:space="preserve"> </w:t>
      </w:r>
    </w:p>
    <w:p w14:paraId="7D6ECB04" w14:textId="421F77CF" w:rsidR="000E29B3" w:rsidRPr="006548E7" w:rsidRDefault="000E29B3"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5.5.1-2</w:t>
      </w:r>
      <w:r w:rsidR="002D790B" w:rsidRPr="006548E7">
        <w:rPr>
          <w:rFonts w:eastAsia="Times New Roman"/>
          <w:lang w:eastAsia="zh-CN"/>
        </w:rPr>
        <w:t>:</w:t>
      </w:r>
      <w:r w:rsidRPr="006548E7">
        <w:rPr>
          <w:rFonts w:eastAsia="Times New Roman"/>
          <w:lang w:eastAsia="zh-CN"/>
        </w:rPr>
        <w:t xml:space="preserve"> Handover model option 2 </w:t>
      </w:r>
    </w:p>
    <w:p w14:paraId="3F402D50" w14:textId="475D35D3" w:rsidR="00C03CFD" w:rsidRDefault="00CD5FFE" w:rsidP="00C03CFD">
      <w:pPr>
        <w:rPr>
          <w:lang w:eastAsia="zh-CN"/>
        </w:rPr>
      </w:pPr>
      <w:r>
        <w:rPr>
          <w:rFonts w:hint="eastAsia"/>
          <w:lang w:eastAsia="zh-CN"/>
        </w:rPr>
        <w:lastRenderedPageBreak/>
        <w:t>Option 2 is</w:t>
      </w:r>
      <w:r w:rsidR="00C03CFD">
        <w:rPr>
          <w:rFonts w:hint="eastAsia"/>
          <w:lang w:eastAsia="zh-CN"/>
        </w:rPr>
        <w:t xml:space="preserve"> illustrated in Figure 5.5.1-2</w:t>
      </w:r>
      <w:r>
        <w:rPr>
          <w:rFonts w:hint="eastAsia"/>
          <w:lang w:eastAsia="zh-CN"/>
        </w:rPr>
        <w:t>. A</w:t>
      </w:r>
      <w:r w:rsidR="00C03CFD">
        <w:rPr>
          <w:rFonts w:hint="eastAsia"/>
          <w:lang w:eastAsia="zh-CN"/>
        </w:rPr>
        <w:t xml:space="preserve">t </w:t>
      </w:r>
      <w:r w:rsidR="00C03CFD">
        <w:rPr>
          <w:lang w:eastAsia="zh-CN"/>
        </w:rPr>
        <w:t>current</w:t>
      </w:r>
      <w:r w:rsidR="00C03CFD">
        <w:rPr>
          <w:rFonts w:hint="eastAsia"/>
          <w:lang w:eastAsia="zh-CN"/>
        </w:rPr>
        <w:t xml:space="preserve"> time i.e. t0 </w:t>
      </w:r>
      <w:r w:rsidR="00BC2804">
        <w:rPr>
          <w:rFonts w:hint="eastAsia"/>
          <w:lang w:eastAsia="zh-CN"/>
        </w:rPr>
        <w:t xml:space="preserve">measurement event e.g. </w:t>
      </w:r>
      <w:r w:rsidR="00C03CFD">
        <w:rPr>
          <w:rFonts w:hint="eastAsia"/>
          <w:lang w:eastAsia="zh-CN"/>
        </w:rPr>
        <w:t>A3 event is predicted @ future time t1. Network transmit</w:t>
      </w:r>
      <w:r w:rsidR="0016212D">
        <w:rPr>
          <w:rFonts w:hint="eastAsia"/>
          <w:lang w:eastAsia="zh-CN"/>
        </w:rPr>
        <w:t>s</w:t>
      </w:r>
      <w:r w:rsidR="00C03CFD">
        <w:rPr>
          <w:rFonts w:hint="eastAsia"/>
          <w:lang w:eastAsia="zh-CN"/>
        </w:rPr>
        <w:t xml:space="preserve"> handover command when </w:t>
      </w:r>
      <w:r w:rsidR="00216291">
        <w:rPr>
          <w:rFonts w:hint="eastAsia"/>
          <w:lang w:eastAsia="zh-CN"/>
        </w:rPr>
        <w:t>entry</w:t>
      </w:r>
      <w:r w:rsidR="00C03CFD">
        <w:rPr>
          <w:rFonts w:hint="eastAsia"/>
          <w:lang w:eastAsia="zh-CN"/>
        </w:rPr>
        <w:t xml:space="preserve"> condition of the predicted </w:t>
      </w:r>
      <w:r w:rsidR="00BC2804">
        <w:rPr>
          <w:rFonts w:hint="eastAsia"/>
          <w:lang w:eastAsia="zh-CN"/>
        </w:rPr>
        <w:t>measurement</w:t>
      </w:r>
      <w:r w:rsidR="00C03CFD">
        <w:rPr>
          <w:rFonts w:hint="eastAsia"/>
          <w:lang w:eastAsia="zh-CN"/>
        </w:rPr>
        <w:t xml:space="preserve"> event </w:t>
      </w:r>
      <w:r w:rsidR="008169F1">
        <w:rPr>
          <w:rFonts w:hint="eastAsia"/>
          <w:lang w:eastAsia="zh-CN"/>
        </w:rPr>
        <w:t xml:space="preserve">is met </w:t>
      </w:r>
      <w:r w:rsidR="00AD4924">
        <w:rPr>
          <w:rFonts w:hint="eastAsia"/>
          <w:lang w:eastAsia="zh-CN"/>
        </w:rPr>
        <w:t xml:space="preserve">based on actual measurement result </w:t>
      </w:r>
      <w:r w:rsidR="00C03CFD">
        <w:rPr>
          <w:rFonts w:hint="eastAsia"/>
          <w:lang w:eastAsia="zh-CN"/>
        </w:rPr>
        <w:t xml:space="preserve">@ t2 </w:t>
      </w:r>
      <w:r w:rsidR="00551DC7">
        <w:rPr>
          <w:rFonts w:hint="eastAsia"/>
          <w:lang w:eastAsia="zh-CN"/>
        </w:rPr>
        <w:t xml:space="preserve">unless </w:t>
      </w:r>
      <w:r w:rsidR="00C63153">
        <w:rPr>
          <w:rFonts w:hint="eastAsia"/>
          <w:lang w:eastAsia="zh-CN"/>
        </w:rPr>
        <w:t>t2 is earlier than handover preparation phase</w:t>
      </w:r>
      <w:r w:rsidR="00DE5304">
        <w:rPr>
          <w:rFonts w:hint="eastAsia"/>
          <w:lang w:eastAsia="zh-CN"/>
        </w:rPr>
        <w:t xml:space="preserve">. </w:t>
      </w:r>
      <w:r w:rsidR="00C63153">
        <w:rPr>
          <w:rFonts w:hint="eastAsia"/>
          <w:lang w:eastAsia="zh-CN"/>
        </w:rPr>
        <w:t>In later case, network transmit</w:t>
      </w:r>
      <w:r w:rsidR="00AC6E60">
        <w:rPr>
          <w:rFonts w:hint="eastAsia"/>
          <w:lang w:eastAsia="zh-CN"/>
        </w:rPr>
        <w:t>s</w:t>
      </w:r>
      <w:r w:rsidR="00C63153">
        <w:rPr>
          <w:rFonts w:hint="eastAsia"/>
          <w:lang w:eastAsia="zh-CN"/>
        </w:rPr>
        <w:t xml:space="preserve"> handover command immediately after handover preparation phase. </w:t>
      </w:r>
      <w:r w:rsidR="00C03CFD">
        <w:rPr>
          <w:rFonts w:hint="eastAsia"/>
          <w:lang w:eastAsia="zh-CN"/>
        </w:rPr>
        <w:t xml:space="preserve">In this way, not only handover </w:t>
      </w:r>
      <w:r w:rsidR="00C03CFD">
        <w:rPr>
          <w:lang w:eastAsia="zh-CN"/>
        </w:rPr>
        <w:t>preparation</w:t>
      </w:r>
      <w:r w:rsidR="00C03CFD">
        <w:rPr>
          <w:rFonts w:hint="eastAsia"/>
          <w:lang w:eastAsia="zh-CN"/>
        </w:rPr>
        <w:t xml:space="preserve"> could be saved but also handover can be executed earl</w:t>
      </w:r>
      <w:r w:rsidR="0016212D">
        <w:rPr>
          <w:rFonts w:hint="eastAsia"/>
          <w:lang w:eastAsia="zh-CN"/>
        </w:rPr>
        <w:t>ier</w:t>
      </w:r>
      <w:r w:rsidR="00C03CFD">
        <w:rPr>
          <w:rFonts w:hint="eastAsia"/>
          <w:lang w:eastAsia="zh-CN"/>
        </w:rPr>
        <w:t>.</w:t>
      </w:r>
    </w:p>
    <w:p w14:paraId="2DE36314" w14:textId="39F3B64C" w:rsidR="006B3597" w:rsidRDefault="006B3597" w:rsidP="006B3597">
      <w:pPr>
        <w:rPr>
          <w:lang w:eastAsia="zh-CN"/>
        </w:rPr>
      </w:pPr>
      <w:r>
        <w:rPr>
          <w:lang w:eastAsia="zh-CN"/>
        </w:rPr>
        <w:t>I</w:t>
      </w:r>
      <w:r>
        <w:rPr>
          <w:rFonts w:hint="eastAsia"/>
          <w:lang w:eastAsia="zh-CN"/>
        </w:rPr>
        <w:t>f measurement event is predicted based on intra-frequency temporal domain case B, there is option</w:t>
      </w:r>
      <w:r w:rsidR="00DD0595">
        <w:rPr>
          <w:rFonts w:hint="eastAsia"/>
          <w:lang w:eastAsia="zh-CN"/>
        </w:rPr>
        <w:t xml:space="preserve"> 3</w:t>
      </w:r>
      <w:r>
        <w:rPr>
          <w:rFonts w:hint="eastAsia"/>
          <w:lang w:eastAsia="zh-CN"/>
        </w:rPr>
        <w:t xml:space="preserve"> </w:t>
      </w:r>
      <w:proofErr w:type="spellStart"/>
      <w:r>
        <w:rPr>
          <w:rFonts w:hint="eastAsia"/>
          <w:lang w:eastAsia="zh-CN"/>
        </w:rPr>
        <w:t>w.r.t.</w:t>
      </w:r>
      <w:proofErr w:type="spellEnd"/>
      <w:r>
        <w:rPr>
          <w:rFonts w:hint="eastAsia"/>
          <w:lang w:eastAsia="zh-CN"/>
        </w:rPr>
        <w:t xml:space="preserve"> how to decide on the time point to transmit handover command:</w:t>
      </w:r>
    </w:p>
    <w:p w14:paraId="2DBB6C59" w14:textId="05E1B8D3" w:rsidR="006B3597" w:rsidRDefault="00F82486" w:rsidP="008169F1">
      <w:pPr>
        <w:jc w:val="center"/>
      </w:pPr>
      <w:r w:rsidRPr="00F82486">
        <w:rPr>
          <w:rFonts w:hint="eastAsia"/>
        </w:rPr>
        <w:t xml:space="preserve"> </w:t>
      </w:r>
      <w:r w:rsidR="000B41EC" w:rsidRPr="000B41EC">
        <w:rPr>
          <w:rFonts w:hint="eastAsia"/>
        </w:rPr>
        <w:t xml:space="preserve"> </w:t>
      </w:r>
      <w:r w:rsidR="001C3A35">
        <w:rPr>
          <w:rFonts w:hint="eastAsia"/>
          <w:noProof/>
        </w:rPr>
        <w:object w:dxaOrig="6751" w:dyaOrig="2311" w14:anchorId="1BCEFE0F">
          <v:shape id="_x0000_i1040" type="#_x0000_t75" alt="" style="width:227.85pt;height:77.65pt;mso-width-percent:0;mso-height-percent:0;mso-width-percent:0;mso-height-percent:0" o:ole="">
            <v:imagedata r:id="rId54" o:title=""/>
          </v:shape>
          <o:OLEObject Type="Embed" ProgID="Visio.Drawing.15" ShapeID="_x0000_i1040" DrawAspect="Content" ObjectID="_1812291635" r:id="rId55"/>
        </w:object>
      </w:r>
    </w:p>
    <w:p w14:paraId="0C92C5A0" w14:textId="7B20FC9F" w:rsidR="00DD0595" w:rsidRPr="006548E7" w:rsidRDefault="00DD0595"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5.5.1-</w:t>
      </w:r>
      <w:r w:rsidR="001813FA" w:rsidRPr="006548E7">
        <w:rPr>
          <w:rFonts w:eastAsia="Times New Roman"/>
          <w:lang w:eastAsia="zh-CN"/>
        </w:rPr>
        <w:t>3</w:t>
      </w:r>
      <w:r w:rsidR="002D790B" w:rsidRPr="006548E7">
        <w:rPr>
          <w:rFonts w:eastAsia="Times New Roman"/>
          <w:lang w:eastAsia="zh-CN"/>
        </w:rPr>
        <w:t>:</w:t>
      </w:r>
      <w:r w:rsidRPr="006548E7">
        <w:rPr>
          <w:rFonts w:eastAsia="Times New Roman"/>
          <w:lang w:eastAsia="zh-CN"/>
        </w:rPr>
        <w:t xml:space="preserve"> </w:t>
      </w:r>
      <w:r w:rsidR="002D790B" w:rsidRPr="006548E7">
        <w:rPr>
          <w:rFonts w:eastAsia="Times New Roman"/>
          <w:lang w:eastAsia="zh-CN"/>
        </w:rPr>
        <w:t>H</w:t>
      </w:r>
      <w:r w:rsidRPr="006548E7">
        <w:rPr>
          <w:rFonts w:eastAsia="Times New Roman"/>
          <w:lang w:eastAsia="zh-CN"/>
        </w:rPr>
        <w:t>andover model option 3</w:t>
      </w:r>
    </w:p>
    <w:p w14:paraId="0B841422" w14:textId="505A6BEB" w:rsidR="00DD0595" w:rsidRPr="008169F1" w:rsidRDefault="000B41EC" w:rsidP="00DD0595">
      <w:pPr>
        <w:rPr>
          <w:lang w:eastAsia="zh-CN"/>
        </w:rPr>
      </w:pPr>
      <w:r>
        <w:rPr>
          <w:rFonts w:hint="eastAsia"/>
          <w:lang w:eastAsia="zh-CN"/>
        </w:rPr>
        <w:t>Option 3 is</w:t>
      </w:r>
      <w:r w:rsidR="00DD0595">
        <w:rPr>
          <w:rFonts w:hint="eastAsia"/>
          <w:lang w:eastAsia="zh-CN"/>
        </w:rPr>
        <w:t xml:space="preserve"> illustrated in Figure 5.5.1-3</w:t>
      </w:r>
      <w:r>
        <w:rPr>
          <w:rFonts w:hint="eastAsia"/>
          <w:lang w:eastAsia="zh-CN"/>
        </w:rPr>
        <w:t>.</w:t>
      </w:r>
      <w:r w:rsidR="00DD0595">
        <w:rPr>
          <w:rFonts w:hint="eastAsia"/>
          <w:lang w:eastAsia="zh-CN"/>
        </w:rPr>
        <w:t xml:space="preserve"> </w:t>
      </w:r>
      <w:r>
        <w:rPr>
          <w:rFonts w:hint="eastAsia"/>
          <w:lang w:eastAsia="zh-CN"/>
        </w:rPr>
        <w:t>O</w:t>
      </w:r>
      <w:r w:rsidR="00DD0595">
        <w:rPr>
          <w:rFonts w:hint="eastAsia"/>
          <w:lang w:eastAsia="zh-CN"/>
        </w:rPr>
        <w:t xml:space="preserve">nce </w:t>
      </w:r>
      <w:r>
        <w:rPr>
          <w:rFonts w:hint="eastAsia"/>
          <w:lang w:eastAsia="zh-CN"/>
        </w:rPr>
        <w:t>a predicted</w:t>
      </w:r>
      <w:r w:rsidR="00BC2804">
        <w:rPr>
          <w:rFonts w:hint="eastAsia"/>
          <w:lang w:eastAsia="zh-CN"/>
        </w:rPr>
        <w:t xml:space="preserve"> measurement event e.g. </w:t>
      </w:r>
      <w:r w:rsidR="00DD0595">
        <w:rPr>
          <w:rFonts w:hint="eastAsia"/>
          <w:lang w:eastAsia="zh-CN"/>
        </w:rPr>
        <w:t xml:space="preserve">A3 event is received network </w:t>
      </w:r>
      <w:r>
        <w:rPr>
          <w:rFonts w:hint="eastAsia"/>
          <w:lang w:eastAsia="zh-CN"/>
        </w:rPr>
        <w:t>can</w:t>
      </w:r>
      <w:r w:rsidR="00DD0595">
        <w:rPr>
          <w:rFonts w:hint="eastAsia"/>
          <w:lang w:eastAsia="zh-CN"/>
        </w:rPr>
        <w:t xml:space="preserve"> transmit handover command </w:t>
      </w:r>
      <w:r>
        <w:rPr>
          <w:rFonts w:hint="eastAsia"/>
          <w:lang w:eastAsia="zh-CN"/>
        </w:rPr>
        <w:t>immediately after handover</w:t>
      </w:r>
      <w:r w:rsidR="00DD0595">
        <w:rPr>
          <w:rFonts w:hint="eastAsia"/>
          <w:lang w:eastAsia="zh-CN"/>
        </w:rPr>
        <w:t xml:space="preserve"> preparation is completed. UE will</w:t>
      </w:r>
      <w:r>
        <w:rPr>
          <w:rFonts w:hint="eastAsia"/>
          <w:lang w:eastAsia="zh-CN"/>
        </w:rPr>
        <w:t xml:space="preserve"> report</w:t>
      </w:r>
      <w:r w:rsidR="00DD0595">
        <w:rPr>
          <w:rFonts w:hint="eastAsia"/>
          <w:lang w:eastAsia="zh-CN"/>
        </w:rPr>
        <w:t xml:space="preserve"> </w:t>
      </w:r>
      <w:r w:rsidR="00C7575F">
        <w:rPr>
          <w:rFonts w:hint="eastAsia"/>
          <w:lang w:eastAsia="zh-CN"/>
        </w:rPr>
        <w:t xml:space="preserve">predicted </w:t>
      </w:r>
      <w:r w:rsidR="00DD0595">
        <w:rPr>
          <w:rFonts w:hint="eastAsia"/>
          <w:lang w:eastAsia="zh-CN"/>
        </w:rPr>
        <w:t xml:space="preserve">measurement event </w:t>
      </w:r>
      <w:r w:rsidR="00C7575F">
        <w:rPr>
          <w:rFonts w:hint="eastAsia"/>
          <w:lang w:eastAsia="zh-CN"/>
        </w:rPr>
        <w:t xml:space="preserve">at the time instance it </w:t>
      </w:r>
      <w:r w:rsidR="007360A7">
        <w:rPr>
          <w:rFonts w:hint="eastAsia"/>
          <w:lang w:eastAsia="zh-CN"/>
        </w:rPr>
        <w:t>is to</w:t>
      </w:r>
      <w:r w:rsidR="00C7575F">
        <w:rPr>
          <w:rFonts w:hint="eastAsia"/>
          <w:lang w:eastAsia="zh-CN"/>
        </w:rPr>
        <w:t xml:space="preserve"> </w:t>
      </w:r>
      <w:r w:rsidR="007360A7">
        <w:rPr>
          <w:rFonts w:hint="eastAsia"/>
          <w:lang w:eastAsia="zh-CN"/>
        </w:rPr>
        <w:t>be triggered</w:t>
      </w:r>
      <w:r w:rsidR="00DD0595">
        <w:rPr>
          <w:rFonts w:hint="eastAsia"/>
          <w:lang w:eastAsia="zh-CN"/>
        </w:rPr>
        <w:t>.</w:t>
      </w:r>
    </w:p>
    <w:p w14:paraId="59F8B6C5" w14:textId="269CF2A5" w:rsidR="00C91353" w:rsidRDefault="00177D81" w:rsidP="00C91353">
      <w:pPr>
        <w:pStyle w:val="31"/>
      </w:pPr>
      <w:bookmarkStart w:id="565" w:name="_Toc201320908"/>
      <w:r>
        <w:rPr>
          <w:rFonts w:hint="eastAsia"/>
          <w:lang w:eastAsia="zh-CN"/>
        </w:rPr>
        <w:t>5.5.2</w:t>
      </w:r>
      <w:r>
        <w:rPr>
          <w:lang w:eastAsia="zh-CN"/>
        </w:rPr>
        <w:tab/>
      </w:r>
      <w:r w:rsidR="00C91353">
        <w:t>Evaluation results</w:t>
      </w:r>
      <w:bookmarkEnd w:id="565"/>
    </w:p>
    <w:p w14:paraId="2B2AA27A" w14:textId="589A6739" w:rsidR="0099388F" w:rsidRDefault="0099388F" w:rsidP="0099388F">
      <w:pPr>
        <w:pStyle w:val="41"/>
        <w:rPr>
          <w:lang w:eastAsia="zh-CN"/>
        </w:rPr>
      </w:pPr>
      <w:bookmarkStart w:id="566" w:name="_Toc201320909"/>
      <w:r>
        <w:rPr>
          <w:rFonts w:hint="eastAsia"/>
          <w:lang w:eastAsia="zh-CN"/>
        </w:rPr>
        <w:t>5.</w:t>
      </w:r>
      <w:r>
        <w:rPr>
          <w:lang w:eastAsia="zh-CN"/>
        </w:rPr>
        <w:t>5</w:t>
      </w:r>
      <w:r>
        <w:rPr>
          <w:rFonts w:hint="eastAsia"/>
          <w:lang w:eastAsia="zh-CN"/>
        </w:rPr>
        <w:t>.2.</w:t>
      </w:r>
      <w:r>
        <w:rPr>
          <w:lang w:eastAsia="zh-CN"/>
        </w:rPr>
        <w:t>1</w:t>
      </w:r>
      <w:r>
        <w:rPr>
          <w:lang w:eastAsia="zh-CN"/>
        </w:rPr>
        <w:tab/>
        <w:t>SLS Performance of measurement</w:t>
      </w:r>
      <w:r w:rsidRPr="003427A4">
        <w:rPr>
          <w:lang w:eastAsia="zh-CN"/>
        </w:rPr>
        <w:t xml:space="preserve"> </w:t>
      </w:r>
      <w:r>
        <w:rPr>
          <w:lang w:eastAsia="zh-CN"/>
        </w:rPr>
        <w:t xml:space="preserve">event </w:t>
      </w:r>
      <w:r w:rsidRPr="003427A4">
        <w:rPr>
          <w:lang w:eastAsia="zh-CN"/>
        </w:rPr>
        <w:t>prediction based on</w:t>
      </w:r>
      <w:r>
        <w:rPr>
          <w:rFonts w:hint="eastAsia"/>
          <w:lang w:eastAsia="zh-CN"/>
        </w:rPr>
        <w:t xml:space="preserve"> </w:t>
      </w:r>
      <w:r w:rsidR="00381813">
        <w:rPr>
          <w:rFonts w:hint="eastAsia"/>
          <w:lang w:eastAsia="zh-CN"/>
        </w:rPr>
        <w:t xml:space="preserve">FR2 </w:t>
      </w:r>
      <w:r>
        <w:rPr>
          <w:rFonts w:hint="eastAsia"/>
          <w:lang w:eastAsia="zh-CN"/>
        </w:rPr>
        <w:t>intra-frequency</w:t>
      </w:r>
      <w:r w:rsidRPr="003427A4">
        <w:rPr>
          <w:lang w:eastAsia="zh-CN"/>
        </w:rPr>
        <w:t xml:space="preserve"> temporal domain case A</w:t>
      </w:r>
      <w:bookmarkEnd w:id="566"/>
    </w:p>
    <w:p w14:paraId="1DA7DA85" w14:textId="246EFEB5" w:rsidR="0099388F" w:rsidRDefault="009E21E3" w:rsidP="0099388F">
      <w:r>
        <w:rPr>
          <w:lang w:eastAsia="zh-CN"/>
        </w:rPr>
        <w:t>“</w:t>
      </w:r>
      <w:r w:rsidRPr="009E21E3">
        <w:rPr>
          <w:lang w:eastAsia="zh-CN"/>
        </w:rPr>
        <w:t>ME_Indirect_CaseA_V2</w:t>
      </w:r>
      <w:r>
        <w:rPr>
          <w:lang w:eastAsia="zh-CN"/>
        </w:rPr>
        <w:t>”</w:t>
      </w:r>
      <w:r w:rsidR="0099388F">
        <w:t xml:space="preserve"> and </w:t>
      </w:r>
      <w:r>
        <w:rPr>
          <w:lang w:eastAsia="zh-CN"/>
        </w:rPr>
        <w:t>“</w:t>
      </w:r>
      <w:r w:rsidRPr="009E21E3">
        <w:rPr>
          <w:lang w:eastAsia="zh-CN"/>
        </w:rPr>
        <w:t>ME_Direct_CaseA_V2</w:t>
      </w:r>
      <w:r>
        <w:rPr>
          <w:lang w:eastAsia="zh-CN"/>
        </w:rPr>
        <w:t>”</w:t>
      </w:r>
      <w:r w:rsidR="0099388F" w:rsidRPr="00DC5F16">
        <w:t xml:space="preserve"> in attached Spreadsheets present the </w:t>
      </w:r>
      <w:r w:rsidR="0099388F">
        <w:t xml:space="preserve">SLS </w:t>
      </w:r>
      <w:r w:rsidR="0099388F" w:rsidRPr="00DC5F16">
        <w:t xml:space="preserve">performance results for </w:t>
      </w:r>
      <w:r w:rsidR="0099388F">
        <w:t xml:space="preserve">indirect and direct measurement event prediction based on </w:t>
      </w:r>
      <w:r w:rsidR="00381813">
        <w:rPr>
          <w:rFonts w:hint="eastAsia"/>
          <w:lang w:eastAsia="zh-CN"/>
        </w:rPr>
        <w:t xml:space="preserve">FR2 intra-frequency </w:t>
      </w:r>
      <w:r w:rsidR="0099388F" w:rsidRPr="00DD0B06">
        <w:t>temporal domain case A</w:t>
      </w:r>
      <w:r w:rsidR="0099388F">
        <w:t>, respectively</w:t>
      </w:r>
      <w:r w:rsidR="0099388F" w:rsidRPr="00DC5F16">
        <w:t>.</w:t>
      </w:r>
    </w:p>
    <w:p w14:paraId="1D2C4FC2" w14:textId="2DA97CA6" w:rsidR="00AB1CEB" w:rsidRDefault="0020040A" w:rsidP="0030087F">
      <w:pPr>
        <w:jc w:val="center"/>
        <w:rPr>
          <w:ins w:id="567" w:author="Rapporteur" w:date="2025-06-19T15:45:00Z"/>
          <w:lang w:eastAsia="zh-CN"/>
        </w:rPr>
      </w:pPr>
      <w:del w:id="568" w:author="Rapporteur" w:date="2025-06-19T15:45:00Z">
        <w:r w:rsidDel="00535BD5">
          <w:rPr>
            <w:noProof/>
            <w:lang w:eastAsia="zh-CN"/>
          </w:rPr>
          <w:drawing>
            <wp:inline distT="0" distB="0" distL="0" distR="0" wp14:anchorId="4E6020F5" wp14:editId="5A1FA5A0">
              <wp:extent cx="3814549" cy="2296136"/>
              <wp:effectExtent l="0" t="0" r="0" b="9525"/>
              <wp:docPr id="74604736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3822961" cy="2301199"/>
                      </a:xfrm>
                      <a:prstGeom prst="rect">
                        <a:avLst/>
                      </a:prstGeom>
                      <a:noFill/>
                    </pic:spPr>
                  </pic:pic>
                </a:graphicData>
              </a:graphic>
            </wp:inline>
          </w:drawing>
        </w:r>
      </w:del>
    </w:p>
    <w:p w14:paraId="330B9E56" w14:textId="1FFED75D" w:rsidR="00535BD5" w:rsidRDefault="00535BD5" w:rsidP="0030087F">
      <w:pPr>
        <w:jc w:val="center"/>
        <w:rPr>
          <w:lang w:eastAsia="zh-CN"/>
        </w:rPr>
      </w:pPr>
      <w:ins w:id="569" w:author="Rapporteur" w:date="2025-06-19T15:45:00Z">
        <w:r>
          <w:rPr>
            <w:noProof/>
            <w:lang w:eastAsia="zh-CN"/>
          </w:rPr>
          <w:lastRenderedPageBreak/>
          <w:drawing>
            <wp:inline distT="0" distB="0" distL="0" distR="0" wp14:anchorId="16866362" wp14:editId="7D1E5C16">
              <wp:extent cx="4095664" cy="2465351"/>
              <wp:effectExtent l="0" t="0" r="635" b="0"/>
              <wp:docPr id="24350100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4099251" cy="2467510"/>
                      </a:xfrm>
                      <a:prstGeom prst="rect">
                        <a:avLst/>
                      </a:prstGeom>
                      <a:noFill/>
                    </pic:spPr>
                  </pic:pic>
                </a:graphicData>
              </a:graphic>
            </wp:inline>
          </w:drawing>
        </w:r>
      </w:ins>
    </w:p>
    <w:p w14:paraId="4257D1B3" w14:textId="356B1B64" w:rsidR="0014752A" w:rsidRDefault="0014752A" w:rsidP="0030087F">
      <w:pPr>
        <w:pStyle w:val="TAC"/>
        <w:rPr>
          <w:lang w:eastAsia="zh-CN"/>
        </w:rPr>
      </w:pPr>
      <w:r>
        <w:rPr>
          <w:rFonts w:hint="eastAsia"/>
          <w:lang w:eastAsia="zh-CN"/>
        </w:rPr>
        <w:t xml:space="preserve">Figure 5.5.2.1-1 </w:t>
      </w:r>
      <w:r w:rsidR="00A626F3">
        <w:rPr>
          <w:rFonts w:hint="eastAsia"/>
          <w:lang w:eastAsia="zh-CN"/>
        </w:rPr>
        <w:t xml:space="preserve">CDF for </w:t>
      </w:r>
      <w:r>
        <w:rPr>
          <w:rFonts w:hint="eastAsia"/>
          <w:lang w:eastAsia="zh-CN"/>
        </w:rPr>
        <w:t>HOF rate difference based on FR2 intra-frequency temporal domain case A</w:t>
      </w:r>
    </w:p>
    <w:p w14:paraId="4B76DCA2" w14:textId="1A148DC6" w:rsidR="0099388F" w:rsidRDefault="0099388F" w:rsidP="0099388F">
      <w:pPr>
        <w:rPr>
          <w:lang w:eastAsia="zh-CN"/>
        </w:rPr>
      </w:pPr>
      <w:r>
        <w:rPr>
          <w:lang w:eastAsia="zh-CN"/>
        </w:rPr>
        <w:t xml:space="preserve">A total of 7 companies provided their results for the scenario, Table </w:t>
      </w:r>
      <w:r w:rsidRPr="00354D35">
        <w:rPr>
          <w:lang w:eastAsia="zh-CN"/>
        </w:rPr>
        <w:t>5.</w:t>
      </w:r>
      <w:r>
        <w:rPr>
          <w:lang w:eastAsia="zh-CN"/>
        </w:rPr>
        <w:t>5</w:t>
      </w:r>
      <w:r w:rsidRPr="00354D35">
        <w:rPr>
          <w:lang w:eastAsia="zh-CN"/>
        </w:rPr>
        <w:t>.2.</w:t>
      </w:r>
      <w:r>
        <w:rPr>
          <w:lang w:eastAsia="zh-CN"/>
        </w:rPr>
        <w:t>1</w:t>
      </w:r>
      <w:r w:rsidRPr="00354D35">
        <w:rPr>
          <w:lang w:eastAsia="zh-CN"/>
        </w:rPr>
        <w:t>-</w:t>
      </w:r>
      <w:r>
        <w:rPr>
          <w:lang w:eastAsia="zh-CN"/>
        </w:rPr>
        <w:t>1 illustrates the SLS</w:t>
      </w:r>
      <w:r w:rsidRPr="00C87A22">
        <w:rPr>
          <w:lang w:eastAsia="zh-CN"/>
        </w:rPr>
        <w:t xml:space="preserve"> performance </w:t>
      </w:r>
      <w:r>
        <w:rPr>
          <w:lang w:eastAsia="zh-CN"/>
        </w:rPr>
        <w:t xml:space="preserve">for both indirect and direct measurement event predictions. The SLS performance metrics include </w:t>
      </w:r>
      <w:r w:rsidRPr="00652AB1">
        <w:rPr>
          <w:lang w:eastAsia="zh-CN"/>
        </w:rPr>
        <w:t>HO failure rate</w:t>
      </w:r>
      <w:r>
        <w:rPr>
          <w:lang w:eastAsia="zh-CN"/>
        </w:rPr>
        <w:t>, t</w:t>
      </w:r>
      <w:r w:rsidRPr="00652AB1">
        <w:rPr>
          <w:lang w:eastAsia="zh-CN"/>
        </w:rPr>
        <w:t>otal number of HOF per UE per second</w:t>
      </w:r>
      <w:r>
        <w:rPr>
          <w:lang w:eastAsia="zh-CN"/>
        </w:rPr>
        <w:t>, and t</w:t>
      </w:r>
      <w:r w:rsidRPr="00652AB1">
        <w:rPr>
          <w:lang w:eastAsia="zh-CN"/>
        </w:rPr>
        <w:t>otal number of HO attempts per UE per second</w:t>
      </w:r>
      <w:r>
        <w:rPr>
          <w:lang w:eastAsia="zh-CN"/>
        </w:rPr>
        <w:t>.</w:t>
      </w:r>
      <w:r w:rsidR="00775196">
        <w:rPr>
          <w:rFonts w:hint="eastAsia"/>
          <w:lang w:eastAsia="zh-CN"/>
        </w:rPr>
        <w:t xml:space="preserve"> Figure 5.5.2.1-1 illustrates the HOF rate in </w:t>
      </w:r>
      <w:r w:rsidR="00775196">
        <w:rPr>
          <w:lang w:eastAsia="zh-CN"/>
        </w:rPr>
        <w:t xml:space="preserve">Table </w:t>
      </w:r>
      <w:r w:rsidR="00775196" w:rsidRPr="00354D35">
        <w:rPr>
          <w:lang w:eastAsia="zh-CN"/>
        </w:rPr>
        <w:t>5.</w:t>
      </w:r>
      <w:r w:rsidR="00775196">
        <w:rPr>
          <w:lang w:eastAsia="zh-CN"/>
        </w:rPr>
        <w:t>5</w:t>
      </w:r>
      <w:r w:rsidR="00775196" w:rsidRPr="00354D35">
        <w:rPr>
          <w:lang w:eastAsia="zh-CN"/>
        </w:rPr>
        <w:t>.2.</w:t>
      </w:r>
      <w:r w:rsidR="00775196">
        <w:rPr>
          <w:lang w:eastAsia="zh-CN"/>
        </w:rPr>
        <w:t>1</w:t>
      </w:r>
      <w:r w:rsidR="00775196" w:rsidRPr="00354D35">
        <w:rPr>
          <w:lang w:eastAsia="zh-CN"/>
        </w:rPr>
        <w:t>-</w:t>
      </w:r>
      <w:r w:rsidR="00775196">
        <w:rPr>
          <w:lang w:eastAsia="zh-CN"/>
        </w:rPr>
        <w:t>1</w:t>
      </w:r>
      <w:r w:rsidR="00775196">
        <w:rPr>
          <w:rFonts w:hint="eastAsia"/>
          <w:lang w:eastAsia="zh-CN"/>
        </w:rPr>
        <w:t>.</w:t>
      </w:r>
    </w:p>
    <w:p w14:paraId="29FB1529" w14:textId="77777777" w:rsidR="0099388F" w:rsidRDefault="0099388F" w:rsidP="0099388F">
      <w:pPr>
        <w:spacing w:after="0"/>
        <w:rPr>
          <w:lang w:eastAsia="zh-CN"/>
        </w:rPr>
      </w:pPr>
      <w:r>
        <w:rPr>
          <w:rFonts w:hint="eastAsia"/>
          <w:lang w:eastAsia="zh-CN"/>
        </w:rPr>
        <w:t>I</w:t>
      </w:r>
      <w:r>
        <w:rPr>
          <w:lang w:eastAsia="zh-CN"/>
        </w:rPr>
        <w:t>n the performance results presented below:</w:t>
      </w:r>
    </w:p>
    <w:p w14:paraId="2067855C" w14:textId="13A8AF71" w:rsidR="0099388F" w:rsidRPr="006D0846" w:rsidRDefault="0099388F" w:rsidP="0030087F">
      <w:pPr>
        <w:pStyle w:val="B1"/>
        <w:numPr>
          <w:ilvl w:val="0"/>
          <w:numId w:val="33"/>
        </w:numPr>
        <w:rPr>
          <w:bCs/>
        </w:rPr>
      </w:pPr>
      <w:r>
        <w:rPr>
          <w:lang w:eastAsia="zh-CN"/>
        </w:rPr>
        <w:t>‘</w:t>
      </w:r>
      <w:r w:rsidRPr="00ED2C5A">
        <w:rPr>
          <w:lang w:eastAsia="zh-CN"/>
        </w:rPr>
        <w:t>(Indirect &amp; option 1)</w:t>
      </w:r>
      <w:r>
        <w:rPr>
          <w:rFonts w:hint="eastAsia"/>
          <w:lang w:eastAsia="zh-CN"/>
        </w:rPr>
        <w:t>- Baseline</w:t>
      </w:r>
      <w:r>
        <w:rPr>
          <w:lang w:eastAsia="zh-CN"/>
        </w:rPr>
        <w:t xml:space="preserve">’ indicates the </w:t>
      </w:r>
      <w:r>
        <w:rPr>
          <w:rFonts w:hint="eastAsia"/>
          <w:lang w:eastAsia="zh-CN"/>
        </w:rPr>
        <w:t xml:space="preserve">difference </w:t>
      </w:r>
      <w:r>
        <w:rPr>
          <w:lang w:eastAsia="zh-CN"/>
        </w:rPr>
        <w:t>in the given metrics for indirect measurement event prediction when using handover model option 1, compared to the baseline.</w:t>
      </w:r>
    </w:p>
    <w:p w14:paraId="3E73EE7E" w14:textId="7DED4153" w:rsidR="0099388F" w:rsidRPr="006D0846" w:rsidRDefault="0099388F" w:rsidP="0030087F">
      <w:pPr>
        <w:pStyle w:val="B1"/>
        <w:numPr>
          <w:ilvl w:val="0"/>
          <w:numId w:val="33"/>
        </w:numPr>
        <w:rPr>
          <w:bCs/>
        </w:rPr>
      </w:pPr>
      <w:r>
        <w:rPr>
          <w:lang w:eastAsia="zh-CN"/>
        </w:rPr>
        <w:t>‘</w:t>
      </w:r>
      <w:r w:rsidRPr="00ED2C5A">
        <w:rPr>
          <w:lang w:eastAsia="zh-CN"/>
        </w:rPr>
        <w:t xml:space="preserve">(Indirect &amp; option </w:t>
      </w:r>
      <w:r>
        <w:rPr>
          <w:lang w:eastAsia="zh-CN"/>
        </w:rPr>
        <w:t>2</w:t>
      </w:r>
      <w:r w:rsidRPr="00ED2C5A">
        <w:rPr>
          <w:lang w:eastAsia="zh-CN"/>
        </w:rPr>
        <w:t>)</w:t>
      </w:r>
      <w:r>
        <w:rPr>
          <w:rFonts w:hint="eastAsia"/>
          <w:lang w:eastAsia="zh-CN"/>
        </w:rPr>
        <w:t>-Baseline</w:t>
      </w:r>
      <w:r>
        <w:rPr>
          <w:lang w:eastAsia="zh-CN"/>
        </w:rPr>
        <w:t xml:space="preserve">’ indicates the </w:t>
      </w:r>
      <w:r>
        <w:rPr>
          <w:rFonts w:hint="eastAsia"/>
          <w:lang w:eastAsia="zh-CN"/>
        </w:rPr>
        <w:t xml:space="preserve">difference </w:t>
      </w:r>
      <w:r>
        <w:rPr>
          <w:lang w:eastAsia="zh-CN"/>
        </w:rPr>
        <w:t>in the given metrics for indirect measurement event prediction when using handover model option 2, compared to the baseline.</w:t>
      </w:r>
    </w:p>
    <w:p w14:paraId="009129F9" w14:textId="165A77E6" w:rsidR="0099388F" w:rsidRPr="00D74B32" w:rsidRDefault="0099388F" w:rsidP="0030087F">
      <w:pPr>
        <w:pStyle w:val="B1"/>
        <w:numPr>
          <w:ilvl w:val="0"/>
          <w:numId w:val="33"/>
        </w:numPr>
        <w:rPr>
          <w:bCs/>
        </w:rPr>
      </w:pPr>
      <w:r>
        <w:rPr>
          <w:lang w:eastAsia="zh-CN"/>
        </w:rPr>
        <w:t>‘</w:t>
      </w:r>
      <w:r w:rsidRPr="00ED2C5A">
        <w:rPr>
          <w:lang w:eastAsia="zh-CN"/>
        </w:rPr>
        <w:t>(</w:t>
      </w:r>
      <w:r>
        <w:rPr>
          <w:lang w:eastAsia="zh-CN"/>
        </w:rPr>
        <w:t>D</w:t>
      </w:r>
      <w:r w:rsidRPr="00ED2C5A">
        <w:rPr>
          <w:lang w:eastAsia="zh-CN"/>
        </w:rPr>
        <w:t xml:space="preserve">irect &amp; option </w:t>
      </w:r>
      <w:r>
        <w:rPr>
          <w:lang w:eastAsia="zh-CN"/>
        </w:rPr>
        <w:t>2</w:t>
      </w:r>
      <w:r w:rsidRPr="00ED2C5A">
        <w:rPr>
          <w:lang w:eastAsia="zh-CN"/>
        </w:rPr>
        <w:t>)</w:t>
      </w:r>
      <w:r>
        <w:rPr>
          <w:rFonts w:hint="eastAsia"/>
          <w:lang w:eastAsia="zh-CN"/>
        </w:rPr>
        <w:t>-Baseline</w:t>
      </w:r>
      <w:r>
        <w:rPr>
          <w:lang w:eastAsia="zh-CN"/>
        </w:rPr>
        <w:t xml:space="preserve">’ indicates the </w:t>
      </w:r>
      <w:r>
        <w:rPr>
          <w:rFonts w:hint="eastAsia"/>
          <w:lang w:eastAsia="zh-CN"/>
        </w:rPr>
        <w:t xml:space="preserve">difference </w:t>
      </w:r>
      <w:r>
        <w:rPr>
          <w:lang w:eastAsia="zh-CN"/>
        </w:rPr>
        <w:t>in the given metrics for direct measurement event prediction when using handover model option 2, compared to the baseline.</w:t>
      </w:r>
    </w:p>
    <w:p w14:paraId="5C03F2E6" w14:textId="407F480A" w:rsidR="0099388F" w:rsidRPr="006D0846" w:rsidRDefault="0099388F" w:rsidP="0099388F">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w:t>
      </w:r>
      <w:r>
        <w:rPr>
          <w:rFonts w:eastAsia="Times New Roman"/>
          <w:lang w:eastAsia="zh-CN"/>
        </w:rPr>
        <w:t>5</w:t>
      </w:r>
      <w:r w:rsidRPr="006548E7">
        <w:rPr>
          <w:rFonts w:eastAsia="Times New Roman"/>
          <w:lang w:eastAsia="zh-CN"/>
        </w:rPr>
        <w:t>.</w:t>
      </w:r>
      <w:r>
        <w:rPr>
          <w:rFonts w:eastAsia="Times New Roman"/>
          <w:lang w:eastAsia="zh-CN"/>
        </w:rPr>
        <w:t>2.1-1</w:t>
      </w:r>
      <w:r w:rsidRPr="006548E7">
        <w:rPr>
          <w:rFonts w:eastAsia="Times New Roman"/>
          <w:lang w:eastAsia="zh-CN"/>
        </w:rPr>
        <w:t xml:space="preserve">: </w:t>
      </w:r>
      <w:r>
        <w:rPr>
          <w:rFonts w:eastAsia="Times New Roman"/>
          <w:lang w:eastAsia="zh-CN"/>
        </w:rPr>
        <w:t>SLS performance</w:t>
      </w:r>
      <w:r w:rsidRPr="006548E7">
        <w:rPr>
          <w:rFonts w:eastAsia="Times New Roman"/>
          <w:lang w:eastAsia="zh-CN"/>
        </w:rPr>
        <w:t xml:space="preserve"> for </w:t>
      </w:r>
      <w:r>
        <w:rPr>
          <w:rFonts w:eastAsia="Times New Roman"/>
          <w:lang w:eastAsia="zh-CN"/>
        </w:rPr>
        <w:t xml:space="preserve">indirect and direct </w:t>
      </w:r>
      <w:r w:rsidRPr="006548E7">
        <w:rPr>
          <w:rFonts w:eastAsia="Times New Roman"/>
          <w:lang w:eastAsia="zh-CN"/>
        </w:rPr>
        <w:t>measurement event prediction</w:t>
      </w:r>
      <w:r>
        <w:rPr>
          <w:rFonts w:eastAsia="Times New Roman"/>
          <w:lang w:eastAsia="zh-CN"/>
        </w:rPr>
        <w:t>s</w:t>
      </w:r>
      <w:r w:rsidRPr="006548E7">
        <w:rPr>
          <w:rFonts w:eastAsia="Times New Roman"/>
          <w:lang w:eastAsia="zh-CN"/>
        </w:rPr>
        <w:t xml:space="preserve"> based on </w:t>
      </w:r>
      <w:r w:rsidR="00381813">
        <w:rPr>
          <w:rFonts w:hint="eastAsia"/>
          <w:lang w:eastAsia="zh-CN"/>
        </w:rPr>
        <w:t xml:space="preserve">FR2 intra-frequency </w:t>
      </w:r>
      <w:r w:rsidRPr="006548E7">
        <w:rPr>
          <w:rFonts w:eastAsia="Times New Roman"/>
          <w:lang w:eastAsia="zh-CN"/>
        </w:rPr>
        <w:t xml:space="preserve">temporal domain case </w:t>
      </w:r>
      <w:r>
        <w:rPr>
          <w:rFonts w:eastAsia="Times New Roman"/>
          <w:lang w:eastAsia="zh-CN"/>
        </w:rPr>
        <w:t>A</w:t>
      </w:r>
    </w:p>
    <w:p w14:paraId="1E8A394D" w14:textId="77777777" w:rsidR="0099388F" w:rsidRDefault="0099388F" w:rsidP="0099388F">
      <w:pPr>
        <w:spacing w:beforeLines="100" w:before="240" w:after="0"/>
        <w:rPr>
          <w:lang w:eastAsia="zh-CN"/>
        </w:rPr>
      </w:pPr>
    </w:p>
    <w:tbl>
      <w:tblPr>
        <w:tblStyle w:val="a7"/>
        <w:tblW w:w="0" w:type="auto"/>
        <w:tblLook w:val="04A0" w:firstRow="1" w:lastRow="0" w:firstColumn="1" w:lastColumn="0" w:noHBand="0" w:noVBand="1"/>
      </w:tblPr>
      <w:tblGrid>
        <w:gridCol w:w="2407"/>
        <w:gridCol w:w="2408"/>
        <w:gridCol w:w="2408"/>
        <w:gridCol w:w="2408"/>
      </w:tblGrid>
      <w:tr w:rsidR="00002D8D" w:rsidRPr="00980A39" w14:paraId="358A8396" w14:textId="77777777" w:rsidTr="001C3B8A">
        <w:tc>
          <w:tcPr>
            <w:tcW w:w="2407" w:type="dxa"/>
            <w:shd w:val="clear" w:color="auto" w:fill="D9D9D9" w:themeFill="background1" w:themeFillShade="D9"/>
          </w:tcPr>
          <w:p w14:paraId="37C4F273" w14:textId="77777777" w:rsidR="0099388F" w:rsidRPr="006D0846" w:rsidRDefault="0099388F" w:rsidP="0030087F">
            <w:pPr>
              <w:pStyle w:val="TAC"/>
              <w:rPr>
                <w:lang w:eastAsia="zh-CN"/>
              </w:rPr>
            </w:pPr>
            <w:r w:rsidRPr="006D0846">
              <w:rPr>
                <w:lang w:eastAsia="zh-CN"/>
              </w:rPr>
              <w:t xml:space="preserve">Metrics \ </w:t>
            </w:r>
            <w:r>
              <w:rPr>
                <w:lang w:eastAsia="zh-CN"/>
              </w:rPr>
              <w:t>Gains</w:t>
            </w:r>
          </w:p>
        </w:tc>
        <w:tc>
          <w:tcPr>
            <w:tcW w:w="2408" w:type="dxa"/>
            <w:shd w:val="clear" w:color="auto" w:fill="D9D9D9" w:themeFill="background1" w:themeFillShade="D9"/>
          </w:tcPr>
          <w:p w14:paraId="1995F774" w14:textId="77777777" w:rsidR="0099388F" w:rsidRPr="006D0846" w:rsidRDefault="0099388F" w:rsidP="0030087F">
            <w:pPr>
              <w:pStyle w:val="TAC"/>
              <w:rPr>
                <w:lang w:eastAsia="zh-CN"/>
              </w:rPr>
            </w:pPr>
            <w:r w:rsidRPr="006D0846">
              <w:rPr>
                <w:lang w:eastAsia="zh-CN"/>
              </w:rPr>
              <w:t>(Indirect &amp; option 1)</w:t>
            </w:r>
            <w:r>
              <w:rPr>
                <w:rFonts w:hint="eastAsia"/>
                <w:lang w:eastAsia="zh-CN"/>
              </w:rPr>
              <w:t xml:space="preserve"> -</w:t>
            </w:r>
            <w:r w:rsidRPr="006D0846">
              <w:rPr>
                <w:lang w:eastAsia="zh-CN"/>
              </w:rPr>
              <w:t>Baseline</w:t>
            </w:r>
          </w:p>
        </w:tc>
        <w:tc>
          <w:tcPr>
            <w:tcW w:w="2408" w:type="dxa"/>
            <w:shd w:val="clear" w:color="auto" w:fill="D9D9D9" w:themeFill="background1" w:themeFillShade="D9"/>
          </w:tcPr>
          <w:p w14:paraId="2942D02B" w14:textId="77777777" w:rsidR="0099388F" w:rsidRPr="006D0846" w:rsidRDefault="0099388F" w:rsidP="0030087F">
            <w:pPr>
              <w:pStyle w:val="TAC"/>
              <w:rPr>
                <w:lang w:eastAsia="zh-CN"/>
              </w:rPr>
            </w:pPr>
            <w:r w:rsidRPr="006D0846">
              <w:rPr>
                <w:lang w:eastAsia="zh-CN"/>
              </w:rPr>
              <w:t>(Indirect &amp; option 2)</w:t>
            </w:r>
            <w:r>
              <w:rPr>
                <w:rFonts w:hint="eastAsia"/>
                <w:lang w:eastAsia="zh-CN"/>
              </w:rPr>
              <w:t xml:space="preserve"> -</w:t>
            </w:r>
            <w:r w:rsidRPr="006D0846">
              <w:rPr>
                <w:lang w:eastAsia="zh-CN"/>
              </w:rPr>
              <w:t>Baseline</w:t>
            </w:r>
          </w:p>
        </w:tc>
        <w:tc>
          <w:tcPr>
            <w:tcW w:w="2408" w:type="dxa"/>
            <w:shd w:val="clear" w:color="auto" w:fill="D9D9D9" w:themeFill="background1" w:themeFillShade="D9"/>
          </w:tcPr>
          <w:p w14:paraId="0338CFDA" w14:textId="77777777" w:rsidR="0099388F" w:rsidRPr="006D0846" w:rsidRDefault="0099388F" w:rsidP="0030087F">
            <w:pPr>
              <w:pStyle w:val="TAC"/>
              <w:rPr>
                <w:lang w:eastAsia="zh-CN"/>
              </w:rPr>
            </w:pPr>
            <w:r w:rsidRPr="006D0846">
              <w:rPr>
                <w:lang w:eastAsia="zh-CN"/>
              </w:rPr>
              <w:t>(Direct &amp; option 2)</w:t>
            </w:r>
            <w:r>
              <w:rPr>
                <w:rFonts w:hint="eastAsia"/>
                <w:lang w:eastAsia="zh-CN"/>
              </w:rPr>
              <w:t xml:space="preserve"> -</w:t>
            </w:r>
            <w:r w:rsidRPr="006D0846">
              <w:rPr>
                <w:lang w:eastAsia="zh-CN"/>
              </w:rPr>
              <w:t>Baseline</w:t>
            </w:r>
          </w:p>
        </w:tc>
      </w:tr>
      <w:tr w:rsidR="00002D8D" w14:paraId="29F22D14" w14:textId="77777777" w:rsidTr="001C3B8A">
        <w:tc>
          <w:tcPr>
            <w:tcW w:w="2407" w:type="dxa"/>
          </w:tcPr>
          <w:p w14:paraId="1DE6DD79" w14:textId="0E4E0293" w:rsidR="0099388F" w:rsidRDefault="0099388F" w:rsidP="0030087F">
            <w:pPr>
              <w:pStyle w:val="TAC"/>
              <w:rPr>
                <w:lang w:eastAsia="zh-CN"/>
              </w:rPr>
            </w:pPr>
            <w:r>
              <w:rPr>
                <w:rFonts w:hint="eastAsia"/>
                <w:lang w:eastAsia="zh-CN"/>
              </w:rPr>
              <w:t>H</w:t>
            </w:r>
            <w:r>
              <w:rPr>
                <w:lang w:eastAsia="zh-CN"/>
              </w:rPr>
              <w:t>O</w:t>
            </w:r>
            <w:r w:rsidR="004F150A">
              <w:rPr>
                <w:rFonts w:hint="eastAsia"/>
                <w:lang w:eastAsia="zh-CN"/>
              </w:rPr>
              <w:t>F</w:t>
            </w:r>
            <w:r>
              <w:rPr>
                <w:lang w:eastAsia="zh-CN"/>
              </w:rPr>
              <w:t xml:space="preserve"> rate (%)</w:t>
            </w:r>
          </w:p>
        </w:tc>
        <w:tc>
          <w:tcPr>
            <w:tcW w:w="2408" w:type="dxa"/>
          </w:tcPr>
          <w:p w14:paraId="3CCB3C7B" w14:textId="77777777" w:rsidR="0099388F" w:rsidRDefault="0099388F" w:rsidP="0030087F">
            <w:pPr>
              <w:pStyle w:val="TAC"/>
              <w:rPr>
                <w:lang w:eastAsia="zh-CN"/>
              </w:rPr>
            </w:pPr>
            <w:r w:rsidRPr="00780B07">
              <w:rPr>
                <w:lang w:eastAsia="zh-CN"/>
              </w:rPr>
              <w:t xml:space="preserve">0.647, 0, </w:t>
            </w:r>
            <w:r>
              <w:rPr>
                <w:rFonts w:hint="eastAsia"/>
                <w:lang w:eastAsia="zh-CN"/>
              </w:rPr>
              <w:t>-</w:t>
            </w:r>
            <w:r w:rsidRPr="00780B07">
              <w:rPr>
                <w:lang w:eastAsia="zh-CN"/>
              </w:rPr>
              <w:t xml:space="preserve">0.540, </w:t>
            </w:r>
            <w:r>
              <w:rPr>
                <w:rFonts w:hint="eastAsia"/>
                <w:lang w:eastAsia="zh-CN"/>
              </w:rPr>
              <w:t>-</w:t>
            </w:r>
            <w:r w:rsidRPr="00780B07">
              <w:rPr>
                <w:lang w:eastAsia="zh-CN"/>
              </w:rPr>
              <w:t>0.870</w:t>
            </w:r>
          </w:p>
        </w:tc>
        <w:tc>
          <w:tcPr>
            <w:tcW w:w="2408" w:type="dxa"/>
          </w:tcPr>
          <w:p w14:paraId="5BDC0623" w14:textId="77777777" w:rsidR="0099388F" w:rsidRDefault="0099388F" w:rsidP="0030087F">
            <w:pPr>
              <w:pStyle w:val="TAC"/>
              <w:rPr>
                <w:lang w:eastAsia="zh-CN"/>
              </w:rPr>
            </w:pPr>
            <w:r w:rsidRPr="00780B07">
              <w:rPr>
                <w:lang w:eastAsia="zh-CN"/>
              </w:rPr>
              <w:t xml:space="preserve">3.200, 0.410, 0.031, </w:t>
            </w:r>
            <w:r>
              <w:rPr>
                <w:rFonts w:hint="eastAsia"/>
                <w:lang w:eastAsia="zh-CN"/>
              </w:rPr>
              <w:t>-</w:t>
            </w:r>
            <w:r w:rsidRPr="00780B07">
              <w:rPr>
                <w:lang w:eastAsia="zh-CN"/>
              </w:rPr>
              <w:t xml:space="preserve">2.210, </w:t>
            </w:r>
            <w:r>
              <w:rPr>
                <w:rFonts w:hint="eastAsia"/>
                <w:lang w:eastAsia="zh-CN"/>
              </w:rPr>
              <w:t>-</w:t>
            </w:r>
            <w:r w:rsidRPr="00780B07">
              <w:rPr>
                <w:lang w:eastAsia="zh-CN"/>
              </w:rPr>
              <w:t xml:space="preserve">4.760, </w:t>
            </w:r>
            <w:r>
              <w:rPr>
                <w:rFonts w:hint="eastAsia"/>
                <w:lang w:eastAsia="zh-CN"/>
              </w:rPr>
              <w:t>-</w:t>
            </w:r>
            <w:r w:rsidRPr="00780B07">
              <w:rPr>
                <w:lang w:eastAsia="zh-CN"/>
              </w:rPr>
              <w:t xml:space="preserve">12.000, </w:t>
            </w:r>
            <w:r>
              <w:rPr>
                <w:rFonts w:hint="eastAsia"/>
                <w:lang w:eastAsia="zh-CN"/>
              </w:rPr>
              <w:t>-</w:t>
            </w:r>
            <w:r w:rsidRPr="00780B07">
              <w:rPr>
                <w:lang w:eastAsia="zh-CN"/>
              </w:rPr>
              <w:t>51.460</w:t>
            </w:r>
          </w:p>
        </w:tc>
        <w:tc>
          <w:tcPr>
            <w:tcW w:w="2408" w:type="dxa"/>
          </w:tcPr>
          <w:p w14:paraId="22E4432F" w14:textId="77777777" w:rsidR="0099388F" w:rsidRDefault="0099388F" w:rsidP="0030087F">
            <w:pPr>
              <w:pStyle w:val="TAC"/>
              <w:rPr>
                <w:lang w:eastAsia="zh-CN"/>
              </w:rPr>
            </w:pPr>
            <w:r>
              <w:rPr>
                <w:rFonts w:hint="eastAsia"/>
                <w:lang w:eastAsia="zh-CN"/>
              </w:rPr>
              <w:t>-</w:t>
            </w:r>
            <w:r>
              <w:rPr>
                <w:lang w:eastAsia="zh-CN"/>
              </w:rPr>
              <w:t>9.54</w:t>
            </w:r>
          </w:p>
        </w:tc>
      </w:tr>
      <w:tr w:rsidR="00002D8D" w14:paraId="3A91852A" w14:textId="77777777" w:rsidTr="001C3B8A">
        <w:tc>
          <w:tcPr>
            <w:tcW w:w="2407" w:type="dxa"/>
          </w:tcPr>
          <w:p w14:paraId="4AB82B49" w14:textId="77777777" w:rsidR="0099388F" w:rsidRDefault="0099388F" w:rsidP="0030087F">
            <w:pPr>
              <w:pStyle w:val="TAC"/>
              <w:rPr>
                <w:lang w:eastAsia="zh-CN"/>
              </w:rPr>
            </w:pPr>
            <w:r w:rsidRPr="00C052D0">
              <w:rPr>
                <w:lang w:eastAsia="zh-CN"/>
              </w:rPr>
              <w:t>Total number of HOF per UE per second</w:t>
            </w:r>
          </w:p>
        </w:tc>
        <w:tc>
          <w:tcPr>
            <w:tcW w:w="2408" w:type="dxa"/>
          </w:tcPr>
          <w:p w14:paraId="16617340" w14:textId="77777777" w:rsidR="0099388F" w:rsidRDefault="0099388F" w:rsidP="0030087F">
            <w:pPr>
              <w:pStyle w:val="TAC"/>
              <w:rPr>
                <w:lang w:eastAsia="zh-CN"/>
              </w:rPr>
            </w:pPr>
            <w:r w:rsidRPr="00780B07">
              <w:rPr>
                <w:lang w:eastAsia="zh-CN"/>
              </w:rPr>
              <w:t xml:space="preserve">0.002, 0.000, 0.000, </w:t>
            </w:r>
            <w:r>
              <w:rPr>
                <w:rFonts w:hint="eastAsia"/>
                <w:lang w:eastAsia="zh-CN"/>
              </w:rPr>
              <w:t>-</w:t>
            </w:r>
            <w:r w:rsidRPr="00780B07">
              <w:rPr>
                <w:lang w:eastAsia="zh-CN"/>
              </w:rPr>
              <w:t>0.002</w:t>
            </w:r>
          </w:p>
        </w:tc>
        <w:tc>
          <w:tcPr>
            <w:tcW w:w="2408" w:type="dxa"/>
          </w:tcPr>
          <w:p w14:paraId="338F2F06" w14:textId="77777777" w:rsidR="0099388F" w:rsidRDefault="0099388F" w:rsidP="0030087F">
            <w:pPr>
              <w:pStyle w:val="TAC"/>
              <w:rPr>
                <w:lang w:eastAsia="zh-CN"/>
              </w:rPr>
            </w:pPr>
            <w:r>
              <w:rPr>
                <w:lang w:eastAsia="zh-CN"/>
              </w:rPr>
              <w:t>0</w:t>
            </w:r>
            <w:r w:rsidRPr="00780B07">
              <w:rPr>
                <w:lang w:eastAsia="zh-CN"/>
              </w:rPr>
              <w:t xml:space="preserve">, </w:t>
            </w:r>
            <w:r>
              <w:rPr>
                <w:rFonts w:hint="eastAsia"/>
                <w:lang w:eastAsia="zh-CN"/>
              </w:rPr>
              <w:t>-</w:t>
            </w:r>
            <w:r w:rsidRPr="00780B07">
              <w:rPr>
                <w:lang w:eastAsia="zh-CN"/>
              </w:rPr>
              <w:t xml:space="preserve">0.007, </w:t>
            </w:r>
            <w:r>
              <w:rPr>
                <w:rFonts w:hint="eastAsia"/>
                <w:lang w:eastAsia="zh-CN"/>
              </w:rPr>
              <w:t>-</w:t>
            </w:r>
            <w:r w:rsidRPr="00780B07">
              <w:rPr>
                <w:lang w:eastAsia="zh-CN"/>
              </w:rPr>
              <w:t xml:space="preserve">0.007, </w:t>
            </w:r>
            <w:r>
              <w:rPr>
                <w:rFonts w:hint="eastAsia"/>
                <w:lang w:eastAsia="zh-CN"/>
              </w:rPr>
              <w:t>-</w:t>
            </w:r>
            <w:r w:rsidRPr="00780B07">
              <w:rPr>
                <w:lang w:eastAsia="zh-CN"/>
              </w:rPr>
              <w:t xml:space="preserve">0.019, </w:t>
            </w:r>
            <w:r>
              <w:rPr>
                <w:rFonts w:hint="eastAsia"/>
                <w:lang w:eastAsia="zh-CN"/>
              </w:rPr>
              <w:t>-</w:t>
            </w:r>
            <w:r w:rsidRPr="00780B07">
              <w:rPr>
                <w:lang w:eastAsia="zh-CN"/>
              </w:rPr>
              <w:t xml:space="preserve">0.020, </w:t>
            </w:r>
            <w:r>
              <w:rPr>
                <w:rFonts w:hint="eastAsia"/>
                <w:lang w:eastAsia="zh-CN"/>
              </w:rPr>
              <w:t>-</w:t>
            </w:r>
            <w:r w:rsidRPr="00780B07">
              <w:rPr>
                <w:lang w:eastAsia="zh-CN"/>
              </w:rPr>
              <w:t>0.349</w:t>
            </w:r>
          </w:p>
        </w:tc>
        <w:tc>
          <w:tcPr>
            <w:tcW w:w="2408" w:type="dxa"/>
          </w:tcPr>
          <w:p w14:paraId="170BCBAE" w14:textId="77777777" w:rsidR="0099388F" w:rsidRDefault="0099388F" w:rsidP="0030087F">
            <w:pPr>
              <w:pStyle w:val="TAC"/>
              <w:rPr>
                <w:lang w:eastAsia="zh-CN"/>
              </w:rPr>
            </w:pPr>
            <w:r>
              <w:rPr>
                <w:rFonts w:hint="eastAsia"/>
                <w:lang w:eastAsia="zh-CN"/>
              </w:rPr>
              <w:t>-</w:t>
            </w:r>
            <w:r>
              <w:rPr>
                <w:lang w:eastAsia="zh-CN"/>
              </w:rPr>
              <w:t>0.029</w:t>
            </w:r>
          </w:p>
        </w:tc>
      </w:tr>
      <w:tr w:rsidR="00002D8D" w14:paraId="63A5D83F" w14:textId="77777777" w:rsidTr="001C3B8A">
        <w:tc>
          <w:tcPr>
            <w:tcW w:w="2407" w:type="dxa"/>
          </w:tcPr>
          <w:p w14:paraId="7BAE6383" w14:textId="77777777" w:rsidR="0099388F" w:rsidRDefault="0099388F" w:rsidP="0030087F">
            <w:pPr>
              <w:pStyle w:val="TAC"/>
              <w:rPr>
                <w:lang w:eastAsia="zh-CN"/>
              </w:rPr>
            </w:pPr>
            <w:r w:rsidRPr="00C052D0">
              <w:rPr>
                <w:lang w:eastAsia="zh-CN"/>
              </w:rPr>
              <w:t>Total number of HO attempts per UE per second</w:t>
            </w:r>
          </w:p>
        </w:tc>
        <w:tc>
          <w:tcPr>
            <w:tcW w:w="2408" w:type="dxa"/>
          </w:tcPr>
          <w:p w14:paraId="6C2C8ED3" w14:textId="77777777" w:rsidR="0099388F" w:rsidRDefault="0099388F" w:rsidP="0030087F">
            <w:pPr>
              <w:pStyle w:val="TAC"/>
              <w:rPr>
                <w:lang w:eastAsia="zh-CN"/>
              </w:rPr>
            </w:pPr>
            <w:r w:rsidRPr="00780B07">
              <w:rPr>
                <w:lang w:eastAsia="zh-CN"/>
              </w:rPr>
              <w:t xml:space="preserve">0.014, 0.010, 0.000, </w:t>
            </w:r>
            <w:r>
              <w:rPr>
                <w:rFonts w:hint="eastAsia"/>
                <w:lang w:eastAsia="zh-CN"/>
              </w:rPr>
              <w:t>-</w:t>
            </w:r>
            <w:r w:rsidRPr="00780B07">
              <w:rPr>
                <w:lang w:eastAsia="zh-CN"/>
              </w:rPr>
              <w:t>0.032</w:t>
            </w:r>
          </w:p>
        </w:tc>
        <w:tc>
          <w:tcPr>
            <w:tcW w:w="2408" w:type="dxa"/>
          </w:tcPr>
          <w:p w14:paraId="047026C6" w14:textId="77777777" w:rsidR="0099388F" w:rsidRDefault="0099388F" w:rsidP="0030087F">
            <w:pPr>
              <w:pStyle w:val="TAC"/>
              <w:rPr>
                <w:lang w:eastAsia="zh-CN"/>
              </w:rPr>
            </w:pPr>
            <w:r w:rsidRPr="00780B07">
              <w:rPr>
                <w:lang w:eastAsia="zh-CN"/>
              </w:rPr>
              <w:t xml:space="preserve">0.020, 0.010, 0, </w:t>
            </w:r>
            <w:r>
              <w:rPr>
                <w:rFonts w:hint="eastAsia"/>
                <w:lang w:eastAsia="zh-CN"/>
              </w:rPr>
              <w:t>-</w:t>
            </w:r>
            <w:r w:rsidRPr="00780B07">
              <w:rPr>
                <w:lang w:eastAsia="zh-CN"/>
              </w:rPr>
              <w:t xml:space="preserve">0.007, </w:t>
            </w:r>
            <w:r>
              <w:rPr>
                <w:rFonts w:hint="eastAsia"/>
                <w:lang w:eastAsia="zh-CN"/>
              </w:rPr>
              <w:t>-</w:t>
            </w:r>
            <w:r w:rsidRPr="00780B07">
              <w:rPr>
                <w:lang w:eastAsia="zh-CN"/>
              </w:rPr>
              <w:t xml:space="preserve">0.157, </w:t>
            </w:r>
            <w:r>
              <w:rPr>
                <w:rFonts w:hint="eastAsia"/>
                <w:lang w:eastAsia="zh-CN"/>
              </w:rPr>
              <w:t>-</w:t>
            </w:r>
            <w:r w:rsidRPr="00780B07">
              <w:rPr>
                <w:lang w:eastAsia="zh-CN"/>
              </w:rPr>
              <w:t>0.175</w:t>
            </w:r>
          </w:p>
        </w:tc>
        <w:tc>
          <w:tcPr>
            <w:tcW w:w="2408" w:type="dxa"/>
          </w:tcPr>
          <w:p w14:paraId="5D8C1F9E" w14:textId="77777777" w:rsidR="0099388F" w:rsidRDefault="0099388F" w:rsidP="0030087F">
            <w:pPr>
              <w:pStyle w:val="TAC"/>
              <w:rPr>
                <w:lang w:eastAsia="zh-CN"/>
              </w:rPr>
            </w:pPr>
            <w:r>
              <w:rPr>
                <w:rFonts w:hint="eastAsia"/>
                <w:lang w:eastAsia="zh-CN"/>
              </w:rPr>
              <w:t>-</w:t>
            </w:r>
            <w:r>
              <w:rPr>
                <w:lang w:eastAsia="zh-CN"/>
              </w:rPr>
              <w:t>0.03</w:t>
            </w:r>
          </w:p>
        </w:tc>
      </w:tr>
    </w:tbl>
    <w:p w14:paraId="436F6CB5" w14:textId="77777777" w:rsidR="0099388F" w:rsidRDefault="0099388F" w:rsidP="0099388F">
      <w:pPr>
        <w:spacing w:beforeLines="100" w:before="240" w:after="0"/>
        <w:rPr>
          <w:lang w:eastAsia="zh-CN"/>
        </w:rPr>
      </w:pPr>
      <w:r>
        <w:rPr>
          <w:lang w:eastAsia="zh-CN"/>
        </w:rPr>
        <w:t xml:space="preserve">Editor note: </w:t>
      </w:r>
      <w:r w:rsidRPr="00FA696B">
        <w:rPr>
          <w:lang w:eastAsia="zh-CN"/>
        </w:rPr>
        <w:t xml:space="preserve">A </w:t>
      </w:r>
      <w:r>
        <w:rPr>
          <w:rFonts w:hint="eastAsia"/>
          <w:lang w:eastAsia="zh-CN"/>
        </w:rPr>
        <w:t xml:space="preserve">negative </w:t>
      </w:r>
      <w:r w:rsidRPr="00FA696B">
        <w:rPr>
          <w:lang w:eastAsia="zh-CN"/>
        </w:rPr>
        <w:t xml:space="preserve">value indicates that </w:t>
      </w:r>
      <w:r>
        <w:rPr>
          <w:lang w:eastAsia="zh-CN"/>
        </w:rPr>
        <w:t>AI/ML</w:t>
      </w:r>
      <w:r w:rsidRPr="00FA696B">
        <w:rPr>
          <w:lang w:eastAsia="zh-CN"/>
        </w:rPr>
        <w:t xml:space="preserve"> performs better than the baseline, while a </w:t>
      </w:r>
      <w:r>
        <w:rPr>
          <w:lang w:eastAsia="zh-CN"/>
        </w:rPr>
        <w:t>positive</w:t>
      </w:r>
      <w:r>
        <w:rPr>
          <w:rFonts w:hint="eastAsia"/>
          <w:lang w:eastAsia="zh-CN"/>
        </w:rPr>
        <w:t xml:space="preserve"> </w:t>
      </w:r>
      <w:r w:rsidRPr="00FA696B">
        <w:rPr>
          <w:lang w:eastAsia="zh-CN"/>
        </w:rPr>
        <w:t>value indicates the opposite.</w:t>
      </w:r>
    </w:p>
    <w:p w14:paraId="24AA4781" w14:textId="1238CD5E" w:rsidR="0099388F" w:rsidRDefault="0099388F" w:rsidP="0099388F">
      <w:pPr>
        <w:pStyle w:val="41"/>
        <w:spacing w:before="240"/>
        <w:rPr>
          <w:lang w:eastAsia="zh-CN"/>
        </w:rPr>
      </w:pPr>
      <w:bookmarkStart w:id="570" w:name="_Toc201320910"/>
      <w:r>
        <w:rPr>
          <w:rFonts w:hint="eastAsia"/>
          <w:lang w:eastAsia="zh-CN"/>
        </w:rPr>
        <w:t>5.</w:t>
      </w:r>
      <w:r>
        <w:rPr>
          <w:lang w:eastAsia="zh-CN"/>
        </w:rPr>
        <w:t>5</w:t>
      </w:r>
      <w:r>
        <w:rPr>
          <w:rFonts w:hint="eastAsia"/>
          <w:lang w:eastAsia="zh-CN"/>
        </w:rPr>
        <w:t>.2.</w:t>
      </w:r>
      <w:r>
        <w:rPr>
          <w:lang w:eastAsia="zh-CN"/>
        </w:rPr>
        <w:t>2</w:t>
      </w:r>
      <w:r>
        <w:rPr>
          <w:lang w:eastAsia="zh-CN"/>
        </w:rPr>
        <w:tab/>
        <w:t>SLS Performance of measurement</w:t>
      </w:r>
      <w:r w:rsidRPr="003427A4">
        <w:rPr>
          <w:lang w:eastAsia="zh-CN"/>
        </w:rPr>
        <w:t xml:space="preserve"> </w:t>
      </w:r>
      <w:r>
        <w:rPr>
          <w:lang w:eastAsia="zh-CN"/>
        </w:rPr>
        <w:t xml:space="preserve">event </w:t>
      </w:r>
      <w:r w:rsidRPr="003427A4">
        <w:rPr>
          <w:lang w:eastAsia="zh-CN"/>
        </w:rPr>
        <w:t xml:space="preserve">prediction based on </w:t>
      </w:r>
      <w:r w:rsidR="00E601F7">
        <w:rPr>
          <w:rFonts w:hint="eastAsia"/>
          <w:lang w:eastAsia="zh-CN"/>
        </w:rPr>
        <w:t xml:space="preserve">FR1 </w:t>
      </w:r>
      <w:r>
        <w:rPr>
          <w:rFonts w:hint="eastAsia"/>
          <w:lang w:eastAsia="zh-CN"/>
        </w:rPr>
        <w:t xml:space="preserve">intra-frequency </w:t>
      </w:r>
      <w:r w:rsidRPr="003427A4">
        <w:rPr>
          <w:lang w:eastAsia="zh-CN"/>
        </w:rPr>
        <w:t xml:space="preserve">temporal domain case </w:t>
      </w:r>
      <w:r>
        <w:rPr>
          <w:lang w:eastAsia="zh-CN"/>
        </w:rPr>
        <w:t>B</w:t>
      </w:r>
      <w:bookmarkEnd w:id="570"/>
    </w:p>
    <w:p w14:paraId="3385DAFC" w14:textId="5A05C6A1" w:rsidR="0099388F" w:rsidRPr="0011132A" w:rsidRDefault="00FE0436" w:rsidP="0099388F">
      <w:r>
        <w:rPr>
          <w:lang w:eastAsia="zh-CN"/>
        </w:rPr>
        <w:t>“</w:t>
      </w:r>
      <w:r w:rsidRPr="00FE0436">
        <w:rPr>
          <w:lang w:eastAsia="zh-CN"/>
        </w:rPr>
        <w:t>ME_Indirect_CaseB_V2</w:t>
      </w:r>
      <w:r>
        <w:rPr>
          <w:lang w:eastAsia="zh-CN"/>
        </w:rPr>
        <w:t>”</w:t>
      </w:r>
      <w:r w:rsidR="0099388F">
        <w:t xml:space="preserve"> </w:t>
      </w:r>
      <w:r w:rsidR="0099388F" w:rsidRPr="00DC5F16">
        <w:t>in attached Spreadsheets present</w:t>
      </w:r>
      <w:r w:rsidR="0099388F">
        <w:t>s</w:t>
      </w:r>
      <w:r w:rsidR="0099388F" w:rsidRPr="00DC5F16">
        <w:t xml:space="preserve"> the</w:t>
      </w:r>
      <w:r w:rsidR="0099388F">
        <w:t xml:space="preserve"> SLS </w:t>
      </w:r>
      <w:r w:rsidR="0099388F" w:rsidRPr="00DC5F16">
        <w:t xml:space="preserve">performance results for </w:t>
      </w:r>
      <w:r w:rsidR="0099388F">
        <w:t>indirect measurement event prediction based on</w:t>
      </w:r>
      <w:r w:rsidR="00E601F7">
        <w:rPr>
          <w:rFonts w:hint="eastAsia"/>
          <w:lang w:eastAsia="zh-CN"/>
        </w:rPr>
        <w:t xml:space="preserve"> FR1 intra-frequency</w:t>
      </w:r>
      <w:r w:rsidR="0099388F">
        <w:t xml:space="preserve"> </w:t>
      </w:r>
      <w:r w:rsidR="0099388F" w:rsidRPr="00DD0B06">
        <w:t xml:space="preserve">temporal domain case </w:t>
      </w:r>
      <w:r w:rsidR="0099388F">
        <w:t>B</w:t>
      </w:r>
      <w:r w:rsidR="0099388F" w:rsidRPr="00DC5F16">
        <w:t>.</w:t>
      </w:r>
    </w:p>
    <w:p w14:paraId="312EB516" w14:textId="77777777" w:rsidR="0099388F" w:rsidRDefault="0099388F" w:rsidP="0099388F">
      <w:pPr>
        <w:rPr>
          <w:lang w:eastAsia="zh-CN"/>
        </w:rPr>
      </w:pPr>
      <w:r>
        <w:rPr>
          <w:lang w:eastAsia="zh-CN"/>
        </w:rPr>
        <w:t xml:space="preserve">A total of 2 companies provided their results for the scenario, Table </w:t>
      </w:r>
      <w:r w:rsidRPr="00354D35">
        <w:rPr>
          <w:lang w:eastAsia="zh-CN"/>
        </w:rPr>
        <w:t>5.</w:t>
      </w:r>
      <w:r>
        <w:rPr>
          <w:lang w:eastAsia="zh-CN"/>
        </w:rPr>
        <w:t>5</w:t>
      </w:r>
      <w:r w:rsidRPr="00354D35">
        <w:rPr>
          <w:lang w:eastAsia="zh-CN"/>
        </w:rPr>
        <w:t>.2.</w:t>
      </w:r>
      <w:r>
        <w:rPr>
          <w:lang w:eastAsia="zh-CN"/>
        </w:rPr>
        <w:t>2</w:t>
      </w:r>
      <w:r w:rsidRPr="00354D35">
        <w:rPr>
          <w:lang w:eastAsia="zh-CN"/>
        </w:rPr>
        <w:t>-</w:t>
      </w:r>
      <w:r>
        <w:rPr>
          <w:lang w:eastAsia="zh-CN"/>
        </w:rPr>
        <w:t>1 illustrates the SLS</w:t>
      </w:r>
      <w:r w:rsidRPr="00C87A22">
        <w:rPr>
          <w:lang w:eastAsia="zh-CN"/>
        </w:rPr>
        <w:t xml:space="preserve"> performance </w:t>
      </w:r>
      <w:r>
        <w:rPr>
          <w:lang w:eastAsia="zh-CN"/>
        </w:rPr>
        <w:t xml:space="preserve">for indirect measurement event predictions. The SLS performance metrics include </w:t>
      </w:r>
      <w:r w:rsidRPr="00652AB1">
        <w:rPr>
          <w:lang w:eastAsia="zh-CN"/>
        </w:rPr>
        <w:t>HO failure rate</w:t>
      </w:r>
      <w:r>
        <w:rPr>
          <w:lang w:eastAsia="zh-CN"/>
        </w:rPr>
        <w:t>, t</w:t>
      </w:r>
      <w:r w:rsidRPr="00652AB1">
        <w:rPr>
          <w:lang w:eastAsia="zh-CN"/>
        </w:rPr>
        <w:t>otal number of HOF per UE per second</w:t>
      </w:r>
      <w:r>
        <w:rPr>
          <w:lang w:eastAsia="zh-CN"/>
        </w:rPr>
        <w:t>, and t</w:t>
      </w:r>
      <w:r w:rsidRPr="00652AB1">
        <w:rPr>
          <w:lang w:eastAsia="zh-CN"/>
        </w:rPr>
        <w:t>otal number of HO attempts per UE per second</w:t>
      </w:r>
      <w:r>
        <w:rPr>
          <w:lang w:eastAsia="zh-CN"/>
        </w:rPr>
        <w:t>.</w:t>
      </w:r>
    </w:p>
    <w:p w14:paraId="67E5E807" w14:textId="77777777" w:rsidR="0099388F" w:rsidRDefault="0099388F" w:rsidP="0099388F">
      <w:pPr>
        <w:spacing w:after="0"/>
        <w:rPr>
          <w:lang w:eastAsia="zh-CN"/>
        </w:rPr>
      </w:pPr>
      <w:r>
        <w:rPr>
          <w:rFonts w:hint="eastAsia"/>
          <w:lang w:eastAsia="zh-CN"/>
        </w:rPr>
        <w:t>I</w:t>
      </w:r>
      <w:r>
        <w:rPr>
          <w:lang w:eastAsia="zh-CN"/>
        </w:rPr>
        <w:t>n the performance results presented below:</w:t>
      </w:r>
    </w:p>
    <w:p w14:paraId="7A0348FA" w14:textId="2B2E4347" w:rsidR="0099388F" w:rsidRPr="0011132A" w:rsidRDefault="0099388F" w:rsidP="0030087F">
      <w:pPr>
        <w:pStyle w:val="B1"/>
        <w:numPr>
          <w:ilvl w:val="0"/>
          <w:numId w:val="33"/>
        </w:numPr>
        <w:rPr>
          <w:bCs/>
        </w:rPr>
      </w:pPr>
      <w:r>
        <w:rPr>
          <w:lang w:eastAsia="zh-CN"/>
        </w:rPr>
        <w:lastRenderedPageBreak/>
        <w:t>‘</w:t>
      </w:r>
      <w:r w:rsidRPr="00ED2C5A">
        <w:rPr>
          <w:lang w:eastAsia="zh-CN"/>
        </w:rPr>
        <w:t xml:space="preserve">(Indirect &amp; option </w:t>
      </w:r>
      <w:r>
        <w:rPr>
          <w:lang w:eastAsia="zh-CN"/>
        </w:rPr>
        <w:t>3</w:t>
      </w:r>
      <w:r w:rsidRPr="00ED2C5A">
        <w:rPr>
          <w:lang w:eastAsia="zh-CN"/>
        </w:rPr>
        <w:t>)</w:t>
      </w:r>
      <w:r w:rsidRPr="00030C43">
        <w:rPr>
          <w:lang w:eastAsia="zh-CN"/>
        </w:rPr>
        <w:t xml:space="preserve"> </w:t>
      </w:r>
      <w:r w:rsidRPr="00ED2C5A">
        <w:rPr>
          <w:lang w:eastAsia="zh-CN"/>
        </w:rPr>
        <w:t>–</w:t>
      </w:r>
      <w:r>
        <w:rPr>
          <w:lang w:eastAsia="zh-CN"/>
        </w:rPr>
        <w:t xml:space="preserve"> </w:t>
      </w:r>
      <w:r w:rsidRPr="00ED2C5A">
        <w:rPr>
          <w:lang w:eastAsia="zh-CN"/>
        </w:rPr>
        <w:t>Baseline</w:t>
      </w:r>
      <w:r>
        <w:rPr>
          <w:lang w:eastAsia="zh-CN"/>
        </w:rPr>
        <w:t xml:space="preserve">’ indicates the </w:t>
      </w:r>
      <w:r>
        <w:rPr>
          <w:rFonts w:hint="eastAsia"/>
          <w:lang w:eastAsia="zh-CN"/>
        </w:rPr>
        <w:t>difference</w:t>
      </w:r>
      <w:r>
        <w:rPr>
          <w:lang w:eastAsia="zh-CN"/>
        </w:rPr>
        <w:t xml:space="preserve"> in the given metrics for indirect measurement event prediction when using handover model option 3, compared to the baseline.</w:t>
      </w:r>
    </w:p>
    <w:p w14:paraId="6B13A95C" w14:textId="77777777" w:rsidR="0099388F" w:rsidRPr="006D0846" w:rsidRDefault="0099388F" w:rsidP="0099388F">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w:t>
      </w:r>
      <w:r>
        <w:rPr>
          <w:rFonts w:eastAsia="Times New Roman"/>
          <w:lang w:eastAsia="zh-CN"/>
        </w:rPr>
        <w:t>5</w:t>
      </w:r>
      <w:r w:rsidRPr="006548E7">
        <w:rPr>
          <w:rFonts w:eastAsia="Times New Roman"/>
          <w:lang w:eastAsia="zh-CN"/>
        </w:rPr>
        <w:t>.</w:t>
      </w:r>
      <w:r>
        <w:rPr>
          <w:rFonts w:eastAsia="Times New Roman"/>
          <w:lang w:eastAsia="zh-CN"/>
        </w:rPr>
        <w:t>2.2-1</w:t>
      </w:r>
      <w:r w:rsidRPr="006548E7">
        <w:rPr>
          <w:rFonts w:eastAsia="Times New Roman"/>
          <w:lang w:eastAsia="zh-CN"/>
        </w:rPr>
        <w:t xml:space="preserve">: </w:t>
      </w:r>
      <w:r>
        <w:rPr>
          <w:rFonts w:eastAsia="Times New Roman"/>
          <w:lang w:eastAsia="zh-CN"/>
        </w:rPr>
        <w:t>SLS performance</w:t>
      </w:r>
      <w:r w:rsidRPr="006548E7">
        <w:rPr>
          <w:rFonts w:eastAsia="Times New Roman"/>
          <w:lang w:eastAsia="zh-CN"/>
        </w:rPr>
        <w:t xml:space="preserve"> for </w:t>
      </w:r>
      <w:r>
        <w:rPr>
          <w:rFonts w:eastAsia="Times New Roman"/>
          <w:lang w:eastAsia="zh-CN"/>
        </w:rPr>
        <w:t xml:space="preserve">indirect </w:t>
      </w:r>
      <w:r w:rsidRPr="006548E7">
        <w:rPr>
          <w:rFonts w:eastAsia="Times New Roman"/>
          <w:lang w:eastAsia="zh-CN"/>
        </w:rPr>
        <w:t xml:space="preserve">measurement event prediction based on temporal domain case </w:t>
      </w:r>
      <w:r>
        <w:rPr>
          <w:rFonts w:eastAsia="Times New Roman"/>
          <w:lang w:eastAsia="zh-CN"/>
        </w:rPr>
        <w:t>B</w:t>
      </w:r>
    </w:p>
    <w:tbl>
      <w:tblPr>
        <w:tblStyle w:val="a7"/>
        <w:tblW w:w="0" w:type="auto"/>
        <w:jc w:val="center"/>
        <w:tblLook w:val="04A0" w:firstRow="1" w:lastRow="0" w:firstColumn="1" w:lastColumn="0" w:noHBand="0" w:noVBand="1"/>
      </w:tblPr>
      <w:tblGrid>
        <w:gridCol w:w="4248"/>
        <w:gridCol w:w="3685"/>
      </w:tblGrid>
      <w:tr w:rsidR="0099388F" w:rsidRPr="004677B0" w14:paraId="512A8C89" w14:textId="77777777" w:rsidTr="001C3B8A">
        <w:trPr>
          <w:jc w:val="center"/>
        </w:trPr>
        <w:tc>
          <w:tcPr>
            <w:tcW w:w="4248" w:type="dxa"/>
            <w:shd w:val="clear" w:color="auto" w:fill="D9D9D9" w:themeFill="background1" w:themeFillShade="D9"/>
          </w:tcPr>
          <w:p w14:paraId="6C552914" w14:textId="77777777" w:rsidR="0099388F" w:rsidRPr="006D0846" w:rsidRDefault="0099388F" w:rsidP="0030087F">
            <w:pPr>
              <w:pStyle w:val="TAC"/>
              <w:rPr>
                <w:lang w:eastAsia="zh-CN"/>
              </w:rPr>
            </w:pPr>
            <w:r w:rsidRPr="006D0846">
              <w:rPr>
                <w:lang w:eastAsia="zh-CN"/>
              </w:rPr>
              <w:t xml:space="preserve">Metrics \ </w:t>
            </w:r>
            <w:r>
              <w:rPr>
                <w:lang w:eastAsia="zh-CN"/>
              </w:rPr>
              <w:t>Performance degradation</w:t>
            </w:r>
          </w:p>
        </w:tc>
        <w:tc>
          <w:tcPr>
            <w:tcW w:w="3685" w:type="dxa"/>
            <w:shd w:val="clear" w:color="auto" w:fill="D9D9D9" w:themeFill="background1" w:themeFillShade="D9"/>
          </w:tcPr>
          <w:p w14:paraId="1A15CB72" w14:textId="77777777" w:rsidR="0099388F" w:rsidRPr="006D0846" w:rsidRDefault="0099388F" w:rsidP="0030087F">
            <w:pPr>
              <w:pStyle w:val="TAC"/>
              <w:rPr>
                <w:lang w:eastAsia="zh-CN"/>
              </w:rPr>
            </w:pPr>
            <w:r w:rsidRPr="006D0846">
              <w:rPr>
                <w:lang w:eastAsia="zh-CN"/>
              </w:rPr>
              <w:t>(Indirect &amp; option 3)</w:t>
            </w:r>
            <w:r>
              <w:rPr>
                <w:lang w:eastAsia="zh-CN"/>
              </w:rPr>
              <w:t xml:space="preserve"> – </w:t>
            </w:r>
            <w:r w:rsidRPr="0011132A">
              <w:rPr>
                <w:lang w:eastAsia="zh-CN"/>
              </w:rPr>
              <w:t>Baseline</w:t>
            </w:r>
          </w:p>
        </w:tc>
      </w:tr>
      <w:tr w:rsidR="0099388F" w14:paraId="23936FA0" w14:textId="77777777" w:rsidTr="001C3B8A">
        <w:trPr>
          <w:jc w:val="center"/>
        </w:trPr>
        <w:tc>
          <w:tcPr>
            <w:tcW w:w="4248" w:type="dxa"/>
          </w:tcPr>
          <w:p w14:paraId="685E3F7B" w14:textId="394B927E" w:rsidR="0099388F" w:rsidRDefault="0099388F" w:rsidP="0030087F">
            <w:pPr>
              <w:pStyle w:val="TAC"/>
              <w:rPr>
                <w:lang w:eastAsia="zh-CN"/>
              </w:rPr>
            </w:pPr>
            <w:r>
              <w:rPr>
                <w:rFonts w:hint="eastAsia"/>
                <w:lang w:eastAsia="zh-CN"/>
              </w:rPr>
              <w:t>H</w:t>
            </w:r>
            <w:r>
              <w:rPr>
                <w:lang w:eastAsia="zh-CN"/>
              </w:rPr>
              <w:t>O</w:t>
            </w:r>
            <w:r w:rsidR="004F150A">
              <w:rPr>
                <w:rFonts w:hint="eastAsia"/>
                <w:lang w:eastAsia="zh-CN"/>
              </w:rPr>
              <w:t>F</w:t>
            </w:r>
            <w:r>
              <w:rPr>
                <w:lang w:eastAsia="zh-CN"/>
              </w:rPr>
              <w:t xml:space="preserve"> rate (%)</w:t>
            </w:r>
          </w:p>
        </w:tc>
        <w:tc>
          <w:tcPr>
            <w:tcW w:w="3685" w:type="dxa"/>
          </w:tcPr>
          <w:p w14:paraId="02B6381D" w14:textId="77777777" w:rsidR="0099388F" w:rsidRDefault="0099388F" w:rsidP="0030087F">
            <w:pPr>
              <w:pStyle w:val="TAC"/>
              <w:rPr>
                <w:lang w:eastAsia="zh-CN"/>
              </w:rPr>
            </w:pPr>
            <w:r w:rsidRPr="007249E8">
              <w:rPr>
                <w:lang w:eastAsia="zh-CN"/>
              </w:rPr>
              <w:t>-1.00, 0.29</w:t>
            </w:r>
          </w:p>
        </w:tc>
      </w:tr>
      <w:tr w:rsidR="0099388F" w14:paraId="43508F62" w14:textId="77777777" w:rsidTr="001C3B8A">
        <w:trPr>
          <w:jc w:val="center"/>
        </w:trPr>
        <w:tc>
          <w:tcPr>
            <w:tcW w:w="4248" w:type="dxa"/>
          </w:tcPr>
          <w:p w14:paraId="6A2E24B7" w14:textId="77777777" w:rsidR="0099388F" w:rsidRDefault="0099388F" w:rsidP="0030087F">
            <w:pPr>
              <w:pStyle w:val="TAC"/>
              <w:rPr>
                <w:lang w:eastAsia="zh-CN"/>
              </w:rPr>
            </w:pPr>
            <w:r w:rsidRPr="00C052D0">
              <w:rPr>
                <w:lang w:eastAsia="zh-CN"/>
              </w:rPr>
              <w:t>Total number of HOF per UE per second</w:t>
            </w:r>
          </w:p>
        </w:tc>
        <w:tc>
          <w:tcPr>
            <w:tcW w:w="3685" w:type="dxa"/>
          </w:tcPr>
          <w:p w14:paraId="07437E4A" w14:textId="77777777" w:rsidR="0099388F" w:rsidRDefault="0099388F" w:rsidP="0030087F">
            <w:pPr>
              <w:pStyle w:val="TAC"/>
              <w:rPr>
                <w:lang w:eastAsia="zh-CN"/>
              </w:rPr>
            </w:pPr>
            <w:r>
              <w:rPr>
                <w:lang w:eastAsia="zh-CN"/>
              </w:rPr>
              <w:t>0, 0</w:t>
            </w:r>
          </w:p>
        </w:tc>
      </w:tr>
      <w:tr w:rsidR="0099388F" w14:paraId="387BDAC3" w14:textId="77777777" w:rsidTr="001C3B8A">
        <w:trPr>
          <w:jc w:val="center"/>
        </w:trPr>
        <w:tc>
          <w:tcPr>
            <w:tcW w:w="4248" w:type="dxa"/>
          </w:tcPr>
          <w:p w14:paraId="04998CC7" w14:textId="77777777" w:rsidR="0099388F" w:rsidRDefault="0099388F" w:rsidP="0030087F">
            <w:pPr>
              <w:pStyle w:val="TAC"/>
              <w:rPr>
                <w:lang w:eastAsia="zh-CN"/>
              </w:rPr>
            </w:pPr>
            <w:r w:rsidRPr="00C052D0">
              <w:rPr>
                <w:lang w:eastAsia="zh-CN"/>
              </w:rPr>
              <w:t>Total number of HO attempts per UE per second</w:t>
            </w:r>
          </w:p>
        </w:tc>
        <w:tc>
          <w:tcPr>
            <w:tcW w:w="3685" w:type="dxa"/>
          </w:tcPr>
          <w:p w14:paraId="11BA7088" w14:textId="77777777" w:rsidR="0099388F" w:rsidRDefault="0099388F" w:rsidP="0030087F">
            <w:pPr>
              <w:pStyle w:val="TAC"/>
              <w:rPr>
                <w:lang w:eastAsia="zh-CN"/>
              </w:rPr>
            </w:pPr>
            <w:r w:rsidRPr="007249E8">
              <w:rPr>
                <w:lang w:eastAsia="zh-CN"/>
              </w:rPr>
              <w:t>-0.01, 0</w:t>
            </w:r>
          </w:p>
        </w:tc>
      </w:tr>
    </w:tbl>
    <w:p w14:paraId="264BC465" w14:textId="77F50497" w:rsidR="0099388F" w:rsidRPr="003E5C55" w:rsidRDefault="0099388F" w:rsidP="0030087F">
      <w:pPr>
        <w:spacing w:beforeLines="100" w:before="240" w:after="0"/>
        <w:rPr>
          <w:lang w:eastAsia="zh-CN"/>
        </w:rPr>
      </w:pPr>
      <w:r>
        <w:rPr>
          <w:lang w:eastAsia="zh-CN"/>
        </w:rPr>
        <w:t xml:space="preserve">Editor </w:t>
      </w:r>
      <w:r w:rsidR="004C7DFF">
        <w:rPr>
          <w:rFonts w:hint="eastAsia"/>
          <w:lang w:eastAsia="zh-CN"/>
        </w:rPr>
        <w:t>N</w:t>
      </w:r>
      <w:r>
        <w:rPr>
          <w:lang w:eastAsia="zh-CN"/>
        </w:rPr>
        <w:t xml:space="preserve">ote: </w:t>
      </w:r>
      <w:r w:rsidRPr="00FA696B">
        <w:rPr>
          <w:lang w:eastAsia="zh-CN"/>
        </w:rPr>
        <w:t xml:space="preserve">A </w:t>
      </w:r>
      <w:r>
        <w:rPr>
          <w:rFonts w:hint="eastAsia"/>
          <w:lang w:eastAsia="zh-CN"/>
        </w:rPr>
        <w:t xml:space="preserve">negative </w:t>
      </w:r>
      <w:r w:rsidRPr="00FA696B">
        <w:rPr>
          <w:lang w:eastAsia="zh-CN"/>
        </w:rPr>
        <w:t xml:space="preserve">value indicates that </w:t>
      </w:r>
      <w:r>
        <w:rPr>
          <w:lang w:eastAsia="zh-CN"/>
        </w:rPr>
        <w:t>AI/ML</w:t>
      </w:r>
      <w:r w:rsidRPr="00FA696B">
        <w:rPr>
          <w:lang w:eastAsia="zh-CN"/>
        </w:rPr>
        <w:t xml:space="preserve"> performs better than the baseline, while a </w:t>
      </w:r>
      <w:r>
        <w:rPr>
          <w:lang w:eastAsia="zh-CN"/>
        </w:rPr>
        <w:t>positive</w:t>
      </w:r>
      <w:r>
        <w:rPr>
          <w:rFonts w:hint="eastAsia"/>
          <w:lang w:eastAsia="zh-CN"/>
        </w:rPr>
        <w:t xml:space="preserve"> </w:t>
      </w:r>
      <w:r w:rsidRPr="00FA696B">
        <w:rPr>
          <w:lang w:eastAsia="zh-CN"/>
        </w:rPr>
        <w:t>value indicates the opposite.</w:t>
      </w:r>
    </w:p>
    <w:p w14:paraId="70405586" w14:textId="291AA556" w:rsidR="0099388F" w:rsidRDefault="0099388F" w:rsidP="0030087F">
      <w:pPr>
        <w:pStyle w:val="41"/>
        <w:rPr>
          <w:lang w:eastAsia="zh-CN"/>
        </w:rPr>
      </w:pPr>
      <w:bookmarkStart w:id="571" w:name="_Toc201320911"/>
      <w:r>
        <w:rPr>
          <w:rFonts w:hint="eastAsia"/>
          <w:lang w:eastAsia="zh-CN"/>
        </w:rPr>
        <w:t>5.</w:t>
      </w:r>
      <w:r>
        <w:rPr>
          <w:lang w:eastAsia="zh-CN"/>
        </w:rPr>
        <w:t>5</w:t>
      </w:r>
      <w:r>
        <w:rPr>
          <w:rFonts w:hint="eastAsia"/>
          <w:lang w:eastAsia="zh-CN"/>
        </w:rPr>
        <w:t>.2.</w:t>
      </w:r>
      <w:r>
        <w:rPr>
          <w:lang w:eastAsia="zh-CN"/>
        </w:rPr>
        <w:t>3</w:t>
      </w:r>
      <w:r>
        <w:rPr>
          <w:lang w:eastAsia="zh-CN"/>
        </w:rPr>
        <w:tab/>
        <w:t>Summary of SLS Performance</w:t>
      </w:r>
      <w:bookmarkEnd w:id="571"/>
    </w:p>
    <w:p w14:paraId="735017EC" w14:textId="36583043" w:rsidR="001F7253" w:rsidRDefault="001F7253" w:rsidP="008169F1">
      <w:pPr>
        <w:rPr>
          <w:lang w:eastAsia="zh-CN"/>
        </w:rPr>
      </w:pPr>
      <w:r>
        <w:rPr>
          <w:rFonts w:hint="eastAsia"/>
          <w:lang w:eastAsia="zh-CN"/>
        </w:rPr>
        <w:t>C</w:t>
      </w:r>
      <w:r w:rsidRPr="00F53A09">
        <w:rPr>
          <w:lang w:eastAsia="zh-CN"/>
        </w:rPr>
        <w:t xml:space="preserve">ompared </w:t>
      </w:r>
      <w:r>
        <w:rPr>
          <w:rFonts w:hint="eastAsia"/>
          <w:lang w:eastAsia="zh-CN"/>
        </w:rPr>
        <w:t>to</w:t>
      </w:r>
      <w:r w:rsidRPr="00F53A09">
        <w:rPr>
          <w:lang w:eastAsia="zh-CN"/>
        </w:rPr>
        <w:t xml:space="preserve"> the </w:t>
      </w:r>
      <w:r w:rsidR="00DA550A">
        <w:rPr>
          <w:rFonts w:hint="eastAsia"/>
          <w:lang w:eastAsia="zh-CN"/>
        </w:rPr>
        <w:t>existing L3</w:t>
      </w:r>
      <w:r w:rsidRPr="00F53A09">
        <w:rPr>
          <w:lang w:eastAsia="zh-CN"/>
        </w:rPr>
        <w:t xml:space="preserve"> </w:t>
      </w:r>
      <w:r>
        <w:rPr>
          <w:rFonts w:hint="eastAsia"/>
          <w:lang w:eastAsia="zh-CN"/>
        </w:rPr>
        <w:t>handover</w:t>
      </w:r>
      <w:r w:rsidRPr="00F53A09">
        <w:rPr>
          <w:lang w:eastAsia="zh-CN"/>
        </w:rPr>
        <w:t xml:space="preserve"> mechanism</w:t>
      </w:r>
      <w:r>
        <w:rPr>
          <w:rFonts w:hint="eastAsia"/>
          <w:lang w:eastAsia="zh-CN"/>
        </w:rPr>
        <w:t>:</w:t>
      </w:r>
    </w:p>
    <w:p w14:paraId="11F93170" w14:textId="66BBAAB5" w:rsidR="002F6089" w:rsidRDefault="001F7253" w:rsidP="006548E7">
      <w:pPr>
        <w:pStyle w:val="B1"/>
        <w:numPr>
          <w:ilvl w:val="0"/>
          <w:numId w:val="18"/>
        </w:numPr>
        <w:rPr>
          <w:lang w:eastAsia="zh-CN"/>
        </w:rPr>
      </w:pPr>
      <w:r w:rsidRPr="006548E7">
        <w:rPr>
          <w:lang w:eastAsia="zh-CN"/>
        </w:rPr>
        <w:t xml:space="preserve">AI </w:t>
      </w:r>
      <w:r>
        <w:rPr>
          <w:rFonts w:hint="eastAsia"/>
          <w:lang w:eastAsia="zh-CN"/>
        </w:rPr>
        <w:t>algorithm</w:t>
      </w:r>
      <w:r w:rsidR="00132D03">
        <w:rPr>
          <w:rFonts w:hint="eastAsia"/>
          <w:lang w:eastAsia="zh-CN"/>
        </w:rPr>
        <w:t xml:space="preserve"> </w:t>
      </w:r>
      <w:r w:rsidR="00B86919">
        <w:rPr>
          <w:rFonts w:hint="eastAsia"/>
          <w:lang w:eastAsia="zh-CN"/>
        </w:rPr>
        <w:t xml:space="preserve">(with </w:t>
      </w:r>
      <w:r w:rsidR="00132D03">
        <w:rPr>
          <w:rFonts w:hint="eastAsia"/>
          <w:lang w:eastAsia="zh-CN"/>
        </w:rPr>
        <w:t xml:space="preserve">indirect </w:t>
      </w:r>
      <w:r w:rsidR="00B86919">
        <w:rPr>
          <w:rFonts w:hint="eastAsia"/>
          <w:lang w:eastAsia="zh-CN"/>
        </w:rPr>
        <w:t xml:space="preserve">measurement event </w:t>
      </w:r>
      <w:r w:rsidR="00132D03">
        <w:rPr>
          <w:rFonts w:hint="eastAsia"/>
          <w:lang w:eastAsia="zh-CN"/>
        </w:rPr>
        <w:t>prediction</w:t>
      </w:r>
      <w:r w:rsidR="00B86919">
        <w:rPr>
          <w:rFonts w:hint="eastAsia"/>
          <w:lang w:eastAsia="zh-CN"/>
        </w:rPr>
        <w:t>)</w:t>
      </w:r>
      <w:r w:rsidRPr="00654D2A">
        <w:rPr>
          <w:lang w:eastAsia="zh-CN"/>
        </w:rPr>
        <w:t xml:space="preserve"> </w:t>
      </w:r>
      <w:r>
        <w:rPr>
          <w:rFonts w:hint="eastAsia"/>
          <w:lang w:eastAsia="zh-CN"/>
        </w:rPr>
        <w:t xml:space="preserve">following </w:t>
      </w:r>
      <w:r w:rsidR="00654D2A" w:rsidRPr="00654D2A">
        <w:rPr>
          <w:lang w:eastAsia="zh-CN"/>
        </w:rPr>
        <w:t xml:space="preserve">handover </w:t>
      </w:r>
      <w:r w:rsidR="00654D2A">
        <w:rPr>
          <w:rFonts w:hint="eastAsia"/>
          <w:lang w:eastAsia="zh-CN"/>
        </w:rPr>
        <w:t>model</w:t>
      </w:r>
      <w:r w:rsidR="00654D2A" w:rsidRPr="00654D2A">
        <w:rPr>
          <w:lang w:eastAsia="zh-CN"/>
        </w:rPr>
        <w:t xml:space="preserve"> option </w:t>
      </w:r>
      <w:r w:rsidR="00654D2A">
        <w:rPr>
          <w:rFonts w:hint="eastAsia"/>
          <w:lang w:eastAsia="zh-CN"/>
        </w:rPr>
        <w:t>1</w:t>
      </w:r>
      <w:r w:rsidR="00654D2A" w:rsidRPr="00654D2A">
        <w:rPr>
          <w:lang w:eastAsia="zh-CN"/>
        </w:rPr>
        <w:t xml:space="preserve"> and </w:t>
      </w:r>
      <w:r w:rsidR="00665F00">
        <w:rPr>
          <w:rFonts w:hint="eastAsia"/>
          <w:lang w:eastAsia="zh-CN"/>
        </w:rPr>
        <w:t xml:space="preserve">option </w:t>
      </w:r>
      <w:r w:rsidR="00654D2A" w:rsidRPr="00654D2A">
        <w:rPr>
          <w:lang w:eastAsia="zh-CN"/>
        </w:rPr>
        <w:t>2 performs better</w:t>
      </w:r>
      <w:r w:rsidR="00DA550A">
        <w:rPr>
          <w:rFonts w:hint="eastAsia"/>
          <w:lang w:eastAsia="zh-CN"/>
        </w:rPr>
        <w:t xml:space="preserve"> than baseline</w:t>
      </w:r>
      <w:r w:rsidR="00654D2A" w:rsidRPr="00654D2A">
        <w:rPr>
          <w:lang w:eastAsia="zh-CN"/>
        </w:rPr>
        <w:t xml:space="preserve"> in terms of HO</w:t>
      </w:r>
      <w:r>
        <w:rPr>
          <w:rFonts w:hint="eastAsia"/>
          <w:lang w:eastAsia="zh-CN"/>
        </w:rPr>
        <w:t xml:space="preserve">F </w:t>
      </w:r>
      <w:r w:rsidR="00654D2A" w:rsidRPr="00654D2A">
        <w:rPr>
          <w:lang w:eastAsia="zh-CN"/>
        </w:rPr>
        <w:t>rate</w:t>
      </w:r>
      <w:r w:rsidR="00C6074F">
        <w:rPr>
          <w:rFonts w:hint="eastAsia"/>
          <w:lang w:eastAsia="zh-CN"/>
        </w:rPr>
        <w:t xml:space="preserve"> and total number of HOF per UE per second</w:t>
      </w:r>
      <w:r w:rsidR="0029003E">
        <w:rPr>
          <w:rFonts w:hint="eastAsia"/>
          <w:lang w:eastAsia="zh-CN"/>
        </w:rPr>
        <w:t>;</w:t>
      </w:r>
    </w:p>
    <w:p w14:paraId="1CCF15F1" w14:textId="4890DDAF" w:rsidR="00132A35" w:rsidRDefault="00665F00" w:rsidP="00132A35">
      <w:pPr>
        <w:pStyle w:val="affc"/>
        <w:numPr>
          <w:ilvl w:val="0"/>
          <w:numId w:val="18"/>
        </w:numPr>
        <w:rPr>
          <w:lang w:eastAsia="zh-CN"/>
        </w:rPr>
      </w:pPr>
      <w:r>
        <w:rPr>
          <w:rFonts w:hint="eastAsia"/>
          <w:lang w:eastAsia="zh-CN"/>
        </w:rPr>
        <w:t>Majority</w:t>
      </w:r>
      <w:r w:rsidRPr="00665F00">
        <w:rPr>
          <w:lang w:eastAsia="zh-CN"/>
        </w:rPr>
        <w:t xml:space="preserve"> companies show that</w:t>
      </w:r>
      <w:r w:rsidRPr="00C85A44">
        <w:rPr>
          <w:lang w:eastAsia="zh-CN"/>
        </w:rPr>
        <w:t xml:space="preserve"> </w:t>
      </w:r>
      <w:r w:rsidR="00B86919" w:rsidRPr="006548E7">
        <w:rPr>
          <w:lang w:eastAsia="zh-CN"/>
        </w:rPr>
        <w:t xml:space="preserve">AI </w:t>
      </w:r>
      <w:r w:rsidR="00B86919">
        <w:rPr>
          <w:rFonts w:hint="eastAsia"/>
          <w:lang w:eastAsia="zh-CN"/>
        </w:rPr>
        <w:t>algorithm (with indirect measurement event prediction) following</w:t>
      </w:r>
      <w:r w:rsidR="00B86919" w:rsidRPr="00C85A44">
        <w:rPr>
          <w:lang w:eastAsia="zh-CN"/>
        </w:rPr>
        <w:t xml:space="preserve"> </w:t>
      </w:r>
      <w:r w:rsidRPr="00C85A44">
        <w:rPr>
          <w:lang w:eastAsia="zh-CN"/>
        </w:rPr>
        <w:t>handover model</w:t>
      </w:r>
      <w:r w:rsidRPr="00665F00">
        <w:rPr>
          <w:lang w:eastAsia="zh-CN"/>
        </w:rPr>
        <w:t xml:space="preserve"> option </w:t>
      </w:r>
      <w:r>
        <w:rPr>
          <w:rFonts w:hint="eastAsia"/>
          <w:lang w:eastAsia="zh-CN"/>
        </w:rPr>
        <w:t>2</w:t>
      </w:r>
      <w:r w:rsidRPr="00665F00">
        <w:rPr>
          <w:lang w:eastAsia="zh-CN"/>
        </w:rPr>
        <w:t xml:space="preserve"> outperforms </w:t>
      </w:r>
      <w:r w:rsidR="00B86919">
        <w:rPr>
          <w:rFonts w:hint="eastAsia"/>
          <w:lang w:eastAsia="zh-CN"/>
        </w:rPr>
        <w:t xml:space="preserve">handover model </w:t>
      </w:r>
      <w:r w:rsidRPr="00665F00">
        <w:rPr>
          <w:lang w:eastAsia="zh-CN"/>
        </w:rPr>
        <w:t xml:space="preserve">option </w:t>
      </w:r>
      <w:r>
        <w:rPr>
          <w:rFonts w:hint="eastAsia"/>
          <w:lang w:eastAsia="zh-CN"/>
        </w:rPr>
        <w:t>1</w:t>
      </w:r>
      <w:r w:rsidRPr="00665F00">
        <w:rPr>
          <w:lang w:eastAsia="zh-CN"/>
        </w:rPr>
        <w:t xml:space="preserve"> when </w:t>
      </w:r>
      <w:r w:rsidR="00817832">
        <w:rPr>
          <w:rFonts w:hint="eastAsia"/>
          <w:lang w:eastAsia="zh-CN"/>
        </w:rPr>
        <w:t xml:space="preserve">RRM </w:t>
      </w:r>
      <w:r w:rsidRPr="00665F00">
        <w:rPr>
          <w:lang w:eastAsia="zh-CN"/>
        </w:rPr>
        <w:t>prediction accuracy is good enough</w:t>
      </w:r>
      <w:r>
        <w:rPr>
          <w:rFonts w:hint="eastAsia"/>
          <w:lang w:eastAsia="zh-CN"/>
        </w:rPr>
        <w:t xml:space="preserve">. A </w:t>
      </w:r>
      <w:r w:rsidR="004C1D28">
        <w:rPr>
          <w:rFonts w:hint="eastAsia"/>
          <w:lang w:eastAsia="zh-CN"/>
        </w:rPr>
        <w:t>few</w:t>
      </w:r>
      <w:r>
        <w:rPr>
          <w:rFonts w:hint="eastAsia"/>
          <w:lang w:eastAsia="zh-CN"/>
        </w:rPr>
        <w:t xml:space="preserve"> </w:t>
      </w:r>
      <w:r w:rsidR="009257E4">
        <w:rPr>
          <w:lang w:eastAsia="zh-CN"/>
        </w:rPr>
        <w:t>companies</w:t>
      </w:r>
      <w:r>
        <w:rPr>
          <w:rFonts w:hint="eastAsia"/>
          <w:lang w:eastAsia="zh-CN"/>
        </w:rPr>
        <w:t xml:space="preserve"> show </w:t>
      </w:r>
      <w:r w:rsidR="00111E83">
        <w:rPr>
          <w:rFonts w:hint="eastAsia"/>
          <w:lang w:eastAsia="zh-CN"/>
        </w:rPr>
        <w:t>opposite observation</w:t>
      </w:r>
      <w:r>
        <w:rPr>
          <w:rFonts w:hint="eastAsia"/>
          <w:lang w:eastAsia="zh-CN"/>
        </w:rPr>
        <w:t xml:space="preserve"> </w:t>
      </w:r>
      <w:r w:rsidR="00190735">
        <w:rPr>
          <w:rFonts w:hint="eastAsia"/>
          <w:lang w:eastAsia="zh-CN"/>
        </w:rPr>
        <w:t xml:space="preserve">due to </w:t>
      </w:r>
      <w:r w:rsidR="00132D03">
        <w:rPr>
          <w:rFonts w:hint="eastAsia"/>
          <w:lang w:eastAsia="zh-CN"/>
        </w:rPr>
        <w:t xml:space="preserve">the risk of </w:t>
      </w:r>
      <w:r w:rsidR="00190735">
        <w:rPr>
          <w:rFonts w:hint="eastAsia"/>
          <w:lang w:eastAsia="zh-CN"/>
        </w:rPr>
        <w:t>too early handover</w:t>
      </w:r>
      <w:r w:rsidR="00132D03">
        <w:rPr>
          <w:rFonts w:hint="eastAsia"/>
          <w:lang w:eastAsia="zh-CN"/>
        </w:rPr>
        <w:t xml:space="preserve"> in </w:t>
      </w:r>
      <w:r w:rsidR="00B86919">
        <w:rPr>
          <w:rFonts w:hint="eastAsia"/>
          <w:lang w:eastAsia="zh-CN"/>
        </w:rPr>
        <w:t xml:space="preserve">handover model </w:t>
      </w:r>
      <w:r w:rsidR="00132D03">
        <w:rPr>
          <w:rFonts w:hint="eastAsia"/>
          <w:lang w:eastAsia="zh-CN"/>
        </w:rPr>
        <w:t>option 2</w:t>
      </w:r>
      <w:r w:rsidR="0029003E">
        <w:rPr>
          <w:rFonts w:hint="eastAsia"/>
          <w:lang w:eastAsia="zh-CN"/>
        </w:rPr>
        <w:t>;</w:t>
      </w:r>
      <w:r w:rsidR="00132A35">
        <w:rPr>
          <w:rFonts w:hint="eastAsia"/>
          <w:lang w:eastAsia="zh-CN"/>
        </w:rPr>
        <w:t xml:space="preserve">Few </w:t>
      </w:r>
      <w:r w:rsidR="00132A35">
        <w:rPr>
          <w:lang w:eastAsia="zh-CN"/>
        </w:rPr>
        <w:t>companies</w:t>
      </w:r>
      <w:r w:rsidR="00132A35">
        <w:rPr>
          <w:rFonts w:hint="eastAsia"/>
          <w:lang w:eastAsia="zh-CN"/>
        </w:rPr>
        <w:t xml:space="preserve"> shows that </w:t>
      </w:r>
      <w:r w:rsidR="00B86919">
        <w:rPr>
          <w:rFonts w:hint="eastAsia"/>
          <w:lang w:eastAsia="zh-CN"/>
        </w:rPr>
        <w:t xml:space="preserve">AI algorithm with </w:t>
      </w:r>
      <w:r w:rsidR="00132A35" w:rsidRPr="004C1D28">
        <w:rPr>
          <w:lang w:eastAsia="zh-CN"/>
        </w:rPr>
        <w:t xml:space="preserve">direct </w:t>
      </w:r>
      <w:r w:rsidR="00132A35">
        <w:rPr>
          <w:rFonts w:hint="eastAsia"/>
          <w:lang w:eastAsia="zh-CN"/>
        </w:rPr>
        <w:t>measurement event</w:t>
      </w:r>
      <w:r w:rsidR="00132A35" w:rsidRPr="004C1D28">
        <w:rPr>
          <w:lang w:eastAsia="zh-CN"/>
        </w:rPr>
        <w:t xml:space="preserve"> prediction methodolog</w:t>
      </w:r>
      <w:r w:rsidR="00817832">
        <w:rPr>
          <w:rFonts w:hint="eastAsia"/>
          <w:lang w:eastAsia="zh-CN"/>
        </w:rPr>
        <w:t>y</w:t>
      </w:r>
      <w:r w:rsidR="00132A35" w:rsidRPr="004C1D28">
        <w:rPr>
          <w:lang w:eastAsia="zh-CN"/>
        </w:rPr>
        <w:t xml:space="preserve"> </w:t>
      </w:r>
      <w:r w:rsidR="00132A35">
        <w:rPr>
          <w:rFonts w:hint="eastAsia"/>
          <w:lang w:eastAsia="zh-CN"/>
        </w:rPr>
        <w:t>can reduce</w:t>
      </w:r>
      <w:r w:rsidR="00132A35" w:rsidRPr="004C1D28">
        <w:rPr>
          <w:lang w:eastAsia="zh-CN"/>
        </w:rPr>
        <w:t xml:space="preserve"> </w:t>
      </w:r>
      <w:r w:rsidR="00132A35">
        <w:rPr>
          <w:rFonts w:hint="eastAsia"/>
          <w:lang w:eastAsia="zh-CN"/>
        </w:rPr>
        <w:t xml:space="preserve">the total number of </w:t>
      </w:r>
      <w:r w:rsidR="00132A35" w:rsidRPr="004C1D28">
        <w:rPr>
          <w:lang w:eastAsia="zh-CN"/>
        </w:rPr>
        <w:t>HOF per UE per second</w:t>
      </w:r>
      <w:r w:rsidR="00132A35">
        <w:rPr>
          <w:rFonts w:hint="eastAsia"/>
          <w:lang w:eastAsia="zh-CN"/>
        </w:rPr>
        <w:t xml:space="preserve"> in SLS based on </w:t>
      </w:r>
      <w:r w:rsidR="009D31D0">
        <w:rPr>
          <w:rFonts w:hint="eastAsia"/>
          <w:lang w:eastAsia="zh-CN"/>
        </w:rPr>
        <w:t xml:space="preserve">FR2 </w:t>
      </w:r>
      <w:r w:rsidR="00132A35">
        <w:rPr>
          <w:rFonts w:hint="eastAsia"/>
          <w:lang w:eastAsia="zh-CN"/>
        </w:rPr>
        <w:t>intra-frequency temporal domain case A;</w:t>
      </w:r>
    </w:p>
    <w:p w14:paraId="1CF8AD5F" w14:textId="0ACE1059" w:rsidR="00F53A09" w:rsidRDefault="001F7253" w:rsidP="006548E7">
      <w:pPr>
        <w:pStyle w:val="B1"/>
        <w:numPr>
          <w:ilvl w:val="0"/>
          <w:numId w:val="18"/>
        </w:numPr>
        <w:rPr>
          <w:lang w:eastAsia="zh-CN"/>
        </w:rPr>
      </w:pPr>
      <w:r w:rsidRPr="006548E7">
        <w:rPr>
          <w:lang w:eastAsia="zh-CN"/>
        </w:rPr>
        <w:t xml:space="preserve">AI </w:t>
      </w:r>
      <w:r>
        <w:rPr>
          <w:rFonts w:hint="eastAsia"/>
          <w:lang w:eastAsia="zh-CN"/>
        </w:rPr>
        <w:t xml:space="preserve">algorithm following </w:t>
      </w:r>
      <w:r w:rsidR="00F53A09">
        <w:rPr>
          <w:rFonts w:hint="eastAsia"/>
          <w:lang w:eastAsia="zh-CN"/>
        </w:rPr>
        <w:t xml:space="preserve">handover model </w:t>
      </w:r>
      <w:r w:rsidR="00DA550A">
        <w:rPr>
          <w:rFonts w:hint="eastAsia"/>
          <w:lang w:eastAsia="zh-CN"/>
        </w:rPr>
        <w:t xml:space="preserve">option </w:t>
      </w:r>
      <w:r w:rsidR="00F53A09">
        <w:rPr>
          <w:rFonts w:hint="eastAsia"/>
          <w:lang w:eastAsia="zh-CN"/>
        </w:rPr>
        <w:t>3</w:t>
      </w:r>
      <w:r w:rsidR="00CF324D">
        <w:rPr>
          <w:rFonts w:hint="eastAsia"/>
          <w:lang w:eastAsia="zh-CN"/>
        </w:rPr>
        <w:t xml:space="preserve"> as illustrated in Figure 5.5.1-3</w:t>
      </w:r>
      <w:r w:rsidR="00F53A09">
        <w:rPr>
          <w:rFonts w:hint="eastAsia"/>
          <w:lang w:eastAsia="zh-CN"/>
        </w:rPr>
        <w:t xml:space="preserve"> with</w:t>
      </w:r>
      <w:r w:rsidR="00F53A09" w:rsidRPr="00F53A09">
        <w:rPr>
          <w:lang w:eastAsia="zh-CN"/>
        </w:rPr>
        <w:t xml:space="preserve"> MRRT=50% has a minor</w:t>
      </w:r>
      <w:r w:rsidR="00F53A09">
        <w:rPr>
          <w:rFonts w:hint="eastAsia"/>
          <w:lang w:eastAsia="zh-CN"/>
        </w:rPr>
        <w:t xml:space="preserve"> or even </w:t>
      </w:r>
      <w:r w:rsidR="00F53A09" w:rsidRPr="00F53A09">
        <w:rPr>
          <w:lang w:eastAsia="zh-CN"/>
        </w:rPr>
        <w:t xml:space="preserve">no </w:t>
      </w:r>
      <w:r w:rsidR="00F53A09">
        <w:rPr>
          <w:rFonts w:hint="eastAsia"/>
          <w:lang w:eastAsia="zh-CN"/>
        </w:rPr>
        <w:t>degradation</w:t>
      </w:r>
      <w:r>
        <w:rPr>
          <w:rFonts w:hint="eastAsia"/>
          <w:lang w:eastAsia="zh-CN"/>
        </w:rPr>
        <w:t xml:space="preserve"> </w:t>
      </w:r>
      <w:r w:rsidRPr="00654D2A">
        <w:rPr>
          <w:lang w:eastAsia="zh-CN"/>
        </w:rPr>
        <w:t>in terms of HO</w:t>
      </w:r>
      <w:r>
        <w:rPr>
          <w:rFonts w:hint="eastAsia"/>
          <w:lang w:eastAsia="zh-CN"/>
        </w:rPr>
        <w:t xml:space="preserve">F </w:t>
      </w:r>
      <w:r w:rsidRPr="00654D2A">
        <w:rPr>
          <w:lang w:eastAsia="zh-CN"/>
        </w:rPr>
        <w:t>rate</w:t>
      </w:r>
      <w:r>
        <w:rPr>
          <w:rFonts w:hint="eastAsia"/>
          <w:lang w:eastAsia="zh-CN"/>
        </w:rPr>
        <w:t xml:space="preserve"> and total number of handover </w:t>
      </w:r>
      <w:r>
        <w:rPr>
          <w:lang w:eastAsia="zh-CN"/>
        </w:rPr>
        <w:t>attempts</w:t>
      </w:r>
      <w:r w:rsidR="00132A35">
        <w:rPr>
          <w:rFonts w:hint="eastAsia"/>
          <w:lang w:eastAsia="zh-CN"/>
        </w:rPr>
        <w:t>.</w:t>
      </w:r>
    </w:p>
    <w:p w14:paraId="68383C73" w14:textId="20182B75" w:rsidR="00987CCE" w:rsidRDefault="00987CCE" w:rsidP="00987CCE">
      <w:pPr>
        <w:pStyle w:val="1"/>
      </w:pPr>
      <w:bookmarkStart w:id="572" w:name="_Toc201320912"/>
      <w:r>
        <w:t>6</w:t>
      </w:r>
      <w:r w:rsidRPr="004D3578">
        <w:tab/>
      </w:r>
      <w:r w:rsidR="00D84566">
        <w:t>Potential specification impact</w:t>
      </w:r>
      <w:bookmarkEnd w:id="572"/>
    </w:p>
    <w:p w14:paraId="29B9586E" w14:textId="30B88E33" w:rsidR="00E51FB4" w:rsidRPr="00E51FB4" w:rsidRDefault="00E51FB4" w:rsidP="00E51FB4">
      <w:pPr>
        <w:pStyle w:val="21"/>
      </w:pPr>
      <w:bookmarkStart w:id="573" w:name="_Toc201320913"/>
      <w:r>
        <w:t>6.1</w:t>
      </w:r>
      <w:r>
        <w:tab/>
      </w:r>
      <w:r w:rsidR="0085766F">
        <w:t>LCM, protocol</w:t>
      </w:r>
      <w:r w:rsidR="00E82F96">
        <w:t xml:space="preserve"> and procedure aspects</w:t>
      </w:r>
      <w:bookmarkEnd w:id="573"/>
    </w:p>
    <w:p w14:paraId="48AD1B6A" w14:textId="48AD86F4" w:rsidR="00987CCE" w:rsidRDefault="00DB5460" w:rsidP="00987CCE">
      <w:pPr>
        <w:rPr>
          <w:lang w:eastAsia="zh-CN"/>
        </w:rPr>
      </w:pPr>
      <w:r>
        <w:rPr>
          <w:rFonts w:hint="eastAsia"/>
          <w:lang w:eastAsia="zh-CN"/>
        </w:rPr>
        <w:t>E</w:t>
      </w:r>
      <w:r>
        <w:rPr>
          <w:lang w:eastAsia="zh-CN"/>
        </w:rPr>
        <w:t xml:space="preserve">ditor Note: </w:t>
      </w:r>
      <w:r w:rsidR="00E82F96">
        <w:rPr>
          <w:lang w:eastAsia="zh-CN"/>
        </w:rPr>
        <w:t xml:space="preserve">Discussion on </w:t>
      </w:r>
      <w:r>
        <w:rPr>
          <w:lang w:eastAsia="zh-CN"/>
        </w:rPr>
        <w:t>mobility specific LCM</w:t>
      </w:r>
      <w:r w:rsidR="00E82F96">
        <w:rPr>
          <w:lang w:eastAsia="zh-CN"/>
        </w:rPr>
        <w:t>,</w:t>
      </w:r>
      <w:r w:rsidR="00986B21">
        <w:rPr>
          <w:lang w:eastAsia="zh-CN"/>
        </w:rPr>
        <w:t xml:space="preserve"> </w:t>
      </w:r>
      <w:r w:rsidR="00E82F96">
        <w:rPr>
          <w:lang w:eastAsia="zh-CN"/>
        </w:rPr>
        <w:t xml:space="preserve">protocol and procedures are </w:t>
      </w:r>
      <w:r>
        <w:rPr>
          <w:lang w:eastAsia="zh-CN"/>
        </w:rPr>
        <w:t>capture</w:t>
      </w:r>
      <w:r w:rsidR="00E82F96">
        <w:rPr>
          <w:lang w:eastAsia="zh-CN"/>
        </w:rPr>
        <w:t>d</w:t>
      </w:r>
      <w:r>
        <w:rPr>
          <w:lang w:eastAsia="zh-CN"/>
        </w:rPr>
        <w:t xml:space="preserve"> in this section</w:t>
      </w:r>
      <w:r w:rsidR="0085766F">
        <w:rPr>
          <w:lang w:eastAsia="zh-CN"/>
        </w:rPr>
        <w:t xml:space="preserve">. </w:t>
      </w:r>
    </w:p>
    <w:p w14:paraId="441F07B2" w14:textId="4385B4B4" w:rsidR="004F7FE3" w:rsidRDefault="004F7FE3" w:rsidP="00987CCE">
      <w:pPr>
        <w:rPr>
          <w:lang w:eastAsia="zh-CN"/>
        </w:rPr>
      </w:pPr>
      <w:r>
        <w:rPr>
          <w:rFonts w:hint="eastAsia"/>
          <w:lang w:eastAsia="zh-CN"/>
        </w:rPr>
        <w:t>E</w:t>
      </w:r>
      <w:r>
        <w:rPr>
          <w:lang w:eastAsia="zh-CN"/>
        </w:rPr>
        <w:t xml:space="preserve">ditor Note: This SID will reuse the common framework </w:t>
      </w:r>
      <w:r w:rsidR="00D21061">
        <w:rPr>
          <w:lang w:eastAsia="zh-CN"/>
        </w:rPr>
        <w:t xml:space="preserve">of LCM </w:t>
      </w:r>
      <w:r>
        <w:rPr>
          <w:lang w:eastAsia="zh-CN"/>
        </w:rPr>
        <w:t>captured in section</w:t>
      </w:r>
      <w:r w:rsidR="005119C9">
        <w:rPr>
          <w:lang w:eastAsia="zh-CN"/>
        </w:rPr>
        <w:t>s</w:t>
      </w:r>
      <w:r>
        <w:rPr>
          <w:lang w:eastAsia="zh-CN"/>
        </w:rPr>
        <w:t xml:space="preserve"> 7.2.1 and 7.3.2 of 38.843 and </w:t>
      </w:r>
      <w:r w:rsidR="005119C9">
        <w:rPr>
          <w:lang w:eastAsia="zh-CN"/>
        </w:rPr>
        <w:t xml:space="preserve">the </w:t>
      </w:r>
      <w:r>
        <w:rPr>
          <w:lang w:eastAsia="zh-CN"/>
        </w:rPr>
        <w:t xml:space="preserve">agreement concluded under WID </w:t>
      </w:r>
      <w:proofErr w:type="spellStart"/>
      <w:r w:rsidRPr="00BE19B7">
        <w:t>NR_AIML_air</w:t>
      </w:r>
      <w:proofErr w:type="spellEnd"/>
      <w:r w:rsidRPr="00BE19B7">
        <w:t>-Core</w:t>
      </w:r>
      <w:r>
        <w:rPr>
          <w:lang w:eastAsia="zh-CN"/>
        </w:rPr>
        <w:t xml:space="preserve"> in principle. Anything mobility specific will be captured here.</w:t>
      </w:r>
    </w:p>
    <w:p w14:paraId="13CA946B" w14:textId="447D5177" w:rsidR="00986B21" w:rsidRDefault="00406E8E" w:rsidP="004F7FE3">
      <w:pPr>
        <w:pStyle w:val="31"/>
        <w:rPr>
          <w:ins w:id="574" w:author="Rapporteur" w:date="2025-06-18T10:46:00Z"/>
          <w:lang w:eastAsia="zh-CN"/>
        </w:rPr>
      </w:pPr>
      <w:bookmarkStart w:id="575" w:name="_Toc201320914"/>
      <w:r>
        <w:rPr>
          <w:lang w:eastAsia="zh-CN"/>
        </w:rPr>
        <w:t>6.1.1</w:t>
      </w:r>
      <w:r w:rsidR="0030789E">
        <w:rPr>
          <w:lang w:eastAsia="zh-CN"/>
        </w:rPr>
        <w:tab/>
      </w:r>
      <w:del w:id="576" w:author="Rapporteur" w:date="2025-06-19T10:33:00Z">
        <w:r w:rsidDel="001C02E6">
          <w:rPr>
            <w:rFonts w:hint="eastAsia"/>
            <w:lang w:eastAsia="zh-CN"/>
          </w:rPr>
          <w:delText>C</w:delText>
        </w:r>
        <w:r w:rsidDel="001C02E6">
          <w:rPr>
            <w:lang w:eastAsia="zh-CN"/>
          </w:rPr>
          <w:delText>ommon aspects</w:delText>
        </w:r>
      </w:del>
      <w:ins w:id="577" w:author="Rapporteur" w:date="2025-06-19T10:33:00Z">
        <w:r w:rsidR="001C02E6">
          <w:rPr>
            <w:rFonts w:hint="eastAsia"/>
            <w:lang w:eastAsia="zh-CN"/>
          </w:rPr>
          <w:t>Overview</w:t>
        </w:r>
      </w:ins>
      <w:bookmarkEnd w:id="575"/>
    </w:p>
    <w:p w14:paraId="1353C736" w14:textId="582C1B6C" w:rsidR="00F15CE3" w:rsidRDefault="006D4776">
      <w:pPr>
        <w:rPr>
          <w:ins w:id="578" w:author="Rapporteur" w:date="2025-06-18T11:03:00Z"/>
          <w:lang w:eastAsia="zh-CN"/>
        </w:rPr>
      </w:pPr>
      <w:ins w:id="579" w:author="Rapporteur" w:date="2025-06-18T10:46:00Z">
        <w:r>
          <w:rPr>
            <w:rFonts w:hint="eastAsia"/>
            <w:lang w:eastAsia="zh-CN"/>
          </w:rPr>
          <w:t>Only functionality-based LCM is considered i.e. model-based LCM is not supported.</w:t>
        </w:r>
      </w:ins>
      <w:ins w:id="580" w:author="Rapporteur" w:date="2025-06-19T10:34:00Z">
        <w:r w:rsidR="001C02E6">
          <w:rPr>
            <w:rFonts w:hint="eastAsia"/>
            <w:lang w:eastAsia="zh-CN"/>
          </w:rPr>
          <w:t xml:space="preserve"> </w:t>
        </w:r>
      </w:ins>
      <w:ins w:id="581" w:author="Rapporteur" w:date="2025-06-19T10:35:00Z">
        <w:r w:rsidR="001C02E6">
          <w:rPr>
            <w:rFonts w:hint="eastAsia"/>
            <w:lang w:eastAsia="zh-CN"/>
          </w:rPr>
          <w:t xml:space="preserve">Scenarios including </w:t>
        </w:r>
      </w:ins>
      <w:ins w:id="582" w:author="Rapporteur" w:date="2025-06-19T14:20:00Z">
        <w:r w:rsidR="002659D5">
          <w:rPr>
            <w:rFonts w:hint="eastAsia"/>
            <w:lang w:eastAsia="zh-CN"/>
          </w:rPr>
          <w:t xml:space="preserve">intra-frequency </w:t>
        </w:r>
      </w:ins>
      <w:ins w:id="583" w:author="Rapporteur" w:date="2025-06-19T10:35:00Z">
        <w:r w:rsidR="001C02E6">
          <w:rPr>
            <w:rFonts w:hint="eastAsia"/>
            <w:lang w:eastAsia="zh-CN"/>
          </w:rPr>
          <w:t xml:space="preserve">temporal domain case A, </w:t>
        </w:r>
      </w:ins>
      <w:ins w:id="584" w:author="Rapporteur" w:date="2025-06-19T14:21:00Z">
        <w:r w:rsidR="002659D5">
          <w:rPr>
            <w:rFonts w:hint="eastAsia"/>
            <w:lang w:eastAsia="zh-CN"/>
          </w:rPr>
          <w:t xml:space="preserve">intra-frequency </w:t>
        </w:r>
      </w:ins>
      <w:ins w:id="585" w:author="Rapporteur" w:date="2025-06-19T10:35:00Z">
        <w:r w:rsidR="001C02E6">
          <w:rPr>
            <w:rFonts w:hint="eastAsia"/>
            <w:lang w:eastAsia="zh-CN"/>
          </w:rPr>
          <w:t xml:space="preserve">temporal domain case B, </w:t>
        </w:r>
      </w:ins>
      <w:ins w:id="586" w:author="Rapporteur" w:date="2025-06-19T14:21:00Z">
        <w:r w:rsidR="002659D5">
          <w:rPr>
            <w:rFonts w:hint="eastAsia"/>
            <w:lang w:eastAsia="zh-CN"/>
          </w:rPr>
          <w:t xml:space="preserve">intra-frequency spatial domain prediction and </w:t>
        </w:r>
      </w:ins>
      <w:ins w:id="587" w:author="Rapporteur" w:date="2025-06-19T10:35:00Z">
        <w:r w:rsidR="001C02E6">
          <w:rPr>
            <w:rFonts w:hint="eastAsia"/>
            <w:lang w:eastAsia="zh-CN"/>
          </w:rPr>
          <w:t xml:space="preserve">inter-frequency prediction are </w:t>
        </w:r>
      </w:ins>
      <w:ins w:id="588" w:author="Rapporteur" w:date="2025-06-19T10:37:00Z">
        <w:r w:rsidR="001C02E6">
          <w:rPr>
            <w:rFonts w:hint="eastAsia"/>
            <w:lang w:eastAsia="zh-CN"/>
          </w:rPr>
          <w:t>considered</w:t>
        </w:r>
      </w:ins>
      <w:ins w:id="589" w:author="Rapporteur" w:date="2025-06-19T10:36:00Z">
        <w:r w:rsidR="001C02E6">
          <w:rPr>
            <w:rFonts w:hint="eastAsia"/>
            <w:lang w:eastAsia="zh-CN"/>
          </w:rPr>
          <w:t>. Both L3 cell level prediction and L3 beam level prediction are considere</w:t>
        </w:r>
      </w:ins>
      <w:ins w:id="590" w:author="Rapporteur" w:date="2025-06-19T10:37:00Z">
        <w:r w:rsidR="001C02E6">
          <w:rPr>
            <w:rFonts w:hint="eastAsia"/>
            <w:lang w:eastAsia="zh-CN"/>
          </w:rPr>
          <w:t>d.</w:t>
        </w:r>
      </w:ins>
    </w:p>
    <w:p w14:paraId="775E26B5" w14:textId="44F50564" w:rsidR="00470EBF" w:rsidRDefault="00684C43">
      <w:pPr>
        <w:rPr>
          <w:ins w:id="591" w:author="Rapporteur" w:date="2025-06-20T09:23:00Z" w16du:dateUtc="2025-06-20T01:23:00Z"/>
          <w:lang w:eastAsia="zh-CN"/>
        </w:rPr>
      </w:pPr>
      <w:ins w:id="592" w:author="Rapporteur" w:date="2025-06-19T10:42:00Z">
        <w:r>
          <w:rPr>
            <w:rFonts w:hint="eastAsia"/>
            <w:lang w:eastAsia="zh-CN"/>
          </w:rPr>
          <w:t>RRM measurement prediction</w:t>
        </w:r>
      </w:ins>
      <w:ins w:id="593" w:author="Rapporteur" w:date="2025-06-19T14:22:00Z">
        <w:r w:rsidR="00D614D0">
          <w:rPr>
            <w:rFonts w:hint="eastAsia"/>
            <w:lang w:eastAsia="zh-CN"/>
          </w:rPr>
          <w:t xml:space="preserve"> can be performed via </w:t>
        </w:r>
        <w:r w:rsidR="00D614D0">
          <w:rPr>
            <w:lang w:eastAsia="zh-CN"/>
          </w:rPr>
          <w:t>B</w:t>
        </w:r>
        <w:r w:rsidR="00D614D0">
          <w:rPr>
            <w:rFonts w:hint="eastAsia"/>
            <w:lang w:eastAsia="zh-CN"/>
          </w:rPr>
          <w:t>oth UE-sided model or network-sided model</w:t>
        </w:r>
      </w:ins>
      <w:ins w:id="594" w:author="Rapporteur" w:date="2025-06-19T10:42:00Z">
        <w:r>
          <w:rPr>
            <w:rFonts w:hint="eastAsia"/>
            <w:lang w:eastAsia="zh-CN"/>
          </w:rPr>
          <w:t>. And</w:t>
        </w:r>
      </w:ins>
      <w:ins w:id="595" w:author="Rapporteur" w:date="2025-06-19T14:22:00Z">
        <w:r w:rsidR="00D614D0">
          <w:rPr>
            <w:rFonts w:hint="eastAsia"/>
            <w:lang w:eastAsia="zh-CN"/>
          </w:rPr>
          <w:t xml:space="preserve"> measurement event prediction</w:t>
        </w:r>
      </w:ins>
      <w:ins w:id="596" w:author="Rapporteur" w:date="2025-06-19T10:42:00Z">
        <w:r>
          <w:rPr>
            <w:rFonts w:hint="eastAsia"/>
            <w:lang w:eastAsia="zh-CN"/>
          </w:rPr>
          <w:t xml:space="preserve"> </w:t>
        </w:r>
      </w:ins>
      <w:ins w:id="597" w:author="Rapporteur" w:date="2025-06-19T14:22:00Z">
        <w:r w:rsidR="00D614D0">
          <w:rPr>
            <w:rFonts w:hint="eastAsia"/>
            <w:lang w:eastAsia="zh-CN"/>
          </w:rPr>
          <w:t xml:space="preserve">can be performed </w:t>
        </w:r>
      </w:ins>
      <w:ins w:id="598" w:author="Rapporteur" w:date="2025-06-19T10:42:00Z">
        <w:r>
          <w:rPr>
            <w:rFonts w:hint="eastAsia"/>
            <w:lang w:eastAsia="zh-CN"/>
          </w:rPr>
          <w:t>only</w:t>
        </w:r>
      </w:ins>
      <w:ins w:id="599" w:author="Rapporteur" w:date="2025-06-19T14:23:00Z">
        <w:r w:rsidR="00E175C9">
          <w:rPr>
            <w:rFonts w:hint="eastAsia"/>
            <w:lang w:eastAsia="zh-CN"/>
          </w:rPr>
          <w:t xml:space="preserve"> </w:t>
        </w:r>
      </w:ins>
      <w:ins w:id="600" w:author="Rapporteur" w:date="2025-06-19T14:25:00Z">
        <w:r w:rsidR="00426451">
          <w:rPr>
            <w:rFonts w:hint="eastAsia"/>
            <w:lang w:eastAsia="zh-CN"/>
          </w:rPr>
          <w:t>via</w:t>
        </w:r>
      </w:ins>
      <w:ins w:id="601" w:author="Rapporteur" w:date="2025-06-19T10:42:00Z">
        <w:r>
          <w:rPr>
            <w:rFonts w:hint="eastAsia"/>
            <w:lang w:eastAsia="zh-CN"/>
          </w:rPr>
          <w:t xml:space="preserve"> UE-sided model</w:t>
        </w:r>
      </w:ins>
      <w:ins w:id="602" w:author="Rapporteur" w:date="2025-06-19T10:43:00Z">
        <w:r>
          <w:rPr>
            <w:rFonts w:hint="eastAsia"/>
            <w:lang w:eastAsia="zh-CN"/>
          </w:rPr>
          <w:t>. How to predict measurement event in network side is up to network</w:t>
        </w:r>
        <w:r>
          <w:rPr>
            <w:lang w:eastAsia="zh-CN"/>
          </w:rPr>
          <w:t>’</w:t>
        </w:r>
        <w:r>
          <w:rPr>
            <w:rFonts w:hint="eastAsia"/>
            <w:lang w:eastAsia="zh-CN"/>
          </w:rPr>
          <w:t>s implementation without spec impact.</w:t>
        </w:r>
      </w:ins>
    </w:p>
    <w:p w14:paraId="59C3D144" w14:textId="5EEF850A" w:rsidR="00470EBF" w:rsidRPr="00F15CE3" w:rsidRDefault="00470EBF">
      <w:pPr>
        <w:rPr>
          <w:lang w:eastAsia="zh-CN"/>
        </w:rPr>
        <w:pPrChange w:id="603" w:author="Rapporteur" w:date="2025-06-18T10:46:00Z">
          <w:pPr>
            <w:pStyle w:val="31"/>
          </w:pPr>
        </w:pPrChange>
      </w:pPr>
      <w:ins w:id="604" w:author="Rapporteur" w:date="2025-06-20T09:23:00Z" w16du:dateUtc="2025-06-20T01:23:00Z">
        <w:r>
          <w:rPr>
            <w:rFonts w:hint="eastAsia"/>
            <w:lang w:eastAsia="zh-CN"/>
          </w:rPr>
          <w:t>RSRP is baseline measurement quantity.</w:t>
        </w:r>
      </w:ins>
    </w:p>
    <w:p w14:paraId="5DD10985" w14:textId="77777777" w:rsidR="009A7D75" w:rsidRDefault="00742942" w:rsidP="00543B9C">
      <w:pPr>
        <w:rPr>
          <w:ins w:id="605" w:author="Rapporteur" w:date="2025-06-19T14:25:00Z"/>
          <w:color w:val="000000"/>
        </w:rPr>
      </w:pPr>
      <w:del w:id="606" w:author="Rapporteur" w:date="2025-06-19T14:25:00Z">
        <w:r w:rsidDel="009A7D75">
          <w:rPr>
            <w:lang w:eastAsia="zh-CN"/>
          </w:rPr>
          <w:delText xml:space="preserve">Editor </w:delText>
        </w:r>
        <w:r w:rsidDel="009A7D75">
          <w:rPr>
            <w:rFonts w:hint="eastAsia"/>
            <w:lang w:eastAsia="zh-CN"/>
          </w:rPr>
          <w:delText>N</w:delText>
        </w:r>
        <w:r w:rsidDel="009A7D75">
          <w:rPr>
            <w:lang w:eastAsia="zh-CN"/>
          </w:rPr>
          <w:delText xml:space="preserve">ote: </w:delText>
        </w:r>
        <w:r w:rsidDel="009A7D75">
          <w:rPr>
            <w:color w:val="000000"/>
          </w:rPr>
          <w:delText>Specification impacts common to all use cases are captured here</w:delText>
        </w:r>
      </w:del>
    </w:p>
    <w:p w14:paraId="5F619879" w14:textId="7F9B36BE" w:rsidR="005B0D11" w:rsidRPr="00742942" w:rsidDel="005654B4" w:rsidRDefault="005B0D11" w:rsidP="00543B9C">
      <w:pPr>
        <w:rPr>
          <w:del w:id="607" w:author="Rapporteur" w:date="2025-06-18T14:26:00Z"/>
          <w:lang w:eastAsia="zh-CN"/>
        </w:rPr>
      </w:pPr>
      <w:ins w:id="608" w:author="Rapporteur" w:date="2025-06-18T10:50:00Z">
        <w:r>
          <w:rPr>
            <w:rFonts w:hint="eastAsia"/>
            <w:color w:val="000000"/>
            <w:lang w:eastAsia="zh-CN"/>
          </w:rPr>
          <w:t>Editor Note</w:t>
        </w:r>
      </w:ins>
      <w:ins w:id="609" w:author="Rapporteur" w:date="2025-06-18T14:34:00Z">
        <w:r w:rsidR="006E1202">
          <w:rPr>
            <w:rFonts w:hint="eastAsia"/>
            <w:color w:val="000000"/>
            <w:lang w:eastAsia="zh-CN"/>
          </w:rPr>
          <w:t xml:space="preserve"> </w:t>
        </w:r>
      </w:ins>
      <w:ins w:id="610" w:author="Rapporteur" w:date="2025-06-19T10:44:00Z">
        <w:r w:rsidR="00BE664D">
          <w:rPr>
            <w:rFonts w:hint="eastAsia"/>
            <w:color w:val="000000"/>
            <w:lang w:eastAsia="zh-CN"/>
          </w:rPr>
          <w:t>1</w:t>
        </w:r>
      </w:ins>
      <w:ins w:id="611" w:author="Rapporteur" w:date="2025-06-18T10:51:00Z">
        <w:r>
          <w:rPr>
            <w:rFonts w:hint="eastAsia"/>
            <w:color w:val="000000"/>
            <w:lang w:eastAsia="zh-CN"/>
          </w:rPr>
          <w:t>: Model delivery</w:t>
        </w:r>
      </w:ins>
      <w:ins w:id="612" w:author="Rapporteur" w:date="2025-06-20T09:15:00Z" w16du:dateUtc="2025-06-20T01:15:00Z">
        <w:r w:rsidR="005478FB">
          <w:rPr>
            <w:rFonts w:hint="eastAsia"/>
            <w:color w:val="000000"/>
            <w:lang w:eastAsia="zh-CN"/>
          </w:rPr>
          <w:t xml:space="preserve"> and data transfer for UE</w:t>
        </w:r>
      </w:ins>
      <w:ins w:id="613" w:author="Rapporteur" w:date="2025-06-20T09:16:00Z" w16du:dateUtc="2025-06-20T01:16:00Z">
        <w:r w:rsidR="005478FB">
          <w:rPr>
            <w:rFonts w:hint="eastAsia"/>
            <w:color w:val="000000"/>
            <w:lang w:eastAsia="zh-CN"/>
          </w:rPr>
          <w:t>-</w:t>
        </w:r>
      </w:ins>
      <w:ins w:id="614" w:author="Rapporteur" w:date="2025-06-20T09:15:00Z" w16du:dateUtc="2025-06-20T01:15:00Z">
        <w:r w:rsidR="005478FB">
          <w:rPr>
            <w:rFonts w:hint="eastAsia"/>
            <w:color w:val="000000"/>
            <w:lang w:eastAsia="zh-CN"/>
          </w:rPr>
          <w:t>sided model</w:t>
        </w:r>
      </w:ins>
      <w:ins w:id="615" w:author="Rapporteur" w:date="2025-06-18T10:51:00Z">
        <w:r>
          <w:rPr>
            <w:rFonts w:hint="eastAsia"/>
            <w:color w:val="000000"/>
            <w:lang w:eastAsia="zh-CN"/>
          </w:rPr>
          <w:t xml:space="preserve"> will not be discussed in this study item</w:t>
        </w:r>
      </w:ins>
      <w:ins w:id="616" w:author="Rapporteur" w:date="2025-06-18T14:35:00Z">
        <w:r w:rsidR="006E1202">
          <w:rPr>
            <w:rFonts w:hint="eastAsia"/>
            <w:color w:val="000000"/>
            <w:lang w:eastAsia="zh-CN"/>
          </w:rPr>
          <w:t>.</w:t>
        </w:r>
      </w:ins>
    </w:p>
    <w:p w14:paraId="04BB8846" w14:textId="786D4567" w:rsidR="00DA0AEE" w:rsidRDefault="0085766F" w:rsidP="0085766F">
      <w:pPr>
        <w:pStyle w:val="31"/>
        <w:rPr>
          <w:ins w:id="617" w:author="Rapporteur" w:date="2025-06-18T14:25:00Z"/>
        </w:rPr>
      </w:pPr>
      <w:bookmarkStart w:id="618" w:name="_Toc201320915"/>
      <w:r>
        <w:lastRenderedPageBreak/>
        <w:t>6.1.</w:t>
      </w:r>
      <w:r w:rsidR="00406E8E">
        <w:t>2</w:t>
      </w:r>
      <w:r w:rsidR="00DE22DC">
        <w:tab/>
      </w:r>
      <w:r>
        <w:t>RRM measurement prediction</w:t>
      </w:r>
      <w:bookmarkEnd w:id="618"/>
    </w:p>
    <w:p w14:paraId="2ECB13D3" w14:textId="0094A2DB" w:rsidR="005654B4" w:rsidRDefault="005654B4" w:rsidP="005654B4">
      <w:pPr>
        <w:pStyle w:val="41"/>
        <w:rPr>
          <w:ins w:id="619" w:author="Rapporteur" w:date="2025-06-18T14:41:00Z"/>
          <w:lang w:eastAsia="zh-CN"/>
        </w:rPr>
      </w:pPr>
      <w:bookmarkStart w:id="620" w:name="_Toc201320916"/>
      <w:ins w:id="621" w:author="Rapporteur" w:date="2025-06-18T14:26:00Z">
        <w:r>
          <w:rPr>
            <w:rFonts w:hint="eastAsia"/>
            <w:lang w:eastAsia="zh-CN"/>
          </w:rPr>
          <w:t>6.1.2.1</w:t>
        </w:r>
        <w:r>
          <w:rPr>
            <w:lang w:eastAsia="zh-CN"/>
          </w:rPr>
          <w:tab/>
        </w:r>
        <w:r>
          <w:rPr>
            <w:rFonts w:hint="eastAsia"/>
            <w:lang w:eastAsia="zh-CN"/>
          </w:rPr>
          <w:t>UE-sided model</w:t>
        </w:r>
      </w:ins>
      <w:bookmarkEnd w:id="620"/>
    </w:p>
    <w:p w14:paraId="4B607B29" w14:textId="2C4828BA" w:rsidR="000C220F" w:rsidRPr="00A404D2" w:rsidRDefault="000C220F">
      <w:pPr>
        <w:pStyle w:val="51"/>
        <w:rPr>
          <w:ins w:id="622" w:author="Rapporteur" w:date="2025-06-18T14:26:00Z"/>
          <w:lang w:eastAsia="zh-CN"/>
        </w:rPr>
        <w:pPrChange w:id="623" w:author="Rapporteur" w:date="2025-06-18T15:50:00Z">
          <w:pPr>
            <w:pStyle w:val="41"/>
          </w:pPr>
        </w:pPrChange>
      </w:pPr>
      <w:bookmarkStart w:id="624" w:name="_Toc201320917"/>
      <w:ins w:id="625" w:author="Rapporteur" w:date="2025-06-18T15:50:00Z">
        <w:r>
          <w:rPr>
            <w:rFonts w:hint="eastAsia"/>
            <w:lang w:eastAsia="zh-CN"/>
          </w:rPr>
          <w:t>6.1.2.1.1</w:t>
        </w:r>
        <w:r>
          <w:rPr>
            <w:lang w:eastAsia="zh-CN"/>
          </w:rPr>
          <w:tab/>
        </w:r>
        <w:r>
          <w:rPr>
            <w:rFonts w:hint="eastAsia"/>
            <w:lang w:eastAsia="zh-CN"/>
          </w:rPr>
          <w:t>Applicability reporting</w:t>
        </w:r>
      </w:ins>
      <w:bookmarkEnd w:id="624"/>
    </w:p>
    <w:p w14:paraId="3FC46496" w14:textId="1BAA1D34" w:rsidR="005654B4" w:rsidRDefault="004E44FE" w:rsidP="005654B4">
      <w:pPr>
        <w:rPr>
          <w:ins w:id="626" w:author="Rapporteur" w:date="2025-06-18T14:26:00Z"/>
          <w:lang w:eastAsia="zh-CN"/>
        </w:rPr>
      </w:pPr>
      <w:ins w:id="627" w:author="Rapporteur" w:date="2025-06-19T14:27:00Z">
        <w:r>
          <w:rPr>
            <w:rFonts w:hint="eastAsia"/>
            <w:lang w:eastAsia="zh-CN"/>
          </w:rPr>
          <w:t xml:space="preserve">Legacy </w:t>
        </w:r>
      </w:ins>
      <w:ins w:id="628" w:author="Rapporteur" w:date="2025-06-18T14:26:00Z">
        <w:r w:rsidR="005654B4">
          <w:rPr>
            <w:rFonts w:hint="eastAsia"/>
            <w:lang w:eastAsia="zh-CN"/>
          </w:rPr>
          <w:t>RRM measurement</w:t>
        </w:r>
      </w:ins>
      <w:ins w:id="629" w:author="Rapporteur" w:date="2025-06-19T14:26:00Z">
        <w:r w:rsidR="006F3840">
          <w:rPr>
            <w:rFonts w:hint="eastAsia"/>
            <w:lang w:eastAsia="zh-CN"/>
          </w:rPr>
          <w:t xml:space="preserve"> configuration and repor</w:t>
        </w:r>
      </w:ins>
      <w:ins w:id="630" w:author="Rapporteur" w:date="2025-06-19T14:27:00Z">
        <w:r w:rsidR="006F3840">
          <w:rPr>
            <w:rFonts w:hint="eastAsia"/>
            <w:lang w:eastAsia="zh-CN"/>
          </w:rPr>
          <w:t>t</w:t>
        </w:r>
      </w:ins>
      <w:ins w:id="631" w:author="Rapporteur" w:date="2025-06-19T14:53:00Z">
        <w:r w:rsidR="00D227DF">
          <w:rPr>
            <w:rFonts w:hint="eastAsia"/>
            <w:lang w:eastAsia="zh-CN"/>
          </w:rPr>
          <w:t>ing</w:t>
        </w:r>
      </w:ins>
      <w:ins w:id="632" w:author="Rapporteur" w:date="2025-06-19T14:27:00Z">
        <w:r>
          <w:rPr>
            <w:rFonts w:hint="eastAsia"/>
            <w:lang w:eastAsia="zh-CN"/>
          </w:rPr>
          <w:t xml:space="preserve"> framework</w:t>
        </w:r>
        <w:r w:rsidRPr="004E44FE">
          <w:rPr>
            <w:rFonts w:hint="eastAsia"/>
            <w:lang w:eastAsia="zh-CN"/>
          </w:rPr>
          <w:t xml:space="preserve"> </w:t>
        </w:r>
        <w:r>
          <w:rPr>
            <w:rFonts w:hint="eastAsia"/>
            <w:lang w:eastAsia="zh-CN"/>
          </w:rPr>
          <w:t>in RRC layer</w:t>
        </w:r>
      </w:ins>
      <w:ins w:id="633" w:author="Rapporteur" w:date="2025-06-18T14:26:00Z">
        <w:r w:rsidR="005654B4">
          <w:rPr>
            <w:rFonts w:hint="eastAsia"/>
            <w:lang w:eastAsia="zh-CN"/>
          </w:rPr>
          <w:t xml:space="preserve"> </w:t>
        </w:r>
      </w:ins>
      <w:ins w:id="634" w:author="Rapporteur" w:date="2025-06-19T14:27:00Z">
        <w:r>
          <w:rPr>
            <w:rFonts w:hint="eastAsia"/>
            <w:lang w:eastAsia="zh-CN"/>
          </w:rPr>
          <w:t xml:space="preserve">is </w:t>
        </w:r>
      </w:ins>
      <w:ins w:id="635" w:author="Rapporteur" w:date="2025-06-19T14:28:00Z">
        <w:r>
          <w:rPr>
            <w:rFonts w:hint="eastAsia"/>
            <w:lang w:eastAsia="zh-CN"/>
          </w:rPr>
          <w:t xml:space="preserve">baseline for inference </w:t>
        </w:r>
        <w:r>
          <w:rPr>
            <w:lang w:eastAsia="zh-CN"/>
          </w:rPr>
          <w:t>configuration</w:t>
        </w:r>
        <w:r>
          <w:rPr>
            <w:rFonts w:hint="eastAsia"/>
            <w:lang w:eastAsia="zh-CN"/>
          </w:rPr>
          <w:t xml:space="preserve"> and report</w:t>
        </w:r>
      </w:ins>
      <w:ins w:id="636" w:author="Rapporteur" w:date="2025-06-18T14:26:00Z">
        <w:r w:rsidR="005654B4">
          <w:rPr>
            <w:rFonts w:hint="eastAsia"/>
            <w:lang w:eastAsia="zh-CN"/>
          </w:rPr>
          <w:t xml:space="preserve">. </w:t>
        </w:r>
      </w:ins>
    </w:p>
    <w:p w14:paraId="5179BDAB" w14:textId="10C29F0E" w:rsidR="002102B7" w:rsidRPr="00FC74FF" w:rsidRDefault="005654B4" w:rsidP="005654B4">
      <w:pPr>
        <w:rPr>
          <w:ins w:id="637" w:author="Rapporteur" w:date="2025-06-18T15:03:00Z"/>
          <w:b/>
          <w:bCs/>
          <w:lang w:eastAsia="zh-CN"/>
          <w:rPrChange w:id="638" w:author="Rapporteur" w:date="2025-06-18T15:15:00Z">
            <w:rPr>
              <w:ins w:id="639" w:author="Rapporteur" w:date="2025-06-18T15:03:00Z"/>
              <w:lang w:eastAsia="zh-CN"/>
            </w:rPr>
          </w:rPrChange>
        </w:rPr>
      </w:pPr>
      <w:ins w:id="640" w:author="Rapporteur" w:date="2025-06-18T14:26:00Z">
        <w:r>
          <w:rPr>
            <w:rFonts w:hint="eastAsia"/>
            <w:lang w:eastAsia="zh-CN"/>
          </w:rPr>
          <w:t xml:space="preserve">Upon receiving a </w:t>
        </w:r>
        <w:r>
          <w:rPr>
            <w:lang w:eastAsia="zh-CN"/>
          </w:rPr>
          <w:t>full inference configuration</w:t>
        </w:r>
        <w:r>
          <w:rPr>
            <w:rFonts w:hint="eastAsia"/>
            <w:lang w:eastAsia="zh-CN"/>
          </w:rPr>
          <w:t xml:space="preserve"> via </w:t>
        </w:r>
        <w:proofErr w:type="spellStart"/>
        <w:r w:rsidRPr="00F81E5B">
          <w:rPr>
            <w:i/>
            <w:iCs/>
            <w:lang w:eastAsia="zh-CN"/>
          </w:rPr>
          <w:t>RRCReconfiguration</w:t>
        </w:r>
        <w:proofErr w:type="spellEnd"/>
        <w:r>
          <w:rPr>
            <w:rFonts w:hint="eastAsia"/>
            <w:lang w:eastAsia="zh-CN"/>
          </w:rPr>
          <w:t xml:space="preserve"> message, UE shall maintain it regardless of its applicability until it is </w:t>
        </w:r>
        <w:r>
          <w:rPr>
            <w:lang w:eastAsia="zh-CN"/>
          </w:rPr>
          <w:t>released</w:t>
        </w:r>
        <w:r>
          <w:rPr>
            <w:rFonts w:hint="eastAsia"/>
            <w:lang w:eastAsia="zh-CN"/>
          </w:rPr>
          <w:t xml:space="preserve"> by network explicitly and reports</w:t>
        </w:r>
      </w:ins>
      <w:ins w:id="641" w:author="Rapporteur" w:date="2025-06-19T14:29:00Z">
        <w:r w:rsidR="006F7DB6">
          <w:rPr>
            <w:rFonts w:hint="eastAsia"/>
            <w:lang w:eastAsia="zh-CN"/>
          </w:rPr>
          <w:t xml:space="preserve"> </w:t>
        </w:r>
      </w:ins>
      <w:ins w:id="642" w:author="Rapporteur" w:date="2025-06-19T14:32:00Z">
        <w:r w:rsidR="003B2773">
          <w:rPr>
            <w:rFonts w:hint="eastAsia"/>
            <w:lang w:eastAsia="zh-CN"/>
          </w:rPr>
          <w:t>whether</w:t>
        </w:r>
      </w:ins>
      <w:ins w:id="643" w:author="Rapporteur" w:date="2025-06-18T14:26:00Z">
        <w:r>
          <w:rPr>
            <w:rFonts w:hint="eastAsia"/>
            <w:lang w:eastAsia="zh-CN"/>
          </w:rPr>
          <w:t xml:space="preserve"> it is applicable or inapplicable in </w:t>
        </w:r>
        <w:r>
          <w:rPr>
            <w:lang w:eastAsia="zh-CN"/>
          </w:rPr>
          <w:t>initial</w:t>
        </w:r>
        <w:r>
          <w:rPr>
            <w:rFonts w:hint="eastAsia"/>
            <w:lang w:eastAsia="zh-CN"/>
          </w:rPr>
          <w:t xml:space="preserve"> applicability report via </w:t>
        </w:r>
        <w:proofErr w:type="spellStart"/>
        <w:r w:rsidRPr="00F81E5B">
          <w:rPr>
            <w:i/>
            <w:iCs/>
            <w:lang w:eastAsia="zh-CN"/>
          </w:rPr>
          <w:t>RRCReconfigurationComplete</w:t>
        </w:r>
        <w:proofErr w:type="spellEnd"/>
        <w:r>
          <w:rPr>
            <w:rFonts w:hint="eastAsia"/>
            <w:lang w:eastAsia="zh-CN"/>
          </w:rPr>
          <w:t xml:space="preserve"> message. If it is inapplicable, UE </w:t>
        </w:r>
      </w:ins>
      <w:ins w:id="644" w:author="Rapporteur" w:date="2025-06-19T14:30:00Z">
        <w:r w:rsidR="006F7DB6">
          <w:rPr>
            <w:rFonts w:hint="eastAsia"/>
            <w:lang w:eastAsia="zh-CN"/>
          </w:rPr>
          <w:t>can</w:t>
        </w:r>
      </w:ins>
      <w:ins w:id="645" w:author="Rapporteur" w:date="2025-06-18T14:26:00Z">
        <w:r>
          <w:rPr>
            <w:rFonts w:hint="eastAsia"/>
            <w:lang w:eastAsia="zh-CN"/>
          </w:rPr>
          <w:t xml:space="preserve"> further indicate a simple cause value of inapplicability. </w:t>
        </w:r>
      </w:ins>
      <w:ins w:id="646" w:author="Rapporteur" w:date="2025-06-18T15:15:00Z">
        <w:r w:rsidR="00FC74FF">
          <w:rPr>
            <w:lang w:eastAsia="zh-CN"/>
          </w:rPr>
          <w:t>I</w:t>
        </w:r>
        <w:r w:rsidR="00FC74FF">
          <w:rPr>
            <w:rFonts w:hint="eastAsia"/>
            <w:lang w:eastAsia="zh-CN"/>
          </w:rPr>
          <w:t xml:space="preserve">f </w:t>
        </w:r>
      </w:ins>
      <w:ins w:id="647" w:author="Rapporteur" w:date="2025-06-19T14:31:00Z">
        <w:r w:rsidR="002821A7">
          <w:rPr>
            <w:rFonts w:hint="eastAsia"/>
            <w:lang w:eastAsia="zh-CN"/>
          </w:rPr>
          <w:t>it</w:t>
        </w:r>
      </w:ins>
      <w:ins w:id="648" w:author="Rapporteur" w:date="2025-06-18T15:15:00Z">
        <w:r w:rsidR="00FC74FF">
          <w:rPr>
            <w:rFonts w:hint="eastAsia"/>
            <w:lang w:eastAsia="zh-CN"/>
          </w:rPr>
          <w:t xml:space="preserve"> is applicable</w:t>
        </w:r>
      </w:ins>
      <w:ins w:id="649" w:author="Rapporteur" w:date="2025-06-19T14:30:00Z">
        <w:r w:rsidR="00BB69A2">
          <w:rPr>
            <w:rFonts w:hint="eastAsia"/>
            <w:lang w:eastAsia="zh-CN"/>
          </w:rPr>
          <w:t>,</w:t>
        </w:r>
      </w:ins>
      <w:ins w:id="650" w:author="Rapporteur" w:date="2025-06-18T15:15:00Z">
        <w:r w:rsidR="00FC74FF">
          <w:rPr>
            <w:rFonts w:hint="eastAsia"/>
            <w:lang w:eastAsia="zh-CN"/>
          </w:rPr>
          <w:t xml:space="preserve"> UE applies the inference </w:t>
        </w:r>
        <w:r w:rsidR="00FC74FF">
          <w:rPr>
            <w:lang w:eastAsia="zh-CN"/>
          </w:rPr>
          <w:t>configuration</w:t>
        </w:r>
        <w:r w:rsidR="00FC74FF">
          <w:rPr>
            <w:rFonts w:hint="eastAsia"/>
            <w:lang w:eastAsia="zh-CN"/>
          </w:rPr>
          <w:t xml:space="preserve"> without dynamic </w:t>
        </w:r>
      </w:ins>
      <w:ins w:id="651" w:author="Rapporteur" w:date="2025-06-19T15:24:00Z">
        <w:r w:rsidR="002C239B">
          <w:rPr>
            <w:rFonts w:hint="eastAsia"/>
            <w:lang w:eastAsia="zh-CN"/>
          </w:rPr>
          <w:t>lower</w:t>
        </w:r>
      </w:ins>
      <w:ins w:id="652" w:author="Rapporteur" w:date="2025-06-18T15:15:00Z">
        <w:r w:rsidR="00FC74FF">
          <w:rPr>
            <w:rFonts w:hint="eastAsia"/>
            <w:lang w:eastAsia="zh-CN"/>
          </w:rPr>
          <w:t xml:space="preserve"> </w:t>
        </w:r>
        <w:r w:rsidR="00FC74FF">
          <w:rPr>
            <w:lang w:eastAsia="zh-CN"/>
          </w:rPr>
          <w:t>signalling</w:t>
        </w:r>
        <w:r w:rsidR="00FC74FF">
          <w:rPr>
            <w:rFonts w:hint="eastAsia"/>
            <w:lang w:eastAsia="zh-CN"/>
          </w:rPr>
          <w:t>.</w:t>
        </w:r>
      </w:ins>
      <w:ins w:id="653" w:author="Rapporteur" w:date="2025-06-19T14:31:00Z">
        <w:r w:rsidR="00BB69A2">
          <w:rPr>
            <w:rFonts w:hint="eastAsia"/>
            <w:lang w:eastAsia="zh-CN"/>
          </w:rPr>
          <w:t xml:space="preserve"> </w:t>
        </w:r>
        <w:r w:rsidR="002821A7">
          <w:rPr>
            <w:lang w:eastAsia="zh-CN"/>
          </w:rPr>
          <w:t>UAI</w:t>
        </w:r>
        <w:r w:rsidR="002821A7">
          <w:rPr>
            <w:rFonts w:hint="eastAsia"/>
            <w:lang w:eastAsia="zh-CN"/>
          </w:rPr>
          <w:t xml:space="preserve"> can be used to update applicability of a full inference configuration. </w:t>
        </w:r>
        <w:r w:rsidR="00BB69A2">
          <w:rPr>
            <w:rFonts w:hint="eastAsia"/>
            <w:lang w:eastAsia="zh-CN"/>
          </w:rPr>
          <w:t>No prohibit timer is introduced for applicability report.</w:t>
        </w:r>
      </w:ins>
    </w:p>
    <w:p w14:paraId="6C53ADA6" w14:textId="72726E4A" w:rsidR="005654B4" w:rsidRDefault="005654B4" w:rsidP="005654B4">
      <w:pPr>
        <w:rPr>
          <w:ins w:id="654" w:author="Rapporteur" w:date="2025-06-18T15:48:00Z"/>
          <w:lang w:eastAsia="zh-CN"/>
        </w:rPr>
      </w:pPr>
      <w:ins w:id="655" w:author="Rapporteur" w:date="2025-06-18T14:26:00Z">
        <w:r>
          <w:rPr>
            <w:rFonts w:hint="eastAsia"/>
            <w:lang w:eastAsia="zh-CN"/>
          </w:rPr>
          <w:t>Applicability report procedure based on partial configuration</w:t>
        </w:r>
      </w:ins>
      <w:ins w:id="656" w:author="Rapporteur" w:date="2025-06-19T14:44:00Z">
        <w:r w:rsidR="000F3410">
          <w:rPr>
            <w:rFonts w:hint="eastAsia"/>
            <w:lang w:eastAsia="zh-CN"/>
          </w:rPr>
          <w:t xml:space="preserve"> (option B like)</w:t>
        </w:r>
      </w:ins>
      <w:ins w:id="657" w:author="Rapporteur" w:date="2025-06-18T14:26:00Z">
        <w:r>
          <w:rPr>
            <w:rFonts w:hint="eastAsia"/>
            <w:lang w:eastAsia="zh-CN"/>
          </w:rPr>
          <w:t xml:space="preserve"> can be considered and details are FFS.</w:t>
        </w:r>
      </w:ins>
    </w:p>
    <w:p w14:paraId="04CE15A1" w14:textId="0443B403" w:rsidR="00B11037" w:rsidRDefault="00B11037" w:rsidP="00B11037">
      <w:pPr>
        <w:rPr>
          <w:ins w:id="658" w:author="Rapporteur" w:date="2025-06-18T15:48:00Z"/>
          <w:lang w:eastAsia="zh-CN"/>
        </w:rPr>
      </w:pPr>
      <w:ins w:id="659" w:author="Rapporteur" w:date="2025-06-18T15:48:00Z">
        <w:r>
          <w:rPr>
            <w:rFonts w:hint="eastAsia"/>
            <w:lang w:eastAsia="zh-CN"/>
          </w:rPr>
          <w:t xml:space="preserve">Editor Note </w:t>
        </w:r>
      </w:ins>
      <w:ins w:id="660" w:author="Rapporteur" w:date="2025-06-19T15:25:00Z">
        <w:r w:rsidR="00D758E7">
          <w:rPr>
            <w:rFonts w:hint="eastAsia"/>
            <w:lang w:eastAsia="zh-CN"/>
          </w:rPr>
          <w:t>1</w:t>
        </w:r>
      </w:ins>
      <w:ins w:id="661" w:author="Rapporteur" w:date="2025-06-18T15:48:00Z">
        <w:r>
          <w:rPr>
            <w:rFonts w:hint="eastAsia"/>
            <w:lang w:eastAsia="zh-CN"/>
          </w:rPr>
          <w:t>: It is FFS when UE can perform inference.</w:t>
        </w:r>
      </w:ins>
    </w:p>
    <w:p w14:paraId="5A9A2D2F" w14:textId="4877564D" w:rsidR="000C220F" w:rsidRDefault="000C220F">
      <w:pPr>
        <w:pStyle w:val="51"/>
        <w:rPr>
          <w:ins w:id="662" w:author="Rapporteur" w:date="2025-06-18T15:51:00Z"/>
          <w:lang w:eastAsia="zh-CN"/>
        </w:rPr>
        <w:pPrChange w:id="663" w:author="Rapporteur" w:date="2025-06-18T15:51:00Z">
          <w:pPr/>
        </w:pPrChange>
      </w:pPr>
      <w:bookmarkStart w:id="664" w:name="_Toc201320918"/>
      <w:ins w:id="665" w:author="Rapporteur" w:date="2025-06-18T15:51:00Z">
        <w:r>
          <w:rPr>
            <w:rFonts w:hint="eastAsia"/>
            <w:lang w:eastAsia="zh-CN"/>
          </w:rPr>
          <w:t>6.1.2.1.2</w:t>
        </w:r>
        <w:r>
          <w:rPr>
            <w:lang w:eastAsia="zh-CN"/>
          </w:rPr>
          <w:tab/>
        </w:r>
        <w:r>
          <w:rPr>
            <w:rFonts w:hint="eastAsia"/>
            <w:lang w:eastAsia="zh-CN"/>
          </w:rPr>
          <w:t>Inference configuration and report</w:t>
        </w:r>
        <w:bookmarkEnd w:id="664"/>
      </w:ins>
    </w:p>
    <w:p w14:paraId="6139AD5E" w14:textId="457CAA33" w:rsidR="005654B4" w:rsidRDefault="005654B4" w:rsidP="005654B4">
      <w:pPr>
        <w:rPr>
          <w:ins w:id="666" w:author="Rapporteur" w:date="2025-06-18T14:26:00Z"/>
          <w:lang w:eastAsia="zh-CN"/>
        </w:rPr>
      </w:pPr>
      <w:ins w:id="667" w:author="Rapporteur" w:date="2025-06-18T14:26:00Z">
        <w:r>
          <w:rPr>
            <w:rFonts w:hint="eastAsia"/>
            <w:lang w:eastAsia="zh-CN"/>
          </w:rPr>
          <w:t xml:space="preserve">Following inference parameters can be configured to UE for </w:t>
        </w:r>
        <w:r>
          <w:rPr>
            <w:lang w:eastAsia="zh-CN"/>
          </w:rPr>
          <w:t>inference</w:t>
        </w:r>
        <w:r>
          <w:rPr>
            <w:rFonts w:hint="eastAsia"/>
            <w:lang w:eastAsia="zh-CN"/>
          </w:rPr>
          <w:t xml:space="preserve"> and assessing applicability:</w:t>
        </w:r>
      </w:ins>
    </w:p>
    <w:p w14:paraId="7CBCD6EC" w14:textId="77777777" w:rsidR="005654B4" w:rsidRDefault="005654B4" w:rsidP="005654B4">
      <w:pPr>
        <w:pStyle w:val="B1"/>
        <w:numPr>
          <w:ilvl w:val="0"/>
          <w:numId w:val="18"/>
        </w:numPr>
        <w:rPr>
          <w:ins w:id="668" w:author="Rapporteur" w:date="2025-06-18T14:26:00Z"/>
          <w:lang w:eastAsia="zh-CN"/>
        </w:rPr>
      </w:pPr>
      <w:ins w:id="669" w:author="Rapporteur" w:date="2025-06-18T14:26:00Z">
        <w:r>
          <w:rPr>
            <w:rFonts w:hint="eastAsia"/>
            <w:lang w:eastAsia="zh-CN"/>
          </w:rPr>
          <w:t>PW length for temporal domain case A</w:t>
        </w:r>
      </w:ins>
    </w:p>
    <w:p w14:paraId="738E0B86" w14:textId="718E5A22" w:rsidR="005654B4" w:rsidRDefault="005654B4" w:rsidP="005654B4">
      <w:pPr>
        <w:pStyle w:val="B1"/>
        <w:numPr>
          <w:ilvl w:val="0"/>
          <w:numId w:val="18"/>
        </w:numPr>
        <w:rPr>
          <w:ins w:id="670" w:author="Rapporteur" w:date="2025-06-18T14:26:00Z"/>
          <w:lang w:eastAsia="zh-CN"/>
        </w:rPr>
      </w:pPr>
      <w:ins w:id="671" w:author="Rapporteur" w:date="2025-06-18T14:26:00Z">
        <w:r>
          <w:rPr>
            <w:rFonts w:hint="eastAsia"/>
            <w:lang w:eastAsia="zh-CN"/>
          </w:rPr>
          <w:t>Optional skipping pattern e.g. to save SSB transmission for</w:t>
        </w:r>
      </w:ins>
      <w:ins w:id="672" w:author="Rapporteur" w:date="2025-06-19T14:46:00Z">
        <w:r w:rsidR="00354BBA">
          <w:rPr>
            <w:rFonts w:hint="eastAsia"/>
            <w:lang w:eastAsia="zh-CN"/>
          </w:rPr>
          <w:t xml:space="preserve"> intra-frequency</w:t>
        </w:r>
      </w:ins>
      <w:ins w:id="673" w:author="Rapporteur" w:date="2025-06-18T14:26:00Z">
        <w:r>
          <w:rPr>
            <w:rFonts w:hint="eastAsia"/>
            <w:lang w:eastAsia="zh-CN"/>
          </w:rPr>
          <w:t xml:space="preserve"> temporal </w:t>
        </w:r>
        <w:r>
          <w:rPr>
            <w:lang w:eastAsia="zh-CN"/>
          </w:rPr>
          <w:t>domain</w:t>
        </w:r>
        <w:r>
          <w:rPr>
            <w:rFonts w:hint="eastAsia"/>
            <w:lang w:eastAsia="zh-CN"/>
          </w:rPr>
          <w:t xml:space="preserve"> case B</w:t>
        </w:r>
      </w:ins>
    </w:p>
    <w:p w14:paraId="2B5D142F" w14:textId="2D115CD1" w:rsidR="005654B4" w:rsidRDefault="005654B4" w:rsidP="005654B4">
      <w:pPr>
        <w:pStyle w:val="B1"/>
        <w:numPr>
          <w:ilvl w:val="0"/>
          <w:numId w:val="18"/>
        </w:numPr>
        <w:rPr>
          <w:ins w:id="674" w:author="Rapporteur" w:date="2025-06-18T14:26:00Z"/>
          <w:lang w:eastAsia="zh-CN"/>
        </w:rPr>
      </w:pPr>
      <w:ins w:id="675" w:author="Rapporteur" w:date="2025-06-18T14:26:00Z">
        <w:r>
          <w:rPr>
            <w:rFonts w:hint="eastAsia"/>
            <w:lang w:eastAsia="zh-CN"/>
          </w:rPr>
          <w:t xml:space="preserve">Optional Beam pattern e.g. to save SSB transmission for </w:t>
        </w:r>
      </w:ins>
      <w:ins w:id="676" w:author="Rapporteur" w:date="2025-06-19T14:46:00Z">
        <w:r w:rsidR="00354BBA">
          <w:rPr>
            <w:rFonts w:hint="eastAsia"/>
            <w:lang w:eastAsia="zh-CN"/>
          </w:rPr>
          <w:t xml:space="preserve">intra-frequency </w:t>
        </w:r>
      </w:ins>
      <w:ins w:id="677" w:author="Rapporteur" w:date="2025-06-18T14:26:00Z">
        <w:r>
          <w:rPr>
            <w:rFonts w:hint="eastAsia"/>
            <w:lang w:eastAsia="zh-CN"/>
          </w:rPr>
          <w:t>spatial domain prediction</w:t>
        </w:r>
      </w:ins>
    </w:p>
    <w:p w14:paraId="2CDC1655" w14:textId="77777777" w:rsidR="005654B4" w:rsidRDefault="005654B4" w:rsidP="005654B4">
      <w:pPr>
        <w:pStyle w:val="B1"/>
        <w:numPr>
          <w:ilvl w:val="0"/>
          <w:numId w:val="18"/>
        </w:numPr>
        <w:rPr>
          <w:ins w:id="678" w:author="Rapporteur" w:date="2025-06-18T14:26:00Z"/>
          <w:lang w:eastAsia="zh-CN"/>
        </w:rPr>
      </w:pPr>
      <w:ins w:id="679" w:author="Rapporteur" w:date="2025-06-18T14:26:00Z">
        <w:r>
          <w:rPr>
            <w:rFonts w:hint="eastAsia"/>
            <w:lang w:eastAsia="zh-CN"/>
          </w:rPr>
          <w:t>Measured frequency carrier and predicted frequency carrier information for inter-frequency prediction</w:t>
        </w:r>
      </w:ins>
    </w:p>
    <w:p w14:paraId="12518AC1" w14:textId="77777777" w:rsidR="005654B4" w:rsidRPr="00110DB2" w:rsidRDefault="005654B4" w:rsidP="005654B4">
      <w:pPr>
        <w:pStyle w:val="B1"/>
        <w:numPr>
          <w:ilvl w:val="0"/>
          <w:numId w:val="18"/>
        </w:numPr>
        <w:rPr>
          <w:ins w:id="680" w:author="Rapporteur" w:date="2025-06-18T14:26:00Z"/>
          <w:lang w:eastAsia="zh-CN"/>
        </w:rPr>
      </w:pPr>
      <w:ins w:id="681" w:author="Rapporteur" w:date="2025-06-18T14:26:00Z">
        <w:r>
          <w:rPr>
            <w:rFonts w:hint="eastAsia"/>
            <w:lang w:eastAsia="zh-CN"/>
          </w:rPr>
          <w:t>Optional associated ID</w:t>
        </w:r>
      </w:ins>
    </w:p>
    <w:p w14:paraId="356125E3" w14:textId="61C88303" w:rsidR="005654B4" w:rsidRDefault="005654B4" w:rsidP="0049154E">
      <w:pPr>
        <w:rPr>
          <w:ins w:id="682" w:author="Rapporteur" w:date="2025-06-24T17:29:00Z" w16du:dateUtc="2025-06-24T09:29:00Z"/>
          <w:lang w:eastAsia="zh-CN"/>
        </w:rPr>
      </w:pPr>
      <w:ins w:id="683" w:author="Rapporteur" w:date="2025-06-18T14:26:00Z">
        <w:r>
          <w:rPr>
            <w:rFonts w:hint="eastAsia"/>
            <w:lang w:eastAsia="zh-CN"/>
          </w:rPr>
          <w:t>It is up to UE</w:t>
        </w:r>
        <w:r>
          <w:rPr>
            <w:lang w:eastAsia="zh-CN"/>
          </w:rPr>
          <w:t>’</w:t>
        </w:r>
        <w:r>
          <w:rPr>
            <w:rFonts w:hint="eastAsia"/>
            <w:lang w:eastAsia="zh-CN"/>
          </w:rPr>
          <w:t>s implementation to decide on model related choices</w:t>
        </w:r>
      </w:ins>
      <w:ins w:id="684" w:author="Rapporteur" w:date="2025-06-18T14:33:00Z">
        <w:r w:rsidR="0049154E">
          <w:rPr>
            <w:rFonts w:hint="eastAsia"/>
            <w:lang w:eastAsia="zh-CN"/>
          </w:rPr>
          <w:t xml:space="preserve"> including c</w:t>
        </w:r>
      </w:ins>
      <w:ins w:id="685" w:author="Rapporteur" w:date="2025-06-18T14:26:00Z">
        <w:r>
          <w:rPr>
            <w:rFonts w:hint="eastAsia"/>
            <w:lang w:eastAsia="zh-CN"/>
          </w:rPr>
          <w:t xml:space="preserve">luster-based </w:t>
        </w:r>
      </w:ins>
      <w:ins w:id="686" w:author="Rapporteur" w:date="2025-06-18T14:33:00Z">
        <w:r w:rsidR="0049154E">
          <w:rPr>
            <w:rFonts w:hint="eastAsia"/>
            <w:lang w:eastAsia="zh-CN"/>
          </w:rPr>
          <w:t>vs</w:t>
        </w:r>
      </w:ins>
      <w:ins w:id="687" w:author="Rapporteur" w:date="2025-06-18T14:26:00Z">
        <w:r>
          <w:rPr>
            <w:rFonts w:hint="eastAsia"/>
            <w:lang w:eastAsia="zh-CN"/>
          </w:rPr>
          <w:t xml:space="preserve"> single-cell-based </w:t>
        </w:r>
      </w:ins>
      <w:ins w:id="688" w:author="Rapporteur" w:date="2025-06-18T14:49:00Z">
        <w:r w:rsidR="006D684F">
          <w:rPr>
            <w:rFonts w:hint="eastAsia"/>
            <w:lang w:eastAsia="zh-CN"/>
          </w:rPr>
          <w:t>approach</w:t>
        </w:r>
      </w:ins>
      <w:ins w:id="689" w:author="Rapporteur" w:date="2025-06-18T14:33:00Z">
        <w:r w:rsidR="0049154E">
          <w:rPr>
            <w:rFonts w:hint="eastAsia"/>
            <w:lang w:eastAsia="zh-CN"/>
          </w:rPr>
          <w:t>, RRM sub-cases and OW length.</w:t>
        </w:r>
      </w:ins>
    </w:p>
    <w:p w14:paraId="331577D1" w14:textId="66D0F63A" w:rsidR="005665A0" w:rsidRDefault="005665A0" w:rsidP="0049154E">
      <w:pPr>
        <w:rPr>
          <w:ins w:id="690" w:author="Rapporteur" w:date="2025-06-18T15:48:00Z"/>
          <w:rFonts w:hint="eastAsia"/>
          <w:lang w:eastAsia="zh-CN"/>
        </w:rPr>
      </w:pPr>
      <w:ins w:id="691" w:author="Rapporteur" w:date="2025-06-24T17:29:00Z" w16du:dateUtc="2025-06-24T09:29:00Z">
        <w:r>
          <w:rPr>
            <w:rFonts w:hint="eastAsia"/>
            <w:lang w:eastAsia="zh-CN"/>
          </w:rPr>
          <w:t>NOTE</w:t>
        </w:r>
      </w:ins>
      <w:ins w:id="692" w:author="Rapporteur" w:date="2025-06-24T17:30:00Z" w16du:dateUtc="2025-06-24T09:30:00Z">
        <w:r w:rsidR="007C54BE">
          <w:rPr>
            <w:rFonts w:hint="eastAsia"/>
            <w:lang w:eastAsia="zh-CN"/>
          </w:rPr>
          <w:t>1</w:t>
        </w:r>
      </w:ins>
      <w:ins w:id="693" w:author="Rapporteur" w:date="2025-06-24T17:29:00Z" w16du:dateUtc="2025-06-24T09:29:00Z">
        <w:r>
          <w:rPr>
            <w:rFonts w:hint="eastAsia"/>
            <w:lang w:eastAsia="zh-CN"/>
          </w:rPr>
          <w:t>:</w:t>
        </w:r>
      </w:ins>
      <w:ins w:id="694" w:author="Rapporteur" w:date="2025-06-24T17:30:00Z" w16du:dateUtc="2025-06-24T09:30:00Z">
        <w:r w:rsidR="007C54BE">
          <w:rPr>
            <w:rFonts w:hint="eastAsia"/>
            <w:lang w:eastAsia="zh-CN"/>
          </w:rPr>
          <w:t xml:space="preserve"> MRRT or MRRS can be considered</w:t>
        </w:r>
      </w:ins>
      <w:ins w:id="695" w:author="Rapporteur" w:date="2025-06-24T17:32:00Z" w16du:dateUtc="2025-06-24T09:32:00Z">
        <w:r w:rsidR="007C54BE">
          <w:rPr>
            <w:rFonts w:hint="eastAsia"/>
            <w:lang w:eastAsia="zh-CN"/>
          </w:rPr>
          <w:t xml:space="preserve"> as inference p</w:t>
        </w:r>
      </w:ins>
      <w:ins w:id="696" w:author="Rapporteur" w:date="2025-06-24T17:33:00Z" w16du:dateUtc="2025-06-24T09:33:00Z">
        <w:r w:rsidR="007C54BE">
          <w:rPr>
            <w:rFonts w:hint="eastAsia"/>
            <w:lang w:eastAsia="zh-CN"/>
          </w:rPr>
          <w:t>arameter</w:t>
        </w:r>
      </w:ins>
      <w:ins w:id="697" w:author="Rapporteur" w:date="2025-06-24T17:31:00Z" w16du:dateUtc="2025-06-24T09:31:00Z">
        <w:r w:rsidR="007C54BE">
          <w:rPr>
            <w:rFonts w:hint="eastAsia"/>
            <w:lang w:eastAsia="zh-CN"/>
          </w:rPr>
          <w:t xml:space="preserve"> if it is </w:t>
        </w:r>
      </w:ins>
      <w:ins w:id="698" w:author="Rapporteur" w:date="2025-06-24T17:33:00Z" w16du:dateUtc="2025-06-24T09:33:00Z">
        <w:r w:rsidR="007C54BE">
          <w:rPr>
            <w:rFonts w:hint="eastAsia"/>
            <w:lang w:eastAsia="zh-CN"/>
          </w:rPr>
          <w:t>required</w:t>
        </w:r>
      </w:ins>
      <w:ins w:id="699" w:author="Rapporteur" w:date="2025-06-24T17:31:00Z" w16du:dateUtc="2025-06-24T09:31:00Z">
        <w:r w:rsidR="007C54BE">
          <w:rPr>
            <w:rFonts w:hint="eastAsia"/>
            <w:lang w:eastAsia="zh-CN"/>
          </w:rPr>
          <w:t xml:space="preserve"> </w:t>
        </w:r>
      </w:ins>
      <w:ins w:id="700" w:author="Rapporteur" w:date="2025-06-24T17:32:00Z" w16du:dateUtc="2025-06-24T09:32:00Z">
        <w:r w:rsidR="007C54BE">
          <w:rPr>
            <w:rFonts w:hint="eastAsia"/>
            <w:lang w:eastAsia="zh-CN"/>
          </w:rPr>
          <w:t>for defining performance requirement</w:t>
        </w:r>
      </w:ins>
    </w:p>
    <w:p w14:paraId="1C90E320" w14:textId="6F89BE6D" w:rsidR="00B11037" w:rsidRDefault="00B11037">
      <w:pPr>
        <w:rPr>
          <w:ins w:id="701" w:author="Rapporteur" w:date="2025-06-18T14:26:00Z"/>
          <w:lang w:eastAsia="zh-CN"/>
        </w:rPr>
        <w:pPrChange w:id="702" w:author="Rapporteur" w:date="2025-06-18T14:33:00Z">
          <w:pPr>
            <w:pStyle w:val="B1"/>
            <w:numPr>
              <w:numId w:val="18"/>
            </w:numPr>
            <w:ind w:left="704" w:hanging="420"/>
          </w:pPr>
        </w:pPrChange>
      </w:pPr>
      <w:ins w:id="703" w:author="Rapporteur" w:date="2025-06-18T15:48:00Z">
        <w:r>
          <w:rPr>
            <w:rFonts w:hint="eastAsia"/>
            <w:lang w:eastAsia="zh-CN"/>
          </w:rPr>
          <w:t xml:space="preserve">Editor Note </w:t>
        </w:r>
      </w:ins>
      <w:ins w:id="704" w:author="Rapporteur" w:date="2025-06-19T15:26:00Z">
        <w:r w:rsidR="00592D14">
          <w:rPr>
            <w:rFonts w:hint="eastAsia"/>
            <w:lang w:eastAsia="zh-CN"/>
          </w:rPr>
          <w:t>1</w:t>
        </w:r>
      </w:ins>
      <w:ins w:id="705" w:author="Rapporteur" w:date="2025-06-18T15:48:00Z">
        <w:r>
          <w:rPr>
            <w:rFonts w:hint="eastAsia"/>
            <w:lang w:eastAsia="zh-CN"/>
          </w:rPr>
          <w:t xml:space="preserve">: The detailed design of </w:t>
        </w:r>
        <w:r>
          <w:rPr>
            <w:lang w:eastAsia="zh-CN"/>
          </w:rPr>
          <w:t>associated</w:t>
        </w:r>
        <w:r>
          <w:rPr>
            <w:rFonts w:hint="eastAsia"/>
            <w:lang w:eastAsia="zh-CN"/>
          </w:rPr>
          <w:t xml:space="preserve"> ID will be figured out during WI phase</w:t>
        </w:r>
      </w:ins>
    </w:p>
    <w:p w14:paraId="2327892E" w14:textId="7CDB03BF" w:rsidR="005654B4" w:rsidRDefault="008627BF" w:rsidP="005654B4">
      <w:pPr>
        <w:rPr>
          <w:ins w:id="706" w:author="Rapporteur" w:date="2025-06-18T15:52:00Z"/>
          <w:lang w:eastAsia="zh-CN"/>
        </w:rPr>
      </w:pPr>
      <w:ins w:id="707" w:author="Rapporteur" w:date="2025-06-18T15:00:00Z">
        <w:r>
          <w:rPr>
            <w:rFonts w:hint="eastAsia"/>
            <w:lang w:eastAsia="zh-CN"/>
          </w:rPr>
          <w:t xml:space="preserve">UE </w:t>
        </w:r>
      </w:ins>
      <w:ins w:id="708" w:author="Rapporteur" w:date="2025-06-18T15:07:00Z">
        <w:r w:rsidR="00771E54">
          <w:rPr>
            <w:rFonts w:hint="eastAsia"/>
            <w:lang w:eastAsia="zh-CN"/>
          </w:rPr>
          <w:t>can be configured with periodic or event triggered reporting of predicted and/or actual measurement result</w:t>
        </w:r>
      </w:ins>
      <w:ins w:id="709" w:author="Rapporteur" w:date="2025-06-18T15:08:00Z">
        <w:r w:rsidR="00771E54">
          <w:rPr>
            <w:rFonts w:hint="eastAsia"/>
            <w:lang w:eastAsia="zh-CN"/>
          </w:rPr>
          <w:t>(s)</w:t>
        </w:r>
      </w:ins>
      <w:ins w:id="710" w:author="Rapporteur" w:date="2025-06-18T15:17:00Z">
        <w:r w:rsidR="00E62F0E">
          <w:rPr>
            <w:rFonts w:hint="eastAsia"/>
            <w:lang w:eastAsia="zh-CN"/>
          </w:rPr>
          <w:t>. D</w:t>
        </w:r>
      </w:ins>
      <w:ins w:id="711" w:author="Rapporteur" w:date="2025-06-18T15:08:00Z">
        <w:r w:rsidR="006A3488">
          <w:rPr>
            <w:rFonts w:hint="eastAsia"/>
            <w:lang w:eastAsia="zh-CN"/>
          </w:rPr>
          <w:t>etail is FFS.</w:t>
        </w:r>
      </w:ins>
    </w:p>
    <w:p w14:paraId="501A61AB" w14:textId="49405DC4" w:rsidR="000C220F" w:rsidRDefault="000C220F">
      <w:pPr>
        <w:pStyle w:val="51"/>
        <w:rPr>
          <w:ins w:id="712" w:author="Rapporteur" w:date="2025-06-18T15:08:00Z"/>
          <w:lang w:eastAsia="zh-CN"/>
        </w:rPr>
        <w:pPrChange w:id="713" w:author="Rapporteur" w:date="2025-06-18T15:52:00Z">
          <w:pPr/>
        </w:pPrChange>
      </w:pPr>
      <w:bookmarkStart w:id="714" w:name="_Toc201320919"/>
      <w:ins w:id="715" w:author="Rapporteur" w:date="2025-06-18T15:52:00Z">
        <w:r>
          <w:rPr>
            <w:rFonts w:hint="eastAsia"/>
            <w:lang w:eastAsia="zh-CN"/>
          </w:rPr>
          <w:t>6.1.2.1.3</w:t>
        </w:r>
      </w:ins>
      <w:ins w:id="716" w:author="Rapporteur" w:date="2025-06-20T14:11:00Z" w16du:dateUtc="2025-06-20T06:11:00Z">
        <w:r w:rsidR="00F17B94">
          <w:rPr>
            <w:lang w:eastAsia="zh-CN"/>
          </w:rPr>
          <w:tab/>
        </w:r>
      </w:ins>
      <w:ins w:id="717" w:author="Rapporteur" w:date="2025-06-18T15:52:00Z">
        <w:r>
          <w:rPr>
            <w:rFonts w:hint="eastAsia"/>
            <w:lang w:eastAsia="zh-CN"/>
          </w:rPr>
          <w:t>Monitoring and management</w:t>
        </w:r>
      </w:ins>
      <w:bookmarkEnd w:id="714"/>
    </w:p>
    <w:p w14:paraId="7BAF44BD" w14:textId="77777777" w:rsidR="00490DC2" w:rsidRDefault="00C465C2" w:rsidP="005654B4">
      <w:pPr>
        <w:rPr>
          <w:ins w:id="718" w:author="Rapporteur" w:date="2025-06-19T15:29:00Z"/>
          <w:lang w:eastAsia="zh-CN"/>
        </w:rPr>
      </w:pPr>
      <w:ins w:id="719" w:author="Rapporteur" w:date="2025-06-18T15:34:00Z">
        <w:r>
          <w:rPr>
            <w:rFonts w:hint="eastAsia"/>
            <w:lang w:eastAsia="zh-CN"/>
          </w:rPr>
          <w:t>Performance o</w:t>
        </w:r>
      </w:ins>
      <w:ins w:id="720" w:author="Rapporteur" w:date="2025-06-18T15:35:00Z">
        <w:r>
          <w:rPr>
            <w:rFonts w:hint="eastAsia"/>
            <w:lang w:eastAsia="zh-CN"/>
          </w:rPr>
          <w:t>f UE</w:t>
        </w:r>
      </w:ins>
      <w:ins w:id="721" w:author="Rapporteur" w:date="2025-06-19T14:47:00Z">
        <w:r w:rsidR="009E218B">
          <w:rPr>
            <w:rFonts w:hint="eastAsia"/>
            <w:lang w:eastAsia="zh-CN"/>
          </w:rPr>
          <w:t>-</w:t>
        </w:r>
      </w:ins>
      <w:ins w:id="722" w:author="Rapporteur" w:date="2025-06-18T15:35:00Z">
        <w:r>
          <w:rPr>
            <w:rFonts w:hint="eastAsia"/>
            <w:lang w:eastAsia="zh-CN"/>
          </w:rPr>
          <w:t>sided model can be monitored in either network side or UE sid</w:t>
        </w:r>
      </w:ins>
      <w:ins w:id="723" w:author="Rapporteur" w:date="2025-06-19T14:48:00Z">
        <w:r w:rsidR="009E218B">
          <w:rPr>
            <w:rFonts w:hint="eastAsia"/>
            <w:lang w:eastAsia="zh-CN"/>
          </w:rPr>
          <w:t>e after</w:t>
        </w:r>
      </w:ins>
      <w:ins w:id="724" w:author="Rapporteur" w:date="2025-06-18T15:35:00Z">
        <w:r>
          <w:rPr>
            <w:rFonts w:hint="eastAsia"/>
            <w:lang w:eastAsia="zh-CN"/>
          </w:rPr>
          <w:t xml:space="preserve"> </w:t>
        </w:r>
      </w:ins>
      <w:ins w:id="725" w:author="Rapporteur" w:date="2025-06-18T15:36:00Z">
        <w:r>
          <w:rPr>
            <w:rFonts w:hint="eastAsia"/>
            <w:lang w:eastAsia="zh-CN"/>
          </w:rPr>
          <w:t xml:space="preserve">UE </w:t>
        </w:r>
      </w:ins>
      <w:ins w:id="726" w:author="Rapporteur" w:date="2025-06-19T14:48:00Z">
        <w:r w:rsidR="009E218B">
          <w:rPr>
            <w:rFonts w:hint="eastAsia"/>
            <w:lang w:eastAsia="zh-CN"/>
          </w:rPr>
          <w:t>is</w:t>
        </w:r>
      </w:ins>
      <w:ins w:id="727" w:author="Rapporteur" w:date="2025-06-18T15:36:00Z">
        <w:r>
          <w:rPr>
            <w:rFonts w:hint="eastAsia"/>
            <w:lang w:eastAsia="zh-CN"/>
          </w:rPr>
          <w:t xml:space="preserve"> configured with</w:t>
        </w:r>
      </w:ins>
      <w:ins w:id="728" w:author="Rapporteur" w:date="2025-06-18T15:35:00Z">
        <w:r>
          <w:rPr>
            <w:rFonts w:hint="eastAsia"/>
            <w:lang w:eastAsia="zh-CN"/>
          </w:rPr>
          <w:t xml:space="preserve"> </w:t>
        </w:r>
      </w:ins>
      <w:ins w:id="729" w:author="Rapporteur" w:date="2025-06-18T15:36:00Z">
        <w:r>
          <w:rPr>
            <w:rFonts w:hint="eastAsia"/>
            <w:lang w:eastAsia="zh-CN"/>
          </w:rPr>
          <w:t xml:space="preserve">monitoring </w:t>
        </w:r>
        <w:r>
          <w:rPr>
            <w:lang w:eastAsia="zh-CN"/>
          </w:rPr>
          <w:t>configuration</w:t>
        </w:r>
        <w:r>
          <w:rPr>
            <w:rFonts w:hint="eastAsia"/>
            <w:lang w:eastAsia="zh-CN"/>
          </w:rPr>
          <w:t xml:space="preserve"> </w:t>
        </w:r>
      </w:ins>
      <w:ins w:id="730" w:author="Rapporteur" w:date="2025-06-19T14:49:00Z">
        <w:r w:rsidR="009E218B">
          <w:rPr>
            <w:rFonts w:hint="eastAsia"/>
            <w:lang w:eastAsia="zh-CN"/>
          </w:rPr>
          <w:t>and</w:t>
        </w:r>
      </w:ins>
      <w:ins w:id="731" w:author="Rapporteur" w:date="2025-06-18T15:38:00Z">
        <w:r>
          <w:rPr>
            <w:rFonts w:hint="eastAsia"/>
            <w:lang w:eastAsia="zh-CN"/>
          </w:rPr>
          <w:t xml:space="preserve"> </w:t>
        </w:r>
      </w:ins>
      <w:ins w:id="732" w:author="Rapporteur" w:date="2025-06-18T15:36:00Z">
        <w:r>
          <w:rPr>
            <w:rFonts w:hint="eastAsia"/>
            <w:lang w:eastAsia="zh-CN"/>
          </w:rPr>
          <w:t xml:space="preserve">inference configuration. </w:t>
        </w:r>
      </w:ins>
    </w:p>
    <w:p w14:paraId="1785DED6" w14:textId="0626058A" w:rsidR="00933368" w:rsidRDefault="00C465C2" w:rsidP="005654B4">
      <w:pPr>
        <w:rPr>
          <w:ins w:id="733" w:author="Rapporteur" w:date="2025-06-18T15:44:00Z"/>
          <w:lang w:eastAsia="zh-CN"/>
        </w:rPr>
      </w:pPr>
      <w:ins w:id="734" w:author="Rapporteur" w:date="2025-06-18T15:36:00Z">
        <w:r>
          <w:rPr>
            <w:rFonts w:hint="eastAsia"/>
            <w:lang w:eastAsia="zh-CN"/>
          </w:rPr>
          <w:t xml:space="preserve">For </w:t>
        </w:r>
      </w:ins>
      <w:ins w:id="735" w:author="Rapporteur" w:date="2025-06-18T15:37:00Z">
        <w:r>
          <w:rPr>
            <w:rFonts w:hint="eastAsia"/>
            <w:lang w:eastAsia="zh-CN"/>
          </w:rPr>
          <w:t>network-sided monitoring</w:t>
        </w:r>
      </w:ins>
      <w:ins w:id="736" w:author="Rapporteur" w:date="2025-06-18T15:40:00Z">
        <w:r>
          <w:rPr>
            <w:rFonts w:hint="eastAsia"/>
            <w:lang w:eastAsia="zh-CN"/>
          </w:rPr>
          <w:t>,</w:t>
        </w:r>
      </w:ins>
      <w:ins w:id="737" w:author="Rapporteur" w:date="2025-06-18T15:37:00Z">
        <w:r>
          <w:rPr>
            <w:rFonts w:hint="eastAsia"/>
            <w:lang w:eastAsia="zh-CN"/>
          </w:rPr>
          <w:t xml:space="preserve"> UE reports ground-truth measurement result and inference output</w:t>
        </w:r>
      </w:ins>
      <w:ins w:id="738" w:author="Rapporteur" w:date="2025-06-18T15:38:00Z">
        <w:r>
          <w:rPr>
            <w:rFonts w:hint="eastAsia"/>
            <w:lang w:eastAsia="zh-CN"/>
          </w:rPr>
          <w:t xml:space="preserve"> to network. And it is up to network</w:t>
        </w:r>
        <w:r>
          <w:rPr>
            <w:lang w:eastAsia="zh-CN"/>
          </w:rPr>
          <w:t>’</w:t>
        </w:r>
        <w:r>
          <w:rPr>
            <w:rFonts w:hint="eastAsia"/>
            <w:lang w:eastAsia="zh-CN"/>
          </w:rPr>
          <w:t>s implementation</w:t>
        </w:r>
      </w:ins>
      <w:ins w:id="739" w:author="Rapporteur" w:date="2025-06-18T15:39:00Z">
        <w:r>
          <w:rPr>
            <w:rFonts w:hint="eastAsia"/>
            <w:lang w:eastAsia="zh-CN"/>
          </w:rPr>
          <w:t xml:space="preserve"> to perform monitoring </w:t>
        </w:r>
      </w:ins>
      <w:ins w:id="740" w:author="Rapporteur" w:date="2025-06-19T15:27:00Z">
        <w:r w:rsidR="0093029A">
          <w:rPr>
            <w:rFonts w:hint="eastAsia"/>
            <w:lang w:eastAsia="zh-CN"/>
          </w:rPr>
          <w:t>and</w:t>
        </w:r>
        <w:r w:rsidR="00D46533">
          <w:rPr>
            <w:rFonts w:hint="eastAsia"/>
            <w:lang w:eastAsia="zh-CN"/>
          </w:rPr>
          <w:t xml:space="preserve"> make further</w:t>
        </w:r>
      </w:ins>
      <w:ins w:id="741" w:author="Rapporteur" w:date="2025-06-18T15:39:00Z">
        <w:r>
          <w:rPr>
            <w:rFonts w:hint="eastAsia"/>
            <w:lang w:eastAsia="zh-CN"/>
          </w:rPr>
          <w:t xml:space="preserve"> </w:t>
        </w:r>
        <w:r>
          <w:rPr>
            <w:lang w:eastAsia="zh-CN"/>
          </w:rPr>
          <w:t>management</w:t>
        </w:r>
        <w:r>
          <w:rPr>
            <w:rFonts w:hint="eastAsia"/>
            <w:lang w:eastAsia="zh-CN"/>
          </w:rPr>
          <w:t xml:space="preserve"> </w:t>
        </w:r>
      </w:ins>
      <w:ins w:id="742" w:author="Rapporteur" w:date="2025-06-19T14:49:00Z">
        <w:r w:rsidR="00E11004">
          <w:rPr>
            <w:rFonts w:hint="eastAsia"/>
            <w:lang w:eastAsia="zh-CN"/>
          </w:rPr>
          <w:t>decision</w:t>
        </w:r>
      </w:ins>
      <w:ins w:id="743" w:author="Rapporteur" w:date="2025-06-18T15:39:00Z">
        <w:r>
          <w:rPr>
            <w:rFonts w:hint="eastAsia"/>
            <w:lang w:eastAsia="zh-CN"/>
          </w:rPr>
          <w:t xml:space="preserve">. </w:t>
        </w:r>
      </w:ins>
    </w:p>
    <w:p w14:paraId="0A172B08" w14:textId="77777777" w:rsidR="00BC2630" w:rsidRDefault="00C465C2" w:rsidP="005654B4">
      <w:pPr>
        <w:rPr>
          <w:ins w:id="744" w:author="Rapporteur" w:date="2025-06-19T15:29:00Z"/>
          <w:lang w:eastAsia="zh-CN"/>
        </w:rPr>
      </w:pPr>
      <w:ins w:id="745" w:author="Rapporteur" w:date="2025-06-18T15:39:00Z">
        <w:r>
          <w:rPr>
            <w:rFonts w:hint="eastAsia"/>
            <w:lang w:eastAsia="zh-CN"/>
          </w:rPr>
          <w:t>F</w:t>
        </w:r>
      </w:ins>
      <w:ins w:id="746" w:author="Rapporteur" w:date="2025-06-18T15:40:00Z">
        <w:r>
          <w:rPr>
            <w:rFonts w:hint="eastAsia"/>
            <w:lang w:eastAsia="zh-CN"/>
          </w:rPr>
          <w:t>or UE-sided monitoring, UE reports performance result</w:t>
        </w:r>
      </w:ins>
      <w:ins w:id="747" w:author="Rapporteur" w:date="2025-06-18T15:41:00Z">
        <w:r>
          <w:rPr>
            <w:rFonts w:hint="eastAsia"/>
            <w:lang w:eastAsia="zh-CN"/>
          </w:rPr>
          <w:t xml:space="preserve"> i.e. RSRP difference to network based on ground-truth measurement result and inference output. It is up to </w:t>
        </w:r>
        <w:r>
          <w:rPr>
            <w:lang w:eastAsia="zh-CN"/>
          </w:rPr>
          <w:t>network</w:t>
        </w:r>
      </w:ins>
      <w:ins w:id="748" w:author="Rapporteur" w:date="2025-06-19T15:28:00Z">
        <w:r w:rsidR="00BC2630">
          <w:rPr>
            <w:lang w:eastAsia="zh-CN"/>
          </w:rPr>
          <w:t>’</w:t>
        </w:r>
        <w:r w:rsidR="00BC2630">
          <w:rPr>
            <w:rFonts w:hint="eastAsia"/>
            <w:lang w:eastAsia="zh-CN"/>
          </w:rPr>
          <w:t>s</w:t>
        </w:r>
      </w:ins>
      <w:ins w:id="749" w:author="Rapporteur" w:date="2025-06-18T15:41:00Z">
        <w:r>
          <w:rPr>
            <w:rFonts w:hint="eastAsia"/>
            <w:lang w:eastAsia="zh-CN"/>
          </w:rPr>
          <w:t xml:space="preserve"> implement</w:t>
        </w:r>
      </w:ins>
      <w:ins w:id="750" w:author="Rapporteur" w:date="2025-06-18T15:42:00Z">
        <w:r>
          <w:rPr>
            <w:rFonts w:hint="eastAsia"/>
            <w:lang w:eastAsia="zh-CN"/>
          </w:rPr>
          <w:t>ation to</w:t>
        </w:r>
        <w:r w:rsidR="00AE0B52">
          <w:rPr>
            <w:rFonts w:hint="eastAsia"/>
            <w:lang w:eastAsia="zh-CN"/>
          </w:rPr>
          <w:t xml:space="preserve"> make</w:t>
        </w:r>
      </w:ins>
      <w:ins w:id="751" w:author="Rapporteur" w:date="2025-06-18T15:43:00Z">
        <w:r w:rsidR="00AE0B52">
          <w:rPr>
            <w:rFonts w:hint="eastAsia"/>
            <w:lang w:eastAsia="zh-CN"/>
          </w:rPr>
          <w:t xml:space="preserve"> management decision</w:t>
        </w:r>
      </w:ins>
      <w:ins w:id="752" w:author="Rapporteur" w:date="2025-06-19T14:50:00Z">
        <w:r w:rsidR="00073C2D">
          <w:rPr>
            <w:rFonts w:hint="eastAsia"/>
            <w:lang w:eastAsia="zh-CN"/>
          </w:rPr>
          <w:t xml:space="preserve"> based on received performance result</w:t>
        </w:r>
      </w:ins>
      <w:ins w:id="753" w:author="Rapporteur" w:date="2025-06-18T15:43:00Z">
        <w:r w:rsidR="00AE0B52">
          <w:rPr>
            <w:rFonts w:hint="eastAsia"/>
            <w:lang w:eastAsia="zh-CN"/>
          </w:rPr>
          <w:t>.</w:t>
        </w:r>
        <w:r w:rsidR="00933368">
          <w:rPr>
            <w:rFonts w:hint="eastAsia"/>
            <w:lang w:eastAsia="zh-CN"/>
          </w:rPr>
          <w:t xml:space="preserve"> </w:t>
        </w:r>
      </w:ins>
    </w:p>
    <w:p w14:paraId="0B674D6E" w14:textId="5212CB72" w:rsidR="00D74E12" w:rsidRDefault="00490DC2" w:rsidP="005654B4">
      <w:pPr>
        <w:rPr>
          <w:ins w:id="754" w:author="Rapporteur" w:date="2025-06-18T14:26:00Z"/>
          <w:lang w:eastAsia="zh-CN"/>
        </w:rPr>
      </w:pPr>
      <w:ins w:id="755" w:author="Rapporteur" w:date="2025-06-19T15:30:00Z">
        <w:r>
          <w:rPr>
            <w:rFonts w:hint="eastAsia"/>
            <w:lang w:eastAsia="zh-CN"/>
          </w:rPr>
          <w:t>For UE-sided monitoring, i</w:t>
        </w:r>
      </w:ins>
      <w:ins w:id="756" w:author="Rapporteur" w:date="2025-06-18T15:43:00Z">
        <w:r w:rsidR="00933368">
          <w:rPr>
            <w:rFonts w:hint="eastAsia"/>
            <w:lang w:eastAsia="zh-CN"/>
          </w:rPr>
          <w:t>t can be considered for UE to make management decision based on netwo</w:t>
        </w:r>
      </w:ins>
      <w:ins w:id="757" w:author="Rapporteur" w:date="2025-06-18T15:44:00Z">
        <w:r w:rsidR="00933368">
          <w:rPr>
            <w:rFonts w:hint="eastAsia"/>
            <w:lang w:eastAsia="zh-CN"/>
          </w:rPr>
          <w:t>rk</w:t>
        </w:r>
        <w:r w:rsidR="00933368">
          <w:rPr>
            <w:lang w:eastAsia="zh-CN"/>
          </w:rPr>
          <w:t>’</w:t>
        </w:r>
        <w:r w:rsidR="00933368">
          <w:rPr>
            <w:rFonts w:hint="eastAsia"/>
            <w:lang w:eastAsia="zh-CN"/>
          </w:rPr>
          <w:t>s configuration</w:t>
        </w:r>
      </w:ins>
      <w:ins w:id="758" w:author="Rapporteur" w:date="2025-06-18T15:45:00Z">
        <w:r w:rsidR="00933368">
          <w:rPr>
            <w:rFonts w:hint="eastAsia"/>
            <w:lang w:eastAsia="zh-CN"/>
          </w:rPr>
          <w:t xml:space="preserve"> and report the decision to network</w:t>
        </w:r>
      </w:ins>
      <w:ins w:id="759" w:author="Rapporteur" w:date="2025-06-19T15:30:00Z">
        <w:r>
          <w:rPr>
            <w:rFonts w:hint="eastAsia"/>
            <w:lang w:eastAsia="zh-CN"/>
          </w:rPr>
          <w:t xml:space="preserve"> instead of performance result</w:t>
        </w:r>
      </w:ins>
      <w:ins w:id="760" w:author="Rapporteur" w:date="2025-06-18T15:45:00Z">
        <w:r w:rsidR="00933368">
          <w:rPr>
            <w:rFonts w:hint="eastAsia"/>
            <w:lang w:eastAsia="zh-CN"/>
          </w:rPr>
          <w:t>.</w:t>
        </w:r>
      </w:ins>
      <w:ins w:id="761" w:author="Rapporteur" w:date="2025-06-18T15:46:00Z">
        <w:r w:rsidR="008578CE">
          <w:rPr>
            <w:rFonts w:hint="eastAsia"/>
            <w:lang w:eastAsia="zh-CN"/>
          </w:rPr>
          <w:t xml:space="preserve"> FFS for which use case.</w:t>
        </w:r>
      </w:ins>
    </w:p>
    <w:p w14:paraId="716E9317" w14:textId="0D0D5CED" w:rsidR="005654B4" w:rsidRPr="005654B4" w:rsidRDefault="00FF1668">
      <w:pPr>
        <w:pStyle w:val="51"/>
        <w:rPr>
          <w:lang w:eastAsia="zh-CN"/>
        </w:rPr>
        <w:pPrChange w:id="762" w:author="Rapporteur" w:date="2025-06-18T15:53:00Z">
          <w:pPr>
            <w:pStyle w:val="31"/>
          </w:pPr>
        </w:pPrChange>
      </w:pPr>
      <w:bookmarkStart w:id="763" w:name="_Toc201320920"/>
      <w:ins w:id="764" w:author="Rapporteur" w:date="2025-06-18T15:53:00Z">
        <w:r>
          <w:rPr>
            <w:rFonts w:hint="eastAsia"/>
            <w:lang w:eastAsia="zh-CN"/>
          </w:rPr>
          <w:t>6.1.2.1.4</w:t>
        </w:r>
        <w:r>
          <w:rPr>
            <w:lang w:eastAsia="zh-CN"/>
          </w:rPr>
          <w:tab/>
        </w:r>
        <w:r>
          <w:rPr>
            <w:rFonts w:hint="eastAsia"/>
            <w:lang w:eastAsia="zh-CN"/>
          </w:rPr>
          <w:t>Data collection for of</w:t>
        </w:r>
      </w:ins>
      <w:ins w:id="765" w:author="Rapporteur" w:date="2025-06-18T15:54:00Z">
        <w:r>
          <w:rPr>
            <w:rFonts w:hint="eastAsia"/>
            <w:lang w:eastAsia="zh-CN"/>
          </w:rPr>
          <w:t>fline training</w:t>
        </w:r>
      </w:ins>
      <w:bookmarkEnd w:id="763"/>
    </w:p>
    <w:p w14:paraId="3922E86A" w14:textId="2D839EA5" w:rsidR="00B211E7" w:rsidDel="00B1527E" w:rsidRDefault="00530324" w:rsidP="00B211E7">
      <w:pPr>
        <w:rPr>
          <w:del w:id="766" w:author="Rapporteur" w:date="2025-06-18T14:27:00Z"/>
          <w:lang w:eastAsia="zh-CN"/>
        </w:rPr>
      </w:pPr>
      <w:del w:id="767" w:author="Rapporteur" w:date="2025-06-18T14:27:00Z">
        <w:r w:rsidDel="00605E78">
          <w:rPr>
            <w:lang w:eastAsia="zh-CN"/>
          </w:rPr>
          <w:delText xml:space="preserve">Editor Note: </w:delText>
        </w:r>
        <w:r w:rsidDel="00605E78">
          <w:rPr>
            <w:rFonts w:hint="eastAsia"/>
            <w:lang w:eastAsia="zh-CN"/>
          </w:rPr>
          <w:delText>R</w:delText>
        </w:r>
        <w:r w:rsidDel="00605E78">
          <w:rPr>
            <w:lang w:eastAsia="zh-CN"/>
          </w:rPr>
          <w:delText>RM measurement prediction specific part is captured here</w:delText>
        </w:r>
      </w:del>
    </w:p>
    <w:p w14:paraId="228F9F7D" w14:textId="05A4CC87" w:rsidR="00B1527E" w:rsidRDefault="00B1527E" w:rsidP="00B211E7">
      <w:pPr>
        <w:rPr>
          <w:ins w:id="768" w:author="Rapporteur" w:date="2025-06-18T17:12:00Z"/>
          <w:lang w:eastAsia="zh-CN"/>
        </w:rPr>
      </w:pPr>
      <w:ins w:id="769" w:author="Rapporteur" w:date="2025-06-18T17:13:00Z">
        <w:r>
          <w:rPr>
            <w:rFonts w:hint="eastAsia"/>
            <w:lang w:eastAsia="zh-CN"/>
          </w:rPr>
          <w:lastRenderedPageBreak/>
          <w:t>Data collection r</w:t>
        </w:r>
      </w:ins>
      <w:ins w:id="770" w:author="Rapporteur" w:date="2025-06-18T17:12:00Z">
        <w:r w:rsidRPr="00B1527E">
          <w:rPr>
            <w:lang w:eastAsia="zh-CN"/>
          </w:rPr>
          <w:t>equest/</w:t>
        </w:r>
      </w:ins>
      <w:ins w:id="771" w:author="Rapporteur" w:date="2025-06-18T17:13:00Z">
        <w:r>
          <w:rPr>
            <w:rFonts w:hint="eastAsia"/>
            <w:lang w:eastAsia="zh-CN"/>
          </w:rPr>
          <w:t>c</w:t>
        </w:r>
      </w:ins>
      <w:ins w:id="772" w:author="Rapporteur" w:date="2025-06-18T17:12:00Z">
        <w:r w:rsidRPr="00B1527E">
          <w:rPr>
            <w:lang w:eastAsia="zh-CN"/>
          </w:rPr>
          <w:t xml:space="preserve">onfiguration framework </w:t>
        </w:r>
      </w:ins>
      <w:ins w:id="773" w:author="Rapporteur" w:date="2025-06-18T17:13:00Z">
        <w:r>
          <w:rPr>
            <w:rFonts w:hint="eastAsia"/>
            <w:lang w:eastAsia="zh-CN"/>
          </w:rPr>
          <w:t xml:space="preserve">concluded in </w:t>
        </w:r>
      </w:ins>
      <w:proofErr w:type="spellStart"/>
      <w:ins w:id="774" w:author="Rapporteur" w:date="2025-06-19T14:52:00Z">
        <w:r w:rsidR="005546FD" w:rsidRPr="005546FD">
          <w:rPr>
            <w:lang w:eastAsia="zh-CN"/>
          </w:rPr>
          <w:t>NR_AIML_air</w:t>
        </w:r>
      </w:ins>
      <w:proofErr w:type="spellEnd"/>
      <w:ins w:id="775" w:author="Rapporteur" w:date="2025-06-18T17:13:00Z">
        <w:r w:rsidRPr="00B1527E">
          <w:rPr>
            <w:lang w:eastAsia="zh-CN"/>
          </w:rPr>
          <w:t xml:space="preserve"> </w:t>
        </w:r>
        <w:r>
          <w:rPr>
            <w:rFonts w:hint="eastAsia"/>
            <w:lang w:eastAsia="zh-CN"/>
          </w:rPr>
          <w:t>is</w:t>
        </w:r>
      </w:ins>
      <w:ins w:id="776" w:author="Rapporteur" w:date="2025-06-18T17:12:00Z">
        <w:r w:rsidRPr="00B1527E">
          <w:rPr>
            <w:lang w:eastAsia="zh-CN"/>
          </w:rPr>
          <w:t xml:space="preserve"> baseline. FFS </w:t>
        </w:r>
      </w:ins>
      <w:ins w:id="777" w:author="Rapporteur" w:date="2025-06-18T17:13:00Z">
        <w:r w:rsidR="00BF1294">
          <w:rPr>
            <w:rFonts w:hint="eastAsia"/>
            <w:lang w:eastAsia="zh-CN"/>
          </w:rPr>
          <w:t xml:space="preserve">on </w:t>
        </w:r>
      </w:ins>
      <w:ins w:id="778" w:author="Rapporteur" w:date="2025-06-18T17:12:00Z">
        <w:r w:rsidRPr="00B1527E">
          <w:rPr>
            <w:lang w:eastAsia="zh-CN"/>
          </w:rPr>
          <w:t>enhancements/or differences</w:t>
        </w:r>
      </w:ins>
      <w:ins w:id="779" w:author="Rapporteur" w:date="2025-06-18T17:13:00Z">
        <w:r w:rsidR="00BF1294">
          <w:rPr>
            <w:rFonts w:hint="eastAsia"/>
            <w:lang w:eastAsia="zh-CN"/>
          </w:rPr>
          <w:t>.</w:t>
        </w:r>
      </w:ins>
    </w:p>
    <w:p w14:paraId="4B67F371" w14:textId="252F4CE9" w:rsidR="00605E78" w:rsidRDefault="00605E78" w:rsidP="00605E78">
      <w:pPr>
        <w:pStyle w:val="41"/>
        <w:rPr>
          <w:ins w:id="780" w:author="Rapporteur" w:date="2025-06-18T11:09:00Z"/>
          <w:lang w:eastAsia="zh-CN"/>
        </w:rPr>
      </w:pPr>
      <w:bookmarkStart w:id="781" w:name="_Toc201320921"/>
      <w:ins w:id="782" w:author="Rapporteur" w:date="2025-06-18T10:59:00Z">
        <w:r>
          <w:rPr>
            <w:rFonts w:hint="eastAsia"/>
            <w:lang w:eastAsia="zh-CN"/>
          </w:rPr>
          <w:t>6.1.</w:t>
        </w:r>
      </w:ins>
      <w:ins w:id="783" w:author="Rapporteur" w:date="2025-06-18T14:28:00Z">
        <w:r>
          <w:rPr>
            <w:rFonts w:hint="eastAsia"/>
            <w:lang w:eastAsia="zh-CN"/>
          </w:rPr>
          <w:t>2.2</w:t>
        </w:r>
      </w:ins>
      <w:ins w:id="784" w:author="Rapporteur" w:date="2025-06-18T10:59:00Z">
        <w:r>
          <w:rPr>
            <w:lang w:eastAsia="zh-CN"/>
          </w:rPr>
          <w:tab/>
        </w:r>
      </w:ins>
      <w:ins w:id="785" w:author="Rapporteur" w:date="2025-06-18T10:58:00Z">
        <w:r>
          <w:rPr>
            <w:rFonts w:hint="eastAsia"/>
            <w:lang w:eastAsia="zh-CN"/>
          </w:rPr>
          <w:t>Network-sided model</w:t>
        </w:r>
      </w:ins>
      <w:bookmarkEnd w:id="781"/>
    </w:p>
    <w:p w14:paraId="22AC04F9" w14:textId="3D97DFF5" w:rsidR="0077043A" w:rsidRDefault="00555E12" w:rsidP="00805DF9">
      <w:pPr>
        <w:rPr>
          <w:ins w:id="786" w:author="Rapporteur" w:date="2025-06-18T15:59:00Z"/>
          <w:lang w:eastAsia="zh-CN"/>
        </w:rPr>
      </w:pPr>
      <w:ins w:id="787" w:author="Rapporteur" w:date="2025-06-19T15:05:00Z">
        <w:r>
          <w:rPr>
            <w:rFonts w:hint="eastAsia"/>
            <w:lang w:eastAsia="zh-CN"/>
          </w:rPr>
          <w:t xml:space="preserve">For inference operation </w:t>
        </w:r>
      </w:ins>
      <w:ins w:id="788" w:author="Rapporteur" w:date="2025-06-19T15:32:00Z">
        <w:r w:rsidR="00953921">
          <w:rPr>
            <w:rFonts w:hint="eastAsia"/>
            <w:lang w:eastAsia="zh-CN"/>
          </w:rPr>
          <w:t>of network-sided model</w:t>
        </w:r>
      </w:ins>
      <w:ins w:id="789" w:author="Rapporteur" w:date="2025-06-19T15:05:00Z">
        <w:r>
          <w:rPr>
            <w:rFonts w:hint="eastAsia"/>
            <w:lang w:eastAsia="zh-CN"/>
          </w:rPr>
          <w:t>, t</w:t>
        </w:r>
      </w:ins>
      <w:ins w:id="790" w:author="Rapporteur" w:date="2025-06-18T14:52:00Z">
        <w:r w:rsidR="000F11A1" w:rsidRPr="000F11A1">
          <w:rPr>
            <w:lang w:eastAsia="zh-CN"/>
          </w:rPr>
          <w:t xml:space="preserve">he </w:t>
        </w:r>
        <w:proofErr w:type="spellStart"/>
        <w:r w:rsidR="000F11A1" w:rsidRPr="000F11A1">
          <w:rPr>
            <w:lang w:eastAsia="zh-CN"/>
          </w:rPr>
          <w:t>legacy</w:t>
        </w:r>
        <w:del w:id="791" w:author="OPPO (Hao)" w:date="2025-06-19T18:34:00Z">
          <w:r w:rsidR="000F11A1" w:rsidRPr="000F11A1" w:rsidDel="00722DF2">
            <w:rPr>
              <w:lang w:eastAsia="zh-CN"/>
            </w:rPr>
            <w:delText xml:space="preserve"> </w:delText>
          </w:r>
        </w:del>
        <w:r w:rsidR="000F11A1" w:rsidRPr="000F11A1">
          <w:rPr>
            <w:lang w:eastAsia="zh-CN"/>
          </w:rPr>
          <w:t>RRM</w:t>
        </w:r>
        <w:proofErr w:type="spellEnd"/>
        <w:r w:rsidR="000F11A1" w:rsidRPr="000F11A1">
          <w:rPr>
            <w:lang w:eastAsia="zh-CN"/>
          </w:rPr>
          <w:t xml:space="preserve"> measurement configuration and reporting framework </w:t>
        </w:r>
      </w:ins>
      <w:ins w:id="792" w:author="Rapporteur" w:date="2025-06-19T14:53:00Z">
        <w:r w:rsidR="00D227DF">
          <w:rPr>
            <w:rFonts w:hint="eastAsia"/>
            <w:lang w:eastAsia="zh-CN"/>
          </w:rPr>
          <w:t>in R</w:t>
        </w:r>
      </w:ins>
      <w:ins w:id="793" w:author="Rapporteur" w:date="2025-06-19T14:54:00Z">
        <w:r w:rsidR="00D227DF">
          <w:rPr>
            <w:rFonts w:hint="eastAsia"/>
            <w:lang w:eastAsia="zh-CN"/>
          </w:rPr>
          <w:t xml:space="preserve">RC layer </w:t>
        </w:r>
      </w:ins>
      <w:ins w:id="794" w:author="Rapporteur" w:date="2025-06-18T14:52:00Z">
        <w:r w:rsidR="000F11A1" w:rsidRPr="000F11A1">
          <w:rPr>
            <w:lang w:eastAsia="zh-CN"/>
          </w:rPr>
          <w:t xml:space="preserve">can be </w:t>
        </w:r>
        <w:r w:rsidR="000F11A1">
          <w:rPr>
            <w:rFonts w:hint="eastAsia"/>
            <w:lang w:eastAsia="zh-CN"/>
          </w:rPr>
          <w:t>re</w:t>
        </w:r>
        <w:r w:rsidR="000F11A1" w:rsidRPr="000F11A1">
          <w:rPr>
            <w:lang w:eastAsia="zh-CN"/>
          </w:rPr>
          <w:t>used</w:t>
        </w:r>
      </w:ins>
      <w:ins w:id="795" w:author="Rapporteur" w:date="2025-06-18T14:53:00Z">
        <w:r w:rsidR="000F11A1">
          <w:rPr>
            <w:rFonts w:hint="eastAsia"/>
            <w:lang w:eastAsia="zh-CN"/>
          </w:rPr>
          <w:t>.</w:t>
        </w:r>
      </w:ins>
      <w:ins w:id="796" w:author="Rapporteur" w:date="2025-06-19T15:04:00Z">
        <w:r>
          <w:rPr>
            <w:rFonts w:hint="eastAsia"/>
            <w:lang w:eastAsia="zh-CN"/>
          </w:rPr>
          <w:t xml:space="preserve"> </w:t>
        </w:r>
        <w:r>
          <w:rPr>
            <w:lang w:eastAsia="zh-CN"/>
          </w:rPr>
          <w:t>In</w:t>
        </w:r>
        <w:r>
          <w:rPr>
            <w:rFonts w:hint="eastAsia"/>
            <w:lang w:eastAsia="zh-CN"/>
          </w:rPr>
          <w:t xml:space="preserve"> addition, m</w:t>
        </w:r>
      </w:ins>
      <w:ins w:id="797" w:author="Rapporteur" w:date="2025-06-18T14:56:00Z">
        <w:r w:rsidR="0077043A">
          <w:rPr>
            <w:rFonts w:hint="eastAsia"/>
            <w:lang w:eastAsia="zh-CN"/>
          </w:rPr>
          <w:t xml:space="preserve">easurement result </w:t>
        </w:r>
      </w:ins>
      <w:ins w:id="798" w:author="Rapporteur" w:date="2025-06-18T14:57:00Z">
        <w:r w:rsidR="0077043A">
          <w:rPr>
            <w:rFonts w:hint="eastAsia"/>
            <w:lang w:eastAsia="zh-CN"/>
          </w:rPr>
          <w:t>per cell or per beam at multiple time instances can be reported within one measurement report message.</w:t>
        </w:r>
      </w:ins>
    </w:p>
    <w:p w14:paraId="4C6787D8" w14:textId="31AC76F5" w:rsidR="00C82650" w:rsidRDefault="00555E12" w:rsidP="00805DF9">
      <w:pPr>
        <w:rPr>
          <w:ins w:id="799" w:author="Rapporteur" w:date="2025-06-19T14:58:00Z"/>
          <w:lang w:eastAsia="zh-CN"/>
        </w:rPr>
      </w:pPr>
      <w:ins w:id="800" w:author="Rapporteur" w:date="2025-06-19T15:06:00Z">
        <w:r>
          <w:rPr>
            <w:rFonts w:hint="eastAsia"/>
            <w:lang w:eastAsia="zh-CN"/>
          </w:rPr>
          <w:t xml:space="preserve">For performance monitoring of network-sided model, </w:t>
        </w:r>
      </w:ins>
      <w:ins w:id="801" w:author="Rapporteur" w:date="2025-06-19T15:07:00Z">
        <w:r>
          <w:rPr>
            <w:rFonts w:hint="eastAsia"/>
            <w:lang w:eastAsia="zh-CN"/>
          </w:rPr>
          <w:t>t</w:t>
        </w:r>
        <w:r w:rsidRPr="000F11A1">
          <w:rPr>
            <w:lang w:eastAsia="zh-CN"/>
          </w:rPr>
          <w:t xml:space="preserve">he legacy RRM measurement configuration and reporting framework </w:t>
        </w:r>
        <w:r>
          <w:rPr>
            <w:rFonts w:hint="eastAsia"/>
            <w:lang w:eastAsia="zh-CN"/>
          </w:rPr>
          <w:t xml:space="preserve">in RRC layer </w:t>
        </w:r>
        <w:r w:rsidRPr="000F11A1">
          <w:rPr>
            <w:lang w:eastAsia="zh-CN"/>
          </w:rPr>
          <w:t xml:space="preserve">can be </w:t>
        </w:r>
        <w:r>
          <w:rPr>
            <w:rFonts w:hint="eastAsia"/>
            <w:lang w:eastAsia="zh-CN"/>
          </w:rPr>
          <w:t>re</w:t>
        </w:r>
        <w:r w:rsidRPr="000F11A1">
          <w:rPr>
            <w:lang w:eastAsia="zh-CN"/>
          </w:rPr>
          <w:t>used</w:t>
        </w:r>
        <w:r w:rsidR="00504262">
          <w:rPr>
            <w:rFonts w:hint="eastAsia"/>
            <w:lang w:eastAsia="zh-CN"/>
          </w:rPr>
          <w:t xml:space="preserve"> i.e. no spec impact is identified</w:t>
        </w:r>
      </w:ins>
      <w:ins w:id="802" w:author="Rapporteur" w:date="2025-06-18T16:03:00Z">
        <w:r w:rsidR="00C82650">
          <w:rPr>
            <w:rFonts w:hint="eastAsia"/>
            <w:lang w:eastAsia="zh-CN"/>
          </w:rPr>
          <w:t>. And UE will not be informed</w:t>
        </w:r>
      </w:ins>
      <w:ins w:id="803" w:author="Rapporteur" w:date="2025-06-18T16:04:00Z">
        <w:r w:rsidR="00C82650">
          <w:rPr>
            <w:rFonts w:hint="eastAsia"/>
            <w:lang w:eastAsia="zh-CN"/>
          </w:rPr>
          <w:t xml:space="preserve"> </w:t>
        </w:r>
        <w:r w:rsidR="00C82650" w:rsidRPr="00C82650">
          <w:rPr>
            <w:lang w:eastAsia="zh-CN"/>
          </w:rPr>
          <w:t>about any network-sided functionality management decision</w:t>
        </w:r>
        <w:r w:rsidR="00C82650">
          <w:rPr>
            <w:rFonts w:hint="eastAsia"/>
            <w:lang w:eastAsia="zh-CN"/>
          </w:rPr>
          <w:t>.</w:t>
        </w:r>
      </w:ins>
    </w:p>
    <w:p w14:paraId="58848D04" w14:textId="77777777" w:rsidR="006F2E7C" w:rsidRDefault="006F2E7C" w:rsidP="006F2E7C">
      <w:pPr>
        <w:rPr>
          <w:ins w:id="804" w:author="Rapporteur" w:date="2025-06-19T14:58:00Z"/>
          <w:lang w:eastAsia="zh-CN"/>
        </w:rPr>
      </w:pPr>
    </w:p>
    <w:p w14:paraId="7EA3F459" w14:textId="58E9612F" w:rsidR="006F2E7C" w:rsidRDefault="006F2E7C" w:rsidP="006F2E7C">
      <w:pPr>
        <w:rPr>
          <w:ins w:id="805" w:author="Rapporteur" w:date="2025-06-19T15:04:00Z"/>
          <w:lang w:eastAsia="zh-CN"/>
        </w:rPr>
      </w:pPr>
      <w:ins w:id="806" w:author="Rapporteur" w:date="2025-06-19T14:58:00Z">
        <w:r>
          <w:rPr>
            <w:rFonts w:hint="eastAsia"/>
            <w:lang w:eastAsia="zh-CN"/>
          </w:rPr>
          <w:t>NOTE 1: Spatial domain prediction across cells is up to network</w:t>
        </w:r>
        <w:r>
          <w:rPr>
            <w:lang w:eastAsia="zh-CN"/>
          </w:rPr>
          <w:t>’</w:t>
        </w:r>
        <w:r>
          <w:rPr>
            <w:rFonts w:hint="eastAsia"/>
            <w:lang w:eastAsia="zh-CN"/>
          </w:rPr>
          <w:t>s implementation</w:t>
        </w:r>
      </w:ins>
    </w:p>
    <w:p w14:paraId="73229E0A" w14:textId="138A36DF" w:rsidR="006F2E7C" w:rsidRDefault="006F2E7C" w:rsidP="006F2E7C">
      <w:pPr>
        <w:rPr>
          <w:ins w:id="807" w:author="Rapporteur" w:date="2025-06-19T14:58:00Z"/>
          <w:lang w:eastAsia="zh-CN"/>
        </w:rPr>
      </w:pPr>
      <w:ins w:id="808" w:author="Rapporteur" w:date="2025-06-19T15:04:00Z">
        <w:r>
          <w:rPr>
            <w:rFonts w:hint="eastAsia"/>
            <w:lang w:eastAsia="zh-CN"/>
          </w:rPr>
          <w:t xml:space="preserve">NOTE 2: </w:t>
        </w:r>
        <w:r w:rsidRPr="000F11A1">
          <w:rPr>
            <w:lang w:eastAsia="zh-CN"/>
          </w:rPr>
          <w:t xml:space="preserve">L1-filtered beam-level RSRP </w:t>
        </w:r>
        <w:r>
          <w:rPr>
            <w:rFonts w:hint="eastAsia"/>
            <w:lang w:eastAsia="zh-CN"/>
          </w:rPr>
          <w:t xml:space="preserve">can be reported </w:t>
        </w:r>
        <w:r w:rsidRPr="000F11A1">
          <w:rPr>
            <w:lang w:eastAsia="zh-CN"/>
          </w:rPr>
          <w:t xml:space="preserve">by </w:t>
        </w:r>
        <w:r>
          <w:rPr>
            <w:rFonts w:hint="eastAsia"/>
            <w:lang w:eastAsia="zh-CN"/>
          </w:rPr>
          <w:t>configuring</w:t>
        </w:r>
        <w:r w:rsidRPr="000F11A1">
          <w:rPr>
            <w:lang w:eastAsia="zh-CN"/>
          </w:rPr>
          <w:t xml:space="preserve"> </w:t>
        </w:r>
        <w:r>
          <w:rPr>
            <w:lang w:eastAsia="zh-CN"/>
          </w:rPr>
          <w:t>corresponding</w:t>
        </w:r>
        <w:r>
          <w:rPr>
            <w:rFonts w:hint="eastAsia"/>
            <w:lang w:eastAsia="zh-CN"/>
          </w:rPr>
          <w:t xml:space="preserve"> </w:t>
        </w:r>
        <w:r w:rsidRPr="000F11A1">
          <w:rPr>
            <w:lang w:eastAsia="zh-CN"/>
          </w:rPr>
          <w:t>co-efficient to zero</w:t>
        </w:r>
      </w:ins>
    </w:p>
    <w:p w14:paraId="345C1615" w14:textId="0A3B4BC4" w:rsidR="00D510CB" w:rsidRDefault="00D510CB" w:rsidP="00D510CB">
      <w:pPr>
        <w:rPr>
          <w:ins w:id="809" w:author="Rapporteur" w:date="2025-06-19T14:53:00Z"/>
          <w:lang w:eastAsia="zh-CN"/>
        </w:rPr>
      </w:pPr>
      <w:ins w:id="810" w:author="Rapporteur" w:date="2025-06-19T14:53:00Z">
        <w:r>
          <w:rPr>
            <w:rFonts w:hint="eastAsia"/>
            <w:lang w:eastAsia="zh-CN"/>
          </w:rPr>
          <w:t>Editor Note 1: FFS whether RRM sub case 1 and 3 are supported</w:t>
        </w:r>
      </w:ins>
      <w:ins w:id="811" w:author="Rapporteur" w:date="2025-06-19T15:07:00Z">
        <w:r w:rsidR="00264CF9">
          <w:rPr>
            <w:rFonts w:hint="eastAsia"/>
            <w:lang w:eastAsia="zh-CN"/>
          </w:rPr>
          <w:t xml:space="preserve"> for network</w:t>
        </w:r>
      </w:ins>
      <w:ins w:id="812" w:author="Rapporteur" w:date="2025-06-19T15:08:00Z">
        <w:r w:rsidR="00264CF9">
          <w:rPr>
            <w:rFonts w:hint="eastAsia"/>
            <w:lang w:eastAsia="zh-CN"/>
          </w:rPr>
          <w:t>-sided model</w:t>
        </w:r>
      </w:ins>
    </w:p>
    <w:p w14:paraId="26E66339" w14:textId="60746147" w:rsidR="00AE7AAE" w:rsidRDefault="00AE7AAE" w:rsidP="00805DF9">
      <w:pPr>
        <w:rPr>
          <w:ins w:id="813" w:author="Rapporteur" w:date="2025-06-18T14:58:00Z"/>
          <w:lang w:eastAsia="zh-CN"/>
        </w:rPr>
      </w:pPr>
      <w:ins w:id="814" w:author="Rapporteur" w:date="2025-06-18T16:04:00Z">
        <w:r>
          <w:rPr>
            <w:rFonts w:hint="eastAsia"/>
            <w:lang w:eastAsia="zh-CN"/>
          </w:rPr>
          <w:t>Editor Note</w:t>
        </w:r>
      </w:ins>
      <w:ins w:id="815" w:author="Rapporteur" w:date="2025-06-19T14:58:00Z">
        <w:r w:rsidR="006F2E7C">
          <w:rPr>
            <w:rFonts w:hint="eastAsia"/>
            <w:lang w:eastAsia="zh-CN"/>
          </w:rPr>
          <w:t>2</w:t>
        </w:r>
      </w:ins>
      <w:ins w:id="816" w:author="Rapporteur" w:date="2025-06-18T16:04:00Z">
        <w:r>
          <w:rPr>
            <w:rFonts w:hint="eastAsia"/>
            <w:lang w:eastAsia="zh-CN"/>
          </w:rPr>
          <w:t xml:space="preserve">: FFS </w:t>
        </w:r>
        <w:r w:rsidRPr="00AE7AAE">
          <w:rPr>
            <w:lang w:eastAsia="zh-CN"/>
          </w:rPr>
          <w:t xml:space="preserve">on UE awareness and preference </w:t>
        </w:r>
      </w:ins>
      <w:ins w:id="817" w:author="Rapporteur" w:date="2025-06-19T15:10:00Z">
        <w:r w:rsidR="00475E5E">
          <w:rPr>
            <w:rFonts w:hint="eastAsia"/>
            <w:lang w:eastAsia="zh-CN"/>
          </w:rPr>
          <w:t>when</w:t>
        </w:r>
      </w:ins>
      <w:ins w:id="818" w:author="Rapporteur" w:date="2025-06-19T15:08:00Z">
        <w:r w:rsidR="00475E5E">
          <w:rPr>
            <w:rFonts w:hint="eastAsia"/>
            <w:lang w:eastAsia="zh-CN"/>
          </w:rPr>
          <w:t xml:space="preserve"> </w:t>
        </w:r>
      </w:ins>
      <w:ins w:id="819" w:author="Rapporteur" w:date="2025-06-19T15:11:00Z">
        <w:r w:rsidR="007E107C">
          <w:rPr>
            <w:rFonts w:hint="eastAsia"/>
            <w:lang w:eastAsia="zh-CN"/>
          </w:rPr>
          <w:t xml:space="preserve">legacy </w:t>
        </w:r>
      </w:ins>
      <w:ins w:id="820" w:author="Rapporteur" w:date="2025-06-19T15:08:00Z">
        <w:r w:rsidR="00475E5E">
          <w:rPr>
            <w:rFonts w:hint="eastAsia"/>
            <w:lang w:eastAsia="zh-CN"/>
          </w:rPr>
          <w:t>measurement result is reported</w:t>
        </w:r>
      </w:ins>
      <w:ins w:id="821" w:author="Rapporteur" w:date="2025-06-19T15:09:00Z">
        <w:r w:rsidR="00475E5E">
          <w:rPr>
            <w:rFonts w:hint="eastAsia"/>
            <w:lang w:eastAsia="zh-CN"/>
          </w:rPr>
          <w:t xml:space="preserve"> </w:t>
        </w:r>
      </w:ins>
      <w:ins w:id="822" w:author="Rapporteur" w:date="2025-06-19T15:11:00Z">
        <w:r w:rsidR="007E107C">
          <w:rPr>
            <w:rFonts w:hint="eastAsia"/>
            <w:lang w:eastAsia="zh-CN"/>
          </w:rPr>
          <w:t xml:space="preserve">for </w:t>
        </w:r>
      </w:ins>
      <w:ins w:id="823" w:author="Rapporteur" w:date="2025-06-19T15:10:00Z">
        <w:r w:rsidR="00475E5E">
          <w:rPr>
            <w:rFonts w:hint="eastAsia"/>
            <w:lang w:eastAsia="zh-CN"/>
          </w:rPr>
          <w:t>network</w:t>
        </w:r>
      </w:ins>
      <w:ins w:id="824" w:author="Rapporteur" w:date="2025-06-19T15:11:00Z">
        <w:r w:rsidR="007E107C">
          <w:rPr>
            <w:rFonts w:hint="eastAsia"/>
            <w:lang w:eastAsia="zh-CN"/>
          </w:rPr>
          <w:t>-</w:t>
        </w:r>
      </w:ins>
      <w:ins w:id="825" w:author="Rapporteur" w:date="2025-06-19T15:10:00Z">
        <w:r w:rsidR="00475E5E">
          <w:rPr>
            <w:rFonts w:hint="eastAsia"/>
            <w:lang w:eastAsia="zh-CN"/>
          </w:rPr>
          <w:t>sided model</w:t>
        </w:r>
      </w:ins>
    </w:p>
    <w:p w14:paraId="1B65CCD9" w14:textId="570BD471" w:rsidR="004258BC" w:rsidRPr="005654B4" w:rsidRDefault="004258BC" w:rsidP="004258BC">
      <w:pPr>
        <w:pStyle w:val="51"/>
        <w:rPr>
          <w:ins w:id="826" w:author="Rapporteur" w:date="2025-06-18T15:54:00Z"/>
          <w:lang w:eastAsia="zh-CN"/>
        </w:rPr>
      </w:pPr>
      <w:bookmarkStart w:id="827" w:name="_Toc201320922"/>
      <w:ins w:id="828" w:author="Rapporteur" w:date="2025-06-18T15:54:00Z">
        <w:r>
          <w:rPr>
            <w:rFonts w:hint="eastAsia"/>
            <w:lang w:eastAsia="zh-CN"/>
          </w:rPr>
          <w:t>6.1.2.</w:t>
        </w:r>
      </w:ins>
      <w:ins w:id="829" w:author="Rapporteur" w:date="2025-06-18T15:55:00Z">
        <w:r>
          <w:rPr>
            <w:rFonts w:hint="eastAsia"/>
            <w:lang w:eastAsia="zh-CN"/>
          </w:rPr>
          <w:t>2</w:t>
        </w:r>
      </w:ins>
      <w:ins w:id="830" w:author="Rapporteur" w:date="2025-06-18T15:54:00Z">
        <w:r>
          <w:rPr>
            <w:rFonts w:hint="eastAsia"/>
            <w:lang w:eastAsia="zh-CN"/>
          </w:rPr>
          <w:t>.</w:t>
        </w:r>
      </w:ins>
      <w:ins w:id="831" w:author="Rapporteur" w:date="2025-06-18T15:55:00Z">
        <w:r>
          <w:rPr>
            <w:rFonts w:hint="eastAsia"/>
            <w:lang w:eastAsia="zh-CN"/>
          </w:rPr>
          <w:t>1</w:t>
        </w:r>
      </w:ins>
      <w:ins w:id="832" w:author="Rapporteur" w:date="2025-06-18T15:54:00Z">
        <w:r>
          <w:rPr>
            <w:lang w:eastAsia="zh-CN"/>
          </w:rPr>
          <w:tab/>
        </w:r>
        <w:r>
          <w:rPr>
            <w:rFonts w:hint="eastAsia"/>
            <w:lang w:eastAsia="zh-CN"/>
          </w:rPr>
          <w:t>Data collection for offline training</w:t>
        </w:r>
        <w:bookmarkEnd w:id="827"/>
      </w:ins>
    </w:p>
    <w:p w14:paraId="781BADF9" w14:textId="3157FB3B" w:rsidR="00C545CC" w:rsidRDefault="006F2E7C" w:rsidP="00805DF9">
      <w:pPr>
        <w:rPr>
          <w:ins w:id="833" w:author="Rapporteur" w:date="2025-06-18T16:11:00Z"/>
          <w:lang w:eastAsia="zh-CN"/>
        </w:rPr>
      </w:pPr>
      <w:ins w:id="834" w:author="Rapporteur" w:date="2025-06-19T15:00:00Z">
        <w:r>
          <w:rPr>
            <w:rFonts w:hint="eastAsia"/>
            <w:lang w:eastAsia="zh-CN"/>
          </w:rPr>
          <w:t xml:space="preserve">Based on legacy RRM measurement configuration framework </w:t>
        </w:r>
      </w:ins>
      <w:ins w:id="835" w:author="Rapporteur" w:date="2025-06-18T16:16:00Z">
        <w:r w:rsidR="00262B48">
          <w:rPr>
            <w:rFonts w:hint="eastAsia"/>
            <w:lang w:eastAsia="zh-CN"/>
          </w:rPr>
          <w:t xml:space="preserve">UE can be configured to log </w:t>
        </w:r>
      </w:ins>
      <w:ins w:id="836" w:author="Rapporteur" w:date="2025-06-18T16:19:00Z">
        <w:r w:rsidR="00950E87">
          <w:rPr>
            <w:rFonts w:hint="eastAsia"/>
            <w:lang w:eastAsia="zh-CN"/>
          </w:rPr>
          <w:t xml:space="preserve">L3 cell/beam level measurement result, L1-filtered beam level </w:t>
        </w:r>
      </w:ins>
      <w:ins w:id="837" w:author="Rapporteur" w:date="2025-06-18T16:20:00Z">
        <w:r w:rsidR="00950E87">
          <w:rPr>
            <w:rFonts w:hint="eastAsia"/>
            <w:lang w:eastAsia="zh-CN"/>
          </w:rPr>
          <w:t>measurement result</w:t>
        </w:r>
      </w:ins>
      <w:ins w:id="838" w:author="Rapporteur" w:date="2025-06-18T16:22:00Z">
        <w:r w:rsidR="001C6554">
          <w:rPr>
            <w:rFonts w:hint="eastAsia"/>
            <w:lang w:eastAsia="zh-CN"/>
          </w:rPr>
          <w:t>, cell identity</w:t>
        </w:r>
      </w:ins>
      <w:ins w:id="839" w:author="Rapporteur" w:date="2025-06-18T16:28:00Z">
        <w:r w:rsidR="00C365B6">
          <w:rPr>
            <w:rFonts w:hint="eastAsia"/>
            <w:lang w:eastAsia="zh-CN"/>
          </w:rPr>
          <w:t xml:space="preserve"> information</w:t>
        </w:r>
      </w:ins>
      <w:ins w:id="840" w:author="Rapporteur" w:date="2025-06-18T16:22:00Z">
        <w:r w:rsidR="001C6554">
          <w:rPr>
            <w:rFonts w:hint="eastAsia"/>
            <w:lang w:eastAsia="zh-CN"/>
          </w:rPr>
          <w:t xml:space="preserve"> and timing information.</w:t>
        </w:r>
      </w:ins>
      <w:ins w:id="841" w:author="Rapporteur" w:date="2025-06-19T15:13:00Z">
        <w:r w:rsidR="00EE460C">
          <w:rPr>
            <w:rFonts w:hint="eastAsia"/>
            <w:lang w:eastAsia="zh-CN"/>
          </w:rPr>
          <w:t xml:space="preserve"> Cell identity information could be PCI + ARFCN or CGI (for serving cell, if </w:t>
        </w:r>
        <w:r w:rsidR="00EE460C">
          <w:rPr>
            <w:lang w:eastAsia="zh-CN"/>
          </w:rPr>
          <w:t>available</w:t>
        </w:r>
        <w:r w:rsidR="00EE460C">
          <w:rPr>
            <w:rFonts w:hint="eastAsia"/>
            <w:lang w:eastAsia="zh-CN"/>
          </w:rPr>
          <w:t>)</w:t>
        </w:r>
      </w:ins>
    </w:p>
    <w:p w14:paraId="38119AF3" w14:textId="1030552B" w:rsidR="007357C2" w:rsidRDefault="00C545CC" w:rsidP="00805DF9">
      <w:pPr>
        <w:rPr>
          <w:ins w:id="842" w:author="Rapporteur" w:date="2025-06-18T14:50:00Z"/>
          <w:lang w:eastAsia="zh-CN"/>
        </w:rPr>
      </w:pPr>
      <w:ins w:id="843" w:author="Rapporteur" w:date="2025-06-18T16:12:00Z">
        <w:r>
          <w:rPr>
            <w:rFonts w:hint="eastAsia"/>
            <w:lang w:eastAsia="zh-CN"/>
          </w:rPr>
          <w:t>Editor Note</w:t>
        </w:r>
      </w:ins>
      <w:ins w:id="844" w:author="Rapporteur" w:date="2025-06-19T15:12:00Z">
        <w:r w:rsidR="00EE460C">
          <w:rPr>
            <w:rFonts w:hint="eastAsia"/>
            <w:lang w:eastAsia="zh-CN"/>
          </w:rPr>
          <w:t xml:space="preserve"> 1</w:t>
        </w:r>
      </w:ins>
      <w:ins w:id="845" w:author="Rapporteur" w:date="2025-06-18T16:12:00Z">
        <w:r>
          <w:rPr>
            <w:rFonts w:hint="eastAsia"/>
            <w:lang w:eastAsia="zh-CN"/>
          </w:rPr>
          <w:t>: FFS</w:t>
        </w:r>
      </w:ins>
      <w:ins w:id="846" w:author="Rapporteur" w:date="2025-06-18T16:13:00Z">
        <w:r>
          <w:rPr>
            <w:rFonts w:hint="eastAsia"/>
            <w:lang w:eastAsia="zh-CN"/>
          </w:rPr>
          <w:t xml:space="preserve"> on enhancement of RRM measurement configuration framework. W</w:t>
        </w:r>
      </w:ins>
      <w:ins w:id="847" w:author="Rapporteur" w:date="2025-06-18T16:14:00Z">
        <w:r>
          <w:rPr>
            <w:rFonts w:hint="eastAsia"/>
            <w:lang w:eastAsia="zh-CN"/>
          </w:rPr>
          <w:t xml:space="preserve">hether existing </w:t>
        </w:r>
        <w:proofErr w:type="spellStart"/>
        <w:r w:rsidRPr="00EE460C">
          <w:rPr>
            <w:i/>
            <w:iCs/>
            <w:lang w:eastAsia="zh-CN"/>
            <w:rPrChange w:id="848" w:author="Rapporteur" w:date="2025-06-19T15:12:00Z">
              <w:rPr>
                <w:lang w:eastAsia="zh-CN"/>
              </w:rPr>
            </w:rPrChange>
          </w:rPr>
          <w:t>measConfig</w:t>
        </w:r>
        <w:proofErr w:type="spellEnd"/>
        <w:r>
          <w:rPr>
            <w:rFonts w:hint="eastAsia"/>
            <w:lang w:eastAsia="zh-CN"/>
          </w:rPr>
          <w:t xml:space="preserve"> structure is reused or separate logging configuration is introduced will be discussed in W</w:t>
        </w:r>
      </w:ins>
      <w:ins w:id="849" w:author="Rapporteur" w:date="2025-06-18T16:15:00Z">
        <w:r>
          <w:rPr>
            <w:rFonts w:hint="eastAsia"/>
            <w:lang w:eastAsia="zh-CN"/>
          </w:rPr>
          <w:t>I phase.</w:t>
        </w:r>
      </w:ins>
    </w:p>
    <w:p w14:paraId="366492FE" w14:textId="533675C4" w:rsidR="00605E78" w:rsidRDefault="00950E87" w:rsidP="00605E78">
      <w:pPr>
        <w:rPr>
          <w:ins w:id="850" w:author="Rapporteur" w:date="2025-06-18T16:27:00Z"/>
          <w:lang w:eastAsia="zh-CN"/>
        </w:rPr>
      </w:pPr>
      <w:ins w:id="851" w:author="Rapporteur" w:date="2025-06-18T16:20:00Z">
        <w:r>
          <w:rPr>
            <w:rFonts w:hint="eastAsia"/>
            <w:lang w:eastAsia="zh-CN"/>
          </w:rPr>
          <w:t>E</w:t>
        </w:r>
      </w:ins>
      <w:ins w:id="852" w:author="Rapporteur" w:date="2025-06-18T16:22:00Z">
        <w:r w:rsidR="001C6554">
          <w:rPr>
            <w:rFonts w:hint="eastAsia"/>
            <w:lang w:eastAsia="zh-CN"/>
          </w:rPr>
          <w:t>ditor Note</w:t>
        </w:r>
      </w:ins>
      <w:ins w:id="853" w:author="Rapporteur" w:date="2025-06-19T15:12:00Z">
        <w:r w:rsidR="00EE460C">
          <w:rPr>
            <w:rFonts w:hint="eastAsia"/>
            <w:lang w:eastAsia="zh-CN"/>
          </w:rPr>
          <w:t xml:space="preserve"> 2</w:t>
        </w:r>
      </w:ins>
      <w:ins w:id="854" w:author="Rapporteur" w:date="2025-06-18T16:22:00Z">
        <w:r w:rsidR="001C6554">
          <w:rPr>
            <w:rFonts w:hint="eastAsia"/>
            <w:lang w:eastAsia="zh-CN"/>
          </w:rPr>
          <w:t xml:space="preserve">: </w:t>
        </w:r>
      </w:ins>
      <w:ins w:id="855" w:author="Rapporteur" w:date="2025-06-18T16:23:00Z">
        <w:r w:rsidR="001C6554">
          <w:rPr>
            <w:rFonts w:hint="eastAsia"/>
            <w:lang w:eastAsia="zh-CN"/>
          </w:rPr>
          <w:t>L1-filtering beam level measurement result can be logged if RRM sub-case 1</w:t>
        </w:r>
      </w:ins>
      <w:ins w:id="856" w:author="Rapporteur" w:date="2025-06-18T16:24:00Z">
        <w:r w:rsidR="001C6554">
          <w:rPr>
            <w:rFonts w:hint="eastAsia"/>
            <w:lang w:eastAsia="zh-CN"/>
          </w:rPr>
          <w:t xml:space="preserve"> or RRM sub-case</w:t>
        </w:r>
      </w:ins>
      <w:ins w:id="857" w:author="Rapporteur" w:date="2025-06-18T16:25:00Z">
        <w:r w:rsidR="001C6554">
          <w:rPr>
            <w:rFonts w:hint="eastAsia"/>
            <w:lang w:eastAsia="zh-CN"/>
          </w:rPr>
          <w:t xml:space="preserve"> 3 is supported</w:t>
        </w:r>
      </w:ins>
    </w:p>
    <w:p w14:paraId="6CB81DEE" w14:textId="13CE4DCA" w:rsidR="008F0F3A" w:rsidRDefault="008F0F3A" w:rsidP="00605E78">
      <w:pPr>
        <w:rPr>
          <w:ins w:id="858" w:author="Rapporteur" w:date="2025-06-18T16:31:00Z"/>
          <w:lang w:eastAsia="zh-CN"/>
        </w:rPr>
      </w:pPr>
      <w:ins w:id="859" w:author="Rapporteur" w:date="2025-06-18T16:30:00Z">
        <w:r>
          <w:rPr>
            <w:rFonts w:hint="eastAsia"/>
            <w:lang w:eastAsia="zh-CN"/>
          </w:rPr>
          <w:t>Editor Note</w:t>
        </w:r>
      </w:ins>
      <w:ins w:id="860" w:author="Rapporteur" w:date="2025-06-19T15:13:00Z">
        <w:r w:rsidR="00EE460C">
          <w:rPr>
            <w:rFonts w:hint="eastAsia"/>
            <w:lang w:eastAsia="zh-CN"/>
          </w:rPr>
          <w:t xml:space="preserve"> 3</w:t>
        </w:r>
      </w:ins>
      <w:ins w:id="861" w:author="Rapporteur" w:date="2025-06-18T16:30:00Z">
        <w:r>
          <w:rPr>
            <w:rFonts w:hint="eastAsia"/>
            <w:lang w:eastAsia="zh-CN"/>
          </w:rPr>
          <w:t xml:space="preserve">: </w:t>
        </w:r>
      </w:ins>
      <w:ins w:id="862" w:author="Rapporteur" w:date="2025-06-19T15:13:00Z">
        <w:r w:rsidR="00EE460C">
          <w:rPr>
            <w:rFonts w:hint="eastAsia"/>
            <w:lang w:eastAsia="zh-CN"/>
          </w:rPr>
          <w:t>T</w:t>
        </w:r>
      </w:ins>
      <w:ins w:id="863" w:author="Rapporteur" w:date="2025-06-18T16:30:00Z">
        <w:r>
          <w:rPr>
            <w:rFonts w:hint="eastAsia"/>
            <w:lang w:eastAsia="zh-CN"/>
          </w:rPr>
          <w:t>iming information depend</w:t>
        </w:r>
      </w:ins>
      <w:ins w:id="864" w:author="Rapporteur" w:date="2025-06-19T15:13:00Z">
        <w:r w:rsidR="00EE460C">
          <w:rPr>
            <w:rFonts w:hint="eastAsia"/>
            <w:lang w:eastAsia="zh-CN"/>
          </w:rPr>
          <w:t>s</w:t>
        </w:r>
      </w:ins>
      <w:ins w:id="865" w:author="Rapporteur" w:date="2025-06-18T16:30:00Z">
        <w:r>
          <w:rPr>
            <w:rFonts w:hint="eastAsia"/>
            <w:lang w:eastAsia="zh-CN"/>
          </w:rPr>
          <w:t xml:space="preserve"> on progress of </w:t>
        </w:r>
      </w:ins>
      <w:proofErr w:type="spellStart"/>
      <w:ins w:id="866" w:author="Rapporteur" w:date="2025-06-19T15:14:00Z">
        <w:r w:rsidR="00EE460C" w:rsidRPr="005546FD">
          <w:rPr>
            <w:lang w:eastAsia="zh-CN"/>
          </w:rPr>
          <w:t>NR_AIML_air</w:t>
        </w:r>
      </w:ins>
      <w:proofErr w:type="spellEnd"/>
    </w:p>
    <w:p w14:paraId="46CD8AD3" w14:textId="4FC4AF1C" w:rsidR="0037389E" w:rsidRDefault="00C1702C">
      <w:pPr>
        <w:rPr>
          <w:ins w:id="867" w:author="Rapporteur" w:date="2025-06-18T17:04:00Z"/>
          <w:lang w:eastAsia="zh-CN"/>
        </w:rPr>
        <w:pPrChange w:id="868" w:author="Rapporteur" w:date="2025-06-18T17:04:00Z">
          <w:pPr>
            <w:pStyle w:val="B1"/>
          </w:pPr>
        </w:pPrChange>
      </w:pPr>
      <w:ins w:id="869" w:author="Rapporteur" w:date="2025-06-18T16:31:00Z">
        <w:r>
          <w:rPr>
            <w:rFonts w:hint="eastAsia"/>
            <w:lang w:eastAsia="zh-CN"/>
          </w:rPr>
          <w:t>UE perform</w:t>
        </w:r>
      </w:ins>
      <w:ins w:id="870" w:author="Rapporteur" w:date="2025-06-19T15:14:00Z">
        <w:r w:rsidR="00676FF4">
          <w:rPr>
            <w:rFonts w:hint="eastAsia"/>
            <w:lang w:eastAsia="zh-CN"/>
          </w:rPr>
          <w:t>s</w:t>
        </w:r>
      </w:ins>
      <w:ins w:id="871" w:author="Rapporteur" w:date="2025-06-18T16:31:00Z">
        <w:r>
          <w:rPr>
            <w:rFonts w:hint="eastAsia"/>
            <w:lang w:eastAsia="zh-CN"/>
          </w:rPr>
          <w:t xml:space="preserve"> logging periodically</w:t>
        </w:r>
      </w:ins>
      <w:ins w:id="872" w:author="Rapporteur" w:date="2025-06-18T16:32:00Z">
        <w:r>
          <w:rPr>
            <w:rFonts w:hint="eastAsia"/>
            <w:lang w:eastAsia="zh-CN"/>
          </w:rPr>
          <w:t xml:space="preserve">. If </w:t>
        </w:r>
      </w:ins>
      <w:ins w:id="873" w:author="Rapporteur" w:date="2025-06-18T16:33:00Z">
        <w:r>
          <w:rPr>
            <w:rFonts w:hint="eastAsia"/>
            <w:lang w:eastAsia="zh-CN"/>
          </w:rPr>
          <w:t xml:space="preserve">UE is configured </w:t>
        </w:r>
      </w:ins>
      <w:ins w:id="874" w:author="Rapporteur" w:date="2025-06-18T16:39:00Z">
        <w:r w:rsidR="009C5B02">
          <w:rPr>
            <w:rFonts w:hint="eastAsia"/>
            <w:lang w:eastAsia="zh-CN"/>
          </w:rPr>
          <w:t xml:space="preserve">with a L3 </w:t>
        </w:r>
      </w:ins>
      <w:ins w:id="875" w:author="Rapporteur" w:date="2025-06-19T15:14:00Z">
        <w:r w:rsidR="00676FF4">
          <w:rPr>
            <w:rFonts w:hint="eastAsia"/>
            <w:lang w:eastAsia="zh-CN"/>
          </w:rPr>
          <w:t xml:space="preserve">measurement </w:t>
        </w:r>
      </w:ins>
      <w:ins w:id="876" w:author="Rapporteur" w:date="2025-06-18T16:39:00Z">
        <w:r w:rsidR="009C5B02">
          <w:rPr>
            <w:rFonts w:hint="eastAsia"/>
            <w:lang w:eastAsia="zh-CN"/>
          </w:rPr>
          <w:t xml:space="preserve">event, it performs logging only when the L3 </w:t>
        </w:r>
      </w:ins>
      <w:ins w:id="877" w:author="Rapporteur" w:date="2025-06-19T15:15:00Z">
        <w:r w:rsidR="00676FF4">
          <w:rPr>
            <w:rFonts w:hint="eastAsia"/>
            <w:lang w:eastAsia="zh-CN"/>
          </w:rPr>
          <w:t xml:space="preserve">measurement </w:t>
        </w:r>
      </w:ins>
      <w:ins w:id="878" w:author="Rapporteur" w:date="2025-06-18T16:39:00Z">
        <w:r w:rsidR="009C5B02">
          <w:rPr>
            <w:rFonts w:hint="eastAsia"/>
            <w:lang w:eastAsia="zh-CN"/>
          </w:rPr>
          <w:t xml:space="preserve">event is </w:t>
        </w:r>
      </w:ins>
      <w:ins w:id="879" w:author="Rapporteur" w:date="2025-06-19T15:15:00Z">
        <w:r w:rsidR="00676FF4">
          <w:rPr>
            <w:rFonts w:hint="eastAsia"/>
            <w:lang w:eastAsia="zh-CN"/>
          </w:rPr>
          <w:t>triggered</w:t>
        </w:r>
      </w:ins>
      <w:ins w:id="880" w:author="Rapporteur" w:date="2025-06-18T16:40:00Z">
        <w:r w:rsidR="009C5B02">
          <w:rPr>
            <w:rFonts w:hint="eastAsia"/>
            <w:lang w:eastAsia="zh-CN"/>
          </w:rPr>
          <w:t xml:space="preserve">. </w:t>
        </w:r>
      </w:ins>
      <w:ins w:id="881" w:author="Rapporteur" w:date="2025-06-18T16:41:00Z">
        <w:r w:rsidR="009C5B02">
          <w:rPr>
            <w:rFonts w:hint="eastAsia"/>
            <w:lang w:eastAsia="zh-CN"/>
          </w:rPr>
          <w:t>UE can be triggered to send av</w:t>
        </w:r>
      </w:ins>
      <w:ins w:id="882" w:author="Rapporteur" w:date="2025-06-18T16:42:00Z">
        <w:r w:rsidR="009C5B02">
          <w:rPr>
            <w:rFonts w:hint="eastAsia"/>
            <w:lang w:eastAsia="zh-CN"/>
          </w:rPr>
          <w:t xml:space="preserve">ailability </w:t>
        </w:r>
      </w:ins>
      <w:ins w:id="883" w:author="Rapporteur" w:date="2025-06-18T16:52:00Z">
        <w:r w:rsidR="00140ACA">
          <w:rPr>
            <w:rFonts w:hint="eastAsia"/>
            <w:lang w:eastAsia="zh-CN"/>
          </w:rPr>
          <w:t>indication</w:t>
        </w:r>
      </w:ins>
      <w:ins w:id="884" w:author="Rapporteur" w:date="2025-06-18T16:42:00Z">
        <w:r w:rsidR="009C5B02">
          <w:rPr>
            <w:rFonts w:hint="eastAsia"/>
            <w:lang w:eastAsia="zh-CN"/>
          </w:rPr>
          <w:t xml:space="preserve"> of </w:t>
        </w:r>
      </w:ins>
      <w:ins w:id="885" w:author="Rapporteur" w:date="2025-06-19T15:16:00Z">
        <w:r w:rsidR="00083EB6">
          <w:rPr>
            <w:rFonts w:hint="eastAsia"/>
            <w:lang w:eastAsia="zh-CN"/>
          </w:rPr>
          <w:t>l</w:t>
        </w:r>
        <w:r w:rsidR="00083EB6" w:rsidRPr="007D0FD3">
          <w:t xml:space="preserve">ogged </w:t>
        </w:r>
      </w:ins>
      <w:ins w:id="886" w:author="Rapporteur" w:date="2025-06-18T16:42:00Z">
        <w:r w:rsidR="009C5B02">
          <w:rPr>
            <w:rFonts w:hint="eastAsia"/>
            <w:lang w:eastAsia="zh-CN"/>
          </w:rPr>
          <w:t xml:space="preserve">data via UAI or </w:t>
        </w:r>
        <w:proofErr w:type="spellStart"/>
        <w:r w:rsidR="009C5B02" w:rsidRPr="009C5B02">
          <w:rPr>
            <w:i/>
            <w:iCs/>
            <w:lang w:eastAsia="zh-CN"/>
            <w:rPrChange w:id="887" w:author="Rapporteur" w:date="2025-06-18T16:42:00Z">
              <w:rPr>
                <w:lang w:eastAsia="zh-CN"/>
              </w:rPr>
            </w:rPrChange>
          </w:rPr>
          <w:t>RRCReconfigurationComplete</w:t>
        </w:r>
        <w:proofErr w:type="spellEnd"/>
        <w:r w:rsidR="009C5B02" w:rsidRPr="009C5B02">
          <w:rPr>
            <w:lang w:eastAsia="zh-CN"/>
          </w:rPr>
          <w:t xml:space="preserve"> message</w:t>
        </w:r>
      </w:ins>
      <w:ins w:id="888" w:author="Rapporteur" w:date="2025-06-18T16:43:00Z">
        <w:r w:rsidR="009C5B02">
          <w:rPr>
            <w:rFonts w:hint="eastAsia"/>
            <w:lang w:eastAsia="zh-CN"/>
          </w:rPr>
          <w:t xml:space="preserve"> </w:t>
        </w:r>
      </w:ins>
      <w:ins w:id="889" w:author="Rapporteur" w:date="2025-06-19T15:17:00Z">
        <w:r w:rsidR="005B3975">
          <w:rPr>
            <w:lang w:eastAsia="zh-CN"/>
          </w:rPr>
          <w:t>(</w:t>
        </w:r>
        <w:r w:rsidR="005B3975" w:rsidRPr="009C5B02">
          <w:rPr>
            <w:lang w:eastAsia="zh-CN"/>
          </w:rPr>
          <w:t>for</w:t>
        </w:r>
      </w:ins>
      <w:ins w:id="890" w:author="Rapporteur" w:date="2025-06-18T16:42:00Z">
        <w:r w:rsidR="009C5B02" w:rsidRPr="009C5B02">
          <w:rPr>
            <w:lang w:eastAsia="zh-CN"/>
          </w:rPr>
          <w:t xml:space="preserve"> HO case</w:t>
        </w:r>
        <w:r w:rsidR="009C5B02">
          <w:rPr>
            <w:rFonts w:hint="eastAsia"/>
            <w:lang w:eastAsia="zh-CN"/>
          </w:rPr>
          <w:t>)</w:t>
        </w:r>
      </w:ins>
      <w:ins w:id="891" w:author="Rapporteur" w:date="2025-06-18T16:43:00Z">
        <w:r w:rsidR="009C5B02">
          <w:rPr>
            <w:rFonts w:hint="eastAsia"/>
            <w:lang w:eastAsia="zh-CN"/>
          </w:rPr>
          <w:t xml:space="preserve"> </w:t>
        </w:r>
      </w:ins>
      <w:ins w:id="892" w:author="Rapporteur" w:date="2025-06-18T16:52:00Z">
        <w:r w:rsidR="00140ACA">
          <w:rPr>
            <w:rFonts w:hint="eastAsia"/>
            <w:lang w:eastAsia="zh-CN"/>
          </w:rPr>
          <w:t>when f</w:t>
        </w:r>
      </w:ins>
      <w:ins w:id="893" w:author="Rapporteur" w:date="2025-06-18T16:46:00Z">
        <w:r w:rsidR="009C5B02">
          <w:rPr>
            <w:rFonts w:hint="eastAsia"/>
            <w:lang w:eastAsia="zh-CN"/>
          </w:rPr>
          <w:t>ull buffer</w:t>
        </w:r>
      </w:ins>
      <w:ins w:id="894" w:author="Rapporteur" w:date="2025-06-18T16:52:00Z">
        <w:r w:rsidR="00140ACA">
          <w:rPr>
            <w:rFonts w:hint="eastAsia"/>
            <w:lang w:eastAsia="zh-CN"/>
          </w:rPr>
          <w:t xml:space="preserve"> or pre</w:t>
        </w:r>
      </w:ins>
      <w:ins w:id="895" w:author="Rapporteur" w:date="2025-06-18T16:53:00Z">
        <w:r w:rsidR="00140ACA">
          <w:rPr>
            <w:rFonts w:hint="eastAsia"/>
            <w:lang w:eastAsia="zh-CN"/>
          </w:rPr>
          <w:t xml:space="preserve">configured buffer </w:t>
        </w:r>
        <w:r w:rsidR="00140ACA">
          <w:rPr>
            <w:lang w:eastAsia="zh-CN"/>
          </w:rPr>
          <w:t>threshold</w:t>
        </w:r>
      </w:ins>
      <w:ins w:id="896" w:author="Rapporteur" w:date="2025-06-18T16:46:00Z">
        <w:r w:rsidR="009C5B02">
          <w:rPr>
            <w:rFonts w:hint="eastAsia"/>
            <w:lang w:eastAsia="zh-CN"/>
          </w:rPr>
          <w:t xml:space="preserve"> is reached</w:t>
        </w:r>
      </w:ins>
      <w:ins w:id="897" w:author="Rapporteur" w:date="2025-06-18T16:53:00Z">
        <w:r w:rsidR="00140ACA">
          <w:rPr>
            <w:rFonts w:hint="eastAsia"/>
            <w:lang w:eastAsia="zh-CN"/>
          </w:rPr>
          <w:t xml:space="preserve"> or </w:t>
        </w:r>
      </w:ins>
      <w:ins w:id="898" w:author="Rapporteur" w:date="2025-06-19T15:16:00Z">
        <w:r w:rsidR="00676FF4">
          <w:rPr>
            <w:rFonts w:hint="eastAsia"/>
            <w:lang w:eastAsia="zh-CN"/>
          </w:rPr>
          <w:t>battery</w:t>
        </w:r>
      </w:ins>
      <w:ins w:id="899" w:author="Rapporteur" w:date="2025-06-18T16:53:00Z">
        <w:r w:rsidR="00140ACA">
          <w:rPr>
            <w:rFonts w:hint="eastAsia"/>
            <w:lang w:eastAsia="zh-CN"/>
          </w:rPr>
          <w:t xml:space="preserve"> is low.</w:t>
        </w:r>
      </w:ins>
      <w:ins w:id="900" w:author="Rapporteur" w:date="2025-06-18T17:04:00Z">
        <w:r w:rsidR="0037389E">
          <w:rPr>
            <w:rFonts w:hint="eastAsia"/>
            <w:lang w:eastAsia="zh-CN"/>
          </w:rPr>
          <w:t xml:space="preserve"> The a</w:t>
        </w:r>
        <w:r w:rsidR="0037389E">
          <w:rPr>
            <w:lang w:eastAsia="zh-CN"/>
          </w:rPr>
          <w:t>vailability</w:t>
        </w:r>
        <w:r w:rsidR="0037389E">
          <w:rPr>
            <w:rFonts w:hint="eastAsia"/>
            <w:lang w:eastAsia="zh-CN"/>
          </w:rPr>
          <w:t xml:space="preserve"> indication can indicate</w:t>
        </w:r>
      </w:ins>
      <w:ins w:id="901" w:author="Rapporteur" w:date="2025-06-19T15:35:00Z">
        <w:r w:rsidR="00711F7D">
          <w:rPr>
            <w:rFonts w:hint="eastAsia"/>
            <w:lang w:eastAsia="zh-CN"/>
          </w:rPr>
          <w:t xml:space="preserve"> availability of</w:t>
        </w:r>
      </w:ins>
      <w:ins w:id="902" w:author="Rapporteur" w:date="2025-06-18T17:04:00Z">
        <w:r w:rsidR="0037389E">
          <w:rPr>
            <w:rFonts w:hint="eastAsia"/>
            <w:lang w:eastAsia="zh-CN"/>
          </w:rPr>
          <w:t xml:space="preserve"> l</w:t>
        </w:r>
        <w:r w:rsidR="0037389E" w:rsidRPr="007D0FD3">
          <w:t xml:space="preserve">ogged data </w:t>
        </w:r>
      </w:ins>
      <w:ins w:id="903" w:author="Rapporteur" w:date="2025-06-19T15:17:00Z">
        <w:r w:rsidR="00083EB6">
          <w:rPr>
            <w:rFonts w:hint="eastAsia"/>
            <w:lang w:eastAsia="zh-CN"/>
          </w:rPr>
          <w:t>and/</w:t>
        </w:r>
      </w:ins>
      <w:ins w:id="904" w:author="Rapporteur" w:date="2025-06-18T17:04:00Z">
        <w:r w:rsidR="0037389E">
          <w:rPr>
            <w:rFonts w:hint="eastAsia"/>
            <w:lang w:eastAsia="zh-CN"/>
          </w:rPr>
          <w:t>or triggering reason related to buffer</w:t>
        </w:r>
      </w:ins>
      <w:ins w:id="905" w:author="Rapporteur" w:date="2025-06-19T15:17:00Z">
        <w:r w:rsidR="00B01D35">
          <w:rPr>
            <w:rFonts w:hint="eastAsia"/>
            <w:lang w:eastAsia="zh-CN"/>
          </w:rPr>
          <w:t xml:space="preserve"> and/</w:t>
        </w:r>
      </w:ins>
      <w:ins w:id="906" w:author="Rapporteur" w:date="2025-06-18T17:04:00Z">
        <w:r w:rsidR="0037389E">
          <w:rPr>
            <w:rFonts w:hint="eastAsia"/>
            <w:lang w:eastAsia="zh-CN"/>
          </w:rPr>
          <w:t>or low power indication.</w:t>
        </w:r>
      </w:ins>
    </w:p>
    <w:p w14:paraId="62C6A933" w14:textId="3EFB8CF5" w:rsidR="009C5B02" w:rsidRDefault="009C5B02">
      <w:pPr>
        <w:rPr>
          <w:ins w:id="907" w:author="Rapporteur" w:date="2025-06-18T16:48:00Z"/>
          <w:lang w:eastAsia="zh-CN"/>
        </w:rPr>
        <w:pPrChange w:id="908" w:author="Rapporteur" w:date="2025-06-18T16:50:00Z">
          <w:pPr>
            <w:pStyle w:val="B1"/>
          </w:pPr>
        </w:pPrChange>
      </w:pPr>
      <w:ins w:id="909" w:author="Rapporteur" w:date="2025-06-18T16:47:00Z">
        <w:r>
          <w:rPr>
            <w:rFonts w:hint="eastAsia"/>
            <w:lang w:eastAsia="zh-CN"/>
          </w:rPr>
          <w:t>Editor Note</w:t>
        </w:r>
      </w:ins>
      <w:ins w:id="910" w:author="Rapporteur" w:date="2025-06-19T15:14:00Z">
        <w:r w:rsidR="00EE460C">
          <w:rPr>
            <w:rFonts w:hint="eastAsia"/>
            <w:lang w:eastAsia="zh-CN"/>
          </w:rPr>
          <w:t xml:space="preserve"> 4</w:t>
        </w:r>
      </w:ins>
      <w:ins w:id="911" w:author="Rapporteur" w:date="2025-06-18T16:47:00Z">
        <w:r>
          <w:rPr>
            <w:rFonts w:hint="eastAsia"/>
            <w:lang w:eastAsia="zh-CN"/>
          </w:rPr>
          <w:t xml:space="preserve">: it is FFS whether </w:t>
        </w:r>
      </w:ins>
      <w:ins w:id="912" w:author="Rapporteur" w:date="2025-06-18T16:48:00Z">
        <w:r>
          <w:rPr>
            <w:rFonts w:hint="eastAsia"/>
            <w:lang w:eastAsia="zh-CN"/>
          </w:rPr>
          <w:t>condition of full buffer or buffer threshold is per use case or per UE</w:t>
        </w:r>
      </w:ins>
    </w:p>
    <w:p w14:paraId="363B90F7" w14:textId="7BCBF250" w:rsidR="00140ACA" w:rsidRDefault="000E1F56" w:rsidP="0037389E">
      <w:pPr>
        <w:rPr>
          <w:ins w:id="913" w:author="Rapporteur" w:date="2025-06-18T17:07:00Z"/>
          <w:lang w:eastAsia="zh-CN"/>
        </w:rPr>
      </w:pPr>
      <w:ins w:id="914" w:author="Rapporteur" w:date="2025-06-18T17:05:00Z">
        <w:r>
          <w:rPr>
            <w:rFonts w:hint="eastAsia"/>
            <w:lang w:eastAsia="zh-CN"/>
          </w:rPr>
          <w:t xml:space="preserve">Upon receiving </w:t>
        </w:r>
        <w:proofErr w:type="spellStart"/>
        <w:r w:rsidR="00E4712F" w:rsidRPr="00E4712F">
          <w:rPr>
            <w:i/>
            <w:iCs/>
            <w:lang w:eastAsia="zh-CN"/>
            <w:rPrChange w:id="915" w:author="Rapporteur" w:date="2025-06-18T17:05:00Z">
              <w:rPr>
                <w:lang w:eastAsia="zh-CN"/>
              </w:rPr>
            </w:rPrChange>
          </w:rPr>
          <w:t>UEInformationRequest</w:t>
        </w:r>
        <w:proofErr w:type="spellEnd"/>
        <w:r w:rsidR="00E4712F">
          <w:rPr>
            <w:rFonts w:hint="eastAsia"/>
            <w:lang w:eastAsia="zh-CN"/>
          </w:rPr>
          <w:t xml:space="preserve"> message from network, UE sends the </w:t>
        </w:r>
      </w:ins>
      <w:ins w:id="916" w:author="Rapporteur" w:date="2025-06-19T15:18:00Z">
        <w:r w:rsidR="005B3975">
          <w:rPr>
            <w:rFonts w:hint="eastAsia"/>
            <w:lang w:eastAsia="zh-CN"/>
          </w:rPr>
          <w:t>logged</w:t>
        </w:r>
      </w:ins>
      <w:ins w:id="917" w:author="Rapporteur" w:date="2025-06-18T17:06:00Z">
        <w:r w:rsidR="00E4712F">
          <w:rPr>
            <w:rFonts w:hint="eastAsia"/>
            <w:lang w:eastAsia="zh-CN"/>
          </w:rPr>
          <w:t xml:space="preserve"> data via </w:t>
        </w:r>
        <w:proofErr w:type="spellStart"/>
        <w:r w:rsidR="00E4712F" w:rsidRPr="00E4712F">
          <w:rPr>
            <w:i/>
            <w:iCs/>
            <w:lang w:eastAsia="zh-CN"/>
            <w:rPrChange w:id="918" w:author="Rapporteur" w:date="2025-06-18T17:06:00Z">
              <w:rPr>
                <w:lang w:eastAsia="zh-CN"/>
              </w:rPr>
            </w:rPrChange>
          </w:rPr>
          <w:t>UEInformationResponse</w:t>
        </w:r>
        <w:proofErr w:type="spellEnd"/>
        <w:r w:rsidR="00E4712F">
          <w:rPr>
            <w:rFonts w:hint="eastAsia"/>
            <w:lang w:eastAsia="zh-CN"/>
          </w:rPr>
          <w:t xml:space="preserve"> message.</w:t>
        </w:r>
      </w:ins>
    </w:p>
    <w:p w14:paraId="2F0B96CD" w14:textId="6FECBBF7" w:rsidR="00223611" w:rsidRDefault="00223611" w:rsidP="0037389E">
      <w:pPr>
        <w:rPr>
          <w:ins w:id="919" w:author="Rapporteur" w:date="2025-06-18T17:10:00Z"/>
          <w:lang w:eastAsia="zh-CN"/>
        </w:rPr>
      </w:pPr>
      <w:ins w:id="920" w:author="Rapporteur" w:date="2025-06-18T17:07:00Z">
        <w:r>
          <w:rPr>
            <w:rFonts w:hint="eastAsia"/>
            <w:lang w:eastAsia="zh-CN"/>
          </w:rPr>
          <w:t xml:space="preserve">UE keeps the </w:t>
        </w:r>
      </w:ins>
      <w:ins w:id="921" w:author="Rapporteur" w:date="2025-06-19T15:18:00Z">
        <w:r w:rsidR="005B3975">
          <w:rPr>
            <w:rFonts w:hint="eastAsia"/>
            <w:lang w:eastAsia="zh-CN"/>
          </w:rPr>
          <w:t>logged</w:t>
        </w:r>
      </w:ins>
      <w:ins w:id="922" w:author="Rapporteur" w:date="2025-06-18T17:07:00Z">
        <w:r>
          <w:rPr>
            <w:rFonts w:hint="eastAsia"/>
            <w:lang w:eastAsia="zh-CN"/>
          </w:rPr>
          <w:t xml:space="preserve"> data </w:t>
        </w:r>
      </w:ins>
      <w:ins w:id="923" w:author="Rapporteur" w:date="2025-06-18T17:08:00Z">
        <w:r>
          <w:rPr>
            <w:rFonts w:hint="eastAsia"/>
            <w:lang w:eastAsia="zh-CN"/>
          </w:rPr>
          <w:t xml:space="preserve">during handover procedure unless explicitly indicated </w:t>
        </w:r>
      </w:ins>
      <w:ins w:id="924" w:author="OPPO (Hao)" w:date="2025-06-19T18:46:00Z">
        <w:r w:rsidR="00424201">
          <w:rPr>
            <w:lang w:eastAsia="zh-CN"/>
          </w:rPr>
          <w:t xml:space="preserve">by the network </w:t>
        </w:r>
      </w:ins>
      <w:ins w:id="925" w:author="Rapporteur" w:date="2025-06-18T17:08:00Z">
        <w:r>
          <w:rPr>
            <w:rFonts w:hint="eastAsia"/>
            <w:lang w:eastAsia="zh-CN"/>
          </w:rPr>
          <w:t xml:space="preserve">to release it. </w:t>
        </w:r>
        <w:r>
          <w:rPr>
            <w:lang w:eastAsia="zh-CN"/>
          </w:rPr>
          <w:t>I</w:t>
        </w:r>
        <w:r>
          <w:rPr>
            <w:rFonts w:hint="eastAsia"/>
            <w:lang w:eastAsia="zh-CN"/>
          </w:rPr>
          <w:t xml:space="preserve">t is beneficial to keep </w:t>
        </w:r>
      </w:ins>
      <w:ins w:id="926" w:author="Rapporteur" w:date="2025-06-19T15:18:00Z">
        <w:r w:rsidR="005B3975">
          <w:rPr>
            <w:rFonts w:hint="eastAsia"/>
            <w:lang w:eastAsia="zh-CN"/>
          </w:rPr>
          <w:t xml:space="preserve">logged </w:t>
        </w:r>
      </w:ins>
      <w:ins w:id="927" w:author="Rapporteur" w:date="2025-06-18T17:09:00Z">
        <w:r>
          <w:rPr>
            <w:rFonts w:hint="eastAsia"/>
            <w:lang w:eastAsia="zh-CN"/>
          </w:rPr>
          <w:t>data upon RLF. While UE</w:t>
        </w:r>
      </w:ins>
      <w:ins w:id="928" w:author="Rapporteur" w:date="2025-06-18T17:10:00Z">
        <w:r>
          <w:rPr>
            <w:rFonts w:hint="eastAsia"/>
            <w:lang w:eastAsia="zh-CN"/>
          </w:rPr>
          <w:t xml:space="preserve"> releases </w:t>
        </w:r>
      </w:ins>
      <w:ins w:id="929" w:author="Rapporteur" w:date="2025-06-19T15:19:00Z">
        <w:r w:rsidR="005B3975">
          <w:rPr>
            <w:rFonts w:hint="eastAsia"/>
            <w:lang w:eastAsia="zh-CN"/>
          </w:rPr>
          <w:t xml:space="preserve">logged </w:t>
        </w:r>
      </w:ins>
      <w:ins w:id="930" w:author="Rapporteur" w:date="2025-06-18T17:10:00Z">
        <w:r>
          <w:rPr>
            <w:rFonts w:hint="eastAsia"/>
            <w:lang w:eastAsia="zh-CN"/>
          </w:rPr>
          <w:t xml:space="preserve">data upon </w:t>
        </w:r>
        <w:r>
          <w:rPr>
            <w:lang w:eastAsia="zh-CN"/>
          </w:rPr>
          <w:t>transiting</w:t>
        </w:r>
        <w:r>
          <w:rPr>
            <w:rFonts w:hint="eastAsia"/>
            <w:lang w:eastAsia="zh-CN"/>
          </w:rPr>
          <w:t xml:space="preserve"> to RRC_IDLE or RRC_INACTIVE state.</w:t>
        </w:r>
      </w:ins>
    </w:p>
    <w:p w14:paraId="30AF3042" w14:textId="5302A171" w:rsidR="002A5A9D" w:rsidRDefault="002A5A9D" w:rsidP="0037389E">
      <w:pPr>
        <w:rPr>
          <w:ins w:id="931" w:author="Rapporteur" w:date="2025-06-18T17:12:00Z"/>
          <w:lang w:eastAsia="zh-CN"/>
        </w:rPr>
      </w:pPr>
      <w:ins w:id="932" w:author="Rapporteur" w:date="2025-06-18T17:10:00Z">
        <w:r>
          <w:rPr>
            <w:rFonts w:hint="eastAsia"/>
            <w:lang w:eastAsia="zh-CN"/>
          </w:rPr>
          <w:t>Editor N</w:t>
        </w:r>
        <w:r>
          <w:rPr>
            <w:lang w:eastAsia="zh-CN"/>
          </w:rPr>
          <w:t>o</w:t>
        </w:r>
        <w:r>
          <w:rPr>
            <w:rFonts w:hint="eastAsia"/>
            <w:lang w:eastAsia="zh-CN"/>
          </w:rPr>
          <w:t>te</w:t>
        </w:r>
      </w:ins>
      <w:ins w:id="933" w:author="Rapporteur" w:date="2025-06-19T15:14:00Z">
        <w:r w:rsidR="00EE460C">
          <w:rPr>
            <w:rFonts w:hint="eastAsia"/>
            <w:lang w:eastAsia="zh-CN"/>
          </w:rPr>
          <w:t xml:space="preserve"> 5</w:t>
        </w:r>
      </w:ins>
      <w:ins w:id="934" w:author="Rapporteur" w:date="2025-06-18T17:10:00Z">
        <w:r>
          <w:rPr>
            <w:rFonts w:hint="eastAsia"/>
            <w:lang w:eastAsia="zh-CN"/>
          </w:rPr>
          <w:t>:</w:t>
        </w:r>
      </w:ins>
      <w:ins w:id="935" w:author="Rapporteur" w:date="2025-06-18T17:11:00Z">
        <w:r>
          <w:rPr>
            <w:rFonts w:hint="eastAsia"/>
            <w:lang w:eastAsia="zh-CN"/>
          </w:rPr>
          <w:t xml:space="preserve"> A simple solution for RLF case is expected during WI phase</w:t>
        </w:r>
      </w:ins>
    </w:p>
    <w:p w14:paraId="34873FE3" w14:textId="77777777" w:rsidR="00697A01" w:rsidRPr="00140ACA" w:rsidRDefault="00697A01" w:rsidP="0037389E">
      <w:pPr>
        <w:rPr>
          <w:lang w:eastAsia="zh-CN"/>
        </w:rPr>
      </w:pPr>
    </w:p>
    <w:p w14:paraId="08A18385" w14:textId="3FC0585F" w:rsidR="00A54B90" w:rsidRDefault="0085766F" w:rsidP="0085766F">
      <w:pPr>
        <w:pStyle w:val="31"/>
      </w:pPr>
      <w:bookmarkStart w:id="936" w:name="_Toc201320923"/>
      <w:r>
        <w:t>6.1.</w:t>
      </w:r>
      <w:r w:rsidR="00406E8E">
        <w:t>3</w:t>
      </w:r>
      <w:r w:rsidR="00DE22DC">
        <w:tab/>
      </w:r>
      <w:r>
        <w:rPr>
          <w:rFonts w:hint="eastAsia"/>
        </w:rPr>
        <w:t>M</w:t>
      </w:r>
      <w:r>
        <w:t>easurement event prediction</w:t>
      </w:r>
      <w:bookmarkEnd w:id="936"/>
      <w:r w:rsidRPr="0085766F">
        <w:t xml:space="preserve"> </w:t>
      </w:r>
    </w:p>
    <w:p w14:paraId="00B44EDB" w14:textId="77777777" w:rsidR="005654B4" w:rsidRDefault="00530324" w:rsidP="005654B4">
      <w:pPr>
        <w:rPr>
          <w:ins w:id="937" w:author="Rapporteur" w:date="2025-06-18T14:26:00Z"/>
          <w:lang w:eastAsia="zh-CN"/>
        </w:rPr>
      </w:pPr>
      <w:r>
        <w:rPr>
          <w:lang w:eastAsia="zh-CN"/>
        </w:rPr>
        <w:t xml:space="preserve">Editor Note: </w:t>
      </w:r>
      <w:r w:rsidR="009271F7">
        <w:rPr>
          <w:lang w:eastAsia="zh-CN"/>
        </w:rPr>
        <w:t>The m</w:t>
      </w:r>
      <w:r>
        <w:rPr>
          <w:lang w:eastAsia="zh-CN"/>
        </w:rPr>
        <w:t>easurement event prediction specific part is captured here</w:t>
      </w:r>
    </w:p>
    <w:p w14:paraId="5D48B491" w14:textId="73EDFC71" w:rsidR="00F55D05" w:rsidRDefault="00F55D05" w:rsidP="00F55D05">
      <w:pPr>
        <w:rPr>
          <w:ins w:id="938" w:author="Rapporteur" w:date="2025-06-18T15:09:00Z"/>
          <w:lang w:eastAsia="zh-CN"/>
        </w:rPr>
      </w:pPr>
      <w:ins w:id="939" w:author="Rapporteur" w:date="2025-06-18T14:31:00Z">
        <w:r>
          <w:rPr>
            <w:rFonts w:hint="eastAsia"/>
            <w:lang w:eastAsia="zh-CN"/>
          </w:rPr>
          <w:t>It is up to UE</w:t>
        </w:r>
        <w:r>
          <w:rPr>
            <w:lang w:eastAsia="zh-CN"/>
          </w:rPr>
          <w:t>’</w:t>
        </w:r>
        <w:r>
          <w:rPr>
            <w:rFonts w:hint="eastAsia"/>
            <w:lang w:eastAsia="zh-CN"/>
          </w:rPr>
          <w:t xml:space="preserve">s implementation to decide on </w:t>
        </w:r>
      </w:ins>
      <w:ins w:id="940" w:author="Rapporteur" w:date="2025-06-18T14:32:00Z">
        <w:r>
          <w:rPr>
            <w:rFonts w:hint="eastAsia"/>
            <w:lang w:eastAsia="zh-CN"/>
          </w:rPr>
          <w:t>choice between indirect and direct prediction methodology.</w:t>
        </w:r>
      </w:ins>
    </w:p>
    <w:p w14:paraId="2A30833D" w14:textId="71200AFF" w:rsidR="00D74E12" w:rsidRDefault="00D74E12" w:rsidP="00D74E12">
      <w:pPr>
        <w:rPr>
          <w:ins w:id="941" w:author="Rapporteur" w:date="2025-06-18T15:09:00Z"/>
          <w:lang w:eastAsia="zh-CN"/>
        </w:rPr>
      </w:pPr>
      <w:ins w:id="942" w:author="Rapporteur" w:date="2025-06-18T15:09:00Z">
        <w:r>
          <w:rPr>
            <w:rFonts w:hint="eastAsia"/>
            <w:lang w:eastAsia="zh-CN"/>
          </w:rPr>
          <w:lastRenderedPageBreak/>
          <w:t xml:space="preserve">UE can be configured with event triggered reporting </w:t>
        </w:r>
      </w:ins>
      <w:ins w:id="943" w:author="Rapporteur" w:date="2025-06-18T15:10:00Z">
        <w:r>
          <w:rPr>
            <w:rFonts w:hint="eastAsia"/>
            <w:lang w:eastAsia="zh-CN"/>
          </w:rPr>
          <w:t>based on</w:t>
        </w:r>
      </w:ins>
      <w:ins w:id="944" w:author="Rapporteur" w:date="2025-06-18T15:09:00Z">
        <w:r>
          <w:rPr>
            <w:rFonts w:hint="eastAsia"/>
            <w:lang w:eastAsia="zh-CN"/>
          </w:rPr>
          <w:t xml:space="preserve"> predicted and/or actual measurement result(s)</w:t>
        </w:r>
      </w:ins>
      <w:ins w:id="945" w:author="Rapporteur" w:date="2025-06-18T15:10:00Z">
        <w:r>
          <w:rPr>
            <w:rFonts w:hint="eastAsia"/>
            <w:lang w:eastAsia="zh-CN"/>
          </w:rPr>
          <w:t xml:space="preserve">. </w:t>
        </w:r>
      </w:ins>
      <w:ins w:id="946" w:author="Rapporteur" w:date="2025-06-18T15:12:00Z">
        <w:r w:rsidR="00A75B31">
          <w:rPr>
            <w:rFonts w:hint="eastAsia"/>
            <w:lang w:eastAsia="zh-CN"/>
          </w:rPr>
          <w:t xml:space="preserve">As baseline event </w:t>
        </w:r>
      </w:ins>
      <w:ins w:id="947" w:author="Rapporteur" w:date="2025-06-18T15:13:00Z">
        <w:r w:rsidR="009456D1">
          <w:rPr>
            <w:rFonts w:hint="eastAsia"/>
            <w:lang w:eastAsia="zh-CN"/>
          </w:rPr>
          <w:t xml:space="preserve">type </w:t>
        </w:r>
      </w:ins>
      <w:ins w:id="948" w:author="Rapporteur" w:date="2025-06-18T15:12:00Z">
        <w:r w:rsidR="00A75B31">
          <w:rPr>
            <w:rFonts w:hint="eastAsia"/>
            <w:lang w:eastAsia="zh-CN"/>
          </w:rPr>
          <w:t xml:space="preserve">A1~A6 </w:t>
        </w:r>
      </w:ins>
      <w:ins w:id="949" w:author="Rapporteur" w:date="2025-06-18T15:13:00Z">
        <w:r w:rsidR="009456D1">
          <w:rPr>
            <w:rFonts w:hint="eastAsia"/>
            <w:lang w:eastAsia="zh-CN"/>
          </w:rPr>
          <w:t>can be predicted and reported</w:t>
        </w:r>
      </w:ins>
      <w:ins w:id="950" w:author="Rapporteur" w:date="2025-06-18T15:12:00Z">
        <w:r w:rsidR="00A75B31">
          <w:rPr>
            <w:rFonts w:hint="eastAsia"/>
            <w:lang w:eastAsia="zh-CN"/>
          </w:rPr>
          <w:t xml:space="preserve">. </w:t>
        </w:r>
      </w:ins>
      <w:ins w:id="951" w:author="Rapporteur" w:date="2025-06-18T15:10:00Z">
        <w:r>
          <w:rPr>
            <w:rFonts w:hint="eastAsia"/>
            <w:lang w:eastAsia="zh-CN"/>
          </w:rPr>
          <w:t>D</w:t>
        </w:r>
      </w:ins>
      <w:ins w:id="952" w:author="Rapporteur" w:date="2025-06-18T15:09:00Z">
        <w:r>
          <w:rPr>
            <w:rFonts w:hint="eastAsia"/>
            <w:lang w:eastAsia="zh-CN"/>
          </w:rPr>
          <w:t>etail is FFS.</w:t>
        </w:r>
      </w:ins>
    </w:p>
    <w:p w14:paraId="6811990A" w14:textId="30FF39F9" w:rsidR="00D74E12" w:rsidRPr="00D74E12" w:rsidRDefault="00D74E12" w:rsidP="00F55D05">
      <w:pPr>
        <w:rPr>
          <w:ins w:id="953" w:author="Rapporteur" w:date="2025-06-18T14:31:00Z"/>
          <w:lang w:eastAsia="zh-CN"/>
        </w:rPr>
      </w:pPr>
    </w:p>
    <w:p w14:paraId="4A468FFB" w14:textId="374C0C60" w:rsidR="00746EAF" w:rsidRPr="00F55D05" w:rsidRDefault="00D74E12" w:rsidP="00474572">
      <w:pPr>
        <w:rPr>
          <w:lang w:eastAsia="zh-CN"/>
        </w:rPr>
      </w:pPr>
      <w:ins w:id="954" w:author="Rapporteur" w:date="2025-06-18T15:08:00Z">
        <w:r>
          <w:rPr>
            <w:rFonts w:hint="eastAsia"/>
            <w:lang w:eastAsia="zh-CN"/>
          </w:rPr>
          <w:t>N</w:t>
        </w:r>
      </w:ins>
      <w:ins w:id="955" w:author="Rapporteur" w:date="2025-06-19T14:56:00Z">
        <w:r w:rsidR="00BA70B3">
          <w:rPr>
            <w:rFonts w:hint="eastAsia"/>
            <w:lang w:eastAsia="zh-CN"/>
          </w:rPr>
          <w:t>OTE 1</w:t>
        </w:r>
      </w:ins>
      <w:ins w:id="956" w:author="Rapporteur" w:date="2025-06-18T15:08:00Z">
        <w:r>
          <w:rPr>
            <w:rFonts w:hint="eastAsia"/>
            <w:lang w:eastAsia="zh-CN"/>
          </w:rPr>
          <w:t xml:space="preserve">: The spec impact captured in section </w:t>
        </w:r>
      </w:ins>
      <w:ins w:id="957" w:author="Rapporteur" w:date="2025-06-18T15:09:00Z">
        <w:r>
          <w:rPr>
            <w:rFonts w:hint="eastAsia"/>
            <w:lang w:eastAsia="zh-CN"/>
          </w:rPr>
          <w:t xml:space="preserve">6.1.2.1 is applicable for measurement event prediction unless </w:t>
        </w:r>
      </w:ins>
      <w:ins w:id="958" w:author="Rapporteur" w:date="2025-06-19T14:55:00Z">
        <w:r w:rsidR="00D227DF">
          <w:rPr>
            <w:rFonts w:hint="eastAsia"/>
            <w:lang w:eastAsia="zh-CN"/>
          </w:rPr>
          <w:t>otherwise described</w:t>
        </w:r>
      </w:ins>
      <w:ins w:id="959" w:author="Rapporteur" w:date="2025-06-18T15:09:00Z">
        <w:r>
          <w:rPr>
            <w:rFonts w:hint="eastAsia"/>
            <w:lang w:eastAsia="zh-CN"/>
          </w:rPr>
          <w:t xml:space="preserve"> explicitly.</w:t>
        </w:r>
      </w:ins>
    </w:p>
    <w:p w14:paraId="7D144DB5" w14:textId="77777777" w:rsidR="0030087F" w:rsidRDefault="0030087F" w:rsidP="0030087F">
      <w:pPr>
        <w:pStyle w:val="21"/>
        <w:jc w:val="both"/>
      </w:pPr>
      <w:bookmarkStart w:id="960" w:name="_Toc201320924"/>
      <w:r>
        <w:t>6.2</w:t>
      </w:r>
      <w:r>
        <w:tab/>
      </w:r>
      <w:bookmarkStart w:id="961" w:name="_Hlk198825984"/>
      <w:r w:rsidRPr="005D377C">
        <w:t>Interoperability</w:t>
      </w:r>
      <w:bookmarkEnd w:id="961"/>
      <w:r w:rsidRPr="005D377C">
        <w:t>, t</w:t>
      </w:r>
      <w:r>
        <w:t>estability and RRM requirements</w:t>
      </w:r>
      <w:bookmarkEnd w:id="960"/>
    </w:p>
    <w:p w14:paraId="108A5360" w14:textId="69A802BF" w:rsidR="0030087F" w:rsidRDefault="0030087F" w:rsidP="0030087F">
      <w:pPr>
        <w:pStyle w:val="31"/>
        <w:jc w:val="both"/>
        <w:rPr>
          <w:lang w:eastAsia="zh-CN"/>
        </w:rPr>
      </w:pPr>
      <w:bookmarkStart w:id="962" w:name="_Toc201320925"/>
      <w:r>
        <w:rPr>
          <w:lang w:eastAsia="zh-CN"/>
        </w:rPr>
        <w:t>6.2.1</w:t>
      </w:r>
      <w:r w:rsidR="00646333">
        <w:rPr>
          <w:lang w:eastAsia="zh-CN"/>
        </w:rPr>
        <w:tab/>
      </w:r>
      <w:r>
        <w:rPr>
          <w:rFonts w:hint="eastAsia"/>
          <w:lang w:eastAsia="zh-CN"/>
        </w:rPr>
        <w:t>RRM</w:t>
      </w:r>
      <w:r>
        <w:rPr>
          <w:lang w:eastAsia="zh-CN"/>
        </w:rPr>
        <w:t xml:space="preserve"> </w:t>
      </w:r>
      <w:r>
        <w:rPr>
          <w:rFonts w:hint="eastAsia"/>
          <w:lang w:eastAsia="zh-CN"/>
        </w:rPr>
        <w:t>requirements</w:t>
      </w:r>
      <w:r>
        <w:rPr>
          <w:lang w:eastAsia="zh-CN"/>
        </w:rPr>
        <w:t xml:space="preserve"> </w:t>
      </w:r>
      <w:r>
        <w:rPr>
          <w:rFonts w:hint="eastAsia"/>
          <w:lang w:eastAsia="zh-CN"/>
        </w:rPr>
        <w:t>for</w:t>
      </w:r>
      <w:r>
        <w:rPr>
          <w:lang w:eastAsia="zh-CN"/>
        </w:rPr>
        <w:t xml:space="preserve"> </w:t>
      </w:r>
      <w:r>
        <w:rPr>
          <w:rFonts w:hint="eastAsia"/>
          <w:lang w:eastAsia="zh-CN"/>
        </w:rPr>
        <w:t>measurement</w:t>
      </w:r>
      <w:r>
        <w:rPr>
          <w:lang w:eastAsia="zh-CN"/>
        </w:rPr>
        <w:t xml:space="preserve"> </w:t>
      </w:r>
      <w:r>
        <w:rPr>
          <w:rFonts w:hint="eastAsia"/>
          <w:lang w:eastAsia="zh-CN"/>
        </w:rPr>
        <w:t>prediction</w:t>
      </w:r>
      <w:bookmarkEnd w:id="962"/>
    </w:p>
    <w:p w14:paraId="25AD55DB" w14:textId="0A11D86A" w:rsidR="0030087F" w:rsidRDefault="0030087F" w:rsidP="0030087F">
      <w:pPr>
        <w:pStyle w:val="41"/>
        <w:jc w:val="both"/>
        <w:rPr>
          <w:lang w:eastAsia="zh-CN"/>
        </w:rPr>
      </w:pPr>
      <w:bookmarkStart w:id="963" w:name="_Toc201320926"/>
      <w:r>
        <w:rPr>
          <w:lang w:eastAsia="zh-CN"/>
        </w:rPr>
        <w:t>6.2.1.1</w:t>
      </w:r>
      <w:r w:rsidR="00646333">
        <w:rPr>
          <w:lang w:eastAsia="zh-CN"/>
        </w:rPr>
        <w:tab/>
      </w:r>
      <w:r>
        <w:rPr>
          <w:lang w:eastAsia="zh-CN"/>
        </w:rPr>
        <w:t>General</w:t>
      </w:r>
      <w:bookmarkEnd w:id="963"/>
    </w:p>
    <w:p w14:paraId="05C36D15" w14:textId="77777777" w:rsidR="0030087F" w:rsidRDefault="0030087F" w:rsidP="0030087F">
      <w:pPr>
        <w:snapToGrid w:val="0"/>
        <w:spacing w:after="120"/>
        <w:jc w:val="both"/>
        <w:rPr>
          <w:lang w:val="en-US" w:eastAsia="zh-CN"/>
        </w:rPr>
      </w:pPr>
      <w:r>
        <w:rPr>
          <w:lang w:eastAsia="zh-CN"/>
        </w:rPr>
        <w:t xml:space="preserve">The </w:t>
      </w:r>
      <w:r w:rsidRPr="005D377C">
        <w:rPr>
          <w:lang w:val="en-US" w:eastAsia="zh-CN"/>
        </w:rPr>
        <w:t xml:space="preserve">impact on </w:t>
      </w:r>
      <w:r>
        <w:rPr>
          <w:rFonts w:hint="eastAsia"/>
          <w:bCs/>
          <w:lang w:eastAsia="zh-CN"/>
        </w:rPr>
        <w:t xml:space="preserve">RRM </w:t>
      </w:r>
      <w:r>
        <w:rPr>
          <w:bCs/>
        </w:rPr>
        <w:t>requirements</w:t>
      </w:r>
      <w:r>
        <w:rPr>
          <w:bCs/>
          <w:lang w:eastAsia="zh-CN"/>
        </w:rPr>
        <w:t xml:space="preserve"> for </w:t>
      </w:r>
      <w:r>
        <w:t>L3 cell-level</w:t>
      </w:r>
      <w:r>
        <w:rPr>
          <w:rFonts w:hint="eastAsia"/>
          <w:lang w:eastAsia="zh-CN"/>
        </w:rPr>
        <w:t xml:space="preserve"> RSRP</w:t>
      </w:r>
      <w:r>
        <w:t xml:space="preserve"> (</w:t>
      </w:r>
      <w:r>
        <w:rPr>
          <w:rFonts w:hint="eastAsia"/>
          <w:lang w:eastAsia="zh-CN"/>
        </w:rPr>
        <w:t>i.e.</w:t>
      </w:r>
      <w:r>
        <w:rPr>
          <w:lang w:eastAsia="zh-CN"/>
        </w:rPr>
        <w:t>,</w:t>
      </w:r>
      <w:r>
        <w:rPr>
          <w:rFonts w:hint="eastAsia"/>
          <w:lang w:eastAsia="zh-CN"/>
        </w:rPr>
        <w:t xml:space="preserve"> </w:t>
      </w:r>
      <w:r>
        <w:t xml:space="preserve">Point C as defined in Figure 9.2.4-1 in TS 38.300) measurement prediction has been studied for </w:t>
      </w:r>
      <w:r>
        <w:rPr>
          <w:lang w:eastAsia="zh-CN"/>
        </w:rPr>
        <w:t>s</w:t>
      </w:r>
      <w:r>
        <w:rPr>
          <w:rFonts w:hint="eastAsia"/>
          <w:lang w:eastAsia="zh-CN"/>
        </w:rPr>
        <w:t>cenario</w:t>
      </w:r>
      <w:r>
        <w:rPr>
          <w:lang w:eastAsia="zh-CN"/>
        </w:rPr>
        <w:t>s</w:t>
      </w:r>
      <w:r>
        <w:rPr>
          <w:rFonts w:hint="eastAsia"/>
          <w:lang w:eastAsia="zh-CN"/>
        </w:rPr>
        <w:t xml:space="preserve"> 2,</w:t>
      </w:r>
      <w:r w:rsidRPr="005D377C">
        <w:rPr>
          <w:lang w:val="en-US" w:eastAsia="zh-CN"/>
        </w:rPr>
        <w:t xml:space="preserve"> </w:t>
      </w:r>
      <w:r>
        <w:rPr>
          <w:rFonts w:hint="eastAsia"/>
          <w:lang w:eastAsia="zh-CN"/>
        </w:rPr>
        <w:t>3,</w:t>
      </w:r>
      <w:r w:rsidRPr="005D377C">
        <w:rPr>
          <w:lang w:val="en-US" w:eastAsia="zh-CN"/>
        </w:rPr>
        <w:t xml:space="preserve"> </w:t>
      </w:r>
      <w:r>
        <w:rPr>
          <w:lang w:val="en-US" w:eastAsia="zh-CN"/>
        </w:rPr>
        <w:t xml:space="preserve">and </w:t>
      </w:r>
      <w:r>
        <w:rPr>
          <w:rFonts w:hint="eastAsia"/>
          <w:lang w:eastAsia="zh-CN"/>
        </w:rPr>
        <w:t>4 as defined in Table 5.2.</w:t>
      </w:r>
      <w:r w:rsidRPr="005D377C">
        <w:rPr>
          <w:lang w:eastAsia="zh-CN"/>
        </w:rPr>
        <w:t>1.</w:t>
      </w:r>
      <w:r>
        <w:rPr>
          <w:rFonts w:hint="eastAsia"/>
          <w:lang w:eastAsia="zh-CN"/>
        </w:rPr>
        <w:t xml:space="preserve">1-1 and </w:t>
      </w:r>
      <w:r w:rsidRPr="005D377C">
        <w:rPr>
          <w:lang w:val="en-US" w:eastAsia="zh-CN"/>
        </w:rPr>
        <w:t xml:space="preserve">the </w:t>
      </w:r>
      <w:r>
        <w:rPr>
          <w:rFonts w:hint="eastAsia"/>
          <w:lang w:eastAsia="zh-CN"/>
        </w:rPr>
        <w:t>sub-</w:t>
      </w:r>
      <w:r>
        <w:rPr>
          <w:lang w:eastAsia="zh-CN"/>
        </w:rPr>
        <w:t xml:space="preserve">use </w:t>
      </w:r>
      <w:r>
        <w:rPr>
          <w:rFonts w:hint="eastAsia"/>
          <w:lang w:eastAsia="zh-CN"/>
        </w:rPr>
        <w:t>case</w:t>
      </w:r>
      <w:r>
        <w:rPr>
          <w:lang w:eastAsia="zh-CN"/>
        </w:rPr>
        <w:t>s</w:t>
      </w:r>
      <w:r>
        <w:rPr>
          <w:rFonts w:hint="eastAsia"/>
          <w:lang w:eastAsia="zh-CN"/>
        </w:rPr>
        <w:t xml:space="preserve"> 1,</w:t>
      </w:r>
      <w:r w:rsidRPr="005D377C">
        <w:rPr>
          <w:lang w:val="en-US" w:eastAsia="zh-CN"/>
        </w:rPr>
        <w:t xml:space="preserve"> </w:t>
      </w:r>
      <w:r>
        <w:rPr>
          <w:rFonts w:hint="eastAsia"/>
          <w:lang w:eastAsia="zh-CN"/>
        </w:rPr>
        <w:t>2,</w:t>
      </w:r>
      <w:r w:rsidRPr="005D377C">
        <w:rPr>
          <w:lang w:val="en-US" w:eastAsia="zh-CN"/>
        </w:rPr>
        <w:t xml:space="preserve"> </w:t>
      </w:r>
      <w:r>
        <w:rPr>
          <w:lang w:val="en-US" w:eastAsia="zh-CN"/>
        </w:rPr>
        <w:t xml:space="preserve">and </w:t>
      </w:r>
      <w:r>
        <w:rPr>
          <w:rFonts w:hint="eastAsia"/>
          <w:lang w:eastAsia="zh-CN"/>
        </w:rPr>
        <w:t>3 as defined in section 4.2</w:t>
      </w:r>
      <w:r w:rsidRPr="005D377C">
        <w:rPr>
          <w:lang w:val="en-US" w:eastAsia="zh-CN"/>
        </w:rPr>
        <w:t>.</w:t>
      </w:r>
      <w:r>
        <w:rPr>
          <w:lang w:val="en-US" w:eastAsia="zh-CN"/>
        </w:rPr>
        <w:t xml:space="preserve"> </w:t>
      </w:r>
    </w:p>
    <w:p w14:paraId="353C6CC9" w14:textId="77777777" w:rsidR="0030087F" w:rsidRDefault="0030087F" w:rsidP="0030087F">
      <w:pPr>
        <w:jc w:val="both"/>
        <w:rPr>
          <w:lang w:val="en-US" w:eastAsia="zh-CN"/>
        </w:rPr>
      </w:pPr>
      <w:r>
        <w:rPr>
          <w:rFonts w:hint="eastAsia"/>
          <w:lang w:val="en-US" w:eastAsia="zh-CN"/>
        </w:rPr>
        <w:t>Editor</w:t>
      </w:r>
      <w:r>
        <w:rPr>
          <w:lang w:val="en-US" w:eastAsia="zh-CN"/>
        </w:rPr>
        <w:t xml:space="preserve"> Note: T</w:t>
      </w:r>
      <w:r>
        <w:rPr>
          <w:rFonts w:hint="eastAsia"/>
          <w:lang w:val="en-US" w:eastAsia="zh-CN"/>
        </w:rPr>
        <w:t>he</w:t>
      </w:r>
      <w:r>
        <w:rPr>
          <w:lang w:val="en-US" w:eastAsia="zh-CN"/>
        </w:rPr>
        <w:t xml:space="preserve"> impact of L3 beam level (Point </w:t>
      </w:r>
      <w:r>
        <w:rPr>
          <w:rFonts w:hint="eastAsia"/>
          <w:lang w:val="en-US" w:eastAsia="zh-CN"/>
        </w:rPr>
        <w:t>E</w:t>
      </w:r>
      <w:r>
        <w:rPr>
          <w:lang w:val="en-US" w:eastAsia="zh-CN"/>
        </w:rPr>
        <w:t xml:space="preserve"> </w:t>
      </w:r>
      <w:r>
        <w:t>as defined in Figure 9.2.4-1 in TS 38.300</w:t>
      </w:r>
      <w:r>
        <w:rPr>
          <w:lang w:val="en-US" w:eastAsia="zh-CN"/>
        </w:rPr>
        <w:t>) measurement</w:t>
      </w:r>
      <w:r w:rsidRPr="005D377C">
        <w:rPr>
          <w:lang w:val="en-US" w:eastAsia="zh-CN"/>
        </w:rPr>
        <w:t xml:space="preserve"> prediction</w:t>
      </w:r>
      <w:r>
        <w:rPr>
          <w:lang w:val="en-US" w:eastAsia="zh-CN"/>
        </w:rPr>
        <w:t xml:space="preserve"> has not been studied. However, it doesn’t preclude the discussion on L3 beam level measurement</w:t>
      </w:r>
      <w:r w:rsidRPr="005D377C">
        <w:rPr>
          <w:lang w:val="en-US" w:eastAsia="zh-CN"/>
        </w:rPr>
        <w:t xml:space="preserve"> prediction </w:t>
      </w:r>
      <w:r>
        <w:rPr>
          <w:lang w:val="en-US" w:eastAsia="zh-CN"/>
        </w:rPr>
        <w:t xml:space="preserve">in the work item phase. </w:t>
      </w:r>
    </w:p>
    <w:p w14:paraId="6A2630A9" w14:textId="77777777" w:rsidR="0030087F" w:rsidRDefault="0030087F" w:rsidP="0030087F">
      <w:pPr>
        <w:jc w:val="both"/>
        <w:rPr>
          <w:lang w:val="en-US" w:eastAsia="zh-CN"/>
        </w:rPr>
      </w:pPr>
      <w:r>
        <w:rPr>
          <w:lang w:val="en-US" w:eastAsia="zh-CN"/>
        </w:rPr>
        <w:t>Editor Note: F</w:t>
      </w:r>
      <w:r w:rsidRPr="006447D6">
        <w:rPr>
          <w:lang w:val="en-US" w:eastAsia="zh-CN"/>
        </w:rPr>
        <w:t>rom RAN4 perspective</w:t>
      </w:r>
      <w:r>
        <w:rPr>
          <w:lang w:val="en-US" w:eastAsia="zh-CN"/>
        </w:rPr>
        <w:t>,</w:t>
      </w:r>
      <w:r>
        <w:rPr>
          <w:rFonts w:hint="eastAsia"/>
          <w:lang w:val="en-US" w:eastAsia="zh-CN"/>
        </w:rPr>
        <w:t xml:space="preserve"> </w:t>
      </w:r>
      <w:r>
        <w:rPr>
          <w:lang w:val="en-US" w:eastAsia="zh-CN"/>
        </w:rPr>
        <w:t>i</w:t>
      </w:r>
      <w:r>
        <w:rPr>
          <w:rFonts w:hint="eastAsia"/>
          <w:lang w:val="en-US" w:eastAsia="zh-CN"/>
        </w:rPr>
        <w:t>t</w:t>
      </w:r>
      <w:r>
        <w:rPr>
          <w:lang w:val="en-US" w:eastAsia="zh-CN"/>
        </w:rPr>
        <w:t xml:space="preserve"> </w:t>
      </w:r>
      <w:r>
        <w:rPr>
          <w:rFonts w:hint="eastAsia"/>
          <w:lang w:val="en-US" w:eastAsia="zh-CN"/>
        </w:rPr>
        <w:t>is</w:t>
      </w:r>
      <w:r>
        <w:rPr>
          <w:lang w:val="en-US" w:eastAsia="zh-CN"/>
        </w:rPr>
        <w:t xml:space="preserve"> </w:t>
      </w:r>
      <w:r>
        <w:rPr>
          <w:rFonts w:hint="eastAsia"/>
          <w:lang w:val="en-US" w:eastAsia="zh-CN"/>
        </w:rPr>
        <w:t>not</w:t>
      </w:r>
      <w:r>
        <w:rPr>
          <w:lang w:val="en-US" w:eastAsia="zh-CN"/>
        </w:rPr>
        <w:t xml:space="preserve"> </w:t>
      </w:r>
      <w:r>
        <w:rPr>
          <w:rFonts w:hint="eastAsia"/>
          <w:lang w:val="en-US" w:eastAsia="zh-CN"/>
        </w:rPr>
        <w:t>precluded</w:t>
      </w:r>
      <w:r>
        <w:rPr>
          <w:lang w:val="en-US" w:eastAsia="zh-CN"/>
        </w:rPr>
        <w:t xml:space="preserve"> </w:t>
      </w:r>
      <w:r>
        <w:rPr>
          <w:rFonts w:hint="eastAsia"/>
          <w:lang w:val="en-US" w:eastAsia="zh-CN"/>
        </w:rPr>
        <w:t>that</w:t>
      </w:r>
      <w:r>
        <w:rPr>
          <w:lang w:val="en-US" w:eastAsia="zh-CN"/>
        </w:rPr>
        <w:t xml:space="preserve"> </w:t>
      </w:r>
      <w:r>
        <w:rPr>
          <w:rFonts w:hint="eastAsia"/>
          <w:lang w:val="en-US" w:eastAsia="zh-CN"/>
        </w:rPr>
        <w:t>other</w:t>
      </w:r>
      <w:r>
        <w:rPr>
          <w:lang w:val="en-US" w:eastAsia="zh-CN"/>
        </w:rPr>
        <w:t xml:space="preserve"> </w:t>
      </w:r>
      <w:r>
        <w:rPr>
          <w:rFonts w:hint="eastAsia"/>
          <w:lang w:val="en-US" w:eastAsia="zh-CN"/>
        </w:rPr>
        <w:t>scenarios</w:t>
      </w:r>
      <w:r>
        <w:rPr>
          <w:lang w:val="en-US" w:eastAsia="zh-CN"/>
        </w:rPr>
        <w:t xml:space="preserve"> </w:t>
      </w:r>
      <w:r>
        <w:rPr>
          <w:rFonts w:hint="eastAsia"/>
          <w:lang w:val="en-US" w:eastAsia="zh-CN"/>
        </w:rPr>
        <w:t>in</w:t>
      </w:r>
      <w:r>
        <w:rPr>
          <w:lang w:val="en-US" w:eastAsia="zh-CN"/>
        </w:rPr>
        <w:t xml:space="preserve"> T</w:t>
      </w:r>
      <w:r>
        <w:rPr>
          <w:rFonts w:hint="eastAsia"/>
          <w:lang w:val="en-US" w:eastAsia="zh-CN"/>
        </w:rPr>
        <w:t>able</w:t>
      </w:r>
      <w:r>
        <w:rPr>
          <w:lang w:val="en-US" w:eastAsia="zh-CN"/>
        </w:rPr>
        <w:t xml:space="preserve"> </w:t>
      </w:r>
      <w:r w:rsidRPr="005D377C">
        <w:rPr>
          <w:lang w:eastAsia="zh-CN"/>
        </w:rPr>
        <w:t>5.2.1.1-1</w:t>
      </w:r>
      <w:r>
        <w:rPr>
          <w:lang w:eastAsia="zh-CN"/>
        </w:rPr>
        <w:t xml:space="preserve"> </w:t>
      </w:r>
      <w:r>
        <w:rPr>
          <w:rFonts w:hint="eastAsia"/>
          <w:lang w:val="en-US" w:eastAsia="zh-CN"/>
        </w:rPr>
        <w:t>will</w:t>
      </w:r>
      <w:r>
        <w:rPr>
          <w:lang w:val="en-US" w:eastAsia="zh-CN"/>
        </w:rPr>
        <w:t xml:space="preserve"> </w:t>
      </w:r>
      <w:r>
        <w:rPr>
          <w:rFonts w:hint="eastAsia"/>
          <w:lang w:val="en-US" w:eastAsia="zh-CN"/>
        </w:rPr>
        <w:t>be</w:t>
      </w:r>
      <w:r>
        <w:rPr>
          <w:lang w:val="en-US" w:eastAsia="zh-CN"/>
        </w:rPr>
        <w:t xml:space="preserve"> </w:t>
      </w:r>
      <w:r>
        <w:rPr>
          <w:rFonts w:hint="eastAsia"/>
          <w:lang w:val="en-US" w:eastAsia="zh-CN"/>
        </w:rPr>
        <w:t>discussed</w:t>
      </w:r>
      <w:r>
        <w:rPr>
          <w:lang w:val="en-US" w:eastAsia="zh-CN"/>
        </w:rPr>
        <w:t xml:space="preserve"> </w:t>
      </w:r>
      <w:r>
        <w:rPr>
          <w:rFonts w:hint="eastAsia"/>
          <w:lang w:val="en-US" w:eastAsia="zh-CN"/>
        </w:rPr>
        <w:t>in</w:t>
      </w:r>
      <w:r>
        <w:rPr>
          <w:lang w:val="en-US" w:eastAsia="zh-CN"/>
        </w:rPr>
        <w:t xml:space="preserve"> </w:t>
      </w:r>
      <w:r>
        <w:rPr>
          <w:rFonts w:hint="eastAsia"/>
          <w:lang w:val="en-US" w:eastAsia="zh-CN"/>
        </w:rPr>
        <w:t>work</w:t>
      </w:r>
      <w:r>
        <w:rPr>
          <w:lang w:val="en-US" w:eastAsia="zh-CN"/>
        </w:rPr>
        <w:t xml:space="preserve"> </w:t>
      </w:r>
      <w:r>
        <w:rPr>
          <w:rFonts w:hint="eastAsia"/>
          <w:lang w:val="en-US" w:eastAsia="zh-CN"/>
        </w:rPr>
        <w:t>item</w:t>
      </w:r>
      <w:r>
        <w:rPr>
          <w:lang w:val="en-US" w:eastAsia="zh-CN"/>
        </w:rPr>
        <w:t xml:space="preserve">. </w:t>
      </w:r>
    </w:p>
    <w:p w14:paraId="7F974FBA" w14:textId="0C46657C" w:rsidR="0030087F" w:rsidRDefault="0030087F" w:rsidP="0030087F">
      <w:pPr>
        <w:jc w:val="both"/>
        <w:rPr>
          <w:lang w:val="en-US" w:eastAsia="zh-CN"/>
        </w:rPr>
      </w:pPr>
      <w:r>
        <w:rPr>
          <w:lang w:val="en-US" w:eastAsia="zh-CN"/>
        </w:rPr>
        <w:t xml:space="preserve">Editor Note: For scenario 3, non-co-located cases are not precluded. </w:t>
      </w:r>
    </w:p>
    <w:p w14:paraId="6ADA988A" w14:textId="02261575" w:rsidR="0030087F" w:rsidRDefault="0030087F" w:rsidP="0030087F">
      <w:pPr>
        <w:pStyle w:val="41"/>
        <w:jc w:val="both"/>
        <w:rPr>
          <w:lang w:eastAsia="zh-CN"/>
        </w:rPr>
      </w:pPr>
      <w:bookmarkStart w:id="964" w:name="_Toc201320927"/>
      <w:r>
        <w:rPr>
          <w:lang w:eastAsia="zh-CN"/>
        </w:rPr>
        <w:t>6.2.1.2</w:t>
      </w:r>
      <w:r w:rsidR="00646333">
        <w:rPr>
          <w:lang w:eastAsia="zh-CN"/>
        </w:rPr>
        <w:tab/>
      </w:r>
      <w:r>
        <w:rPr>
          <w:lang w:eastAsia="zh-CN"/>
        </w:rPr>
        <w:t xml:space="preserve">Potential RRM </w:t>
      </w:r>
      <w:r>
        <w:rPr>
          <w:rFonts w:hint="eastAsia"/>
          <w:lang w:eastAsia="zh-CN"/>
        </w:rPr>
        <w:t>requirements</w:t>
      </w:r>
      <w:bookmarkEnd w:id="964"/>
    </w:p>
    <w:p w14:paraId="5F1ADDA4" w14:textId="77777777" w:rsidR="0030087F" w:rsidRPr="00CD4CFD" w:rsidRDefault="0030087F" w:rsidP="0030087F">
      <w:pPr>
        <w:snapToGrid w:val="0"/>
        <w:spacing w:after="120"/>
        <w:jc w:val="both"/>
        <w:rPr>
          <w:lang w:eastAsia="zh-CN"/>
        </w:rPr>
      </w:pPr>
      <w:r>
        <w:rPr>
          <w:lang w:eastAsia="zh-CN"/>
        </w:rPr>
        <w:t>T</w:t>
      </w:r>
      <w:r w:rsidRPr="006447D6">
        <w:rPr>
          <w:lang w:eastAsia="zh-CN"/>
        </w:rPr>
        <w:t xml:space="preserve">he requirement impact corresponding to </w:t>
      </w:r>
      <w:r w:rsidRPr="006447D6">
        <w:rPr>
          <w:lang w:val="en-US" w:eastAsia="zh-CN"/>
        </w:rPr>
        <w:t>Point A</w:t>
      </w:r>
      <w:r w:rsidRPr="006447D6">
        <w:rPr>
          <w:vertAlign w:val="superscript"/>
          <w:lang w:val="en-US" w:eastAsia="zh-CN"/>
        </w:rPr>
        <w:t>1</w:t>
      </w:r>
      <w:r w:rsidRPr="006447D6">
        <w:rPr>
          <w:lang w:val="en-US" w:eastAsia="zh-CN"/>
        </w:rPr>
        <w:t xml:space="preserve"> </w:t>
      </w:r>
      <w:r w:rsidRPr="006447D6">
        <w:t>as defined in Figure 9.2.4-1 in TS 38.300</w:t>
      </w:r>
      <w:r w:rsidRPr="006447D6">
        <w:rPr>
          <w:lang w:val="en-US" w:eastAsia="zh-CN"/>
        </w:rPr>
        <w:t xml:space="preserve"> for </w:t>
      </w:r>
      <w:r>
        <w:rPr>
          <w:lang w:val="en-US" w:eastAsia="zh-CN"/>
        </w:rPr>
        <w:t>measurement prediction is not to be studied</w:t>
      </w:r>
      <w:r w:rsidRPr="006447D6">
        <w:rPr>
          <w:lang w:val="en-US" w:eastAsia="zh-CN"/>
        </w:rPr>
        <w:t>.</w:t>
      </w:r>
      <w:r>
        <w:rPr>
          <w:lang w:val="en-US" w:eastAsia="zh-CN"/>
        </w:rPr>
        <w:t xml:space="preserve"> </w:t>
      </w:r>
    </w:p>
    <w:p w14:paraId="24B5D1FE" w14:textId="77777777" w:rsidR="0030087F" w:rsidRDefault="0030087F" w:rsidP="0030087F">
      <w:pPr>
        <w:jc w:val="both"/>
        <w:rPr>
          <w:lang w:val="en-US" w:eastAsia="zh-CN"/>
        </w:rPr>
      </w:pPr>
      <w:r>
        <w:rPr>
          <w:lang w:val="en-US" w:eastAsia="zh-CN"/>
        </w:rPr>
        <w:t xml:space="preserve">Both </w:t>
      </w:r>
      <w:r>
        <w:rPr>
          <w:rFonts w:hint="eastAsia"/>
          <w:lang w:val="en-US" w:eastAsia="zh-CN"/>
        </w:rPr>
        <w:t>a</w:t>
      </w:r>
      <w:r>
        <w:rPr>
          <w:lang w:val="en-US" w:eastAsia="zh-CN"/>
        </w:rPr>
        <w:t>bsolute and relative accuracy of predicted L3-RSRP are considered as the candidate metrics for RRM measurement prediction use cases</w:t>
      </w:r>
      <w:r>
        <w:rPr>
          <w:rFonts w:hint="eastAsia"/>
          <w:lang w:val="en-US" w:eastAsia="zh-CN"/>
        </w:rPr>
        <w:t xml:space="preserve"> </w:t>
      </w:r>
      <w:r>
        <w:rPr>
          <w:lang w:val="en-US" w:eastAsia="zh-CN"/>
        </w:rPr>
        <w:t xml:space="preserve">for </w:t>
      </w:r>
      <w:r>
        <w:rPr>
          <w:rFonts w:hint="eastAsia"/>
          <w:lang w:val="en-US" w:eastAsia="zh-CN"/>
        </w:rPr>
        <w:t>intra-frequency scenario and inter-frequency scenarios</w:t>
      </w:r>
      <w:r>
        <w:rPr>
          <w:lang w:val="en-US" w:eastAsia="zh-CN"/>
        </w:rPr>
        <w:t xml:space="preserve">. </w:t>
      </w:r>
    </w:p>
    <w:p w14:paraId="6E45C8F3" w14:textId="77777777" w:rsidR="0030087F" w:rsidRDefault="0030087F" w:rsidP="0030087F">
      <w:pPr>
        <w:jc w:val="both"/>
        <w:rPr>
          <w:lang w:val="en-US" w:eastAsia="zh-CN"/>
        </w:rPr>
      </w:pPr>
      <w:r>
        <w:rPr>
          <w:rFonts w:hint="eastAsia"/>
          <w:lang w:val="en-US" w:eastAsia="zh-CN"/>
        </w:rPr>
        <w:t>The</w:t>
      </w:r>
      <w:r>
        <w:rPr>
          <w:lang w:val="en-US" w:eastAsia="zh-CN"/>
        </w:rPr>
        <w:t xml:space="preserve"> absolute</w:t>
      </w:r>
      <w:r>
        <w:rPr>
          <w:rFonts w:hint="eastAsia"/>
          <w:lang w:val="en-US" w:eastAsia="zh-CN"/>
        </w:rPr>
        <w:t xml:space="preserve"> accuracy of predicted L3-RSRP is defined as:</w:t>
      </w:r>
    </w:p>
    <w:p w14:paraId="063AFDA7" w14:textId="77777777" w:rsidR="0030087F" w:rsidRDefault="0030087F" w:rsidP="0030087F">
      <w:pPr>
        <w:pStyle w:val="B1"/>
        <w:numPr>
          <w:ilvl w:val="0"/>
          <w:numId w:val="38"/>
        </w:numPr>
      </w:pPr>
      <w:r w:rsidRPr="005D377C">
        <w:t>Absolute accuracy of predicted L3-RSRP</w:t>
      </w:r>
      <w:r>
        <w:t xml:space="preserve"> = reported predicted L3-RSRP – ground truth of L3-RSRP.</w:t>
      </w:r>
    </w:p>
    <w:p w14:paraId="2021AE63" w14:textId="77777777" w:rsidR="0030087F" w:rsidRDefault="0030087F" w:rsidP="0030087F">
      <w:pPr>
        <w:jc w:val="both"/>
        <w:rPr>
          <w:lang w:val="en-US" w:eastAsia="zh-CN"/>
        </w:rPr>
      </w:pPr>
      <w:r>
        <w:rPr>
          <w:lang w:eastAsia="zh-CN"/>
        </w:rPr>
        <w:t xml:space="preserve">The </w:t>
      </w:r>
      <w:r>
        <w:rPr>
          <w:rFonts w:hint="eastAsia"/>
          <w:lang w:eastAsia="zh-CN"/>
        </w:rPr>
        <w:t xml:space="preserve">relative accuracy of predicted L3-RSRP </w:t>
      </w:r>
      <w:r>
        <w:rPr>
          <w:lang w:eastAsia="zh-CN"/>
        </w:rPr>
        <w:t>for intra-</w:t>
      </w:r>
      <w:r>
        <w:rPr>
          <w:rFonts w:hint="eastAsia"/>
          <w:lang w:eastAsia="zh-CN"/>
        </w:rPr>
        <w:t>frequency</w:t>
      </w:r>
      <w:r>
        <w:rPr>
          <w:lang w:eastAsia="zh-CN"/>
        </w:rPr>
        <w:t xml:space="preserve"> prediction </w:t>
      </w:r>
      <w:r>
        <w:rPr>
          <w:rFonts w:hint="eastAsia"/>
          <w:lang w:val="en-US" w:eastAsia="zh-CN"/>
        </w:rPr>
        <w:t>is defined as:</w:t>
      </w:r>
    </w:p>
    <w:p w14:paraId="472BC0B7" w14:textId="77777777" w:rsidR="0030087F" w:rsidRDefault="0030087F" w:rsidP="0030087F">
      <w:pPr>
        <w:pStyle w:val="B1"/>
        <w:numPr>
          <w:ilvl w:val="0"/>
          <w:numId w:val="38"/>
        </w:numPr>
      </w:pPr>
      <w:r>
        <w:t xml:space="preserve">Relative accuracy of predicted L3-RSRP = (reported predicted L3-RSRP of cell 1 – reported RSRP of cell 2) – (ground truth of RSRP of cell 1 – ground truth of RSRP of cell 2), </w:t>
      </w:r>
    </w:p>
    <w:p w14:paraId="748D0185" w14:textId="77777777" w:rsidR="0030087F" w:rsidRDefault="0030087F" w:rsidP="0030087F">
      <w:pPr>
        <w:pStyle w:val="B1"/>
        <w:numPr>
          <w:ilvl w:val="1"/>
          <w:numId w:val="38"/>
        </w:numPr>
      </w:pPr>
      <w:r>
        <w:t>cell 1 and cell 2 are on the same frequency</w:t>
      </w:r>
    </w:p>
    <w:p w14:paraId="608051BC" w14:textId="77777777" w:rsidR="0030087F" w:rsidRDefault="0030087F" w:rsidP="0030087F">
      <w:pPr>
        <w:pStyle w:val="B1"/>
        <w:numPr>
          <w:ilvl w:val="1"/>
          <w:numId w:val="38"/>
        </w:numPr>
      </w:pPr>
      <w:r>
        <w:t>the reported RSRP of cell 2 can be measured or predicted.</w:t>
      </w:r>
    </w:p>
    <w:p w14:paraId="35CC9468" w14:textId="77777777" w:rsidR="0030087F" w:rsidRDefault="0030087F" w:rsidP="0030087F">
      <w:pPr>
        <w:pStyle w:val="affc"/>
        <w:numPr>
          <w:ilvl w:val="0"/>
          <w:numId w:val="38"/>
        </w:numPr>
        <w:spacing w:after="200" w:line="276" w:lineRule="auto"/>
        <w:rPr>
          <w:lang w:eastAsia="zh-CN"/>
        </w:rPr>
      </w:pPr>
      <w:r>
        <w:rPr>
          <w:lang w:eastAsia="zh-CN"/>
        </w:rPr>
        <w:t xml:space="preserve">Editor Note: The relative RSRP accuracy for beam level measurements may be further discussed during WI phase depending upon RAN2 progress. </w:t>
      </w:r>
    </w:p>
    <w:p w14:paraId="04661DF8" w14:textId="77777777" w:rsidR="0030087F" w:rsidRDefault="0030087F" w:rsidP="0030087F">
      <w:pPr>
        <w:jc w:val="both"/>
        <w:rPr>
          <w:lang w:val="en-US" w:eastAsia="zh-CN"/>
        </w:rPr>
      </w:pPr>
      <w:r>
        <w:rPr>
          <w:lang w:eastAsia="zh-CN"/>
        </w:rPr>
        <w:t xml:space="preserve">The relative </w:t>
      </w:r>
      <w:r>
        <w:rPr>
          <w:rFonts w:hint="eastAsia"/>
          <w:lang w:eastAsia="zh-CN"/>
        </w:rPr>
        <w:t>accuracy of predicted L3-RSRP</w:t>
      </w:r>
      <w:r>
        <w:rPr>
          <w:rFonts w:hint="eastAsia"/>
          <w:lang w:val="en-US" w:eastAsia="zh-CN"/>
        </w:rPr>
        <w:t xml:space="preserve"> for inter-frequency </w:t>
      </w:r>
      <w:r>
        <w:rPr>
          <w:lang w:val="en-US" w:eastAsia="zh-CN"/>
        </w:rPr>
        <w:t>prediction</w:t>
      </w:r>
      <w:r>
        <w:rPr>
          <w:rFonts w:hint="eastAsia"/>
          <w:lang w:val="en-US" w:eastAsia="zh-CN"/>
        </w:rPr>
        <w:t xml:space="preserve"> is defined as:</w:t>
      </w:r>
    </w:p>
    <w:p w14:paraId="5C9871CF" w14:textId="77777777" w:rsidR="0030087F" w:rsidRDefault="0030087F" w:rsidP="0030087F">
      <w:pPr>
        <w:pStyle w:val="B1"/>
        <w:numPr>
          <w:ilvl w:val="0"/>
          <w:numId w:val="38"/>
        </w:numPr>
      </w:pPr>
      <w:r>
        <w:t xml:space="preserve">Relative accuracy of predicted L3-RSRP = (reported predicted L3-RSRP of cell 1 – reported RSRP of cell 2) – (ground truth of RSRP of cell 1 – ground truth of RSRP of cell 2), </w:t>
      </w:r>
    </w:p>
    <w:p w14:paraId="5F52ED4F" w14:textId="77777777" w:rsidR="0030087F" w:rsidRDefault="0030087F" w:rsidP="0030087F">
      <w:pPr>
        <w:pStyle w:val="B1"/>
        <w:numPr>
          <w:ilvl w:val="1"/>
          <w:numId w:val="38"/>
        </w:numPr>
      </w:pPr>
      <w:r>
        <w:t>cell 2 is on a different frequency than cell 1 but in the same FR as cell 1</w:t>
      </w:r>
    </w:p>
    <w:p w14:paraId="0B66EB1C" w14:textId="77777777" w:rsidR="0030087F" w:rsidRDefault="0030087F" w:rsidP="0030087F">
      <w:pPr>
        <w:pStyle w:val="B1"/>
        <w:numPr>
          <w:ilvl w:val="1"/>
          <w:numId w:val="38"/>
        </w:numPr>
      </w:pPr>
      <w:r>
        <w:t>the reported RSRP of cell 2 can be measured or predicted.</w:t>
      </w:r>
    </w:p>
    <w:p w14:paraId="06564ADF" w14:textId="77777777" w:rsidR="0030087F" w:rsidRDefault="0030087F" w:rsidP="0030087F">
      <w:pPr>
        <w:jc w:val="both"/>
        <w:rPr>
          <w:lang w:eastAsia="zh-CN"/>
        </w:rPr>
      </w:pPr>
      <w:r>
        <w:rPr>
          <w:lang w:eastAsia="zh-CN"/>
        </w:rPr>
        <w:t xml:space="preserve">Editor Note: RAN4 will further discuss whether and how to consider time difference between the two reported RSRPs when applying the definition of the relative RSRP accuracy. </w:t>
      </w:r>
    </w:p>
    <w:p w14:paraId="3782FB3E" w14:textId="77777777" w:rsidR="0030087F" w:rsidRDefault="0030087F" w:rsidP="0030087F">
      <w:pPr>
        <w:jc w:val="both"/>
        <w:rPr>
          <w:lang w:eastAsia="zh-CN"/>
        </w:rPr>
      </w:pPr>
    </w:p>
    <w:p w14:paraId="36ED5623" w14:textId="77777777" w:rsidR="0030087F" w:rsidRDefault="0030087F" w:rsidP="0030087F">
      <w:pPr>
        <w:jc w:val="both"/>
        <w:rPr>
          <w:lang w:eastAsia="zh-CN"/>
        </w:rPr>
      </w:pPr>
      <w:r>
        <w:rPr>
          <w:lang w:eastAsia="zh-CN"/>
        </w:rPr>
        <w:t>As a baseline, t</w:t>
      </w:r>
      <w:r>
        <w:rPr>
          <w:rFonts w:hint="eastAsia"/>
          <w:lang w:eastAsia="zh-CN"/>
        </w:rPr>
        <w:t xml:space="preserve">he ground truth of L3-RSRP in FR2 </w:t>
      </w:r>
      <w:r>
        <w:t xml:space="preserve">is defined as the reported L3 RSRP measurement </w:t>
      </w:r>
      <w:r>
        <w:rPr>
          <w:rFonts w:hint="eastAsia"/>
          <w:lang w:eastAsia="zh-CN"/>
        </w:rPr>
        <w:t xml:space="preserve">result </w:t>
      </w:r>
      <w:r>
        <w:t>under sufficient high SNR</w:t>
      </w:r>
      <w:r>
        <w:rPr>
          <w:rFonts w:hint="eastAsia"/>
          <w:lang w:eastAsia="zh-CN"/>
        </w:rPr>
        <w:t xml:space="preserve">. </w:t>
      </w:r>
    </w:p>
    <w:p w14:paraId="4A0E43AC" w14:textId="77777777" w:rsidR="0030087F" w:rsidRDefault="0030087F" w:rsidP="0030087F">
      <w:pPr>
        <w:jc w:val="both"/>
        <w:rPr>
          <w:lang w:eastAsia="zh-CN"/>
        </w:rPr>
      </w:pPr>
      <w:r>
        <w:rPr>
          <w:rFonts w:hint="eastAsia"/>
          <w:lang w:eastAsia="zh-CN"/>
        </w:rPr>
        <w:t>The ground truth of L3-RSRP in FR1 is based on:</w:t>
      </w:r>
    </w:p>
    <w:p w14:paraId="2046F7DA" w14:textId="77777777" w:rsidR="0030087F" w:rsidRDefault="0030087F" w:rsidP="0030087F">
      <w:pPr>
        <w:pStyle w:val="B1"/>
        <w:numPr>
          <w:ilvl w:val="0"/>
          <w:numId w:val="38"/>
        </w:numPr>
      </w:pPr>
      <w:r>
        <w:rPr>
          <w:rFonts w:hint="eastAsia"/>
        </w:rPr>
        <w:t xml:space="preserve">Alt1: The </w:t>
      </w:r>
      <w:r>
        <w:t>transmitted or reception power</w:t>
      </w:r>
    </w:p>
    <w:p w14:paraId="5D9F1BEB" w14:textId="77777777" w:rsidR="0030087F" w:rsidRDefault="0030087F" w:rsidP="0030087F">
      <w:pPr>
        <w:pStyle w:val="B1"/>
        <w:numPr>
          <w:ilvl w:val="0"/>
          <w:numId w:val="38"/>
        </w:numPr>
      </w:pPr>
      <w:r>
        <w:rPr>
          <w:rFonts w:hint="eastAsia"/>
        </w:rPr>
        <w:t>Alt2: T</w:t>
      </w:r>
      <w:r>
        <w:t>he reported measurement value under certain conditions</w:t>
      </w:r>
      <w:r>
        <w:rPr>
          <w:rFonts w:hint="eastAsia"/>
        </w:rPr>
        <w:t>.</w:t>
      </w:r>
    </w:p>
    <w:p w14:paraId="3BFEE947" w14:textId="77777777" w:rsidR="0030087F" w:rsidRDefault="0030087F" w:rsidP="0030087F">
      <w:pPr>
        <w:jc w:val="both"/>
        <w:rPr>
          <w:lang w:val="en-US" w:eastAsia="zh-CN"/>
        </w:rPr>
      </w:pPr>
      <w:r>
        <w:rPr>
          <w:rFonts w:hint="eastAsia"/>
          <w:lang w:val="en-US" w:eastAsia="zh-CN"/>
        </w:rPr>
        <w:t>For intra-frequency temporal domain</w:t>
      </w:r>
      <w:r>
        <w:rPr>
          <w:lang w:val="en-US" w:eastAsia="zh-CN"/>
        </w:rPr>
        <w:t xml:space="preserve"> prediction</w:t>
      </w:r>
      <w:r>
        <w:rPr>
          <w:rFonts w:hint="eastAsia"/>
          <w:lang w:val="en-US" w:eastAsia="zh-CN"/>
        </w:rPr>
        <w:t xml:space="preserve">, the impact on </w:t>
      </w:r>
      <w:r>
        <w:rPr>
          <w:lang w:val="en-US" w:eastAsia="zh-CN"/>
        </w:rPr>
        <w:t>prediction</w:t>
      </w:r>
      <w:r>
        <w:rPr>
          <w:rFonts w:hint="eastAsia"/>
          <w:lang w:val="en-US" w:eastAsia="zh-CN"/>
        </w:rPr>
        <w:t xml:space="preserve"> accuracy by UE speed, MRRT</w:t>
      </w:r>
      <w:r>
        <w:rPr>
          <w:lang w:val="en-US" w:eastAsia="zh-CN"/>
        </w:rPr>
        <w:t>,</w:t>
      </w:r>
      <w:r>
        <w:rPr>
          <w:rFonts w:hint="eastAsia"/>
          <w:lang w:val="en-US" w:eastAsia="zh-CN"/>
        </w:rPr>
        <w:t xml:space="preserve"> and OW/PW length </w:t>
      </w:r>
      <w:r>
        <w:rPr>
          <w:lang w:val="en-US" w:eastAsia="zh-CN"/>
        </w:rPr>
        <w:t xml:space="preserve">will be </w:t>
      </w:r>
      <w:r>
        <w:rPr>
          <w:rFonts w:hint="eastAsia"/>
          <w:lang w:val="en-US" w:eastAsia="zh-CN"/>
        </w:rPr>
        <w:t>considered. The number of measurement</w:t>
      </w:r>
      <w:r>
        <w:rPr>
          <w:lang w:val="en-US" w:eastAsia="zh-CN"/>
        </w:rPr>
        <w:t>s performed</w:t>
      </w:r>
      <w:r>
        <w:rPr>
          <w:rFonts w:hint="eastAsia"/>
          <w:lang w:val="en-US" w:eastAsia="zh-CN"/>
        </w:rPr>
        <w:t xml:space="preserve"> in OW could be also considered. </w:t>
      </w:r>
    </w:p>
    <w:p w14:paraId="3D4819A4" w14:textId="77777777" w:rsidR="0030087F" w:rsidRDefault="0030087F" w:rsidP="0030087F">
      <w:pPr>
        <w:jc w:val="both"/>
        <w:rPr>
          <w:lang w:val="en-US" w:eastAsia="zh-CN"/>
        </w:rPr>
      </w:pPr>
      <w:r>
        <w:rPr>
          <w:rFonts w:hint="eastAsia"/>
          <w:lang w:val="en-US" w:eastAsia="zh-CN"/>
        </w:rPr>
        <w:t xml:space="preserve">For inter-frequency </w:t>
      </w:r>
      <w:r>
        <w:rPr>
          <w:lang w:val="en-US" w:eastAsia="zh-CN"/>
        </w:rPr>
        <w:t xml:space="preserve">prediction </w:t>
      </w:r>
      <w:r>
        <w:rPr>
          <w:rFonts w:hint="eastAsia"/>
          <w:lang w:val="en-US" w:eastAsia="zh-CN"/>
        </w:rPr>
        <w:t>scenario</w:t>
      </w:r>
      <w:r>
        <w:rPr>
          <w:lang w:val="en-US" w:eastAsia="zh-CN"/>
        </w:rPr>
        <w:t>,</w:t>
      </w:r>
      <w:r>
        <w:rPr>
          <w:rFonts w:hint="eastAsia"/>
          <w:lang w:val="en-US" w:eastAsia="zh-CN"/>
        </w:rPr>
        <w:t xml:space="preserve"> the impact on prediction </w:t>
      </w:r>
      <w:r>
        <w:rPr>
          <w:lang w:val="en-US" w:eastAsia="zh-CN"/>
        </w:rPr>
        <w:t>accuracy</w:t>
      </w:r>
      <w:r>
        <w:rPr>
          <w:rFonts w:hint="eastAsia"/>
          <w:lang w:val="en-US" w:eastAsia="zh-CN"/>
        </w:rPr>
        <w:t xml:space="preserve"> by following </w:t>
      </w:r>
      <w:r>
        <w:rPr>
          <w:lang w:val="en-US" w:eastAsia="zh-CN"/>
        </w:rPr>
        <w:t>elements</w:t>
      </w:r>
      <w:r>
        <w:rPr>
          <w:rFonts w:hint="eastAsia"/>
          <w:lang w:val="en-US" w:eastAsia="zh-CN"/>
        </w:rPr>
        <w:t xml:space="preserve"> </w:t>
      </w:r>
      <w:r>
        <w:rPr>
          <w:lang w:val="en-US" w:eastAsia="zh-CN"/>
        </w:rPr>
        <w:t>can be</w:t>
      </w:r>
      <w:r>
        <w:rPr>
          <w:rFonts w:hint="eastAsia"/>
          <w:lang w:val="en-US" w:eastAsia="zh-CN"/>
        </w:rPr>
        <w:t xml:space="preserve"> considered:</w:t>
      </w:r>
    </w:p>
    <w:p w14:paraId="120C820C" w14:textId="77777777" w:rsidR="0030087F" w:rsidRDefault="0030087F" w:rsidP="0030087F">
      <w:pPr>
        <w:pStyle w:val="B1"/>
        <w:numPr>
          <w:ilvl w:val="0"/>
          <w:numId w:val="38"/>
        </w:numPr>
      </w:pPr>
      <w:r>
        <w:t>Side condition of frequency prediction (e.g., EPRE difference)</w:t>
      </w:r>
    </w:p>
    <w:p w14:paraId="04E5B532" w14:textId="77777777" w:rsidR="0030087F" w:rsidRDefault="0030087F" w:rsidP="0030087F">
      <w:pPr>
        <w:pStyle w:val="B1"/>
        <w:numPr>
          <w:ilvl w:val="0"/>
          <w:numId w:val="38"/>
        </w:numPr>
      </w:pPr>
      <w:r>
        <w:t xml:space="preserve">Cluster approach, e.g., </w:t>
      </w:r>
    </w:p>
    <w:p w14:paraId="7B64E06E" w14:textId="77777777" w:rsidR="0030087F" w:rsidRDefault="0030087F" w:rsidP="0030087F">
      <w:pPr>
        <w:pStyle w:val="B1"/>
        <w:numPr>
          <w:ilvl w:val="1"/>
          <w:numId w:val="38"/>
        </w:numPr>
      </w:pPr>
      <w:r>
        <w:t>when measurement from single cell in one carrier frequency is used by the UE as an input to predict the RRM measurement for the intra-FR and co-located cell in another carrier frequency.</w:t>
      </w:r>
    </w:p>
    <w:p w14:paraId="6802CEAD" w14:textId="77777777" w:rsidR="0030087F" w:rsidRDefault="0030087F" w:rsidP="0030087F">
      <w:pPr>
        <w:pStyle w:val="B1"/>
        <w:numPr>
          <w:ilvl w:val="1"/>
          <w:numId w:val="38"/>
        </w:numPr>
      </w:pPr>
      <w:r>
        <w:t>When measurement from a group of cells in one carrier frequency is used by the UE as an input to predict the RRM measurement for the intra-FR and co-located cell in another carrier frequency.</w:t>
      </w:r>
    </w:p>
    <w:p w14:paraId="4EBFA048" w14:textId="77777777" w:rsidR="0030087F" w:rsidRPr="005D377C" w:rsidRDefault="0030087F" w:rsidP="0030087F">
      <w:pPr>
        <w:pStyle w:val="B1"/>
        <w:numPr>
          <w:ilvl w:val="0"/>
          <w:numId w:val="38"/>
        </w:numPr>
        <w:jc w:val="both"/>
      </w:pPr>
      <w:r w:rsidRPr="005D377C">
        <w:t xml:space="preserve">RAN4 may further discuss whether and how correlation coefficient can be considered in simulation assumption for RAN4 requirements. </w:t>
      </w:r>
    </w:p>
    <w:p w14:paraId="2874D767" w14:textId="77777777" w:rsidR="0030087F" w:rsidRDefault="0030087F" w:rsidP="0030087F">
      <w:pPr>
        <w:jc w:val="both"/>
        <w:rPr>
          <w:lang w:val="en-US" w:eastAsia="zh-CN"/>
        </w:rPr>
      </w:pPr>
      <w:r>
        <w:t xml:space="preserve">For both intra-frequency and </w:t>
      </w:r>
      <w:r>
        <w:rPr>
          <w:rFonts w:hint="eastAsia"/>
          <w:lang w:val="en-US" w:eastAsia="zh-CN"/>
        </w:rPr>
        <w:t xml:space="preserve">inter-frequency </w:t>
      </w:r>
      <w:r>
        <w:rPr>
          <w:lang w:val="en-US" w:eastAsia="zh-CN"/>
        </w:rPr>
        <w:t>prediction</w:t>
      </w:r>
      <w:r>
        <w:t xml:space="preserve">, </w:t>
      </w:r>
      <w:r>
        <w:rPr>
          <w:lang w:eastAsia="zh-CN"/>
        </w:rPr>
        <w:t>RAN4 thinks RF and baseband errors on the measurements would impact the prediction accuracy.</w:t>
      </w:r>
    </w:p>
    <w:p w14:paraId="15B3D4C6" w14:textId="15482880" w:rsidR="0030087F" w:rsidRDefault="0030087F" w:rsidP="00B13402">
      <w:pPr>
        <w:pStyle w:val="B1"/>
        <w:numPr>
          <w:ilvl w:val="0"/>
          <w:numId w:val="38"/>
        </w:numPr>
        <w:jc w:val="both"/>
        <w:rPr>
          <w:lang w:eastAsia="zh-CN"/>
        </w:rPr>
      </w:pPr>
      <w:r>
        <w:t xml:space="preserve">Editor Note: RAN4 may continue discussion on the measurement error model in </w:t>
      </w:r>
      <w:r w:rsidRPr="005D377C">
        <w:t>RAN4#116</w:t>
      </w:r>
      <w:r>
        <w:t>. Any further agreements will be further captured in this clause</w:t>
      </w:r>
    </w:p>
    <w:p w14:paraId="2EF66C19" w14:textId="5776C310" w:rsidR="0030087F" w:rsidRDefault="0030087F" w:rsidP="0030087F">
      <w:pPr>
        <w:pStyle w:val="31"/>
        <w:jc w:val="both"/>
        <w:rPr>
          <w:lang w:eastAsia="zh-CN"/>
        </w:rPr>
      </w:pPr>
      <w:bookmarkStart w:id="965" w:name="_Toc201320928"/>
      <w:r>
        <w:rPr>
          <w:lang w:eastAsia="zh-CN"/>
        </w:rPr>
        <w:t>6.2.2</w:t>
      </w:r>
      <w:r w:rsidR="00646333">
        <w:rPr>
          <w:lang w:eastAsia="zh-CN"/>
        </w:rPr>
        <w:tab/>
      </w:r>
      <w:r>
        <w:rPr>
          <w:rFonts w:hint="eastAsia"/>
          <w:lang w:eastAsia="zh-CN"/>
        </w:rPr>
        <w:t>RRM</w:t>
      </w:r>
      <w:r>
        <w:rPr>
          <w:lang w:eastAsia="zh-CN"/>
        </w:rPr>
        <w:t xml:space="preserve"> </w:t>
      </w:r>
      <w:r>
        <w:rPr>
          <w:rFonts w:hint="eastAsia"/>
          <w:lang w:eastAsia="zh-CN"/>
        </w:rPr>
        <w:t>requirements</w:t>
      </w:r>
      <w:r>
        <w:rPr>
          <w:lang w:eastAsia="zh-CN"/>
        </w:rPr>
        <w:t xml:space="preserve"> </w:t>
      </w:r>
      <w:r>
        <w:rPr>
          <w:rFonts w:hint="eastAsia"/>
          <w:lang w:eastAsia="zh-CN"/>
        </w:rPr>
        <w:t>for</w:t>
      </w:r>
      <w:r>
        <w:rPr>
          <w:lang w:eastAsia="zh-CN"/>
        </w:rPr>
        <w:t xml:space="preserve"> </w:t>
      </w:r>
      <w:r>
        <w:rPr>
          <w:rFonts w:hint="eastAsia"/>
          <w:lang w:eastAsia="zh-CN"/>
        </w:rPr>
        <w:t>measurement</w:t>
      </w:r>
      <w:r>
        <w:rPr>
          <w:lang w:eastAsia="zh-CN"/>
        </w:rPr>
        <w:t xml:space="preserve"> </w:t>
      </w:r>
      <w:r>
        <w:rPr>
          <w:rFonts w:hint="eastAsia"/>
          <w:lang w:eastAsia="zh-CN"/>
        </w:rPr>
        <w:t>event</w:t>
      </w:r>
      <w:r>
        <w:rPr>
          <w:lang w:eastAsia="zh-CN"/>
        </w:rPr>
        <w:t xml:space="preserve"> </w:t>
      </w:r>
      <w:r>
        <w:rPr>
          <w:rFonts w:hint="eastAsia"/>
          <w:lang w:eastAsia="zh-CN"/>
        </w:rPr>
        <w:t>prediction</w:t>
      </w:r>
      <w:bookmarkEnd w:id="965"/>
    </w:p>
    <w:p w14:paraId="3E9DCF74" w14:textId="7C07EF5D" w:rsidR="0030087F" w:rsidRDefault="0030087F" w:rsidP="0030087F">
      <w:pPr>
        <w:pStyle w:val="41"/>
        <w:jc w:val="both"/>
        <w:rPr>
          <w:lang w:eastAsia="zh-CN"/>
        </w:rPr>
      </w:pPr>
      <w:bookmarkStart w:id="966" w:name="_Toc201320929"/>
      <w:r>
        <w:rPr>
          <w:lang w:eastAsia="zh-CN"/>
        </w:rPr>
        <w:t>6.2.2.1</w:t>
      </w:r>
      <w:r w:rsidR="00646333">
        <w:rPr>
          <w:lang w:eastAsia="zh-CN"/>
        </w:rPr>
        <w:tab/>
      </w:r>
      <w:r>
        <w:rPr>
          <w:lang w:eastAsia="zh-CN"/>
        </w:rPr>
        <w:t>General</w:t>
      </w:r>
      <w:bookmarkEnd w:id="966"/>
    </w:p>
    <w:p w14:paraId="472C5CD9" w14:textId="77777777" w:rsidR="0030087F" w:rsidRDefault="0030087F" w:rsidP="0030087F">
      <w:pPr>
        <w:jc w:val="both"/>
        <w:rPr>
          <w:lang w:eastAsia="zh-CN"/>
        </w:rPr>
      </w:pPr>
      <w:r>
        <w:rPr>
          <w:lang w:eastAsia="zh-CN"/>
        </w:rPr>
        <w:t>T</w:t>
      </w:r>
      <w:r>
        <w:rPr>
          <w:rFonts w:hint="eastAsia"/>
          <w:lang w:eastAsia="zh-CN"/>
        </w:rPr>
        <w:t>he</w:t>
      </w:r>
      <w:r>
        <w:t xml:space="preserve"> impact on RRM </w:t>
      </w:r>
      <w:r>
        <w:rPr>
          <w:lang w:eastAsia="zh-CN"/>
        </w:rPr>
        <w:t xml:space="preserve">requirements </w:t>
      </w:r>
      <w:r>
        <w:rPr>
          <w:rFonts w:hint="eastAsia"/>
          <w:lang w:eastAsia="zh-CN"/>
        </w:rPr>
        <w:t>for</w:t>
      </w:r>
      <w:r>
        <w:rPr>
          <w:lang w:eastAsia="zh-CN"/>
        </w:rPr>
        <w:t xml:space="preserve"> </w:t>
      </w:r>
      <w:r>
        <w:rPr>
          <w:rFonts w:hint="eastAsia"/>
          <w:lang w:eastAsia="zh-CN"/>
        </w:rPr>
        <w:t>both</w:t>
      </w:r>
      <w:r>
        <w:rPr>
          <w:lang w:eastAsia="zh-CN"/>
        </w:rPr>
        <w:t xml:space="preserve"> </w:t>
      </w:r>
      <w:r>
        <w:rPr>
          <w:rFonts w:hint="eastAsia"/>
          <w:lang w:eastAsia="zh-CN"/>
        </w:rPr>
        <w:t>direct</w:t>
      </w:r>
      <w:r>
        <w:rPr>
          <w:lang w:eastAsia="zh-CN"/>
        </w:rPr>
        <w:t xml:space="preserve"> </w:t>
      </w:r>
      <w:r>
        <w:rPr>
          <w:rFonts w:hint="eastAsia"/>
          <w:lang w:eastAsia="zh-CN"/>
        </w:rPr>
        <w:t>and</w:t>
      </w:r>
      <w:r>
        <w:rPr>
          <w:lang w:eastAsia="zh-CN"/>
        </w:rPr>
        <w:t xml:space="preserve"> </w:t>
      </w:r>
      <w:r>
        <w:rPr>
          <w:rFonts w:hint="eastAsia"/>
          <w:lang w:eastAsia="zh-CN"/>
        </w:rPr>
        <w:t>indirect</w:t>
      </w:r>
      <w:r>
        <w:rPr>
          <w:lang w:eastAsia="zh-CN"/>
        </w:rPr>
        <w:t xml:space="preserve"> </w:t>
      </w:r>
      <w:r>
        <w:rPr>
          <w:rFonts w:hint="eastAsia"/>
          <w:lang w:eastAsia="zh-CN"/>
        </w:rPr>
        <w:t>event</w:t>
      </w:r>
      <w:r>
        <w:rPr>
          <w:lang w:eastAsia="zh-CN"/>
        </w:rPr>
        <w:t xml:space="preserve"> </w:t>
      </w:r>
      <w:r>
        <w:rPr>
          <w:rFonts w:hint="eastAsia"/>
          <w:lang w:eastAsia="zh-CN"/>
        </w:rPr>
        <w:t xml:space="preserve">prediction </w:t>
      </w:r>
      <w:r>
        <w:rPr>
          <w:lang w:eastAsia="zh-CN"/>
        </w:rPr>
        <w:t xml:space="preserve">use cases </w:t>
      </w:r>
      <w:r>
        <w:rPr>
          <w:rFonts w:hint="eastAsia"/>
          <w:lang w:eastAsia="zh-CN"/>
        </w:rPr>
        <w:t>as defined in section 5.3</w:t>
      </w:r>
      <w:r>
        <w:rPr>
          <w:lang w:eastAsia="zh-CN"/>
        </w:rPr>
        <w:t xml:space="preserve"> has been studied</w:t>
      </w:r>
      <w:r>
        <w:rPr>
          <w:rFonts w:hint="eastAsia"/>
          <w:lang w:eastAsia="zh-CN"/>
        </w:rPr>
        <w:t xml:space="preserve">. </w:t>
      </w:r>
    </w:p>
    <w:p w14:paraId="0BF2C428" w14:textId="5E8DABE2" w:rsidR="0030087F" w:rsidRDefault="0030087F" w:rsidP="0030087F">
      <w:pPr>
        <w:pStyle w:val="41"/>
        <w:jc w:val="both"/>
        <w:rPr>
          <w:lang w:eastAsia="zh-CN"/>
        </w:rPr>
      </w:pPr>
      <w:bookmarkStart w:id="967" w:name="_Toc201320930"/>
      <w:r>
        <w:rPr>
          <w:lang w:eastAsia="zh-CN"/>
        </w:rPr>
        <w:t>6.2.2.2</w:t>
      </w:r>
      <w:r w:rsidR="00646333">
        <w:rPr>
          <w:lang w:eastAsia="zh-CN"/>
        </w:rPr>
        <w:tab/>
      </w:r>
      <w:r>
        <w:rPr>
          <w:lang w:eastAsia="zh-CN"/>
        </w:rPr>
        <w:t xml:space="preserve">Potential RRM </w:t>
      </w:r>
      <w:r>
        <w:rPr>
          <w:rFonts w:hint="eastAsia"/>
          <w:lang w:eastAsia="zh-CN"/>
        </w:rPr>
        <w:t>requirements</w:t>
      </w:r>
      <w:bookmarkEnd w:id="967"/>
    </w:p>
    <w:p w14:paraId="7B5BE567" w14:textId="77777777" w:rsidR="0030087F" w:rsidRDefault="0030087F" w:rsidP="0030087F">
      <w:pPr>
        <w:jc w:val="both"/>
        <w:rPr>
          <w:lang w:eastAsia="zh-CN"/>
        </w:rPr>
      </w:pPr>
      <w:r>
        <w:rPr>
          <w:rFonts w:hint="eastAsia"/>
          <w:lang w:eastAsia="zh-CN"/>
        </w:rPr>
        <w:t xml:space="preserve">For indirect event prediction, </w:t>
      </w:r>
      <w:r>
        <w:rPr>
          <w:lang w:eastAsia="zh-CN"/>
        </w:rPr>
        <w:t>the requirements for the predicted event triggered reporting</w:t>
      </w:r>
      <w:r>
        <w:rPr>
          <w:rFonts w:hint="eastAsia"/>
          <w:lang w:eastAsia="zh-CN"/>
        </w:rPr>
        <w:t xml:space="preserve"> </w:t>
      </w:r>
      <w:r>
        <w:rPr>
          <w:lang w:eastAsia="zh-CN"/>
        </w:rPr>
        <w:t xml:space="preserve">are considered including [delay and accuracy] requirements and the </w:t>
      </w:r>
      <w:r>
        <w:rPr>
          <w:rFonts w:hint="eastAsia"/>
          <w:lang w:eastAsia="zh-CN"/>
        </w:rPr>
        <w:t>performance</w:t>
      </w:r>
      <w:r>
        <w:rPr>
          <w:lang w:eastAsia="zh-CN"/>
        </w:rPr>
        <w:t xml:space="preserve"> metric</w:t>
      </w:r>
      <w:r>
        <w:rPr>
          <w:rFonts w:hint="eastAsia"/>
          <w:lang w:eastAsia="zh-CN"/>
        </w:rPr>
        <w:t>s.</w:t>
      </w:r>
      <w:r>
        <w:rPr>
          <w:lang w:eastAsia="zh-CN"/>
        </w:rPr>
        <w:t xml:space="preserve"> If the report includes the predicted RSRPs [corresponding to the predicted event occurrence time], the </w:t>
      </w:r>
      <w:r w:rsidRPr="00D93093">
        <w:rPr>
          <w:lang w:eastAsia="zh-CN"/>
        </w:rPr>
        <w:t xml:space="preserve">absolute and/or relative accuracy </w:t>
      </w:r>
      <w:r>
        <w:rPr>
          <w:lang w:eastAsia="zh-CN"/>
        </w:rPr>
        <w:t xml:space="preserve">requirement for the predicted RSRP will be defined. </w:t>
      </w:r>
    </w:p>
    <w:p w14:paraId="3D164F78" w14:textId="2C3DFC94" w:rsidR="0030087F" w:rsidRDefault="0030087F" w:rsidP="0030087F">
      <w:pPr>
        <w:jc w:val="both"/>
        <w:rPr>
          <w:lang w:eastAsia="zh-CN"/>
        </w:rPr>
      </w:pPr>
      <w:r>
        <w:rPr>
          <w:rFonts w:hint="eastAsia"/>
          <w:lang w:eastAsia="zh-CN"/>
        </w:rPr>
        <w:t xml:space="preserve">Editor Note: For both indirect and direct event prediction, </w:t>
      </w:r>
      <w:r>
        <w:rPr>
          <w:lang w:eastAsia="zh-CN"/>
        </w:rPr>
        <w:t xml:space="preserve">RAN4 may continue discussion on performance metrics. Any further agreements will be further captured in this clause. </w:t>
      </w:r>
    </w:p>
    <w:p w14:paraId="1BF387C3" w14:textId="3C8BE99B" w:rsidR="0030087F" w:rsidRDefault="0030087F" w:rsidP="0030087F">
      <w:pPr>
        <w:pStyle w:val="31"/>
        <w:jc w:val="both"/>
        <w:rPr>
          <w:lang w:eastAsia="zh-CN"/>
        </w:rPr>
      </w:pPr>
      <w:bookmarkStart w:id="968" w:name="_Toc201320931"/>
      <w:r>
        <w:rPr>
          <w:lang w:eastAsia="zh-CN"/>
        </w:rPr>
        <w:t>6.2.3</w:t>
      </w:r>
      <w:r w:rsidR="00646333">
        <w:rPr>
          <w:lang w:eastAsia="zh-CN"/>
        </w:rPr>
        <w:tab/>
      </w:r>
      <w:r>
        <w:rPr>
          <w:rFonts w:hint="eastAsia"/>
          <w:lang w:eastAsia="zh-CN"/>
        </w:rPr>
        <w:t>T</w:t>
      </w:r>
      <w:r>
        <w:rPr>
          <w:lang w:eastAsia="zh-CN"/>
        </w:rPr>
        <w:t xml:space="preserve">estability </w:t>
      </w:r>
      <w:r>
        <w:rPr>
          <w:rFonts w:hint="eastAsia"/>
          <w:lang w:eastAsia="zh-CN"/>
        </w:rPr>
        <w:t>for</w:t>
      </w:r>
      <w:r>
        <w:rPr>
          <w:lang w:eastAsia="zh-CN"/>
        </w:rPr>
        <w:t xml:space="preserve"> </w:t>
      </w:r>
      <w:r>
        <w:rPr>
          <w:rFonts w:hint="eastAsia"/>
          <w:lang w:eastAsia="zh-CN"/>
        </w:rPr>
        <w:t>RRM</w:t>
      </w:r>
      <w:r>
        <w:rPr>
          <w:lang w:eastAsia="zh-CN"/>
        </w:rPr>
        <w:t xml:space="preserve"> </w:t>
      </w:r>
      <w:r>
        <w:rPr>
          <w:rFonts w:hint="eastAsia"/>
          <w:lang w:eastAsia="zh-CN"/>
        </w:rPr>
        <w:t>measurement</w:t>
      </w:r>
      <w:r>
        <w:rPr>
          <w:lang w:eastAsia="zh-CN"/>
        </w:rPr>
        <w:t xml:space="preserve"> </w:t>
      </w:r>
      <w:r>
        <w:rPr>
          <w:rFonts w:hint="eastAsia"/>
          <w:lang w:eastAsia="zh-CN"/>
        </w:rPr>
        <w:t>prediction</w:t>
      </w:r>
      <w:bookmarkEnd w:id="968"/>
      <w:r>
        <w:rPr>
          <w:lang w:eastAsia="zh-CN"/>
        </w:rPr>
        <w:t xml:space="preserve"> </w:t>
      </w:r>
    </w:p>
    <w:p w14:paraId="68ABFD28" w14:textId="1E4EA46C" w:rsidR="0030087F" w:rsidRDefault="0030087F" w:rsidP="0030087F">
      <w:pPr>
        <w:pStyle w:val="41"/>
        <w:jc w:val="both"/>
        <w:rPr>
          <w:lang w:eastAsia="zh-CN"/>
        </w:rPr>
      </w:pPr>
      <w:bookmarkStart w:id="969" w:name="_Toc201320932"/>
      <w:r>
        <w:rPr>
          <w:lang w:eastAsia="zh-CN"/>
        </w:rPr>
        <w:t>6.2.3.1</w:t>
      </w:r>
      <w:r w:rsidR="00646333">
        <w:rPr>
          <w:lang w:eastAsia="zh-CN"/>
        </w:rPr>
        <w:tab/>
      </w:r>
      <w:r>
        <w:rPr>
          <w:lang w:eastAsia="zh-CN"/>
        </w:rPr>
        <w:t>T</w:t>
      </w:r>
      <w:r>
        <w:rPr>
          <w:rFonts w:hint="eastAsia"/>
          <w:lang w:eastAsia="zh-CN"/>
        </w:rPr>
        <w:t>esting</w:t>
      </w:r>
      <w:r>
        <w:rPr>
          <w:lang w:eastAsia="zh-CN"/>
        </w:rPr>
        <w:t xml:space="preserve"> </w:t>
      </w:r>
      <w:r>
        <w:rPr>
          <w:rFonts w:hint="eastAsia"/>
          <w:lang w:eastAsia="zh-CN"/>
        </w:rPr>
        <w:t>goal</w:t>
      </w:r>
      <w:bookmarkEnd w:id="969"/>
    </w:p>
    <w:p w14:paraId="291BE603" w14:textId="77777777" w:rsidR="0030087F" w:rsidRDefault="0030087F" w:rsidP="0030087F">
      <w:pPr>
        <w:jc w:val="both"/>
        <w:rPr>
          <w:lang w:eastAsia="zh-CN"/>
        </w:rPr>
      </w:pPr>
      <w:r>
        <w:rPr>
          <w:lang w:eastAsia="zh-CN"/>
        </w:rPr>
        <w:t xml:space="preserve">As a baseline, the testing goal is to verify whether the minimum performance of AI/ML functionality/feature can be achieved. </w:t>
      </w:r>
    </w:p>
    <w:p w14:paraId="2E53CBF2" w14:textId="762FE856" w:rsidR="0030087F" w:rsidRDefault="0030087F" w:rsidP="0030087F">
      <w:pPr>
        <w:pStyle w:val="41"/>
        <w:jc w:val="both"/>
        <w:rPr>
          <w:lang w:eastAsia="zh-CN"/>
        </w:rPr>
      </w:pPr>
      <w:bookmarkStart w:id="970" w:name="_Toc201320933"/>
      <w:r>
        <w:rPr>
          <w:lang w:eastAsia="zh-CN"/>
        </w:rPr>
        <w:lastRenderedPageBreak/>
        <w:t>6.2.3.2</w:t>
      </w:r>
      <w:r w:rsidR="00646333">
        <w:rPr>
          <w:lang w:eastAsia="zh-CN"/>
        </w:rPr>
        <w:tab/>
      </w:r>
      <w:r>
        <w:rPr>
          <w:lang w:eastAsia="zh-CN"/>
        </w:rPr>
        <w:t>Prediction consistency in time domain</w:t>
      </w:r>
      <w:bookmarkEnd w:id="970"/>
    </w:p>
    <w:p w14:paraId="5FC3C7FF" w14:textId="77777777" w:rsidR="0030087F" w:rsidRDefault="0030087F" w:rsidP="0030087F">
      <w:pPr>
        <w:jc w:val="both"/>
        <w:rPr>
          <w:lang w:eastAsia="zh-CN"/>
        </w:rPr>
      </w:pPr>
      <w:r>
        <w:rPr>
          <w:lang w:eastAsia="zh-CN"/>
        </w:rPr>
        <w:t>To ensure prediction consistency in the time domain, i</w:t>
      </w:r>
      <w:r>
        <w:rPr>
          <w:rFonts w:hint="eastAsia"/>
          <w:lang w:eastAsia="zh-CN"/>
        </w:rPr>
        <w:t xml:space="preserve">t is considered </w:t>
      </w:r>
      <w:r>
        <w:rPr>
          <w:lang w:eastAsia="zh-CN"/>
        </w:rPr>
        <w:t>how to model the different time-varying characteristics per cell/site due to moving UE trajectories. It is also considered how to incorporate controlled randomness and the extent of time-domain variation and correlation</w:t>
      </w:r>
      <w:r>
        <w:rPr>
          <w:rFonts w:hint="eastAsia"/>
          <w:lang w:eastAsia="zh-CN"/>
        </w:rPr>
        <w:t>.</w:t>
      </w:r>
      <w:r>
        <w:rPr>
          <w:lang w:eastAsia="zh-CN"/>
        </w:rPr>
        <w:t xml:space="preserve"> </w:t>
      </w:r>
    </w:p>
    <w:p w14:paraId="74DC6D9B" w14:textId="77777777" w:rsidR="0030087F" w:rsidRDefault="0030087F" w:rsidP="0030087F">
      <w:pPr>
        <w:jc w:val="both"/>
        <w:rPr>
          <w:lang w:eastAsia="zh-CN"/>
        </w:rPr>
      </w:pPr>
      <w:r>
        <w:rPr>
          <w:lang w:eastAsia="zh-CN"/>
        </w:rPr>
        <w:t xml:space="preserve">FR1 is </w:t>
      </w:r>
      <w:r>
        <w:rPr>
          <w:rFonts w:hint="eastAsia"/>
          <w:lang w:eastAsia="zh-CN"/>
        </w:rPr>
        <w:t>prioritized</w:t>
      </w:r>
      <w:r>
        <w:rPr>
          <w:lang w:eastAsia="zh-CN"/>
        </w:rPr>
        <w:t xml:space="preserve"> </w:t>
      </w:r>
      <w:r>
        <w:rPr>
          <w:rFonts w:hint="eastAsia"/>
          <w:lang w:eastAsia="zh-CN"/>
        </w:rPr>
        <w:t>during</w:t>
      </w:r>
      <w:r>
        <w:rPr>
          <w:lang w:eastAsia="zh-CN"/>
        </w:rPr>
        <w:t xml:space="preserve"> </w:t>
      </w:r>
      <w:r>
        <w:rPr>
          <w:rFonts w:hint="eastAsia"/>
          <w:lang w:eastAsia="zh-CN"/>
        </w:rPr>
        <w:t>the</w:t>
      </w:r>
      <w:r>
        <w:rPr>
          <w:lang w:eastAsia="zh-CN"/>
        </w:rPr>
        <w:t xml:space="preserve"> </w:t>
      </w:r>
      <w:r>
        <w:rPr>
          <w:rFonts w:hint="eastAsia"/>
          <w:lang w:eastAsia="zh-CN"/>
        </w:rPr>
        <w:t>discussion</w:t>
      </w:r>
      <w:r>
        <w:rPr>
          <w:lang w:eastAsia="zh-CN"/>
        </w:rPr>
        <w:t xml:space="preserve">. </w:t>
      </w:r>
    </w:p>
    <w:p w14:paraId="4765C9B2" w14:textId="0C0E5252" w:rsidR="0030087F" w:rsidRDefault="0030087F" w:rsidP="0030087F">
      <w:pPr>
        <w:pStyle w:val="41"/>
        <w:jc w:val="both"/>
        <w:rPr>
          <w:lang w:eastAsia="zh-CN"/>
        </w:rPr>
      </w:pPr>
      <w:bookmarkStart w:id="971" w:name="_Toc201320934"/>
      <w:r>
        <w:rPr>
          <w:lang w:eastAsia="zh-CN"/>
        </w:rPr>
        <w:t>6.2.3.3</w:t>
      </w:r>
      <w:r w:rsidR="00646333">
        <w:rPr>
          <w:lang w:eastAsia="zh-CN"/>
        </w:rPr>
        <w:tab/>
      </w:r>
      <w:r>
        <w:rPr>
          <w:lang w:eastAsia="zh-CN"/>
        </w:rPr>
        <w:t>T</w:t>
      </w:r>
      <w:r>
        <w:rPr>
          <w:rFonts w:hint="eastAsia"/>
          <w:lang w:eastAsia="zh-CN"/>
        </w:rPr>
        <w:t>esting</w:t>
      </w:r>
      <w:r>
        <w:rPr>
          <w:lang w:eastAsia="zh-CN"/>
        </w:rPr>
        <w:t xml:space="preserve"> </w:t>
      </w:r>
      <w:r>
        <w:rPr>
          <w:rFonts w:hint="eastAsia"/>
          <w:lang w:eastAsia="zh-CN"/>
        </w:rPr>
        <w:t>setup</w:t>
      </w:r>
      <w:bookmarkEnd w:id="971"/>
    </w:p>
    <w:p w14:paraId="26F78B35" w14:textId="77777777" w:rsidR="0030087F" w:rsidRPr="00F63BBA" w:rsidRDefault="0030087F" w:rsidP="0030087F">
      <w:pPr>
        <w:rPr>
          <w:lang w:eastAsia="zh-CN"/>
        </w:rPr>
      </w:pPr>
      <w:r>
        <w:rPr>
          <w:lang w:eastAsia="zh-CN"/>
        </w:rPr>
        <w:t xml:space="preserve">For testing in FR1, conducted testing is considered as a baseline. </w:t>
      </w:r>
    </w:p>
    <w:p w14:paraId="01A4260E" w14:textId="77777777" w:rsidR="0030087F" w:rsidRDefault="0030087F" w:rsidP="0030087F">
      <w:pPr>
        <w:jc w:val="both"/>
        <w:rPr>
          <w:lang w:eastAsia="zh-CN"/>
        </w:rPr>
      </w:pPr>
      <w:r>
        <w:rPr>
          <w:lang w:eastAsia="zh-CN"/>
        </w:rPr>
        <w:t>For the number of cells configured in the testing,</w:t>
      </w:r>
      <w:r>
        <w:rPr>
          <w:rFonts w:hint="eastAsia"/>
          <w:lang w:eastAsia="zh-CN"/>
        </w:rPr>
        <w:t xml:space="preserve"> t</w:t>
      </w:r>
      <w:r>
        <w:t>wo cells are considered including serving cell and another/target cell for intra-cell RRM measurement prediction/event prediction. In the test,</w:t>
      </w:r>
      <w:r>
        <w:rPr>
          <w:lang w:eastAsia="zh-CN"/>
        </w:rPr>
        <w:t xml:space="preserve"> the measurement and prediction are performed on the same cell. </w:t>
      </w:r>
    </w:p>
    <w:p w14:paraId="78217C4F" w14:textId="2F92C28A" w:rsidR="0030087F" w:rsidRDefault="0030087F" w:rsidP="0030087F">
      <w:pPr>
        <w:spacing w:beforeLines="50" w:before="120" w:after="0"/>
        <w:jc w:val="both"/>
      </w:pPr>
      <w:r>
        <w:rPr>
          <w:rFonts w:hint="eastAsia"/>
          <w:lang w:eastAsia="zh-CN"/>
        </w:rPr>
        <w:t xml:space="preserve">Editor Note: </w:t>
      </w:r>
      <w:r>
        <w:t>RAN4 will further decide if more than 2 cells are needed for inter-cell RRM measurement prediction/event prediction.</w:t>
      </w:r>
    </w:p>
    <w:p w14:paraId="37AAC80A" w14:textId="620B1BA8" w:rsidR="0030087F" w:rsidRDefault="0030087F" w:rsidP="0030087F">
      <w:pPr>
        <w:pStyle w:val="31"/>
        <w:jc w:val="both"/>
        <w:rPr>
          <w:lang w:eastAsia="zh-CN"/>
        </w:rPr>
      </w:pPr>
      <w:bookmarkStart w:id="972" w:name="_Toc201320935"/>
      <w:r>
        <w:rPr>
          <w:lang w:eastAsia="zh-CN"/>
        </w:rPr>
        <w:t>6.2.4</w:t>
      </w:r>
      <w:r w:rsidR="00646333">
        <w:rPr>
          <w:lang w:eastAsia="zh-CN"/>
        </w:rPr>
        <w:tab/>
      </w:r>
      <w:r>
        <w:rPr>
          <w:lang w:eastAsia="zh-CN"/>
        </w:rPr>
        <w:t>Interoperability</w:t>
      </w:r>
      <w:bookmarkEnd w:id="972"/>
    </w:p>
    <w:p w14:paraId="2DC90811" w14:textId="77777777" w:rsidR="0030087F" w:rsidRDefault="0030087F" w:rsidP="0030087F">
      <w:pPr>
        <w:spacing w:beforeLines="50" w:before="120" w:after="0"/>
        <w:jc w:val="both"/>
        <w:rPr>
          <w:lang w:eastAsia="zh-CN"/>
        </w:rPr>
      </w:pPr>
      <w:r w:rsidRPr="005D377C">
        <w:rPr>
          <w:lang w:eastAsia="zh-CN"/>
        </w:rPr>
        <w:t xml:space="preserve">RAN4 has not </w:t>
      </w:r>
      <w:r>
        <w:rPr>
          <w:rFonts w:hint="eastAsia"/>
          <w:lang w:eastAsia="zh-CN"/>
        </w:rPr>
        <w:t>concluded</w:t>
      </w:r>
      <w:r w:rsidRPr="005D377C">
        <w:rPr>
          <w:lang w:eastAsia="zh-CN"/>
        </w:rPr>
        <w:t xml:space="preserve"> </w:t>
      </w:r>
      <w:r>
        <w:rPr>
          <w:lang w:eastAsia="zh-CN"/>
        </w:rPr>
        <w:t xml:space="preserve">on </w:t>
      </w:r>
      <w:r w:rsidRPr="005D377C">
        <w:rPr>
          <w:lang w:eastAsia="zh-CN"/>
        </w:rPr>
        <w:t xml:space="preserve">any </w:t>
      </w:r>
      <w:r>
        <w:rPr>
          <w:lang w:eastAsia="zh-CN"/>
        </w:rPr>
        <w:t>i</w:t>
      </w:r>
      <w:r w:rsidRPr="005D377C">
        <w:rPr>
          <w:lang w:eastAsia="zh-CN"/>
        </w:rPr>
        <w:t xml:space="preserve">nteroperability </w:t>
      </w:r>
      <w:r>
        <w:rPr>
          <w:lang w:eastAsia="zh-CN"/>
        </w:rPr>
        <w:t>aspect</w:t>
      </w:r>
      <w:r w:rsidRPr="005D377C">
        <w:rPr>
          <w:lang w:eastAsia="zh-CN"/>
        </w:rPr>
        <w:t xml:space="preserve"> in this study item. </w:t>
      </w:r>
    </w:p>
    <w:p w14:paraId="14474540" w14:textId="77777777" w:rsidR="0030087F" w:rsidRPr="005D377C" w:rsidRDefault="0030087F" w:rsidP="0030087F">
      <w:pPr>
        <w:spacing w:beforeLines="50" w:before="120" w:after="0"/>
        <w:jc w:val="both"/>
        <w:rPr>
          <w:lang w:eastAsia="zh-CN"/>
        </w:rPr>
      </w:pPr>
      <w:r>
        <w:rPr>
          <w:rFonts w:hint="eastAsia"/>
          <w:lang w:eastAsia="zh-CN"/>
        </w:rPr>
        <w:t>E</w:t>
      </w:r>
      <w:r>
        <w:rPr>
          <w:lang w:eastAsia="zh-CN"/>
        </w:rPr>
        <w:t xml:space="preserve">ditor Note: </w:t>
      </w:r>
      <w:r>
        <w:rPr>
          <w:rFonts w:hint="eastAsia"/>
          <w:lang w:eastAsia="zh-CN"/>
        </w:rPr>
        <w:t>RAN4</w:t>
      </w:r>
      <w:r>
        <w:rPr>
          <w:lang w:eastAsia="zh-CN"/>
        </w:rPr>
        <w:t xml:space="preserve"> </w:t>
      </w:r>
      <w:r>
        <w:rPr>
          <w:rFonts w:hint="eastAsia"/>
          <w:lang w:eastAsia="zh-CN"/>
        </w:rPr>
        <w:t>may</w:t>
      </w:r>
      <w:r>
        <w:rPr>
          <w:lang w:eastAsia="zh-CN"/>
        </w:rPr>
        <w:t xml:space="preserve"> </w:t>
      </w:r>
      <w:r>
        <w:rPr>
          <w:rFonts w:hint="eastAsia"/>
          <w:lang w:eastAsia="zh-CN"/>
        </w:rPr>
        <w:t>further</w:t>
      </w:r>
      <w:r>
        <w:rPr>
          <w:lang w:eastAsia="zh-CN"/>
        </w:rPr>
        <w:t xml:space="preserve"> </w:t>
      </w:r>
      <w:r>
        <w:rPr>
          <w:rFonts w:hint="eastAsia"/>
          <w:lang w:eastAsia="zh-CN"/>
        </w:rPr>
        <w:t>discuss</w:t>
      </w:r>
      <w:r>
        <w:rPr>
          <w:lang w:eastAsia="zh-CN"/>
        </w:rPr>
        <w:t xml:space="preserve"> </w:t>
      </w:r>
      <w:r>
        <w:rPr>
          <w:rFonts w:hint="eastAsia"/>
          <w:lang w:eastAsia="zh-CN"/>
        </w:rPr>
        <w:t>on</w:t>
      </w:r>
      <w:r>
        <w:rPr>
          <w:lang w:eastAsia="zh-CN"/>
        </w:rPr>
        <w:t xml:space="preserve"> </w:t>
      </w:r>
      <w:r>
        <w:rPr>
          <w:rFonts w:hint="eastAsia"/>
          <w:lang w:eastAsia="zh-CN"/>
        </w:rPr>
        <w:t>this</w:t>
      </w:r>
      <w:r>
        <w:rPr>
          <w:lang w:eastAsia="zh-CN"/>
        </w:rPr>
        <w:t xml:space="preserve"> </w:t>
      </w:r>
      <w:r>
        <w:rPr>
          <w:rFonts w:hint="eastAsia"/>
          <w:lang w:eastAsia="zh-CN"/>
        </w:rPr>
        <w:t>issue</w:t>
      </w:r>
      <w:r>
        <w:rPr>
          <w:lang w:eastAsia="zh-CN"/>
        </w:rPr>
        <w:t xml:space="preserve"> </w:t>
      </w:r>
      <w:r>
        <w:rPr>
          <w:rFonts w:hint="eastAsia"/>
          <w:lang w:eastAsia="zh-CN"/>
        </w:rPr>
        <w:t>in</w:t>
      </w:r>
      <w:r>
        <w:rPr>
          <w:lang w:eastAsia="zh-CN"/>
        </w:rPr>
        <w:t xml:space="preserve"> </w:t>
      </w:r>
      <w:r>
        <w:rPr>
          <w:rFonts w:hint="eastAsia"/>
          <w:lang w:eastAsia="zh-CN"/>
        </w:rPr>
        <w:t>RAN4</w:t>
      </w:r>
      <w:r>
        <w:rPr>
          <w:lang w:eastAsia="zh-CN"/>
        </w:rPr>
        <w:t xml:space="preserve">#116, any further </w:t>
      </w:r>
      <w:r>
        <w:rPr>
          <w:rFonts w:hint="eastAsia"/>
          <w:lang w:eastAsia="zh-CN"/>
        </w:rPr>
        <w:t>agreements</w:t>
      </w:r>
      <w:r>
        <w:rPr>
          <w:lang w:eastAsia="zh-CN"/>
        </w:rPr>
        <w:t xml:space="preserve"> </w:t>
      </w:r>
      <w:r>
        <w:rPr>
          <w:rFonts w:hint="eastAsia"/>
          <w:lang w:eastAsia="zh-CN"/>
        </w:rPr>
        <w:t>will</w:t>
      </w:r>
      <w:r>
        <w:rPr>
          <w:lang w:eastAsia="zh-CN"/>
        </w:rPr>
        <w:t xml:space="preserve"> </w:t>
      </w:r>
      <w:r>
        <w:rPr>
          <w:rFonts w:hint="eastAsia"/>
          <w:lang w:eastAsia="zh-CN"/>
        </w:rPr>
        <w:t>be</w:t>
      </w:r>
      <w:r>
        <w:rPr>
          <w:lang w:eastAsia="zh-CN"/>
        </w:rPr>
        <w:t xml:space="preserve"> </w:t>
      </w:r>
      <w:r>
        <w:rPr>
          <w:rFonts w:hint="eastAsia"/>
          <w:lang w:eastAsia="zh-CN"/>
        </w:rPr>
        <w:t>captured</w:t>
      </w:r>
      <w:r>
        <w:rPr>
          <w:lang w:eastAsia="zh-CN"/>
        </w:rPr>
        <w:t xml:space="preserve"> </w:t>
      </w:r>
      <w:r>
        <w:rPr>
          <w:rFonts w:hint="eastAsia"/>
          <w:lang w:eastAsia="zh-CN"/>
        </w:rPr>
        <w:t>in</w:t>
      </w:r>
      <w:r>
        <w:rPr>
          <w:lang w:eastAsia="zh-CN"/>
        </w:rPr>
        <w:t xml:space="preserve"> </w:t>
      </w:r>
      <w:r>
        <w:rPr>
          <w:rFonts w:hint="eastAsia"/>
          <w:lang w:eastAsia="zh-CN"/>
        </w:rPr>
        <w:t>this</w:t>
      </w:r>
      <w:r>
        <w:rPr>
          <w:lang w:eastAsia="zh-CN"/>
        </w:rPr>
        <w:t xml:space="preserve"> </w:t>
      </w:r>
      <w:r>
        <w:rPr>
          <w:rFonts w:hint="eastAsia"/>
          <w:lang w:eastAsia="zh-CN"/>
        </w:rPr>
        <w:t>clause</w:t>
      </w:r>
      <w:r>
        <w:rPr>
          <w:lang w:eastAsia="zh-CN"/>
        </w:rPr>
        <w:t xml:space="preserve">. </w:t>
      </w:r>
    </w:p>
    <w:p w14:paraId="49375CCE" w14:textId="71192BB4" w:rsidR="0030087F" w:rsidRDefault="0030087F" w:rsidP="0030087F">
      <w:pPr>
        <w:pStyle w:val="31"/>
        <w:jc w:val="both"/>
        <w:rPr>
          <w:lang w:eastAsia="zh-CN"/>
        </w:rPr>
      </w:pPr>
      <w:bookmarkStart w:id="973" w:name="_Toc201320936"/>
      <w:r>
        <w:rPr>
          <w:lang w:eastAsia="zh-CN"/>
        </w:rPr>
        <w:t>6.2.5</w:t>
      </w:r>
      <w:r w:rsidR="00646333">
        <w:rPr>
          <w:lang w:eastAsia="zh-CN"/>
        </w:rPr>
        <w:tab/>
      </w:r>
      <w:r>
        <w:rPr>
          <w:lang w:eastAsia="zh-CN"/>
        </w:rPr>
        <w:t>Generalization</w:t>
      </w:r>
      <w:bookmarkEnd w:id="973"/>
    </w:p>
    <w:p w14:paraId="6BF039F4" w14:textId="77777777" w:rsidR="0030087F" w:rsidRDefault="0030087F" w:rsidP="0030087F">
      <w:pPr>
        <w:spacing w:beforeLines="50" w:before="120" w:after="0"/>
        <w:jc w:val="both"/>
        <w:rPr>
          <w:lang w:eastAsia="zh-CN"/>
        </w:rPr>
      </w:pPr>
      <w:r w:rsidRPr="008625CF">
        <w:rPr>
          <w:lang w:eastAsia="zh-CN"/>
        </w:rPr>
        <w:t xml:space="preserve">RAN4 has not </w:t>
      </w:r>
      <w:r>
        <w:rPr>
          <w:rFonts w:hint="eastAsia"/>
          <w:lang w:eastAsia="zh-CN"/>
        </w:rPr>
        <w:t>concluded</w:t>
      </w:r>
      <w:r w:rsidRPr="008625CF">
        <w:rPr>
          <w:lang w:eastAsia="zh-CN"/>
        </w:rPr>
        <w:t xml:space="preserve"> </w:t>
      </w:r>
      <w:r>
        <w:rPr>
          <w:lang w:eastAsia="zh-CN"/>
        </w:rPr>
        <w:t xml:space="preserve">on </w:t>
      </w:r>
      <w:r w:rsidRPr="008625CF">
        <w:rPr>
          <w:lang w:eastAsia="zh-CN"/>
        </w:rPr>
        <w:t xml:space="preserve">any </w:t>
      </w:r>
      <w:r>
        <w:rPr>
          <w:lang w:eastAsia="zh-CN"/>
        </w:rPr>
        <w:t>generalization aspect</w:t>
      </w:r>
      <w:r w:rsidRPr="008625CF">
        <w:rPr>
          <w:lang w:eastAsia="zh-CN"/>
        </w:rPr>
        <w:t xml:space="preserve"> in this study item. </w:t>
      </w:r>
    </w:p>
    <w:p w14:paraId="2ED6249E" w14:textId="616D0CD9" w:rsidR="00C846E8" w:rsidRPr="0030087F" w:rsidRDefault="0030087F" w:rsidP="007245EA">
      <w:pPr>
        <w:spacing w:beforeLines="50" w:before="120" w:after="0"/>
        <w:jc w:val="both"/>
      </w:pPr>
      <w:r>
        <w:rPr>
          <w:rFonts w:hint="eastAsia"/>
          <w:lang w:eastAsia="zh-CN"/>
        </w:rPr>
        <w:t>E</w:t>
      </w:r>
      <w:r>
        <w:rPr>
          <w:lang w:eastAsia="zh-CN"/>
        </w:rPr>
        <w:t xml:space="preserve">ditor Note: </w:t>
      </w:r>
      <w:r>
        <w:rPr>
          <w:rFonts w:hint="eastAsia"/>
          <w:lang w:eastAsia="zh-CN"/>
        </w:rPr>
        <w:t>RAN4</w:t>
      </w:r>
      <w:r>
        <w:rPr>
          <w:lang w:eastAsia="zh-CN"/>
        </w:rPr>
        <w:t xml:space="preserve"> </w:t>
      </w:r>
      <w:r>
        <w:rPr>
          <w:rFonts w:hint="eastAsia"/>
          <w:lang w:eastAsia="zh-CN"/>
        </w:rPr>
        <w:t>may</w:t>
      </w:r>
      <w:r>
        <w:rPr>
          <w:lang w:eastAsia="zh-CN"/>
        </w:rPr>
        <w:t xml:space="preserve"> </w:t>
      </w:r>
      <w:r>
        <w:rPr>
          <w:rFonts w:hint="eastAsia"/>
          <w:lang w:eastAsia="zh-CN"/>
        </w:rPr>
        <w:t>further</w:t>
      </w:r>
      <w:r>
        <w:rPr>
          <w:lang w:eastAsia="zh-CN"/>
        </w:rPr>
        <w:t xml:space="preserve"> </w:t>
      </w:r>
      <w:r>
        <w:rPr>
          <w:rFonts w:hint="eastAsia"/>
          <w:lang w:eastAsia="zh-CN"/>
        </w:rPr>
        <w:t>discuss</w:t>
      </w:r>
      <w:r>
        <w:rPr>
          <w:lang w:eastAsia="zh-CN"/>
        </w:rPr>
        <w:t xml:space="preserve"> </w:t>
      </w:r>
      <w:r>
        <w:rPr>
          <w:rFonts w:hint="eastAsia"/>
          <w:lang w:eastAsia="zh-CN"/>
        </w:rPr>
        <w:t>on</w:t>
      </w:r>
      <w:r>
        <w:rPr>
          <w:lang w:eastAsia="zh-CN"/>
        </w:rPr>
        <w:t xml:space="preserve"> </w:t>
      </w:r>
      <w:r>
        <w:rPr>
          <w:rFonts w:hint="eastAsia"/>
          <w:lang w:eastAsia="zh-CN"/>
        </w:rPr>
        <w:t>this</w:t>
      </w:r>
      <w:r>
        <w:rPr>
          <w:lang w:eastAsia="zh-CN"/>
        </w:rPr>
        <w:t xml:space="preserve"> </w:t>
      </w:r>
      <w:r>
        <w:rPr>
          <w:rFonts w:hint="eastAsia"/>
          <w:lang w:eastAsia="zh-CN"/>
        </w:rPr>
        <w:t>issue</w:t>
      </w:r>
      <w:r>
        <w:rPr>
          <w:lang w:eastAsia="zh-CN"/>
        </w:rPr>
        <w:t xml:space="preserve"> </w:t>
      </w:r>
      <w:r>
        <w:rPr>
          <w:rFonts w:hint="eastAsia"/>
          <w:lang w:eastAsia="zh-CN"/>
        </w:rPr>
        <w:t>in</w:t>
      </w:r>
      <w:r>
        <w:rPr>
          <w:lang w:eastAsia="zh-CN"/>
        </w:rPr>
        <w:t xml:space="preserve"> </w:t>
      </w:r>
      <w:r>
        <w:rPr>
          <w:rFonts w:hint="eastAsia"/>
          <w:lang w:eastAsia="zh-CN"/>
        </w:rPr>
        <w:t>RAN4</w:t>
      </w:r>
      <w:r>
        <w:rPr>
          <w:lang w:eastAsia="zh-CN"/>
        </w:rPr>
        <w:t xml:space="preserve">#116, any further </w:t>
      </w:r>
      <w:r>
        <w:rPr>
          <w:rFonts w:hint="eastAsia"/>
          <w:lang w:eastAsia="zh-CN"/>
        </w:rPr>
        <w:t>agreements</w:t>
      </w:r>
      <w:r>
        <w:rPr>
          <w:lang w:eastAsia="zh-CN"/>
        </w:rPr>
        <w:t xml:space="preserve"> </w:t>
      </w:r>
      <w:r>
        <w:rPr>
          <w:rFonts w:hint="eastAsia"/>
          <w:lang w:eastAsia="zh-CN"/>
        </w:rPr>
        <w:t>will</w:t>
      </w:r>
      <w:r>
        <w:rPr>
          <w:lang w:eastAsia="zh-CN"/>
        </w:rPr>
        <w:t xml:space="preserve"> </w:t>
      </w:r>
      <w:r>
        <w:rPr>
          <w:rFonts w:hint="eastAsia"/>
          <w:lang w:eastAsia="zh-CN"/>
        </w:rPr>
        <w:t>be</w:t>
      </w:r>
      <w:r>
        <w:rPr>
          <w:lang w:eastAsia="zh-CN"/>
        </w:rPr>
        <w:t xml:space="preserve"> </w:t>
      </w:r>
      <w:r>
        <w:rPr>
          <w:rFonts w:hint="eastAsia"/>
          <w:lang w:eastAsia="zh-CN"/>
        </w:rPr>
        <w:t>captured</w:t>
      </w:r>
      <w:r>
        <w:rPr>
          <w:lang w:eastAsia="zh-CN"/>
        </w:rPr>
        <w:t xml:space="preserve"> </w:t>
      </w:r>
      <w:r>
        <w:rPr>
          <w:rFonts w:hint="eastAsia"/>
          <w:lang w:eastAsia="zh-CN"/>
        </w:rPr>
        <w:t>in</w:t>
      </w:r>
      <w:r>
        <w:rPr>
          <w:lang w:eastAsia="zh-CN"/>
        </w:rPr>
        <w:t xml:space="preserve"> </w:t>
      </w:r>
      <w:r>
        <w:rPr>
          <w:rFonts w:hint="eastAsia"/>
          <w:lang w:eastAsia="zh-CN"/>
        </w:rPr>
        <w:t>this</w:t>
      </w:r>
      <w:r>
        <w:rPr>
          <w:lang w:eastAsia="zh-CN"/>
        </w:rPr>
        <w:t xml:space="preserve"> </w:t>
      </w:r>
      <w:r>
        <w:rPr>
          <w:rFonts w:hint="eastAsia"/>
          <w:lang w:eastAsia="zh-CN"/>
        </w:rPr>
        <w:t>clause</w:t>
      </w:r>
      <w:r>
        <w:rPr>
          <w:lang w:eastAsia="zh-CN"/>
        </w:rPr>
        <w:t xml:space="preserve">. </w:t>
      </w:r>
    </w:p>
    <w:p w14:paraId="470241AD" w14:textId="4D7FA5C2" w:rsidR="00987CCE" w:rsidRDefault="00D84566" w:rsidP="00987CCE">
      <w:pPr>
        <w:pStyle w:val="1"/>
      </w:pPr>
      <w:bookmarkStart w:id="974" w:name="_Toc201320937"/>
      <w:r>
        <w:t>7</w:t>
      </w:r>
      <w:r w:rsidR="00987CCE" w:rsidRPr="004D3578">
        <w:tab/>
      </w:r>
      <w:r w:rsidR="00987CCE">
        <w:t>Conclusion</w:t>
      </w:r>
      <w:bookmarkEnd w:id="974"/>
    </w:p>
    <w:p w14:paraId="1239EAE7" w14:textId="7E094E95" w:rsidR="001729CA" w:rsidRDefault="001729CA" w:rsidP="001729CA"/>
    <w:p w14:paraId="4618B319" w14:textId="6F276BCD" w:rsidR="007B4F0E" w:rsidRDefault="007B4F0E" w:rsidP="001729CA"/>
    <w:p w14:paraId="565F847E" w14:textId="12D920B3" w:rsidR="007B4F0E" w:rsidRDefault="007B4F0E" w:rsidP="001729CA"/>
    <w:p w14:paraId="0BF29F36" w14:textId="5C71C721" w:rsidR="002D4A38" w:rsidRDefault="002D4A38" w:rsidP="001729CA"/>
    <w:p w14:paraId="13F123A5" w14:textId="5C65F026" w:rsidR="002D4A38" w:rsidRDefault="002D4A38" w:rsidP="001729CA"/>
    <w:p w14:paraId="4DBAD139" w14:textId="7DF10EE5" w:rsidR="002D4A38" w:rsidRDefault="002D4A38" w:rsidP="001729CA"/>
    <w:p w14:paraId="23D55351" w14:textId="3F050BDF" w:rsidR="002D4A38" w:rsidRDefault="002D4A38" w:rsidP="001729CA"/>
    <w:p w14:paraId="1B5B022F" w14:textId="0D0D9B7C" w:rsidR="002D4A38" w:rsidRDefault="002D4A38" w:rsidP="001729CA"/>
    <w:p w14:paraId="5E128F21" w14:textId="527F8CFB" w:rsidR="002D4A38" w:rsidRDefault="002D4A38" w:rsidP="001729CA"/>
    <w:p w14:paraId="02505799" w14:textId="269D99DD" w:rsidR="002D4A38" w:rsidRDefault="002D4A38" w:rsidP="001729CA"/>
    <w:p w14:paraId="072486C2" w14:textId="77777777" w:rsidR="002D4A38" w:rsidRPr="001729CA" w:rsidRDefault="002D4A38" w:rsidP="001729CA"/>
    <w:p w14:paraId="328A3262" w14:textId="2E332F54" w:rsidR="00080512" w:rsidRPr="004D3578" w:rsidRDefault="00080512">
      <w:pPr>
        <w:pStyle w:val="8"/>
      </w:pPr>
      <w:bookmarkStart w:id="975" w:name="tsgNames"/>
      <w:bookmarkStart w:id="976" w:name="startOfAnnexes"/>
      <w:bookmarkStart w:id="977" w:name="_Toc201320938"/>
      <w:bookmarkEnd w:id="975"/>
      <w:bookmarkEnd w:id="976"/>
      <w:r w:rsidRPr="004D3578">
        <w:t>Annex &lt;</w:t>
      </w:r>
      <w:r w:rsidR="00776658">
        <w:t>A</w:t>
      </w:r>
      <w:r w:rsidRPr="004D3578">
        <w:t>&gt; (informative):</w:t>
      </w:r>
      <w:r w:rsidRPr="004D3578">
        <w:br/>
        <w:t xml:space="preserve">&lt;Informative annex </w:t>
      </w:r>
      <w:r w:rsidR="006B30D0">
        <w:t>for a Technical Specification</w:t>
      </w:r>
      <w:r w:rsidRPr="004D3578">
        <w:t>&gt;</w:t>
      </w:r>
      <w:bookmarkEnd w:id="977"/>
    </w:p>
    <w:p w14:paraId="7ABBB95B" w14:textId="45300B39" w:rsidR="006B30D0" w:rsidRDefault="006B30D0" w:rsidP="006B30D0">
      <w:pPr>
        <w:pStyle w:val="Guidance"/>
      </w:pPr>
      <w:r>
        <w:t>Informative annexes may appear in both Technical Specifications and Technical Reports. Use style "Heading 8" for use in TSs.</w:t>
      </w:r>
    </w:p>
    <w:p w14:paraId="0EC2DD82" w14:textId="77777777" w:rsidR="002675F0" w:rsidRPr="004D3578" w:rsidRDefault="002675F0" w:rsidP="002675F0">
      <w:pPr>
        <w:pStyle w:val="Guidance"/>
      </w:pPr>
      <w:r>
        <w:lastRenderedPageBreak/>
        <w:t>I</w:t>
      </w:r>
      <w:r w:rsidRPr="004D3578">
        <w:t xml:space="preserve">nformative annexes </w:t>
      </w:r>
      <w:r>
        <w:t>shall</w:t>
      </w:r>
      <w:r w:rsidRPr="004D3578">
        <w:t xml:space="preserve"> not </w:t>
      </w:r>
      <w:r>
        <w:t>contain</w:t>
      </w:r>
      <w:r w:rsidRPr="004D3578">
        <w:t xml:space="preserve"> requirements for the implementation of the </w:t>
      </w:r>
      <w:r>
        <w:t>Technical Specification</w:t>
      </w:r>
      <w:r w:rsidRPr="004D3578">
        <w:t>.</w:t>
      </w:r>
    </w:p>
    <w:p w14:paraId="64B88B08" w14:textId="14D53706" w:rsidR="00080512" w:rsidRPr="004D3578" w:rsidDel="00F15CE3" w:rsidRDefault="00776658">
      <w:pPr>
        <w:pStyle w:val="1"/>
        <w:rPr>
          <w:del w:id="978" w:author="Rapporteur" w:date="2025-06-18T10:45:00Z"/>
        </w:rPr>
      </w:pPr>
      <w:del w:id="979" w:author="Rapporteur" w:date="2025-06-18T10:45:00Z">
        <w:r w:rsidDel="00F15CE3">
          <w:delText>A</w:delText>
        </w:r>
        <w:r w:rsidR="00080512" w:rsidRPr="004D3578" w:rsidDel="00F15CE3">
          <w:delText>.1</w:delText>
        </w:r>
        <w:r w:rsidR="00080512" w:rsidRPr="004D3578" w:rsidDel="00F15CE3">
          <w:tab/>
        </w:r>
        <w:r w:rsidR="00B439F0" w:rsidDel="00F15CE3">
          <w:delText>Simulation template table</w:delText>
        </w:r>
      </w:del>
    </w:p>
    <w:p w14:paraId="7758D8D1" w14:textId="52ACA5F7" w:rsidR="00200409" w:rsidDel="00F15CE3" w:rsidRDefault="00200409" w:rsidP="00200409">
      <w:pPr>
        <w:rPr>
          <w:del w:id="980" w:author="Rapporteur" w:date="2025-06-18T10:45:00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3065"/>
        <w:gridCol w:w="2434"/>
        <w:gridCol w:w="2434"/>
      </w:tblGrid>
      <w:tr w:rsidR="00470EBF" w:rsidDel="00F15CE3" w14:paraId="5704BE69" w14:textId="5B1D406C" w:rsidTr="0005418F">
        <w:trPr>
          <w:del w:id="981" w:author="Rapporteur" w:date="2025-06-18T10:45:00Z"/>
        </w:trPr>
        <w:tc>
          <w:tcPr>
            <w:tcW w:w="4761" w:type="dxa"/>
            <w:gridSpan w:val="2"/>
            <w:shd w:val="clear" w:color="auto" w:fill="auto"/>
          </w:tcPr>
          <w:p w14:paraId="2682AF88" w14:textId="5BF6D986" w:rsidR="00200409" w:rsidRPr="0080008C" w:rsidDel="00F15CE3" w:rsidRDefault="00200409" w:rsidP="0005418F">
            <w:pPr>
              <w:rPr>
                <w:del w:id="982" w:author="Rapporteur" w:date="2025-06-18T10:45:00Z"/>
                <w:rFonts w:eastAsia="Times New Roman"/>
              </w:rPr>
            </w:pPr>
            <w:del w:id="983" w:author="Rapporteur" w:date="2025-06-18T10:45:00Z">
              <w:r w:rsidDel="00F15CE3">
                <w:rPr>
                  <w:rFonts w:eastAsia="Times New Roman"/>
                </w:rPr>
                <w:delText>Report parameters</w:delText>
              </w:r>
            </w:del>
          </w:p>
        </w:tc>
        <w:tc>
          <w:tcPr>
            <w:tcW w:w="2434" w:type="dxa"/>
            <w:shd w:val="clear" w:color="auto" w:fill="auto"/>
          </w:tcPr>
          <w:p w14:paraId="7E94B391" w14:textId="332B9A18" w:rsidR="00200409" w:rsidDel="00F15CE3" w:rsidRDefault="00200409" w:rsidP="0005418F">
            <w:pPr>
              <w:rPr>
                <w:del w:id="984" w:author="Rapporteur" w:date="2025-06-18T10:45:00Z"/>
                <w:b/>
              </w:rPr>
            </w:pPr>
            <w:del w:id="985" w:author="Rapporteur" w:date="2025-06-18T10:45:00Z">
              <w:r w:rsidDel="00F15CE3">
                <w:rPr>
                  <w:b/>
                </w:rPr>
                <w:delText>Company A</w:delText>
              </w:r>
            </w:del>
          </w:p>
        </w:tc>
        <w:tc>
          <w:tcPr>
            <w:tcW w:w="2434" w:type="dxa"/>
            <w:shd w:val="clear" w:color="auto" w:fill="auto"/>
          </w:tcPr>
          <w:p w14:paraId="29B9C69A" w14:textId="22777055" w:rsidR="00200409" w:rsidDel="00F15CE3" w:rsidRDefault="00200409" w:rsidP="0005418F">
            <w:pPr>
              <w:rPr>
                <w:del w:id="986" w:author="Rapporteur" w:date="2025-06-18T10:45:00Z"/>
                <w:b/>
              </w:rPr>
            </w:pPr>
            <w:del w:id="987" w:author="Rapporteur" w:date="2025-06-18T10:45:00Z">
              <w:r w:rsidDel="00F15CE3">
                <w:rPr>
                  <w:b/>
                </w:rPr>
                <w:delText>……</w:delText>
              </w:r>
            </w:del>
          </w:p>
        </w:tc>
      </w:tr>
      <w:tr w:rsidR="00470EBF" w:rsidDel="00F15CE3" w14:paraId="7B9100A6" w14:textId="55300496" w:rsidTr="0005418F">
        <w:trPr>
          <w:del w:id="988" w:author="Rapporteur" w:date="2025-06-18T10:45:00Z"/>
        </w:trPr>
        <w:tc>
          <w:tcPr>
            <w:tcW w:w="1696" w:type="dxa"/>
            <w:vMerge w:val="restart"/>
            <w:shd w:val="clear" w:color="auto" w:fill="auto"/>
          </w:tcPr>
          <w:p w14:paraId="6C09B262" w14:textId="519D0C29" w:rsidR="00200409" w:rsidDel="00F15CE3" w:rsidRDefault="00200409" w:rsidP="0005418F">
            <w:pPr>
              <w:rPr>
                <w:del w:id="989" w:author="Rapporteur" w:date="2025-06-18T10:45:00Z"/>
              </w:rPr>
            </w:pPr>
            <w:del w:id="990" w:author="Rapporteur" w:date="2025-06-18T10:45:00Z">
              <w:r w:rsidDel="00F15CE3">
                <w:delText>Reported simulation a</w:delText>
              </w:r>
              <w:r w:rsidRPr="002C7F51" w:rsidDel="00F15CE3">
                <w:delText>ssumptions</w:delText>
              </w:r>
            </w:del>
          </w:p>
        </w:tc>
        <w:tc>
          <w:tcPr>
            <w:tcW w:w="3065" w:type="dxa"/>
            <w:shd w:val="clear" w:color="auto" w:fill="auto"/>
          </w:tcPr>
          <w:p w14:paraId="4B0D5D8D" w14:textId="55ED633D" w:rsidR="00200409" w:rsidDel="00F15CE3" w:rsidRDefault="00200409" w:rsidP="0005418F">
            <w:pPr>
              <w:rPr>
                <w:del w:id="991" w:author="Rapporteur" w:date="2025-06-18T10:45:00Z"/>
                <w:color w:val="000000"/>
              </w:rPr>
            </w:pPr>
            <w:del w:id="992" w:author="Rapporteur" w:date="2025-06-18T10:45:00Z">
              <w:r w:rsidDel="00F15CE3">
                <w:rPr>
                  <w:rFonts w:hint="eastAsia"/>
                </w:rPr>
                <w:delText>U</w:delText>
              </w:r>
              <w:r w:rsidDel="00F15CE3">
                <w:delText>E trajectory option (option 1,2,3 in[4])</w:delText>
              </w:r>
            </w:del>
          </w:p>
        </w:tc>
        <w:tc>
          <w:tcPr>
            <w:tcW w:w="2434" w:type="dxa"/>
            <w:shd w:val="clear" w:color="auto" w:fill="auto"/>
          </w:tcPr>
          <w:p w14:paraId="5ACABF1D" w14:textId="0F0504F6" w:rsidR="00200409" w:rsidRPr="00F74E5D" w:rsidDel="00F15CE3" w:rsidRDefault="00200409" w:rsidP="0005418F">
            <w:pPr>
              <w:rPr>
                <w:del w:id="993" w:author="Rapporteur" w:date="2025-06-18T10:45:00Z"/>
              </w:rPr>
            </w:pPr>
          </w:p>
        </w:tc>
        <w:tc>
          <w:tcPr>
            <w:tcW w:w="2434" w:type="dxa"/>
            <w:shd w:val="clear" w:color="auto" w:fill="auto"/>
          </w:tcPr>
          <w:p w14:paraId="2F12B405" w14:textId="4E9C1720" w:rsidR="00200409" w:rsidDel="00F15CE3" w:rsidRDefault="00200409" w:rsidP="0005418F">
            <w:pPr>
              <w:rPr>
                <w:del w:id="994" w:author="Rapporteur" w:date="2025-06-18T10:45:00Z"/>
              </w:rPr>
            </w:pPr>
          </w:p>
        </w:tc>
      </w:tr>
      <w:tr w:rsidR="00470EBF" w:rsidDel="00F15CE3" w14:paraId="23A13E47" w14:textId="11E316F1" w:rsidTr="0005418F">
        <w:trPr>
          <w:del w:id="995" w:author="Rapporteur" w:date="2025-06-18T10:45:00Z"/>
        </w:trPr>
        <w:tc>
          <w:tcPr>
            <w:tcW w:w="1696" w:type="dxa"/>
            <w:vMerge/>
            <w:shd w:val="clear" w:color="auto" w:fill="auto"/>
          </w:tcPr>
          <w:p w14:paraId="04D2E289" w14:textId="2E2CBFCA" w:rsidR="00200409" w:rsidDel="00F15CE3" w:rsidRDefault="00200409" w:rsidP="0005418F">
            <w:pPr>
              <w:rPr>
                <w:del w:id="996" w:author="Rapporteur" w:date="2025-06-18T10:45:00Z"/>
              </w:rPr>
            </w:pPr>
          </w:p>
        </w:tc>
        <w:tc>
          <w:tcPr>
            <w:tcW w:w="3065" w:type="dxa"/>
            <w:shd w:val="clear" w:color="auto" w:fill="auto"/>
          </w:tcPr>
          <w:p w14:paraId="2949498F" w14:textId="5BA2D625" w:rsidR="00200409" w:rsidDel="00F15CE3" w:rsidRDefault="00200409" w:rsidP="0005418F">
            <w:pPr>
              <w:rPr>
                <w:del w:id="997" w:author="Rapporteur" w:date="2025-06-18T10:45:00Z"/>
              </w:rPr>
            </w:pPr>
            <w:del w:id="998" w:author="Rapporteur" w:date="2025-06-18T10:45:00Z">
              <w:r w:rsidDel="00F15CE3">
                <w:rPr>
                  <w:rFonts w:hint="eastAsia"/>
                </w:rPr>
                <w:delText>U</w:delText>
              </w:r>
              <w:r w:rsidDel="00F15CE3">
                <w:delText>E trajectory boundary processing option (option 1,2,3 in[4])</w:delText>
              </w:r>
            </w:del>
          </w:p>
        </w:tc>
        <w:tc>
          <w:tcPr>
            <w:tcW w:w="2434" w:type="dxa"/>
            <w:shd w:val="clear" w:color="auto" w:fill="auto"/>
          </w:tcPr>
          <w:p w14:paraId="7B97B7BB" w14:textId="10FE2708" w:rsidR="00200409" w:rsidRPr="00F74E5D" w:rsidDel="00F15CE3" w:rsidRDefault="00200409" w:rsidP="0005418F">
            <w:pPr>
              <w:rPr>
                <w:del w:id="999" w:author="Rapporteur" w:date="2025-06-18T10:45:00Z"/>
              </w:rPr>
            </w:pPr>
          </w:p>
        </w:tc>
        <w:tc>
          <w:tcPr>
            <w:tcW w:w="2434" w:type="dxa"/>
            <w:shd w:val="clear" w:color="auto" w:fill="auto"/>
          </w:tcPr>
          <w:p w14:paraId="06707766" w14:textId="012C0C5E" w:rsidR="00200409" w:rsidDel="00F15CE3" w:rsidRDefault="00200409" w:rsidP="0005418F">
            <w:pPr>
              <w:rPr>
                <w:del w:id="1000" w:author="Rapporteur" w:date="2025-06-18T10:45:00Z"/>
              </w:rPr>
            </w:pPr>
          </w:p>
        </w:tc>
      </w:tr>
      <w:tr w:rsidR="00470EBF" w:rsidDel="00F15CE3" w14:paraId="670E2D61" w14:textId="4ECFC880" w:rsidTr="0005418F">
        <w:trPr>
          <w:del w:id="1001" w:author="Rapporteur" w:date="2025-06-18T10:45:00Z"/>
        </w:trPr>
        <w:tc>
          <w:tcPr>
            <w:tcW w:w="1696" w:type="dxa"/>
            <w:vMerge/>
            <w:shd w:val="clear" w:color="auto" w:fill="auto"/>
          </w:tcPr>
          <w:p w14:paraId="7BDEE26F" w14:textId="4FF3D625" w:rsidR="00200409" w:rsidDel="00F15CE3" w:rsidRDefault="00200409" w:rsidP="0005418F">
            <w:pPr>
              <w:rPr>
                <w:del w:id="1002" w:author="Rapporteur" w:date="2025-06-18T10:45:00Z"/>
              </w:rPr>
            </w:pPr>
          </w:p>
        </w:tc>
        <w:tc>
          <w:tcPr>
            <w:tcW w:w="3065" w:type="dxa"/>
            <w:shd w:val="clear" w:color="auto" w:fill="auto"/>
          </w:tcPr>
          <w:p w14:paraId="30A1C8D1" w14:textId="2EFE7027" w:rsidR="00200409" w:rsidRPr="00E30BC2" w:rsidDel="00F15CE3" w:rsidRDefault="00200409" w:rsidP="0005418F">
            <w:pPr>
              <w:rPr>
                <w:del w:id="1003" w:author="Rapporteur" w:date="2025-06-18T10:45:00Z"/>
                <w:color w:val="000000"/>
              </w:rPr>
            </w:pPr>
            <w:del w:id="1004" w:author="Rapporteur" w:date="2025-06-18T10:45:00Z">
              <w:r w:rsidDel="00F15CE3">
                <w:rPr>
                  <w:rFonts w:hint="eastAsia"/>
                </w:rPr>
                <w:delText>U</w:delText>
              </w:r>
              <w:r w:rsidDel="00F15CE3">
                <w:delText>E speed (30,60,90,120 Km/h)</w:delText>
              </w:r>
            </w:del>
          </w:p>
        </w:tc>
        <w:tc>
          <w:tcPr>
            <w:tcW w:w="2434" w:type="dxa"/>
            <w:shd w:val="clear" w:color="auto" w:fill="auto"/>
          </w:tcPr>
          <w:p w14:paraId="49A1C394" w14:textId="72215C89" w:rsidR="00200409" w:rsidRPr="00F74E5D" w:rsidDel="00F15CE3" w:rsidRDefault="00200409" w:rsidP="0005418F">
            <w:pPr>
              <w:rPr>
                <w:del w:id="1005" w:author="Rapporteur" w:date="2025-06-18T10:45:00Z"/>
              </w:rPr>
            </w:pPr>
          </w:p>
        </w:tc>
        <w:tc>
          <w:tcPr>
            <w:tcW w:w="2434" w:type="dxa"/>
            <w:shd w:val="clear" w:color="auto" w:fill="auto"/>
          </w:tcPr>
          <w:p w14:paraId="5DD8F3CF" w14:textId="04E7E1D8" w:rsidR="00200409" w:rsidDel="00F15CE3" w:rsidRDefault="00200409" w:rsidP="0005418F">
            <w:pPr>
              <w:rPr>
                <w:del w:id="1006" w:author="Rapporteur" w:date="2025-06-18T10:45:00Z"/>
              </w:rPr>
            </w:pPr>
          </w:p>
        </w:tc>
      </w:tr>
      <w:tr w:rsidR="00470EBF" w:rsidDel="00F15CE3" w14:paraId="455BE0E9" w14:textId="39045099" w:rsidTr="0005418F">
        <w:trPr>
          <w:del w:id="1007" w:author="Rapporteur" w:date="2025-06-18T10:45:00Z"/>
        </w:trPr>
        <w:tc>
          <w:tcPr>
            <w:tcW w:w="1696" w:type="dxa"/>
            <w:vMerge/>
            <w:shd w:val="clear" w:color="auto" w:fill="auto"/>
          </w:tcPr>
          <w:p w14:paraId="25EFD2A2" w14:textId="144BB6B6" w:rsidR="00200409" w:rsidDel="00F15CE3" w:rsidRDefault="00200409" w:rsidP="0005418F">
            <w:pPr>
              <w:rPr>
                <w:del w:id="1008" w:author="Rapporteur" w:date="2025-06-18T10:45:00Z"/>
              </w:rPr>
            </w:pPr>
          </w:p>
        </w:tc>
        <w:tc>
          <w:tcPr>
            <w:tcW w:w="3065" w:type="dxa"/>
            <w:shd w:val="clear" w:color="auto" w:fill="auto"/>
          </w:tcPr>
          <w:p w14:paraId="7C705602" w14:textId="07BC64E4" w:rsidR="00200409" w:rsidRPr="00440BB0" w:rsidDel="00F15CE3" w:rsidRDefault="00200409" w:rsidP="0005418F">
            <w:pPr>
              <w:rPr>
                <w:del w:id="1009" w:author="Rapporteur" w:date="2025-06-18T10:45:00Z"/>
                <w:color w:val="000000"/>
              </w:rPr>
            </w:pPr>
            <w:del w:id="1010" w:author="Rapporteur" w:date="2025-06-18T10:45:00Z">
              <w:r w:rsidDel="00F15CE3">
                <w:rPr>
                  <w:color w:val="000000"/>
                </w:rPr>
                <w:delText>Inter-frequency correlation assumption in general (yes or no)(Note 1)</w:delText>
              </w:r>
            </w:del>
          </w:p>
        </w:tc>
        <w:tc>
          <w:tcPr>
            <w:tcW w:w="2434" w:type="dxa"/>
            <w:shd w:val="clear" w:color="auto" w:fill="auto"/>
          </w:tcPr>
          <w:p w14:paraId="7CA07DAA" w14:textId="61774688" w:rsidR="00200409" w:rsidRPr="00F74E5D" w:rsidDel="00F15CE3" w:rsidRDefault="00200409" w:rsidP="0005418F">
            <w:pPr>
              <w:rPr>
                <w:del w:id="1011" w:author="Rapporteur" w:date="2025-06-18T10:45:00Z"/>
              </w:rPr>
            </w:pPr>
          </w:p>
        </w:tc>
        <w:tc>
          <w:tcPr>
            <w:tcW w:w="2434" w:type="dxa"/>
            <w:shd w:val="clear" w:color="auto" w:fill="auto"/>
          </w:tcPr>
          <w:p w14:paraId="3401D52D" w14:textId="37D9C917" w:rsidR="00200409" w:rsidDel="00F15CE3" w:rsidRDefault="00200409" w:rsidP="0005418F">
            <w:pPr>
              <w:rPr>
                <w:del w:id="1012" w:author="Rapporteur" w:date="2025-06-18T10:45:00Z"/>
              </w:rPr>
            </w:pPr>
          </w:p>
        </w:tc>
      </w:tr>
      <w:tr w:rsidR="00470EBF" w:rsidDel="00F15CE3" w14:paraId="79FD8284" w14:textId="3C251978" w:rsidTr="0005418F">
        <w:trPr>
          <w:del w:id="1013" w:author="Rapporteur" w:date="2025-06-18T10:45:00Z"/>
        </w:trPr>
        <w:tc>
          <w:tcPr>
            <w:tcW w:w="1696" w:type="dxa"/>
            <w:vMerge/>
            <w:shd w:val="clear" w:color="auto" w:fill="auto"/>
          </w:tcPr>
          <w:p w14:paraId="70D02202" w14:textId="7594BDDE" w:rsidR="00200409" w:rsidDel="00F15CE3" w:rsidRDefault="00200409" w:rsidP="0005418F">
            <w:pPr>
              <w:rPr>
                <w:del w:id="1014" w:author="Rapporteur" w:date="2025-06-18T10:45:00Z"/>
              </w:rPr>
            </w:pPr>
          </w:p>
        </w:tc>
        <w:tc>
          <w:tcPr>
            <w:tcW w:w="3065" w:type="dxa"/>
            <w:shd w:val="clear" w:color="auto" w:fill="auto"/>
          </w:tcPr>
          <w:p w14:paraId="7BB59EFC" w14:textId="5F0C2AEE" w:rsidR="00200409" w:rsidDel="00F15CE3" w:rsidRDefault="00200409" w:rsidP="0005418F">
            <w:pPr>
              <w:rPr>
                <w:del w:id="1015" w:author="Rapporteur" w:date="2025-06-18T10:45:00Z"/>
                <w:color w:val="000000"/>
              </w:rPr>
            </w:pPr>
            <w:del w:id="1016" w:author="Rapporteur" w:date="2025-06-18T10:45:00Z">
              <w:r w:rsidDel="00F15CE3">
                <w:rPr>
                  <w:color w:val="000000"/>
                </w:rPr>
                <w:delText>I</w:delText>
              </w:r>
              <w:r w:rsidRPr="00615EAA" w:rsidDel="00F15CE3">
                <w:rPr>
                  <w:color w:val="000000"/>
                </w:rPr>
                <w:delText>nter-frequency shadow fading correction (e.g. full, partial, no)</w:delText>
              </w:r>
              <w:r w:rsidDel="00F15CE3">
                <w:rPr>
                  <w:color w:val="000000"/>
                </w:rPr>
                <w:delText>(Note 1)</w:delText>
              </w:r>
            </w:del>
          </w:p>
        </w:tc>
        <w:tc>
          <w:tcPr>
            <w:tcW w:w="2434" w:type="dxa"/>
            <w:shd w:val="clear" w:color="auto" w:fill="auto"/>
          </w:tcPr>
          <w:p w14:paraId="01A117EC" w14:textId="70D7E518" w:rsidR="00200409" w:rsidRPr="00F74E5D" w:rsidDel="00F15CE3" w:rsidRDefault="00200409" w:rsidP="0005418F">
            <w:pPr>
              <w:rPr>
                <w:del w:id="1017" w:author="Rapporteur" w:date="2025-06-18T10:45:00Z"/>
              </w:rPr>
            </w:pPr>
          </w:p>
        </w:tc>
        <w:tc>
          <w:tcPr>
            <w:tcW w:w="2434" w:type="dxa"/>
            <w:shd w:val="clear" w:color="auto" w:fill="auto"/>
          </w:tcPr>
          <w:p w14:paraId="1C1F5B47" w14:textId="257CB47E" w:rsidR="00200409" w:rsidDel="00F15CE3" w:rsidRDefault="00200409" w:rsidP="0005418F">
            <w:pPr>
              <w:rPr>
                <w:del w:id="1018" w:author="Rapporteur" w:date="2025-06-18T10:45:00Z"/>
              </w:rPr>
            </w:pPr>
          </w:p>
        </w:tc>
      </w:tr>
      <w:tr w:rsidR="00470EBF" w:rsidDel="00F15CE3" w14:paraId="48F0720E" w14:textId="545A721D" w:rsidTr="0005418F">
        <w:trPr>
          <w:del w:id="1019" w:author="Rapporteur" w:date="2025-06-18T10:45:00Z"/>
        </w:trPr>
        <w:tc>
          <w:tcPr>
            <w:tcW w:w="1696" w:type="dxa"/>
            <w:vMerge/>
            <w:shd w:val="clear" w:color="auto" w:fill="auto"/>
          </w:tcPr>
          <w:p w14:paraId="0D84F17D" w14:textId="764EE64F" w:rsidR="00200409" w:rsidDel="00F15CE3" w:rsidRDefault="00200409" w:rsidP="0005418F">
            <w:pPr>
              <w:rPr>
                <w:del w:id="1020" w:author="Rapporteur" w:date="2025-06-18T10:45:00Z"/>
              </w:rPr>
            </w:pPr>
          </w:p>
        </w:tc>
        <w:tc>
          <w:tcPr>
            <w:tcW w:w="3065" w:type="dxa"/>
            <w:shd w:val="clear" w:color="auto" w:fill="auto"/>
          </w:tcPr>
          <w:p w14:paraId="4030F717" w14:textId="5F8ED11D" w:rsidR="00200409" w:rsidDel="00F15CE3" w:rsidRDefault="00200409" w:rsidP="0005418F">
            <w:pPr>
              <w:rPr>
                <w:del w:id="1021" w:author="Rapporteur" w:date="2025-06-18T10:45:00Z"/>
                <w:color w:val="000000"/>
              </w:rPr>
            </w:pPr>
            <w:del w:id="1022" w:author="Rapporteur" w:date="2025-06-18T10:45:00Z">
              <w:r w:rsidRPr="00ED45E9" w:rsidDel="00F15CE3">
                <w:rPr>
                  <w:rFonts w:eastAsia="Times New Roman"/>
                  <w:color w:val="000000"/>
                </w:rPr>
                <w:delText>Whether LOSsoft is modeled or not</w:delText>
              </w:r>
            </w:del>
          </w:p>
        </w:tc>
        <w:tc>
          <w:tcPr>
            <w:tcW w:w="2434" w:type="dxa"/>
            <w:shd w:val="clear" w:color="auto" w:fill="auto"/>
          </w:tcPr>
          <w:p w14:paraId="31840D6A" w14:textId="04F92C7E" w:rsidR="00200409" w:rsidRPr="00F74E5D" w:rsidDel="00F15CE3" w:rsidRDefault="00200409" w:rsidP="0005418F">
            <w:pPr>
              <w:rPr>
                <w:del w:id="1023" w:author="Rapporteur" w:date="2025-06-18T10:45:00Z"/>
              </w:rPr>
            </w:pPr>
          </w:p>
        </w:tc>
        <w:tc>
          <w:tcPr>
            <w:tcW w:w="2434" w:type="dxa"/>
            <w:shd w:val="clear" w:color="auto" w:fill="auto"/>
          </w:tcPr>
          <w:p w14:paraId="3203701A" w14:textId="662C80EA" w:rsidR="00200409" w:rsidDel="00F15CE3" w:rsidRDefault="00200409" w:rsidP="0005418F">
            <w:pPr>
              <w:rPr>
                <w:del w:id="1024" w:author="Rapporteur" w:date="2025-06-18T10:45:00Z"/>
              </w:rPr>
            </w:pPr>
          </w:p>
        </w:tc>
      </w:tr>
      <w:tr w:rsidR="00470EBF" w:rsidDel="00F15CE3" w14:paraId="19124E97" w14:textId="7111966B" w:rsidTr="0005418F">
        <w:trPr>
          <w:del w:id="1025" w:author="Rapporteur" w:date="2025-06-18T10:45:00Z"/>
        </w:trPr>
        <w:tc>
          <w:tcPr>
            <w:tcW w:w="1696" w:type="dxa"/>
            <w:vMerge/>
            <w:shd w:val="clear" w:color="auto" w:fill="auto"/>
          </w:tcPr>
          <w:p w14:paraId="4B547068" w14:textId="2CD8ABF6" w:rsidR="00200409" w:rsidDel="00F15CE3" w:rsidRDefault="00200409" w:rsidP="0005418F">
            <w:pPr>
              <w:rPr>
                <w:del w:id="1026" w:author="Rapporteur" w:date="2025-06-18T10:45:00Z"/>
              </w:rPr>
            </w:pPr>
          </w:p>
        </w:tc>
        <w:tc>
          <w:tcPr>
            <w:tcW w:w="3065" w:type="dxa"/>
            <w:shd w:val="clear" w:color="auto" w:fill="auto"/>
          </w:tcPr>
          <w:p w14:paraId="01692026" w14:textId="1C303D82" w:rsidR="00200409" w:rsidDel="00F15CE3" w:rsidRDefault="00200409" w:rsidP="0005418F">
            <w:pPr>
              <w:rPr>
                <w:del w:id="1027" w:author="Rapporteur" w:date="2025-06-18T10:45:00Z"/>
                <w:color w:val="000000"/>
              </w:rPr>
            </w:pPr>
            <w:del w:id="1028" w:author="Rapporteur" w:date="2025-06-18T10:45:00Z">
              <w:r w:rsidRPr="00ED45E9" w:rsidDel="00F15CE3">
                <w:rPr>
                  <w:rFonts w:eastAsia="Times New Roman"/>
                  <w:color w:val="000000"/>
                </w:rPr>
                <w:delText>spatial consistency option (A or B)</w:delText>
              </w:r>
            </w:del>
          </w:p>
        </w:tc>
        <w:tc>
          <w:tcPr>
            <w:tcW w:w="2434" w:type="dxa"/>
            <w:shd w:val="clear" w:color="auto" w:fill="auto"/>
          </w:tcPr>
          <w:p w14:paraId="39030787" w14:textId="01B473A8" w:rsidR="00200409" w:rsidRPr="00F74E5D" w:rsidDel="00F15CE3" w:rsidRDefault="00200409" w:rsidP="0005418F">
            <w:pPr>
              <w:rPr>
                <w:del w:id="1029" w:author="Rapporteur" w:date="2025-06-18T10:45:00Z"/>
              </w:rPr>
            </w:pPr>
          </w:p>
        </w:tc>
        <w:tc>
          <w:tcPr>
            <w:tcW w:w="2434" w:type="dxa"/>
            <w:shd w:val="clear" w:color="auto" w:fill="auto"/>
          </w:tcPr>
          <w:p w14:paraId="4444A8F3" w14:textId="02C595D4" w:rsidR="00200409" w:rsidDel="00F15CE3" w:rsidRDefault="00200409" w:rsidP="0005418F">
            <w:pPr>
              <w:rPr>
                <w:del w:id="1030" w:author="Rapporteur" w:date="2025-06-18T10:45:00Z"/>
              </w:rPr>
            </w:pPr>
          </w:p>
        </w:tc>
      </w:tr>
      <w:tr w:rsidR="00470EBF" w:rsidDel="00F15CE3" w14:paraId="0F51E87A" w14:textId="4A10D173" w:rsidTr="0005418F">
        <w:trPr>
          <w:del w:id="1031" w:author="Rapporteur" w:date="2025-06-18T10:45:00Z"/>
        </w:trPr>
        <w:tc>
          <w:tcPr>
            <w:tcW w:w="1696" w:type="dxa"/>
            <w:vMerge/>
            <w:shd w:val="clear" w:color="auto" w:fill="auto"/>
          </w:tcPr>
          <w:p w14:paraId="6E5DC84D" w14:textId="4AC484BF" w:rsidR="00200409" w:rsidDel="00F15CE3" w:rsidRDefault="00200409" w:rsidP="0005418F">
            <w:pPr>
              <w:rPr>
                <w:del w:id="1032" w:author="Rapporteur" w:date="2025-06-18T10:45:00Z"/>
              </w:rPr>
            </w:pPr>
          </w:p>
        </w:tc>
        <w:tc>
          <w:tcPr>
            <w:tcW w:w="3065" w:type="dxa"/>
            <w:shd w:val="clear" w:color="auto" w:fill="auto"/>
          </w:tcPr>
          <w:p w14:paraId="1EDA1CD3" w14:textId="66A29E54" w:rsidR="00200409" w:rsidDel="00F15CE3" w:rsidRDefault="00200409" w:rsidP="0005418F">
            <w:pPr>
              <w:rPr>
                <w:del w:id="1033" w:author="Rapporteur" w:date="2025-06-18T10:45:00Z"/>
                <w:color w:val="000000"/>
              </w:rPr>
            </w:pPr>
            <w:del w:id="1034" w:author="Rapporteur" w:date="2025-06-18T10:45:00Z">
              <w:r w:rsidRPr="003168AB" w:rsidDel="00F15CE3">
                <w:rPr>
                  <w:rFonts w:eastAsia="Times New Roman"/>
                  <w:color w:val="000000"/>
                </w:rPr>
                <w:delText>Number of TX beams</w:delText>
              </w:r>
            </w:del>
          </w:p>
        </w:tc>
        <w:tc>
          <w:tcPr>
            <w:tcW w:w="2434" w:type="dxa"/>
            <w:shd w:val="clear" w:color="auto" w:fill="auto"/>
          </w:tcPr>
          <w:p w14:paraId="30907F07" w14:textId="07A0DBC1" w:rsidR="00200409" w:rsidRPr="00F74E5D" w:rsidDel="00F15CE3" w:rsidRDefault="00200409" w:rsidP="0005418F">
            <w:pPr>
              <w:rPr>
                <w:del w:id="1035" w:author="Rapporteur" w:date="2025-06-18T10:45:00Z"/>
              </w:rPr>
            </w:pPr>
          </w:p>
        </w:tc>
        <w:tc>
          <w:tcPr>
            <w:tcW w:w="2434" w:type="dxa"/>
            <w:shd w:val="clear" w:color="auto" w:fill="auto"/>
          </w:tcPr>
          <w:p w14:paraId="3266081C" w14:textId="411B296B" w:rsidR="00200409" w:rsidDel="00F15CE3" w:rsidRDefault="00200409" w:rsidP="0005418F">
            <w:pPr>
              <w:rPr>
                <w:del w:id="1036" w:author="Rapporteur" w:date="2025-06-18T10:45:00Z"/>
              </w:rPr>
            </w:pPr>
          </w:p>
        </w:tc>
      </w:tr>
      <w:tr w:rsidR="00470EBF" w:rsidDel="00F15CE3" w14:paraId="4AF2D044" w14:textId="31B807DE" w:rsidTr="0005418F">
        <w:trPr>
          <w:del w:id="1037" w:author="Rapporteur" w:date="2025-06-18T10:45:00Z"/>
        </w:trPr>
        <w:tc>
          <w:tcPr>
            <w:tcW w:w="1696" w:type="dxa"/>
            <w:vMerge/>
            <w:shd w:val="clear" w:color="auto" w:fill="auto"/>
          </w:tcPr>
          <w:p w14:paraId="54503CAD" w14:textId="024011FB" w:rsidR="00200409" w:rsidDel="00F15CE3" w:rsidRDefault="00200409" w:rsidP="0005418F">
            <w:pPr>
              <w:rPr>
                <w:del w:id="1038" w:author="Rapporteur" w:date="2025-06-18T10:45:00Z"/>
              </w:rPr>
            </w:pPr>
          </w:p>
        </w:tc>
        <w:tc>
          <w:tcPr>
            <w:tcW w:w="3065" w:type="dxa"/>
            <w:shd w:val="clear" w:color="auto" w:fill="auto"/>
          </w:tcPr>
          <w:p w14:paraId="2534A712" w14:textId="17CF0955" w:rsidR="00200409" w:rsidDel="00F15CE3" w:rsidRDefault="00200409" w:rsidP="0005418F">
            <w:pPr>
              <w:rPr>
                <w:del w:id="1039" w:author="Rapporteur" w:date="2025-06-18T10:45:00Z"/>
                <w:color w:val="000000"/>
              </w:rPr>
            </w:pPr>
            <w:del w:id="1040" w:author="Rapporteur" w:date="2025-06-18T10:45:00Z">
              <w:r w:rsidDel="00F15CE3">
                <w:rPr>
                  <w:rFonts w:eastAsia="Times New Roman"/>
                  <w:color w:val="000000"/>
                </w:rPr>
                <w:delText>N</w:delText>
              </w:r>
              <w:r w:rsidRPr="003168AB" w:rsidDel="00F15CE3">
                <w:rPr>
                  <w:rFonts w:eastAsia="Times New Roman"/>
                  <w:color w:val="000000"/>
                </w:rPr>
                <w:delText>umber of RX beams</w:delText>
              </w:r>
            </w:del>
          </w:p>
        </w:tc>
        <w:tc>
          <w:tcPr>
            <w:tcW w:w="2434" w:type="dxa"/>
            <w:shd w:val="clear" w:color="auto" w:fill="auto"/>
          </w:tcPr>
          <w:p w14:paraId="6FFA186E" w14:textId="7CA5D280" w:rsidR="00200409" w:rsidRPr="00F74E5D" w:rsidDel="00F15CE3" w:rsidRDefault="00200409" w:rsidP="0005418F">
            <w:pPr>
              <w:rPr>
                <w:del w:id="1041" w:author="Rapporteur" w:date="2025-06-18T10:45:00Z"/>
              </w:rPr>
            </w:pPr>
          </w:p>
        </w:tc>
        <w:tc>
          <w:tcPr>
            <w:tcW w:w="2434" w:type="dxa"/>
            <w:shd w:val="clear" w:color="auto" w:fill="auto"/>
          </w:tcPr>
          <w:p w14:paraId="68882B52" w14:textId="0089636D" w:rsidR="00200409" w:rsidDel="00F15CE3" w:rsidRDefault="00200409" w:rsidP="0005418F">
            <w:pPr>
              <w:rPr>
                <w:del w:id="1042" w:author="Rapporteur" w:date="2025-06-18T10:45:00Z"/>
              </w:rPr>
            </w:pPr>
          </w:p>
        </w:tc>
      </w:tr>
      <w:tr w:rsidR="00470EBF" w:rsidDel="00F15CE3" w14:paraId="2A29F107" w14:textId="6C56A6C8" w:rsidTr="0005418F">
        <w:trPr>
          <w:del w:id="1043" w:author="Rapporteur" w:date="2025-06-18T10:45:00Z"/>
        </w:trPr>
        <w:tc>
          <w:tcPr>
            <w:tcW w:w="1696" w:type="dxa"/>
            <w:vMerge/>
            <w:shd w:val="clear" w:color="auto" w:fill="auto"/>
          </w:tcPr>
          <w:p w14:paraId="602C949F" w14:textId="7C129D1F" w:rsidR="00200409" w:rsidDel="00F15CE3" w:rsidRDefault="00200409" w:rsidP="0005418F">
            <w:pPr>
              <w:rPr>
                <w:del w:id="1044" w:author="Rapporteur" w:date="2025-06-18T10:45:00Z"/>
              </w:rPr>
            </w:pPr>
          </w:p>
        </w:tc>
        <w:tc>
          <w:tcPr>
            <w:tcW w:w="3065" w:type="dxa"/>
            <w:shd w:val="clear" w:color="auto" w:fill="auto"/>
          </w:tcPr>
          <w:p w14:paraId="294E8263" w14:textId="2DE5BEB2" w:rsidR="00200409" w:rsidDel="00F15CE3" w:rsidRDefault="00200409" w:rsidP="0005418F">
            <w:pPr>
              <w:rPr>
                <w:del w:id="1045" w:author="Rapporteur" w:date="2025-06-18T10:45:00Z"/>
                <w:color w:val="000000"/>
              </w:rPr>
            </w:pPr>
            <w:del w:id="1046" w:author="Rapporteur" w:date="2025-06-18T10:45:00Z">
              <w:r w:rsidDel="00F15CE3">
                <w:rPr>
                  <w:color w:val="000000"/>
                </w:rPr>
                <w:delText>Measurement reduction rate(50%</w:delText>
              </w:r>
              <w:r w:rsidR="001C42DF" w:rsidDel="00F15CE3">
                <w:rPr>
                  <w:color w:val="000000"/>
                </w:rPr>
                <w:delText>~80%</w:delText>
              </w:r>
              <w:r w:rsidDel="00F15CE3">
                <w:rPr>
                  <w:color w:val="000000"/>
                </w:rPr>
                <w:delText>Note2)</w:delText>
              </w:r>
            </w:del>
          </w:p>
        </w:tc>
        <w:tc>
          <w:tcPr>
            <w:tcW w:w="2434" w:type="dxa"/>
            <w:shd w:val="clear" w:color="auto" w:fill="auto"/>
          </w:tcPr>
          <w:p w14:paraId="43ECD5A6" w14:textId="61D18F80" w:rsidR="00200409" w:rsidRPr="00F74E5D" w:rsidDel="00F15CE3" w:rsidRDefault="00200409" w:rsidP="0005418F">
            <w:pPr>
              <w:rPr>
                <w:del w:id="1047" w:author="Rapporteur" w:date="2025-06-18T10:45:00Z"/>
              </w:rPr>
            </w:pPr>
          </w:p>
        </w:tc>
        <w:tc>
          <w:tcPr>
            <w:tcW w:w="2434" w:type="dxa"/>
            <w:shd w:val="clear" w:color="auto" w:fill="auto"/>
          </w:tcPr>
          <w:p w14:paraId="6FCD184B" w14:textId="3F7AFD5D" w:rsidR="00200409" w:rsidDel="00F15CE3" w:rsidRDefault="00200409" w:rsidP="0005418F">
            <w:pPr>
              <w:rPr>
                <w:del w:id="1048" w:author="Rapporteur" w:date="2025-06-18T10:45:00Z"/>
              </w:rPr>
            </w:pPr>
          </w:p>
        </w:tc>
      </w:tr>
      <w:tr w:rsidR="00470EBF" w:rsidDel="00F15CE3" w14:paraId="0E0D38FE" w14:textId="2B04BF4A" w:rsidTr="0005418F">
        <w:trPr>
          <w:del w:id="1049" w:author="Rapporteur" w:date="2025-06-18T10:45:00Z"/>
        </w:trPr>
        <w:tc>
          <w:tcPr>
            <w:tcW w:w="1696" w:type="dxa"/>
            <w:vMerge/>
            <w:shd w:val="clear" w:color="auto" w:fill="auto"/>
          </w:tcPr>
          <w:p w14:paraId="26107615" w14:textId="53494A3B" w:rsidR="00200409" w:rsidDel="00F15CE3" w:rsidRDefault="00200409" w:rsidP="0005418F">
            <w:pPr>
              <w:rPr>
                <w:del w:id="1050" w:author="Rapporteur" w:date="2025-06-18T10:45:00Z"/>
              </w:rPr>
            </w:pPr>
          </w:p>
        </w:tc>
        <w:tc>
          <w:tcPr>
            <w:tcW w:w="3065" w:type="dxa"/>
            <w:shd w:val="clear" w:color="auto" w:fill="auto"/>
          </w:tcPr>
          <w:p w14:paraId="608EC39E" w14:textId="2E6F87EA" w:rsidR="00200409" w:rsidRPr="00615EAA" w:rsidDel="00F15CE3" w:rsidRDefault="00BF515C" w:rsidP="0005418F">
            <w:pPr>
              <w:rPr>
                <w:del w:id="1051" w:author="Rapporteur" w:date="2025-06-18T10:45:00Z"/>
                <w:color w:val="000000"/>
              </w:rPr>
            </w:pPr>
            <w:del w:id="1052" w:author="Rapporteur" w:date="2025-06-18T10:45:00Z">
              <w:r w:rsidDel="00F15CE3">
                <w:rPr>
                  <w:color w:val="000000"/>
                </w:rPr>
                <w:delText>OW</w:delText>
              </w:r>
              <w:r w:rsidR="00200409" w:rsidRPr="00ED45E9" w:rsidDel="00F15CE3">
                <w:rPr>
                  <w:color w:val="000000"/>
                </w:rPr>
                <w:delText>(</w:delText>
              </w:r>
              <w:r w:rsidR="00200409" w:rsidDel="00F15CE3">
                <w:rPr>
                  <w:color w:val="000000"/>
                </w:rPr>
                <w:delText>Note3)</w:delText>
              </w:r>
            </w:del>
          </w:p>
        </w:tc>
        <w:tc>
          <w:tcPr>
            <w:tcW w:w="2434" w:type="dxa"/>
            <w:shd w:val="clear" w:color="auto" w:fill="auto"/>
          </w:tcPr>
          <w:p w14:paraId="5FF362E2" w14:textId="07BDE179" w:rsidR="00200409" w:rsidRPr="00F74E5D" w:rsidDel="00F15CE3" w:rsidRDefault="00200409" w:rsidP="0005418F">
            <w:pPr>
              <w:rPr>
                <w:del w:id="1053" w:author="Rapporteur" w:date="2025-06-18T10:45:00Z"/>
              </w:rPr>
            </w:pPr>
          </w:p>
        </w:tc>
        <w:tc>
          <w:tcPr>
            <w:tcW w:w="2434" w:type="dxa"/>
            <w:shd w:val="clear" w:color="auto" w:fill="auto"/>
          </w:tcPr>
          <w:p w14:paraId="172553D1" w14:textId="1A7F91B0" w:rsidR="00200409" w:rsidDel="00F15CE3" w:rsidRDefault="00200409" w:rsidP="0005418F">
            <w:pPr>
              <w:rPr>
                <w:del w:id="1054" w:author="Rapporteur" w:date="2025-06-18T10:45:00Z"/>
              </w:rPr>
            </w:pPr>
          </w:p>
        </w:tc>
      </w:tr>
      <w:tr w:rsidR="00470EBF" w:rsidDel="00F15CE3" w14:paraId="64479CB7" w14:textId="4ADF8FC5" w:rsidTr="0005418F">
        <w:trPr>
          <w:del w:id="1055" w:author="Rapporteur" w:date="2025-06-18T10:45:00Z"/>
        </w:trPr>
        <w:tc>
          <w:tcPr>
            <w:tcW w:w="1696" w:type="dxa"/>
            <w:vMerge/>
            <w:shd w:val="clear" w:color="auto" w:fill="auto"/>
          </w:tcPr>
          <w:p w14:paraId="2C50275D" w14:textId="702B561E" w:rsidR="00200409" w:rsidDel="00F15CE3" w:rsidRDefault="00200409" w:rsidP="0005418F">
            <w:pPr>
              <w:rPr>
                <w:del w:id="1056" w:author="Rapporteur" w:date="2025-06-18T10:45:00Z"/>
              </w:rPr>
            </w:pPr>
          </w:p>
        </w:tc>
        <w:tc>
          <w:tcPr>
            <w:tcW w:w="3065" w:type="dxa"/>
            <w:shd w:val="clear" w:color="auto" w:fill="auto"/>
          </w:tcPr>
          <w:p w14:paraId="1A02F261" w14:textId="7EAAD752" w:rsidR="00200409" w:rsidDel="00F15CE3" w:rsidRDefault="00BF515C" w:rsidP="0005418F">
            <w:pPr>
              <w:rPr>
                <w:del w:id="1057" w:author="Rapporteur" w:date="2025-06-18T10:45:00Z"/>
                <w:color w:val="000000"/>
              </w:rPr>
            </w:pPr>
            <w:del w:id="1058" w:author="Rapporteur" w:date="2025-06-18T10:45:00Z">
              <w:r w:rsidDel="00F15CE3">
                <w:rPr>
                  <w:color w:val="000000"/>
                </w:rPr>
                <w:delText>PW</w:delText>
              </w:r>
              <w:r w:rsidR="00200409" w:rsidRPr="00615EAA" w:rsidDel="00F15CE3">
                <w:rPr>
                  <w:color w:val="000000"/>
                </w:rPr>
                <w:delText xml:space="preserve"> </w:delText>
              </w:r>
              <w:r w:rsidR="00200409" w:rsidDel="00F15CE3">
                <w:rPr>
                  <w:color w:val="000000"/>
                </w:rPr>
                <w:delText>(Note3)</w:delText>
              </w:r>
            </w:del>
          </w:p>
        </w:tc>
        <w:tc>
          <w:tcPr>
            <w:tcW w:w="2434" w:type="dxa"/>
            <w:shd w:val="clear" w:color="auto" w:fill="auto"/>
          </w:tcPr>
          <w:p w14:paraId="7E1933AC" w14:textId="7B1350C2" w:rsidR="00200409" w:rsidRPr="00F74E5D" w:rsidDel="00F15CE3" w:rsidRDefault="00200409" w:rsidP="0005418F">
            <w:pPr>
              <w:rPr>
                <w:del w:id="1059" w:author="Rapporteur" w:date="2025-06-18T10:45:00Z"/>
              </w:rPr>
            </w:pPr>
          </w:p>
        </w:tc>
        <w:tc>
          <w:tcPr>
            <w:tcW w:w="2434" w:type="dxa"/>
            <w:shd w:val="clear" w:color="auto" w:fill="auto"/>
          </w:tcPr>
          <w:p w14:paraId="27E055C8" w14:textId="2F0E18F1" w:rsidR="00200409" w:rsidDel="00F15CE3" w:rsidRDefault="00200409" w:rsidP="0005418F">
            <w:pPr>
              <w:rPr>
                <w:del w:id="1060" w:author="Rapporteur" w:date="2025-06-18T10:45:00Z"/>
              </w:rPr>
            </w:pPr>
          </w:p>
        </w:tc>
      </w:tr>
      <w:tr w:rsidR="00470EBF" w:rsidDel="00F15CE3" w14:paraId="2170F206" w14:textId="0633366F" w:rsidTr="0005418F">
        <w:trPr>
          <w:del w:id="1061" w:author="Rapporteur" w:date="2025-06-18T10:45:00Z"/>
        </w:trPr>
        <w:tc>
          <w:tcPr>
            <w:tcW w:w="1696" w:type="dxa"/>
            <w:vMerge/>
            <w:shd w:val="clear" w:color="auto" w:fill="auto"/>
          </w:tcPr>
          <w:p w14:paraId="2A540820" w14:textId="7D9B5792" w:rsidR="00200409" w:rsidDel="00F15CE3" w:rsidRDefault="00200409" w:rsidP="0005418F">
            <w:pPr>
              <w:rPr>
                <w:del w:id="1062" w:author="Rapporteur" w:date="2025-06-18T10:45:00Z"/>
              </w:rPr>
            </w:pPr>
          </w:p>
        </w:tc>
        <w:tc>
          <w:tcPr>
            <w:tcW w:w="3065" w:type="dxa"/>
            <w:shd w:val="clear" w:color="auto" w:fill="auto"/>
          </w:tcPr>
          <w:p w14:paraId="74C87FD3" w14:textId="51E3957E" w:rsidR="00200409" w:rsidDel="00F15CE3" w:rsidRDefault="00200409" w:rsidP="0005418F">
            <w:pPr>
              <w:rPr>
                <w:del w:id="1063" w:author="Rapporteur" w:date="2025-06-18T10:45:00Z"/>
                <w:rFonts w:eastAsia="Times New Roman"/>
                <w:color w:val="000000"/>
              </w:rPr>
            </w:pPr>
            <w:del w:id="1064" w:author="Rapporteur" w:date="2025-06-18T10:45:00Z">
              <w:r w:rsidDel="00F15CE3">
                <w:rPr>
                  <w:rFonts w:hint="eastAsia"/>
                  <w:color w:val="000000"/>
                </w:rPr>
                <w:delText>A</w:delText>
              </w:r>
              <w:r w:rsidDel="00F15CE3">
                <w:rPr>
                  <w:color w:val="000000"/>
                </w:rPr>
                <w:delText>ny other parameters (Note 4)</w:delText>
              </w:r>
            </w:del>
          </w:p>
        </w:tc>
        <w:tc>
          <w:tcPr>
            <w:tcW w:w="2434" w:type="dxa"/>
            <w:shd w:val="clear" w:color="auto" w:fill="auto"/>
          </w:tcPr>
          <w:p w14:paraId="4ADCB770" w14:textId="22EAE3F5" w:rsidR="00200409" w:rsidDel="00F15CE3" w:rsidRDefault="00200409" w:rsidP="0005418F">
            <w:pPr>
              <w:rPr>
                <w:del w:id="1065" w:author="Rapporteur" w:date="2025-06-18T10:45:00Z"/>
              </w:rPr>
            </w:pPr>
          </w:p>
        </w:tc>
        <w:tc>
          <w:tcPr>
            <w:tcW w:w="2434" w:type="dxa"/>
            <w:shd w:val="clear" w:color="auto" w:fill="auto"/>
          </w:tcPr>
          <w:p w14:paraId="10763236" w14:textId="2837F809" w:rsidR="00200409" w:rsidDel="00F15CE3" w:rsidRDefault="00200409" w:rsidP="0005418F">
            <w:pPr>
              <w:rPr>
                <w:del w:id="1066" w:author="Rapporteur" w:date="2025-06-18T10:45:00Z"/>
              </w:rPr>
            </w:pPr>
          </w:p>
        </w:tc>
      </w:tr>
      <w:tr w:rsidR="00470EBF" w:rsidDel="00F15CE3" w14:paraId="5CDBC50F" w14:textId="59BA3CA1" w:rsidTr="0005418F">
        <w:trPr>
          <w:del w:id="1067" w:author="Rapporteur" w:date="2025-06-18T10:45:00Z"/>
        </w:trPr>
        <w:tc>
          <w:tcPr>
            <w:tcW w:w="1696" w:type="dxa"/>
            <w:vMerge w:val="restart"/>
            <w:shd w:val="clear" w:color="auto" w:fill="auto"/>
          </w:tcPr>
          <w:p w14:paraId="050190B2" w14:textId="3F879296" w:rsidR="00200409" w:rsidDel="00F15CE3" w:rsidRDefault="00200409" w:rsidP="0005418F">
            <w:pPr>
              <w:rPr>
                <w:del w:id="1068" w:author="Rapporteur" w:date="2025-06-18T10:45:00Z"/>
              </w:rPr>
            </w:pPr>
            <w:del w:id="1069" w:author="Rapporteur" w:date="2025-06-18T10:45:00Z">
              <w:r w:rsidDel="00F15CE3">
                <w:delText>Data Size (N</w:delText>
              </w:r>
              <w:r w:rsidDel="00F15CE3">
                <w:rPr>
                  <w:rFonts w:hint="eastAsia"/>
                </w:rPr>
                <w:delText>umber</w:delText>
              </w:r>
              <w:r w:rsidDel="00F15CE3">
                <w:delText xml:space="preserve"> of Samples)</w:delText>
              </w:r>
            </w:del>
          </w:p>
        </w:tc>
        <w:tc>
          <w:tcPr>
            <w:tcW w:w="3065" w:type="dxa"/>
            <w:shd w:val="clear" w:color="auto" w:fill="auto"/>
          </w:tcPr>
          <w:p w14:paraId="2818BF34" w14:textId="20A723BE" w:rsidR="00200409" w:rsidDel="00F15CE3" w:rsidRDefault="00200409" w:rsidP="0005418F">
            <w:pPr>
              <w:rPr>
                <w:del w:id="1070" w:author="Rapporteur" w:date="2025-06-18T10:45:00Z"/>
              </w:rPr>
            </w:pPr>
            <w:del w:id="1071" w:author="Rapporteur" w:date="2025-06-18T10:45:00Z">
              <w:r w:rsidDel="00F15CE3">
                <w:rPr>
                  <w:rFonts w:eastAsia="Times New Roman"/>
                  <w:color w:val="000000"/>
                </w:rPr>
                <w:delText>Training</w:delText>
              </w:r>
              <w:r w:rsidDel="00F15CE3">
                <w:rPr>
                  <w:rFonts w:hint="eastAsia"/>
                  <w:color w:val="000000"/>
                </w:rPr>
                <w:delText>/</w:delText>
              </w:r>
              <w:r w:rsidDel="00F15CE3">
                <w:rPr>
                  <w:color w:val="000000"/>
                </w:rPr>
                <w:delText>validity</w:delText>
              </w:r>
            </w:del>
          </w:p>
        </w:tc>
        <w:tc>
          <w:tcPr>
            <w:tcW w:w="2434" w:type="dxa"/>
            <w:shd w:val="clear" w:color="auto" w:fill="auto"/>
          </w:tcPr>
          <w:p w14:paraId="586BECC1" w14:textId="4712EE4A" w:rsidR="00200409" w:rsidDel="00F15CE3" w:rsidRDefault="00200409" w:rsidP="0005418F">
            <w:pPr>
              <w:rPr>
                <w:del w:id="1072" w:author="Rapporteur" w:date="2025-06-18T10:45:00Z"/>
              </w:rPr>
            </w:pPr>
          </w:p>
        </w:tc>
        <w:tc>
          <w:tcPr>
            <w:tcW w:w="2434" w:type="dxa"/>
            <w:shd w:val="clear" w:color="auto" w:fill="auto"/>
          </w:tcPr>
          <w:p w14:paraId="3F66912A" w14:textId="3C4C648D" w:rsidR="00200409" w:rsidDel="00F15CE3" w:rsidRDefault="00200409" w:rsidP="0005418F">
            <w:pPr>
              <w:rPr>
                <w:del w:id="1073" w:author="Rapporteur" w:date="2025-06-18T10:45:00Z"/>
              </w:rPr>
            </w:pPr>
          </w:p>
        </w:tc>
      </w:tr>
      <w:tr w:rsidR="00470EBF" w:rsidDel="00F15CE3" w14:paraId="21EAC279" w14:textId="5CA11ACF" w:rsidTr="0005418F">
        <w:trPr>
          <w:del w:id="1074" w:author="Rapporteur" w:date="2025-06-18T10:45:00Z"/>
        </w:trPr>
        <w:tc>
          <w:tcPr>
            <w:tcW w:w="1696" w:type="dxa"/>
            <w:vMerge/>
            <w:shd w:val="clear" w:color="auto" w:fill="auto"/>
          </w:tcPr>
          <w:p w14:paraId="7623B141" w14:textId="58B4CA4C" w:rsidR="00200409" w:rsidDel="00F15CE3" w:rsidRDefault="00200409" w:rsidP="0005418F">
            <w:pPr>
              <w:rPr>
                <w:del w:id="1075" w:author="Rapporteur" w:date="2025-06-18T10:45:00Z"/>
                <w:b/>
              </w:rPr>
            </w:pPr>
          </w:p>
        </w:tc>
        <w:tc>
          <w:tcPr>
            <w:tcW w:w="3065" w:type="dxa"/>
            <w:shd w:val="clear" w:color="auto" w:fill="auto"/>
          </w:tcPr>
          <w:p w14:paraId="5253FE87" w14:textId="63703508" w:rsidR="00200409" w:rsidDel="00F15CE3" w:rsidRDefault="00200409" w:rsidP="0005418F">
            <w:pPr>
              <w:rPr>
                <w:del w:id="1076" w:author="Rapporteur" w:date="2025-06-18T10:45:00Z"/>
              </w:rPr>
            </w:pPr>
            <w:del w:id="1077" w:author="Rapporteur" w:date="2025-06-18T10:45:00Z">
              <w:r w:rsidDel="00F15CE3">
                <w:rPr>
                  <w:rFonts w:eastAsia="Times New Roman"/>
                  <w:color w:val="000000"/>
                </w:rPr>
                <w:delText>Testing</w:delText>
              </w:r>
            </w:del>
          </w:p>
        </w:tc>
        <w:tc>
          <w:tcPr>
            <w:tcW w:w="2434" w:type="dxa"/>
            <w:shd w:val="clear" w:color="auto" w:fill="auto"/>
          </w:tcPr>
          <w:p w14:paraId="7B585AE1" w14:textId="62AF55FC" w:rsidR="00200409" w:rsidDel="00F15CE3" w:rsidRDefault="00200409" w:rsidP="0005418F">
            <w:pPr>
              <w:rPr>
                <w:del w:id="1078" w:author="Rapporteur" w:date="2025-06-18T10:45:00Z"/>
              </w:rPr>
            </w:pPr>
          </w:p>
        </w:tc>
        <w:tc>
          <w:tcPr>
            <w:tcW w:w="2434" w:type="dxa"/>
            <w:shd w:val="clear" w:color="auto" w:fill="auto"/>
          </w:tcPr>
          <w:p w14:paraId="07A361C7" w14:textId="7B829BD4" w:rsidR="00200409" w:rsidDel="00F15CE3" w:rsidRDefault="00200409" w:rsidP="0005418F">
            <w:pPr>
              <w:rPr>
                <w:del w:id="1079" w:author="Rapporteur" w:date="2025-06-18T10:45:00Z"/>
              </w:rPr>
            </w:pPr>
          </w:p>
        </w:tc>
      </w:tr>
      <w:tr w:rsidR="00470EBF" w:rsidDel="00F15CE3" w14:paraId="7A061CDD" w14:textId="67A822D2" w:rsidTr="0005418F">
        <w:trPr>
          <w:del w:id="1080" w:author="Rapporteur" w:date="2025-06-18T10:45:00Z"/>
        </w:trPr>
        <w:tc>
          <w:tcPr>
            <w:tcW w:w="1696" w:type="dxa"/>
            <w:vMerge w:val="restart"/>
            <w:shd w:val="clear" w:color="auto" w:fill="auto"/>
          </w:tcPr>
          <w:p w14:paraId="463351C1" w14:textId="123A0B18" w:rsidR="00200409" w:rsidDel="00F15CE3" w:rsidRDefault="00200409" w:rsidP="0005418F">
            <w:pPr>
              <w:rPr>
                <w:del w:id="1081" w:author="Rapporteur" w:date="2025-06-18T10:45:00Z"/>
              </w:rPr>
            </w:pPr>
            <w:del w:id="1082" w:author="Rapporteur" w:date="2025-06-18T10:45:00Z">
              <w:r w:rsidDel="00F15CE3">
                <w:delText>AI/ML model</w:delText>
              </w:r>
            </w:del>
          </w:p>
          <w:p w14:paraId="39D442FD" w14:textId="3C8EB117" w:rsidR="00200409" w:rsidRPr="00031638" w:rsidDel="00F15CE3" w:rsidRDefault="00200409" w:rsidP="0005418F">
            <w:pPr>
              <w:rPr>
                <w:del w:id="1083" w:author="Rapporteur" w:date="2025-06-18T10:45:00Z"/>
                <w:rFonts w:eastAsia="Times New Roman"/>
                <w:color w:val="000000"/>
              </w:rPr>
            </w:pPr>
            <w:del w:id="1084" w:author="Rapporteur" w:date="2025-06-18T10:45:00Z">
              <w:r w:rsidDel="00F15CE3">
                <w:delText xml:space="preserve">input/output </w:delText>
              </w:r>
            </w:del>
          </w:p>
        </w:tc>
        <w:tc>
          <w:tcPr>
            <w:tcW w:w="3065" w:type="dxa"/>
            <w:shd w:val="clear" w:color="auto" w:fill="auto"/>
          </w:tcPr>
          <w:p w14:paraId="1F1AB0A4" w14:textId="04DC4F64" w:rsidR="00200409" w:rsidDel="00F15CE3" w:rsidRDefault="00200409" w:rsidP="0005418F">
            <w:pPr>
              <w:rPr>
                <w:del w:id="1085" w:author="Rapporteur" w:date="2025-06-18T10:45:00Z"/>
                <w:rFonts w:eastAsia="Times New Roman"/>
                <w:color w:val="000000"/>
              </w:rPr>
            </w:pPr>
            <w:del w:id="1086" w:author="Rapporteur" w:date="2025-06-18T10:45:00Z">
              <w:r w:rsidDel="00F15CE3">
                <w:rPr>
                  <w:rFonts w:eastAsia="Times New Roman"/>
                  <w:color w:val="000000"/>
                </w:rPr>
                <w:delText xml:space="preserve">Model input </w:delText>
              </w:r>
              <w:r w:rsidDel="00F15CE3">
                <w:delText>(Note 5)</w:delText>
              </w:r>
            </w:del>
          </w:p>
        </w:tc>
        <w:tc>
          <w:tcPr>
            <w:tcW w:w="2434" w:type="dxa"/>
            <w:shd w:val="clear" w:color="auto" w:fill="auto"/>
          </w:tcPr>
          <w:p w14:paraId="5DF7370D" w14:textId="12DE66C7" w:rsidR="00200409" w:rsidRPr="00B02153" w:rsidDel="00F15CE3" w:rsidRDefault="00200409" w:rsidP="0005418F">
            <w:pPr>
              <w:rPr>
                <w:del w:id="1087" w:author="Rapporteur" w:date="2025-06-18T10:45:00Z"/>
              </w:rPr>
            </w:pPr>
          </w:p>
        </w:tc>
        <w:tc>
          <w:tcPr>
            <w:tcW w:w="2434" w:type="dxa"/>
            <w:shd w:val="clear" w:color="auto" w:fill="auto"/>
          </w:tcPr>
          <w:p w14:paraId="7007E5C1" w14:textId="7919A3A6" w:rsidR="00200409" w:rsidDel="00F15CE3" w:rsidRDefault="00200409" w:rsidP="0005418F">
            <w:pPr>
              <w:rPr>
                <w:del w:id="1088" w:author="Rapporteur" w:date="2025-06-18T10:45:00Z"/>
              </w:rPr>
            </w:pPr>
          </w:p>
        </w:tc>
      </w:tr>
      <w:tr w:rsidR="00470EBF" w:rsidDel="00F15CE3" w14:paraId="28222B21" w14:textId="45341AD7" w:rsidTr="0005418F">
        <w:trPr>
          <w:del w:id="1089" w:author="Rapporteur" w:date="2025-06-18T10:45:00Z"/>
        </w:trPr>
        <w:tc>
          <w:tcPr>
            <w:tcW w:w="1696" w:type="dxa"/>
            <w:vMerge/>
            <w:shd w:val="clear" w:color="auto" w:fill="auto"/>
          </w:tcPr>
          <w:p w14:paraId="578E3EF3" w14:textId="384CB485" w:rsidR="00200409" w:rsidRPr="00031638" w:rsidDel="00F15CE3" w:rsidRDefault="00200409" w:rsidP="0005418F">
            <w:pPr>
              <w:rPr>
                <w:del w:id="1090" w:author="Rapporteur" w:date="2025-06-18T10:45:00Z"/>
                <w:rFonts w:eastAsia="Times New Roman"/>
                <w:color w:val="000000"/>
              </w:rPr>
            </w:pPr>
          </w:p>
        </w:tc>
        <w:tc>
          <w:tcPr>
            <w:tcW w:w="3065" w:type="dxa"/>
            <w:shd w:val="clear" w:color="auto" w:fill="auto"/>
          </w:tcPr>
          <w:p w14:paraId="0711C314" w14:textId="75896389" w:rsidR="00200409" w:rsidDel="00F15CE3" w:rsidRDefault="00200409" w:rsidP="0005418F">
            <w:pPr>
              <w:rPr>
                <w:del w:id="1091" w:author="Rapporteur" w:date="2025-06-18T10:45:00Z"/>
                <w:rFonts w:eastAsia="Times New Roman"/>
                <w:color w:val="000000"/>
              </w:rPr>
            </w:pPr>
            <w:del w:id="1092" w:author="Rapporteur" w:date="2025-06-18T10:45:00Z">
              <w:r w:rsidDel="00F15CE3">
                <w:rPr>
                  <w:rFonts w:eastAsia="Times New Roman"/>
                  <w:color w:val="000000"/>
                </w:rPr>
                <w:delText>Model output(Note 6)</w:delText>
              </w:r>
            </w:del>
          </w:p>
        </w:tc>
        <w:tc>
          <w:tcPr>
            <w:tcW w:w="2434" w:type="dxa"/>
            <w:shd w:val="clear" w:color="auto" w:fill="auto"/>
          </w:tcPr>
          <w:p w14:paraId="4F757EBA" w14:textId="32BC7708" w:rsidR="00200409" w:rsidRPr="00B02153" w:rsidDel="00F15CE3" w:rsidRDefault="00200409" w:rsidP="0005418F">
            <w:pPr>
              <w:rPr>
                <w:del w:id="1093" w:author="Rapporteur" w:date="2025-06-18T10:45:00Z"/>
              </w:rPr>
            </w:pPr>
          </w:p>
        </w:tc>
        <w:tc>
          <w:tcPr>
            <w:tcW w:w="2434" w:type="dxa"/>
            <w:shd w:val="clear" w:color="auto" w:fill="auto"/>
          </w:tcPr>
          <w:p w14:paraId="698B82B4" w14:textId="032F35EB" w:rsidR="00200409" w:rsidDel="00F15CE3" w:rsidRDefault="00200409" w:rsidP="0005418F">
            <w:pPr>
              <w:rPr>
                <w:del w:id="1094" w:author="Rapporteur" w:date="2025-06-18T10:45:00Z"/>
              </w:rPr>
            </w:pPr>
          </w:p>
        </w:tc>
      </w:tr>
      <w:tr w:rsidR="00470EBF" w:rsidRPr="00591496" w:rsidDel="00F15CE3" w14:paraId="5715D04B" w14:textId="3BAE6543" w:rsidTr="0005418F">
        <w:trPr>
          <w:del w:id="1095" w:author="Rapporteur" w:date="2025-06-18T10:45:00Z"/>
        </w:trPr>
        <w:tc>
          <w:tcPr>
            <w:tcW w:w="1696" w:type="dxa"/>
            <w:vMerge w:val="restart"/>
            <w:shd w:val="clear" w:color="auto" w:fill="auto"/>
          </w:tcPr>
          <w:p w14:paraId="41DD4E81" w14:textId="5915F92E" w:rsidR="00200409" w:rsidRPr="00031638" w:rsidDel="00F15CE3" w:rsidRDefault="00200409" w:rsidP="0005418F">
            <w:pPr>
              <w:rPr>
                <w:del w:id="1096" w:author="Rapporteur" w:date="2025-06-18T10:45:00Z"/>
                <w:rFonts w:eastAsia="Times New Roman"/>
                <w:color w:val="000000"/>
              </w:rPr>
            </w:pPr>
            <w:del w:id="1097" w:author="Rapporteur" w:date="2025-06-18T10:45:00Z">
              <w:r w:rsidRPr="00031638" w:rsidDel="00F15CE3">
                <w:rPr>
                  <w:rFonts w:eastAsia="Times New Roman"/>
                  <w:color w:val="000000"/>
                </w:rPr>
                <w:delText>AI/ML model</w:delText>
              </w:r>
              <w:r w:rsidDel="00F15CE3">
                <w:rPr>
                  <w:rFonts w:eastAsia="Times New Roman"/>
                  <w:color w:val="000000"/>
                </w:rPr>
                <w:delText xml:space="preserve"> description</w:delText>
              </w:r>
            </w:del>
          </w:p>
        </w:tc>
        <w:tc>
          <w:tcPr>
            <w:tcW w:w="3065" w:type="dxa"/>
            <w:shd w:val="clear" w:color="auto" w:fill="auto"/>
          </w:tcPr>
          <w:p w14:paraId="62198992" w14:textId="5810D3DC" w:rsidR="00200409" w:rsidRPr="006548E7" w:rsidDel="00F15CE3" w:rsidRDefault="00200409" w:rsidP="0005418F">
            <w:pPr>
              <w:rPr>
                <w:del w:id="1098" w:author="Rapporteur" w:date="2025-06-18T10:45:00Z"/>
                <w:rFonts w:eastAsia="Times New Roman"/>
                <w:color w:val="000000"/>
                <w:lang w:val="sv-SE"/>
              </w:rPr>
            </w:pPr>
            <w:del w:id="1099" w:author="Rapporteur" w:date="2025-06-18T10:45:00Z">
              <w:r w:rsidRPr="006548E7" w:rsidDel="00F15CE3">
                <w:rPr>
                  <w:rFonts w:eastAsia="Times New Roman"/>
                  <w:color w:val="000000"/>
                  <w:lang w:val="sv-SE"/>
                </w:rPr>
                <w:delText>Model type (e.g., LSTM, CNN, transformer …)</w:delText>
              </w:r>
            </w:del>
          </w:p>
        </w:tc>
        <w:tc>
          <w:tcPr>
            <w:tcW w:w="2434" w:type="dxa"/>
            <w:shd w:val="clear" w:color="auto" w:fill="auto"/>
          </w:tcPr>
          <w:p w14:paraId="08BF96A9" w14:textId="189C7B50" w:rsidR="00200409" w:rsidRPr="006548E7" w:rsidDel="00F15CE3" w:rsidRDefault="00200409" w:rsidP="0005418F">
            <w:pPr>
              <w:rPr>
                <w:del w:id="1100" w:author="Rapporteur" w:date="2025-06-18T10:45:00Z"/>
                <w:lang w:val="sv-SE"/>
              </w:rPr>
            </w:pPr>
          </w:p>
        </w:tc>
        <w:tc>
          <w:tcPr>
            <w:tcW w:w="2434" w:type="dxa"/>
            <w:shd w:val="clear" w:color="auto" w:fill="auto"/>
          </w:tcPr>
          <w:p w14:paraId="39038519" w14:textId="46335E1D" w:rsidR="00200409" w:rsidRPr="006548E7" w:rsidDel="00F15CE3" w:rsidRDefault="00200409" w:rsidP="0005418F">
            <w:pPr>
              <w:rPr>
                <w:del w:id="1101" w:author="Rapporteur" w:date="2025-06-18T10:45:00Z"/>
                <w:lang w:val="sv-SE"/>
              </w:rPr>
            </w:pPr>
          </w:p>
        </w:tc>
      </w:tr>
      <w:tr w:rsidR="00470EBF" w:rsidDel="00F15CE3" w14:paraId="347FDC61" w14:textId="6285DD52" w:rsidTr="0005418F">
        <w:trPr>
          <w:del w:id="1102" w:author="Rapporteur" w:date="2025-06-18T10:45:00Z"/>
        </w:trPr>
        <w:tc>
          <w:tcPr>
            <w:tcW w:w="1696" w:type="dxa"/>
            <w:vMerge/>
            <w:shd w:val="clear" w:color="auto" w:fill="auto"/>
          </w:tcPr>
          <w:p w14:paraId="7AE4C0A2" w14:textId="2C6F964E" w:rsidR="00200409" w:rsidRPr="003D734B" w:rsidDel="00F15CE3" w:rsidRDefault="00200409" w:rsidP="0005418F">
            <w:pPr>
              <w:rPr>
                <w:del w:id="1103" w:author="Rapporteur" w:date="2025-06-18T10:45:00Z"/>
                <w:b/>
                <w:lang w:val="sv-SE"/>
              </w:rPr>
            </w:pPr>
          </w:p>
        </w:tc>
        <w:tc>
          <w:tcPr>
            <w:tcW w:w="3065" w:type="dxa"/>
            <w:shd w:val="clear" w:color="auto" w:fill="auto"/>
          </w:tcPr>
          <w:p w14:paraId="34BEFC91" w14:textId="4378C430" w:rsidR="00200409" w:rsidRPr="00B02153" w:rsidDel="00F15CE3" w:rsidRDefault="00200409" w:rsidP="0005418F">
            <w:pPr>
              <w:rPr>
                <w:del w:id="1104" w:author="Rapporteur" w:date="2025-06-18T10:45:00Z"/>
              </w:rPr>
            </w:pPr>
            <w:del w:id="1105" w:author="Rapporteur" w:date="2025-06-18T10:45:00Z">
              <w:r w:rsidRPr="00B02153" w:rsidDel="00F15CE3">
                <w:delText>Model complexity</w:delText>
              </w:r>
              <w:r w:rsidDel="00F15CE3">
                <w:rPr>
                  <w:rFonts w:hint="eastAsia"/>
                </w:rPr>
                <w:delText xml:space="preserve"> </w:delText>
              </w:r>
              <w:r w:rsidRPr="00B02153" w:rsidDel="00F15CE3">
                <w:delText xml:space="preserve">in a number of </w:delText>
              </w:r>
              <w:r w:rsidDel="00F15CE3">
                <w:delText>parameters(M)</w:delText>
              </w:r>
            </w:del>
          </w:p>
        </w:tc>
        <w:tc>
          <w:tcPr>
            <w:tcW w:w="2434" w:type="dxa"/>
            <w:shd w:val="clear" w:color="auto" w:fill="auto"/>
          </w:tcPr>
          <w:p w14:paraId="1DEC07F1" w14:textId="0B0B3C0F" w:rsidR="00200409" w:rsidRPr="007D673B" w:rsidDel="00F15CE3" w:rsidRDefault="00200409" w:rsidP="0005418F">
            <w:pPr>
              <w:rPr>
                <w:del w:id="1106" w:author="Rapporteur" w:date="2025-06-18T10:45:00Z"/>
              </w:rPr>
            </w:pPr>
          </w:p>
        </w:tc>
        <w:tc>
          <w:tcPr>
            <w:tcW w:w="2434" w:type="dxa"/>
            <w:shd w:val="clear" w:color="auto" w:fill="auto"/>
          </w:tcPr>
          <w:p w14:paraId="02F9640C" w14:textId="490BBE07" w:rsidR="00200409" w:rsidDel="00F15CE3" w:rsidRDefault="00200409" w:rsidP="0005418F">
            <w:pPr>
              <w:rPr>
                <w:del w:id="1107" w:author="Rapporteur" w:date="2025-06-18T10:45:00Z"/>
              </w:rPr>
            </w:pPr>
          </w:p>
        </w:tc>
      </w:tr>
      <w:tr w:rsidR="00470EBF" w:rsidDel="00F15CE3" w14:paraId="5AC633B4" w14:textId="05D162CD" w:rsidTr="0005418F">
        <w:trPr>
          <w:del w:id="1108" w:author="Rapporteur" w:date="2025-06-18T10:45:00Z"/>
        </w:trPr>
        <w:tc>
          <w:tcPr>
            <w:tcW w:w="1696" w:type="dxa"/>
            <w:vMerge/>
            <w:shd w:val="clear" w:color="auto" w:fill="auto"/>
          </w:tcPr>
          <w:p w14:paraId="28363BAD" w14:textId="44887745" w:rsidR="00200409" w:rsidDel="00F15CE3" w:rsidRDefault="00200409" w:rsidP="0005418F">
            <w:pPr>
              <w:rPr>
                <w:del w:id="1109" w:author="Rapporteur" w:date="2025-06-18T10:45:00Z"/>
                <w:b/>
              </w:rPr>
            </w:pPr>
          </w:p>
        </w:tc>
        <w:tc>
          <w:tcPr>
            <w:tcW w:w="3065" w:type="dxa"/>
            <w:shd w:val="clear" w:color="auto" w:fill="auto"/>
          </w:tcPr>
          <w:p w14:paraId="439C1C70" w14:textId="369009E7" w:rsidR="00200409" w:rsidRPr="00B02153" w:rsidDel="00F15CE3" w:rsidRDefault="00200409" w:rsidP="0005418F">
            <w:pPr>
              <w:rPr>
                <w:del w:id="1110" w:author="Rapporteur" w:date="2025-06-18T10:45:00Z"/>
              </w:rPr>
            </w:pPr>
            <w:del w:id="1111" w:author="Rapporteur" w:date="2025-06-18T10:45:00Z">
              <w:r w:rsidRPr="00B02153" w:rsidDel="00F15CE3">
                <w:delText>Model complexity</w:delText>
              </w:r>
              <w:r w:rsidDel="00F15CE3">
                <w:rPr>
                  <w:rFonts w:hint="eastAsia"/>
                </w:rPr>
                <w:delText xml:space="preserve"> </w:delText>
              </w:r>
              <w:r w:rsidRPr="00B02153" w:rsidDel="00F15CE3">
                <w:delText>in</w:delText>
              </w:r>
              <w:r w:rsidDel="00F15CE3">
                <w:delText xml:space="preserve"> </w:delText>
              </w:r>
              <w:r w:rsidRPr="00B02153" w:rsidDel="00F15CE3">
                <w:delText>model size (e.g. Mbyte)</w:delText>
              </w:r>
            </w:del>
          </w:p>
        </w:tc>
        <w:tc>
          <w:tcPr>
            <w:tcW w:w="2434" w:type="dxa"/>
            <w:shd w:val="clear" w:color="auto" w:fill="auto"/>
          </w:tcPr>
          <w:p w14:paraId="56FBBE31" w14:textId="4ED8B0B1" w:rsidR="00200409" w:rsidRPr="007D673B" w:rsidDel="00F15CE3" w:rsidRDefault="00200409" w:rsidP="0005418F">
            <w:pPr>
              <w:rPr>
                <w:del w:id="1112" w:author="Rapporteur" w:date="2025-06-18T10:45:00Z"/>
              </w:rPr>
            </w:pPr>
          </w:p>
        </w:tc>
        <w:tc>
          <w:tcPr>
            <w:tcW w:w="2434" w:type="dxa"/>
            <w:shd w:val="clear" w:color="auto" w:fill="auto"/>
          </w:tcPr>
          <w:p w14:paraId="12BC3EE9" w14:textId="69FF64F8" w:rsidR="00200409" w:rsidDel="00F15CE3" w:rsidRDefault="00200409" w:rsidP="0005418F">
            <w:pPr>
              <w:rPr>
                <w:del w:id="1113" w:author="Rapporteur" w:date="2025-06-18T10:45:00Z"/>
              </w:rPr>
            </w:pPr>
          </w:p>
        </w:tc>
      </w:tr>
      <w:tr w:rsidR="00470EBF" w:rsidDel="00F15CE3" w14:paraId="2A33C26E" w14:textId="2EA2A4FC" w:rsidTr="0005418F">
        <w:trPr>
          <w:del w:id="1114" w:author="Rapporteur" w:date="2025-06-18T10:45:00Z"/>
        </w:trPr>
        <w:tc>
          <w:tcPr>
            <w:tcW w:w="1696" w:type="dxa"/>
            <w:vMerge/>
            <w:shd w:val="clear" w:color="auto" w:fill="auto"/>
          </w:tcPr>
          <w:p w14:paraId="00BA700A" w14:textId="4CC80ABE" w:rsidR="00200409" w:rsidDel="00F15CE3" w:rsidRDefault="00200409" w:rsidP="0005418F">
            <w:pPr>
              <w:rPr>
                <w:del w:id="1115" w:author="Rapporteur" w:date="2025-06-18T10:45:00Z"/>
                <w:b/>
              </w:rPr>
            </w:pPr>
          </w:p>
        </w:tc>
        <w:tc>
          <w:tcPr>
            <w:tcW w:w="3065" w:type="dxa"/>
            <w:shd w:val="clear" w:color="auto" w:fill="auto"/>
          </w:tcPr>
          <w:p w14:paraId="0B68D57A" w14:textId="0C2D18AC" w:rsidR="00200409" w:rsidDel="00F15CE3" w:rsidRDefault="00200409" w:rsidP="0005418F">
            <w:pPr>
              <w:rPr>
                <w:del w:id="1116" w:author="Rapporteur" w:date="2025-06-18T10:45:00Z"/>
                <w:rFonts w:eastAsia="Times New Roman"/>
                <w:color w:val="000000"/>
                <w:lang w:val="en-US"/>
              </w:rPr>
            </w:pPr>
            <w:del w:id="1117" w:author="Rapporteur" w:date="2025-06-18T10:45:00Z">
              <w:r w:rsidDel="00F15CE3">
                <w:delText>Computational complexity [FLOPs]</w:delText>
              </w:r>
            </w:del>
          </w:p>
        </w:tc>
        <w:tc>
          <w:tcPr>
            <w:tcW w:w="2434" w:type="dxa"/>
            <w:shd w:val="clear" w:color="auto" w:fill="auto"/>
          </w:tcPr>
          <w:p w14:paraId="4FD25262" w14:textId="39183E53" w:rsidR="00200409" w:rsidDel="00F15CE3" w:rsidRDefault="00200409" w:rsidP="0005418F">
            <w:pPr>
              <w:rPr>
                <w:del w:id="1118" w:author="Rapporteur" w:date="2025-06-18T10:45:00Z"/>
              </w:rPr>
            </w:pPr>
          </w:p>
        </w:tc>
        <w:tc>
          <w:tcPr>
            <w:tcW w:w="2434" w:type="dxa"/>
            <w:shd w:val="clear" w:color="auto" w:fill="auto"/>
          </w:tcPr>
          <w:p w14:paraId="52AF4D42" w14:textId="721BC6B3" w:rsidR="00200409" w:rsidDel="00F15CE3" w:rsidRDefault="00200409" w:rsidP="0005418F">
            <w:pPr>
              <w:rPr>
                <w:del w:id="1119" w:author="Rapporteur" w:date="2025-06-18T10:45:00Z"/>
              </w:rPr>
            </w:pPr>
          </w:p>
        </w:tc>
      </w:tr>
      <w:tr w:rsidR="00470EBF" w:rsidDel="00F15CE3" w14:paraId="127632FF" w14:textId="637F148B" w:rsidTr="0005418F">
        <w:trPr>
          <w:trHeight w:val="350"/>
          <w:del w:id="1120" w:author="Rapporteur" w:date="2025-06-18T10:45:00Z"/>
        </w:trPr>
        <w:tc>
          <w:tcPr>
            <w:tcW w:w="1696" w:type="dxa"/>
            <w:vMerge w:val="restart"/>
            <w:shd w:val="clear" w:color="auto" w:fill="auto"/>
          </w:tcPr>
          <w:p w14:paraId="1EB6CD8E" w14:textId="089FA22A" w:rsidR="00200409" w:rsidDel="00F15CE3" w:rsidRDefault="00200409" w:rsidP="0005418F">
            <w:pPr>
              <w:rPr>
                <w:del w:id="1121" w:author="Rapporteur" w:date="2025-06-18T10:45:00Z"/>
              </w:rPr>
            </w:pPr>
            <w:del w:id="1122" w:author="Rapporteur" w:date="2025-06-18T10:45:00Z">
              <w:r w:rsidDel="00F15CE3">
                <w:lastRenderedPageBreak/>
                <w:delText xml:space="preserve"> Metrics</w:delText>
              </w:r>
            </w:del>
          </w:p>
        </w:tc>
        <w:tc>
          <w:tcPr>
            <w:tcW w:w="3065" w:type="dxa"/>
            <w:shd w:val="clear" w:color="auto" w:fill="auto"/>
          </w:tcPr>
          <w:p w14:paraId="65F88106" w14:textId="3F8E4329" w:rsidR="00200409" w:rsidDel="00F15CE3" w:rsidRDefault="00200409" w:rsidP="0005418F">
            <w:pPr>
              <w:rPr>
                <w:del w:id="1123" w:author="Rapporteur" w:date="2025-06-18T10:45:00Z"/>
                <w:rFonts w:eastAsia="Times New Roman"/>
                <w:color w:val="000000"/>
              </w:rPr>
            </w:pPr>
            <w:del w:id="1124" w:author="Rapporteur" w:date="2025-06-18T10:45:00Z">
              <w:r w:rsidDel="00F15CE3">
                <w:rPr>
                  <w:rFonts w:eastAsia="Times New Roman"/>
                  <w:color w:val="000000"/>
                </w:rPr>
                <w:delText>Average L3 cell-level RSRP difference (dBm)</w:delText>
              </w:r>
            </w:del>
          </w:p>
        </w:tc>
        <w:tc>
          <w:tcPr>
            <w:tcW w:w="2434" w:type="dxa"/>
            <w:shd w:val="clear" w:color="auto" w:fill="auto"/>
          </w:tcPr>
          <w:p w14:paraId="097AA51D" w14:textId="4FB353A3" w:rsidR="00200409" w:rsidDel="00F15CE3" w:rsidRDefault="00200409" w:rsidP="0005418F">
            <w:pPr>
              <w:rPr>
                <w:del w:id="1125" w:author="Rapporteur" w:date="2025-06-18T10:45:00Z"/>
              </w:rPr>
            </w:pPr>
          </w:p>
        </w:tc>
        <w:tc>
          <w:tcPr>
            <w:tcW w:w="2434" w:type="dxa"/>
            <w:shd w:val="clear" w:color="auto" w:fill="auto"/>
          </w:tcPr>
          <w:p w14:paraId="411D0C85" w14:textId="2D9C6297" w:rsidR="00200409" w:rsidDel="00F15CE3" w:rsidRDefault="00200409" w:rsidP="0005418F">
            <w:pPr>
              <w:rPr>
                <w:del w:id="1126" w:author="Rapporteur" w:date="2025-06-18T10:45:00Z"/>
              </w:rPr>
            </w:pPr>
          </w:p>
        </w:tc>
      </w:tr>
      <w:tr w:rsidR="00470EBF" w:rsidDel="00F15CE3" w14:paraId="71908D82" w14:textId="6DE6DE0D" w:rsidTr="0005418F">
        <w:trPr>
          <w:trHeight w:val="350"/>
          <w:del w:id="1127" w:author="Rapporteur" w:date="2025-06-18T10:45:00Z"/>
        </w:trPr>
        <w:tc>
          <w:tcPr>
            <w:tcW w:w="1696" w:type="dxa"/>
            <w:vMerge/>
            <w:shd w:val="clear" w:color="auto" w:fill="auto"/>
          </w:tcPr>
          <w:p w14:paraId="5B8F0A98" w14:textId="1D440299" w:rsidR="00200409" w:rsidDel="00F15CE3" w:rsidRDefault="00200409" w:rsidP="0005418F">
            <w:pPr>
              <w:rPr>
                <w:del w:id="1128" w:author="Rapporteur" w:date="2025-06-18T10:45:00Z"/>
              </w:rPr>
            </w:pPr>
          </w:p>
        </w:tc>
        <w:tc>
          <w:tcPr>
            <w:tcW w:w="3065" w:type="dxa"/>
            <w:shd w:val="clear" w:color="auto" w:fill="auto"/>
          </w:tcPr>
          <w:p w14:paraId="19965EA2" w14:textId="0E662349" w:rsidR="00200409" w:rsidDel="00F15CE3" w:rsidRDefault="00200409" w:rsidP="0005418F">
            <w:pPr>
              <w:rPr>
                <w:del w:id="1129" w:author="Rapporteur" w:date="2025-06-18T10:45:00Z"/>
                <w:rFonts w:eastAsia="Times New Roman"/>
                <w:color w:val="000000"/>
              </w:rPr>
            </w:pPr>
            <w:del w:id="1130" w:author="Rapporteur" w:date="2025-06-18T10:45:00Z">
              <w:r w:rsidDel="00F15CE3">
                <w:rPr>
                  <w:rFonts w:eastAsia="Times New Roman"/>
                  <w:color w:val="000000"/>
                </w:rPr>
                <w:delText>Other optional KPIs (e.g., L1 beam-level RSRP difference,)</w:delText>
              </w:r>
            </w:del>
          </w:p>
        </w:tc>
        <w:tc>
          <w:tcPr>
            <w:tcW w:w="2434" w:type="dxa"/>
            <w:shd w:val="clear" w:color="auto" w:fill="auto"/>
          </w:tcPr>
          <w:p w14:paraId="38B93888" w14:textId="7F64500D" w:rsidR="00200409" w:rsidDel="00F15CE3" w:rsidRDefault="00200409" w:rsidP="0005418F">
            <w:pPr>
              <w:rPr>
                <w:del w:id="1131" w:author="Rapporteur" w:date="2025-06-18T10:45:00Z"/>
              </w:rPr>
            </w:pPr>
          </w:p>
        </w:tc>
        <w:tc>
          <w:tcPr>
            <w:tcW w:w="2434" w:type="dxa"/>
            <w:shd w:val="clear" w:color="auto" w:fill="auto"/>
          </w:tcPr>
          <w:p w14:paraId="34BA7E6B" w14:textId="46600D31" w:rsidR="00200409" w:rsidDel="00F15CE3" w:rsidRDefault="00200409" w:rsidP="0005418F">
            <w:pPr>
              <w:rPr>
                <w:del w:id="1132" w:author="Rapporteur" w:date="2025-06-18T10:45:00Z"/>
              </w:rPr>
            </w:pPr>
          </w:p>
        </w:tc>
      </w:tr>
    </w:tbl>
    <w:p w14:paraId="5191AEBC" w14:textId="4E1D0E7B" w:rsidR="00200409" w:rsidDel="00F15CE3" w:rsidRDefault="00200409" w:rsidP="00200409">
      <w:pPr>
        <w:pStyle w:val="Observation"/>
        <w:ind w:left="1134" w:hanging="1134"/>
        <w:jc w:val="center"/>
        <w:rPr>
          <w:del w:id="1133" w:author="Rapporteur" w:date="2025-06-18T10:45:00Z"/>
          <w:rFonts w:ascii="Arial" w:eastAsia="宋体" w:hAnsi="Arial"/>
          <w:b w:val="0"/>
        </w:rPr>
      </w:pPr>
      <w:del w:id="1134" w:author="Rapporteur" w:date="2025-06-18T10:45:00Z">
        <w:r w:rsidRPr="007541AB" w:rsidDel="00F15CE3">
          <w:rPr>
            <w:rFonts w:ascii="Arial" w:eastAsia="宋体" w:hAnsi="Arial"/>
            <w:b w:val="0"/>
          </w:rPr>
          <w:delText xml:space="preserve">Table </w:delText>
        </w:r>
        <w:r w:rsidDel="00F15CE3">
          <w:rPr>
            <w:rFonts w:ascii="Arial" w:eastAsia="宋体" w:hAnsi="Arial"/>
            <w:b w:val="0"/>
          </w:rPr>
          <w:delText>A.1-1</w:delText>
        </w:r>
      </w:del>
    </w:p>
    <w:p w14:paraId="5CE93B89" w14:textId="66949343" w:rsidR="00200409" w:rsidDel="00F15CE3" w:rsidRDefault="00200409" w:rsidP="00200409">
      <w:pPr>
        <w:rPr>
          <w:del w:id="1135" w:author="Rapporteur" w:date="2025-06-18T10:45:00Z"/>
          <w:i/>
          <w:iCs/>
          <w:sz w:val="18"/>
          <w:szCs w:val="18"/>
        </w:rPr>
      </w:pPr>
      <w:del w:id="1136" w:author="Rapporteur" w:date="2025-06-18T10:45:00Z">
        <w:r w:rsidDel="00F15CE3">
          <w:rPr>
            <w:rFonts w:hint="eastAsia"/>
            <w:i/>
            <w:iCs/>
            <w:sz w:val="18"/>
            <w:szCs w:val="18"/>
          </w:rPr>
          <w:delText>N</w:delText>
        </w:r>
        <w:r w:rsidDel="00F15CE3">
          <w:rPr>
            <w:i/>
            <w:iCs/>
            <w:sz w:val="18"/>
            <w:szCs w:val="18"/>
          </w:rPr>
          <w:delText xml:space="preserve">ote1: Only applicable for FR1 to FR1 inter-frequency prediction. </w:delText>
        </w:r>
      </w:del>
    </w:p>
    <w:p w14:paraId="7A9DDD6B" w14:textId="664A92ED" w:rsidR="00200409" w:rsidDel="00F15CE3" w:rsidRDefault="00200409" w:rsidP="00200409">
      <w:pPr>
        <w:rPr>
          <w:del w:id="1137" w:author="Rapporteur" w:date="2025-06-18T10:45:00Z"/>
          <w:i/>
          <w:iCs/>
          <w:sz w:val="18"/>
          <w:szCs w:val="18"/>
        </w:rPr>
      </w:pPr>
      <w:del w:id="1138" w:author="Rapporteur" w:date="2025-06-18T10:45:00Z">
        <w:r w:rsidRPr="00A31D0B" w:rsidDel="00F15CE3">
          <w:rPr>
            <w:rFonts w:hint="eastAsia"/>
            <w:i/>
            <w:iCs/>
            <w:sz w:val="18"/>
            <w:szCs w:val="18"/>
          </w:rPr>
          <w:delText>N</w:delText>
        </w:r>
        <w:r w:rsidRPr="00A31D0B" w:rsidDel="00F15CE3">
          <w:rPr>
            <w:i/>
            <w:iCs/>
            <w:sz w:val="18"/>
            <w:szCs w:val="18"/>
          </w:rPr>
          <w:delText>ote2: Only applicable for intra-frequency prediction</w:delText>
        </w:r>
        <w:r w:rsidDel="00F15CE3">
          <w:rPr>
            <w:i/>
            <w:iCs/>
            <w:sz w:val="18"/>
            <w:szCs w:val="18"/>
          </w:rPr>
          <w:delText>, either temporal domain case B or spatial domain.</w:delText>
        </w:r>
        <w:r w:rsidRPr="00083342" w:rsidDel="00F15CE3">
          <w:rPr>
            <w:i/>
            <w:iCs/>
            <w:sz w:val="18"/>
            <w:szCs w:val="18"/>
          </w:rPr>
          <w:delText xml:space="preserve"> </w:delText>
        </w:r>
        <w:r w:rsidDel="00F15CE3">
          <w:rPr>
            <w:i/>
            <w:iCs/>
            <w:sz w:val="18"/>
            <w:szCs w:val="18"/>
          </w:rPr>
          <w:delText>For FR1 to FR1 inter-frequency prediction, it is fixed i.e. no measurement will be performed on the frequency carrier to be predicted</w:delText>
        </w:r>
      </w:del>
    </w:p>
    <w:p w14:paraId="15444C3B" w14:textId="4F2E0DF6" w:rsidR="00200409" w:rsidRPr="00E87488" w:rsidDel="00F15CE3" w:rsidRDefault="00200409" w:rsidP="00200409">
      <w:pPr>
        <w:rPr>
          <w:del w:id="1139" w:author="Rapporteur" w:date="2025-06-18T10:45:00Z"/>
          <w:sz w:val="18"/>
          <w:szCs w:val="18"/>
        </w:rPr>
      </w:pPr>
      <w:del w:id="1140" w:author="Rapporteur" w:date="2025-06-18T10:45:00Z">
        <w:r w:rsidDel="00F15CE3">
          <w:rPr>
            <w:rFonts w:hint="eastAsia"/>
            <w:i/>
            <w:iCs/>
            <w:sz w:val="18"/>
            <w:szCs w:val="18"/>
          </w:rPr>
          <w:delText>N</w:delText>
        </w:r>
        <w:r w:rsidDel="00F15CE3">
          <w:rPr>
            <w:i/>
            <w:iCs/>
            <w:sz w:val="18"/>
            <w:szCs w:val="18"/>
          </w:rPr>
          <w:delText xml:space="preserve">ote3: </w:delText>
        </w:r>
        <w:r w:rsidR="00BF515C" w:rsidDel="00F15CE3">
          <w:rPr>
            <w:i/>
            <w:iCs/>
            <w:sz w:val="18"/>
            <w:szCs w:val="18"/>
          </w:rPr>
          <w:delText>F</w:delText>
        </w:r>
        <w:r w:rsidDel="00F15CE3">
          <w:rPr>
            <w:i/>
            <w:iCs/>
            <w:sz w:val="18"/>
            <w:szCs w:val="18"/>
          </w:rPr>
          <w:delText>or intra-frequency temporal domain case A</w:delText>
        </w:r>
        <w:r w:rsidR="00BF515C" w:rsidDel="00F15CE3">
          <w:rPr>
            <w:i/>
            <w:iCs/>
            <w:sz w:val="18"/>
            <w:szCs w:val="18"/>
          </w:rPr>
          <w:delText>,</w:delText>
        </w:r>
        <w:r w:rsidR="00202922" w:rsidDel="00F15CE3">
          <w:rPr>
            <w:i/>
            <w:iCs/>
            <w:sz w:val="18"/>
            <w:szCs w:val="18"/>
          </w:rPr>
          <w:delText>t</w:delText>
        </w:r>
        <w:r w:rsidR="00BF515C" w:rsidDel="00F15CE3">
          <w:rPr>
            <w:i/>
            <w:iCs/>
            <w:sz w:val="18"/>
            <w:szCs w:val="18"/>
          </w:rPr>
          <w:delText>he ratio between OW and PW is at least limited to the value range {</w:delText>
        </w:r>
        <w:r w:rsidR="00BF515C" w:rsidRPr="00BF515C" w:rsidDel="00F15CE3">
          <w:rPr>
            <w:i/>
            <w:iCs/>
            <w:sz w:val="18"/>
            <w:szCs w:val="18"/>
          </w:rPr>
          <w:delText>5,4,3,2,1,1/2,1/3,1/4,1/5</w:delText>
        </w:r>
        <w:r w:rsidR="00BF515C" w:rsidDel="00F15CE3">
          <w:rPr>
            <w:i/>
            <w:iCs/>
            <w:sz w:val="18"/>
            <w:szCs w:val="18"/>
          </w:rPr>
          <w:delText xml:space="preserve">}. And the length of OW and PW should be multiple times of sampling period or measurement period of FR1 or FR2 respectively. For intra-frequency temporal domain case B, </w:delText>
        </w:r>
        <w:r w:rsidR="00B405A5" w:rsidDel="00F15CE3">
          <w:rPr>
            <w:i/>
            <w:iCs/>
            <w:sz w:val="18"/>
            <w:szCs w:val="18"/>
          </w:rPr>
          <w:delText>the value range of OW is {40ms~2000ms} and the value range of PW is {40ms~800ms}.</w:delText>
        </w:r>
      </w:del>
    </w:p>
    <w:p w14:paraId="782D3EBC" w14:textId="791827DF" w:rsidR="00200409" w:rsidRPr="00A31D0B" w:rsidDel="00F15CE3" w:rsidRDefault="00200409" w:rsidP="00200409">
      <w:pPr>
        <w:rPr>
          <w:del w:id="1141" w:author="Rapporteur" w:date="2025-06-18T10:45:00Z"/>
          <w:i/>
          <w:iCs/>
          <w:sz w:val="18"/>
          <w:szCs w:val="18"/>
        </w:rPr>
      </w:pPr>
      <w:del w:id="1142" w:author="Rapporteur" w:date="2025-06-18T10:45:00Z">
        <w:r w:rsidDel="00F15CE3">
          <w:rPr>
            <w:rFonts w:hint="eastAsia"/>
            <w:i/>
            <w:iCs/>
            <w:sz w:val="18"/>
            <w:szCs w:val="18"/>
          </w:rPr>
          <w:delText>N</w:delText>
        </w:r>
        <w:r w:rsidDel="00F15CE3">
          <w:rPr>
            <w:i/>
            <w:iCs/>
            <w:sz w:val="18"/>
            <w:szCs w:val="18"/>
          </w:rPr>
          <w:delText>ote4: This could be any other parameter e.g.</w:delText>
        </w:r>
        <w:r w:rsidDel="00F15CE3">
          <w:rPr>
            <w:rFonts w:hint="eastAsia"/>
            <w:i/>
            <w:iCs/>
            <w:sz w:val="18"/>
            <w:szCs w:val="18"/>
          </w:rPr>
          <w:delText>,</w:delText>
        </w:r>
        <w:r w:rsidRPr="00076DCA" w:rsidDel="00F15CE3">
          <w:rPr>
            <w:i/>
            <w:iCs/>
            <w:sz w:val="18"/>
            <w:szCs w:val="18"/>
          </w:rPr>
          <w:delText xml:space="preserve"> BS antenna configuration</w:delText>
        </w:r>
        <w:r w:rsidDel="00F15CE3">
          <w:rPr>
            <w:i/>
            <w:iCs/>
            <w:sz w:val="18"/>
            <w:szCs w:val="18"/>
          </w:rPr>
          <w:delText>,</w:delText>
        </w:r>
        <w:r w:rsidRPr="00E33FCE" w:rsidDel="00F15CE3">
          <w:rPr>
            <w:i/>
            <w:iCs/>
            <w:sz w:val="18"/>
            <w:szCs w:val="18"/>
          </w:rPr>
          <w:delText xml:space="preserve"> UE antenna configuration</w:delText>
        </w:r>
        <w:r w:rsidDel="00F15CE3">
          <w:rPr>
            <w:i/>
            <w:iCs/>
            <w:sz w:val="18"/>
            <w:szCs w:val="18"/>
          </w:rPr>
          <w:delText>,</w:delText>
        </w:r>
        <w:r w:rsidRPr="00E33FCE" w:rsidDel="00F15CE3">
          <w:rPr>
            <w:i/>
            <w:iCs/>
            <w:sz w:val="18"/>
            <w:szCs w:val="18"/>
          </w:rPr>
          <w:delText xml:space="preserve"> BS TX power</w:delText>
        </w:r>
        <w:r w:rsidDel="00F15CE3">
          <w:rPr>
            <w:i/>
            <w:iCs/>
            <w:sz w:val="18"/>
            <w:szCs w:val="18"/>
          </w:rPr>
          <w:delText xml:space="preserve"> etc.</w:delText>
        </w:r>
      </w:del>
    </w:p>
    <w:p w14:paraId="7ACCA130" w14:textId="020A9A0B" w:rsidR="00200409" w:rsidRPr="00A31D0B" w:rsidDel="00F15CE3" w:rsidRDefault="00200409" w:rsidP="00200409">
      <w:pPr>
        <w:rPr>
          <w:del w:id="1143" w:author="Rapporteur" w:date="2025-06-18T10:45:00Z"/>
          <w:i/>
          <w:iCs/>
          <w:sz w:val="18"/>
          <w:szCs w:val="18"/>
        </w:rPr>
      </w:pPr>
      <w:del w:id="1144" w:author="Rapporteur" w:date="2025-06-18T10:45:00Z">
        <w:r w:rsidRPr="00A31D0B" w:rsidDel="00F15CE3">
          <w:rPr>
            <w:rFonts w:hint="eastAsia"/>
            <w:i/>
            <w:iCs/>
            <w:sz w:val="18"/>
            <w:szCs w:val="18"/>
          </w:rPr>
          <w:delText>N</w:delText>
        </w:r>
        <w:r w:rsidRPr="00A31D0B" w:rsidDel="00F15CE3">
          <w:rPr>
            <w:i/>
            <w:iCs/>
            <w:sz w:val="18"/>
            <w:szCs w:val="18"/>
          </w:rPr>
          <w:delText>ote</w:delText>
        </w:r>
        <w:r w:rsidDel="00F15CE3">
          <w:rPr>
            <w:i/>
            <w:iCs/>
            <w:sz w:val="18"/>
            <w:szCs w:val="18"/>
          </w:rPr>
          <w:delText>5</w:delText>
        </w:r>
        <w:r w:rsidRPr="00A31D0B" w:rsidDel="00F15CE3">
          <w:rPr>
            <w:i/>
            <w:iCs/>
            <w:sz w:val="18"/>
            <w:szCs w:val="18"/>
          </w:rPr>
          <w:delText>: Apart from input of RRM sub</w:delText>
        </w:r>
        <w:r w:rsidDel="00F15CE3">
          <w:rPr>
            <w:i/>
            <w:iCs/>
            <w:sz w:val="18"/>
            <w:szCs w:val="18"/>
          </w:rPr>
          <w:delText>-use</w:delText>
        </w:r>
        <w:r w:rsidRPr="00A31D0B" w:rsidDel="00F15CE3">
          <w:rPr>
            <w:i/>
            <w:iCs/>
            <w:sz w:val="18"/>
            <w:szCs w:val="18"/>
          </w:rPr>
          <w:delText xml:space="preserve"> case 1,2,3, other input </w:delText>
        </w:r>
        <w:r w:rsidDel="00F15CE3">
          <w:rPr>
            <w:i/>
            <w:iCs/>
            <w:sz w:val="18"/>
            <w:szCs w:val="18"/>
          </w:rPr>
          <w:delText xml:space="preserve">information </w:delText>
        </w:r>
        <w:r w:rsidRPr="00A31D0B" w:rsidDel="00F15CE3">
          <w:rPr>
            <w:i/>
            <w:iCs/>
            <w:sz w:val="18"/>
            <w:szCs w:val="18"/>
          </w:rPr>
          <w:delText>e.g.</w:delText>
        </w:r>
        <w:r w:rsidRPr="00057FA5" w:rsidDel="00F15CE3">
          <w:rPr>
            <w:i/>
            <w:iCs/>
            <w:sz w:val="18"/>
            <w:szCs w:val="18"/>
          </w:rPr>
          <w:delText xml:space="preserve"> </w:delText>
        </w:r>
        <w:r w:rsidRPr="002E2EA3" w:rsidDel="00F15CE3">
          <w:rPr>
            <w:i/>
            <w:iCs/>
            <w:sz w:val="18"/>
            <w:szCs w:val="18"/>
          </w:rPr>
          <w:delText>L1 filtering for L1 beam measurement</w:delText>
        </w:r>
        <w:r w:rsidDel="00F15CE3">
          <w:rPr>
            <w:i/>
            <w:iCs/>
            <w:sz w:val="18"/>
            <w:szCs w:val="18"/>
          </w:rPr>
          <w:delText>,</w:delText>
        </w:r>
        <w:r w:rsidRPr="00A31D0B" w:rsidDel="00F15CE3">
          <w:rPr>
            <w:i/>
            <w:iCs/>
            <w:sz w:val="18"/>
            <w:szCs w:val="18"/>
          </w:rPr>
          <w:delText xml:space="preserve"> UE location </w:delText>
        </w:r>
        <w:r w:rsidDel="00F15CE3">
          <w:rPr>
            <w:i/>
            <w:iCs/>
            <w:sz w:val="18"/>
            <w:szCs w:val="18"/>
          </w:rPr>
          <w:delText>,</w:delText>
        </w:r>
        <w:r w:rsidRPr="00937463" w:rsidDel="00F15CE3">
          <w:rPr>
            <w:i/>
            <w:iCs/>
            <w:sz w:val="18"/>
            <w:szCs w:val="18"/>
          </w:rPr>
          <w:delText xml:space="preserve"> </w:delText>
        </w:r>
        <w:r w:rsidDel="00F15CE3">
          <w:rPr>
            <w:i/>
            <w:iCs/>
            <w:sz w:val="18"/>
            <w:szCs w:val="18"/>
          </w:rPr>
          <w:delText>information of input cells are</w:delText>
        </w:r>
        <w:r w:rsidRPr="00A31D0B" w:rsidDel="00F15CE3">
          <w:rPr>
            <w:i/>
            <w:iCs/>
            <w:sz w:val="18"/>
            <w:szCs w:val="18"/>
          </w:rPr>
          <w:delText xml:space="preserve"> captured here</w:delText>
        </w:r>
        <w:r w:rsidDel="00F15CE3">
          <w:rPr>
            <w:i/>
            <w:iCs/>
            <w:sz w:val="18"/>
            <w:szCs w:val="18"/>
          </w:rPr>
          <w:delText xml:space="preserve"> too</w:delText>
        </w:r>
      </w:del>
    </w:p>
    <w:p w14:paraId="1750A80D" w14:textId="0E39C00F" w:rsidR="00200409" w:rsidDel="00F15CE3" w:rsidRDefault="00200409" w:rsidP="00200409">
      <w:pPr>
        <w:rPr>
          <w:del w:id="1145" w:author="Rapporteur" w:date="2025-06-18T10:45:00Z"/>
        </w:rPr>
      </w:pPr>
      <w:del w:id="1146" w:author="Rapporteur" w:date="2025-06-18T10:45:00Z">
        <w:r w:rsidRPr="00076DCA" w:rsidDel="00F15CE3">
          <w:rPr>
            <w:rFonts w:hint="eastAsia"/>
            <w:i/>
            <w:iCs/>
            <w:sz w:val="18"/>
            <w:szCs w:val="18"/>
          </w:rPr>
          <w:delText>N</w:delText>
        </w:r>
        <w:r w:rsidRPr="00076DCA" w:rsidDel="00F15CE3">
          <w:rPr>
            <w:i/>
            <w:iCs/>
            <w:sz w:val="18"/>
            <w:szCs w:val="18"/>
          </w:rPr>
          <w:delText>ote6: Apart from output of RRM sub</w:delText>
        </w:r>
        <w:r w:rsidDel="00F15CE3">
          <w:rPr>
            <w:i/>
            <w:iCs/>
            <w:sz w:val="18"/>
            <w:szCs w:val="18"/>
          </w:rPr>
          <w:delText>-use</w:delText>
        </w:r>
        <w:r w:rsidRPr="00076DCA" w:rsidDel="00F15CE3">
          <w:rPr>
            <w:i/>
            <w:iCs/>
            <w:sz w:val="18"/>
            <w:szCs w:val="18"/>
          </w:rPr>
          <w:delText xml:space="preserve"> case 1,2,3, other output e.g. information of output cells is captured here too</w:delText>
        </w:r>
      </w:del>
    </w:p>
    <w:p w14:paraId="5CA5E6C2" w14:textId="7CBC564D" w:rsidR="00080512" w:rsidRPr="004D3578" w:rsidRDefault="006B30D0" w:rsidP="003D734B">
      <w:r>
        <w:br w:type="page"/>
      </w:r>
      <w:r w:rsidR="00080512" w:rsidRPr="004D3578">
        <w:lastRenderedPageBreak/>
        <w:t>Annex &lt;</w:t>
      </w:r>
      <w:r w:rsidR="009E7E16">
        <w:t>B</w:t>
      </w:r>
      <w:r w:rsidR="00080512" w:rsidRPr="004D3578">
        <w:t>&gt; (informative):</w:t>
      </w:r>
      <w:r w:rsidR="00080512" w:rsidRPr="004D3578">
        <w:br/>
        <w:t>Change history</w:t>
      </w:r>
    </w:p>
    <w:p w14:paraId="15A3DAF1" w14:textId="43CACEB2" w:rsidR="00C91962" w:rsidRDefault="00C91962" w:rsidP="00C91962">
      <w:pPr>
        <w:pStyle w:val="Guidance"/>
      </w:pPr>
      <w:r>
        <w:t>Use style "Heading 8" in TSs and "Heading 9" in TRs.</w:t>
      </w:r>
      <w:r w:rsidR="00AF1460">
        <w:t xml:space="preserve"> Do not use "informative" in the title in TRs.</w:t>
      </w:r>
    </w:p>
    <w:p w14:paraId="6BB9ECA0" w14:textId="103A8536" w:rsidR="0049751D" w:rsidRDefault="003C3971" w:rsidP="003C3971">
      <w:pPr>
        <w:pStyle w:val="Guidance"/>
      </w:pPr>
      <w:r w:rsidRPr="00235394">
        <w:t xml:space="preserve">This is the last annex for </w:t>
      </w:r>
      <w:r w:rsidR="00A73129">
        <w:t>TS/</w:t>
      </w:r>
      <w:r>
        <w:t>TS</w:t>
      </w:r>
      <w:r w:rsidRPr="00235394">
        <w:t>s which details the change history using the following table.</w:t>
      </w:r>
      <w:r w:rsidR="007429F6">
        <w:br/>
      </w:r>
      <w:r w:rsidRPr="00235394">
        <w:t xml:space="preserve">This table </w:t>
      </w:r>
      <w:r w:rsidR="00A73129">
        <w:t>is to</w:t>
      </w:r>
      <w:r w:rsidRPr="00235394">
        <w:t xml:space="preserve"> be used for recording progress during the WG drafting process till TSG approval of this </w:t>
      </w:r>
      <w:r w:rsidR="00A73129">
        <w:t>TS/</w:t>
      </w:r>
      <w:r w:rsidRPr="00235394">
        <w:t>TR.</w:t>
      </w:r>
      <w:r w:rsidR="007429F6">
        <w:br/>
      </w:r>
      <w:r>
        <w:t>For TRs under change control, use one line per approved Change Request</w:t>
      </w:r>
      <w:r w:rsidR="007429F6">
        <w:br/>
      </w:r>
      <w:r>
        <w:t>Date: use format YYYY-MM</w:t>
      </w:r>
      <w:r w:rsidR="007429F6">
        <w:br/>
      </w:r>
      <w:r>
        <w:t>CR: four digits, leading zeros as necessary</w:t>
      </w:r>
      <w:r w:rsidR="007429F6">
        <w:br/>
      </w:r>
      <w:r>
        <w:t>Rev: blank, or number (max two digits)</w:t>
      </w:r>
      <w:r w:rsidR="007429F6">
        <w:br/>
      </w:r>
      <w:r>
        <w:t>Cat: use one of the letters A, B, C, D, F</w:t>
      </w:r>
      <w:r w:rsidR="007429F6">
        <w:br/>
      </w:r>
      <w:r>
        <w:t>Subject/Comment: for TSs under change control, include full text of the subject field of the Change Request cover</w:t>
      </w:r>
      <w:r w:rsidR="007429F6">
        <w:br/>
      </w:r>
      <w:r>
        <w:t xml:space="preserve">New </w:t>
      </w:r>
      <w:proofErr w:type="spellStart"/>
      <w:r>
        <w:t>vers</w:t>
      </w:r>
      <w:proofErr w:type="spellEnd"/>
      <w:r>
        <w:t>: use format [n]</w:t>
      </w:r>
      <w:r w:rsidR="001C21C3">
        <w:t>n</w:t>
      </w:r>
      <w:r>
        <w:t>.[n]</w:t>
      </w:r>
      <w:r w:rsidR="001C21C3">
        <w:t>n</w:t>
      </w:r>
      <w:r>
        <w:t>.[n]</w:t>
      </w:r>
      <w:r w:rsidR="001C21C3">
        <w:t>n</w:t>
      </w: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945"/>
        <w:gridCol w:w="1134"/>
        <w:gridCol w:w="1134"/>
        <w:gridCol w:w="425"/>
        <w:gridCol w:w="425"/>
        <w:gridCol w:w="425"/>
        <w:gridCol w:w="4443"/>
        <w:gridCol w:w="708"/>
      </w:tblGrid>
      <w:tr w:rsidR="003C3971" w:rsidRPr="00235394" w14:paraId="1ECB735E" w14:textId="77777777" w:rsidTr="00EE75C7">
        <w:trPr>
          <w:cantSplit/>
        </w:trPr>
        <w:tc>
          <w:tcPr>
            <w:tcW w:w="9639" w:type="dxa"/>
            <w:gridSpan w:val="8"/>
            <w:tcBorders>
              <w:bottom w:val="nil"/>
            </w:tcBorders>
            <w:shd w:val="solid" w:color="FFFFFF" w:fill="auto"/>
          </w:tcPr>
          <w:p w14:paraId="5FCEE246" w14:textId="77777777" w:rsidR="003C3971" w:rsidRPr="00235394" w:rsidRDefault="003C3971" w:rsidP="00315B85">
            <w:pPr>
              <w:pStyle w:val="TAH"/>
              <w:rPr>
                <w:sz w:val="16"/>
              </w:rPr>
            </w:pPr>
            <w:bookmarkStart w:id="1147" w:name="historyclause"/>
            <w:bookmarkEnd w:id="1147"/>
            <w:r w:rsidRPr="00235394">
              <w:t>Change history</w:t>
            </w:r>
          </w:p>
        </w:tc>
      </w:tr>
      <w:tr w:rsidR="003C3971" w:rsidRPr="00315B85" w14:paraId="188BB8D6" w14:textId="77777777" w:rsidTr="00086B7B">
        <w:tc>
          <w:tcPr>
            <w:tcW w:w="945" w:type="dxa"/>
            <w:shd w:val="pct10" w:color="auto" w:fill="FFFFFF"/>
          </w:tcPr>
          <w:p w14:paraId="7E15B21D" w14:textId="77777777" w:rsidR="003C3971" w:rsidRPr="00315B85" w:rsidRDefault="003C3971" w:rsidP="00315B85">
            <w:pPr>
              <w:pStyle w:val="TAH"/>
              <w:rPr>
                <w:sz w:val="16"/>
                <w:szCs w:val="16"/>
              </w:rPr>
            </w:pPr>
            <w:r w:rsidRPr="00315B85">
              <w:rPr>
                <w:sz w:val="16"/>
                <w:szCs w:val="16"/>
              </w:rPr>
              <w:t>Date</w:t>
            </w:r>
          </w:p>
        </w:tc>
        <w:tc>
          <w:tcPr>
            <w:tcW w:w="1134" w:type="dxa"/>
            <w:shd w:val="pct10" w:color="auto" w:fill="FFFFFF"/>
          </w:tcPr>
          <w:p w14:paraId="215F01FE" w14:textId="77777777" w:rsidR="003C3971" w:rsidRPr="00315B85" w:rsidRDefault="00DF2B1F" w:rsidP="00315B85">
            <w:pPr>
              <w:pStyle w:val="TAH"/>
              <w:rPr>
                <w:sz w:val="16"/>
                <w:szCs w:val="16"/>
              </w:rPr>
            </w:pPr>
            <w:r w:rsidRPr="00315B85">
              <w:rPr>
                <w:sz w:val="16"/>
                <w:szCs w:val="16"/>
              </w:rPr>
              <w:t>Meeting</w:t>
            </w:r>
          </w:p>
        </w:tc>
        <w:tc>
          <w:tcPr>
            <w:tcW w:w="1134" w:type="dxa"/>
            <w:shd w:val="pct10" w:color="auto" w:fill="FFFFFF"/>
          </w:tcPr>
          <w:p w14:paraId="54DC1FB3" w14:textId="77777777" w:rsidR="003C3971" w:rsidRPr="00315B85" w:rsidRDefault="003C3971" w:rsidP="00315B85">
            <w:pPr>
              <w:pStyle w:val="TAH"/>
              <w:rPr>
                <w:sz w:val="16"/>
                <w:szCs w:val="16"/>
              </w:rPr>
            </w:pPr>
            <w:proofErr w:type="spellStart"/>
            <w:r w:rsidRPr="00315B85">
              <w:rPr>
                <w:sz w:val="16"/>
                <w:szCs w:val="16"/>
              </w:rPr>
              <w:t>TDoc</w:t>
            </w:r>
            <w:proofErr w:type="spellEnd"/>
          </w:p>
        </w:tc>
        <w:tc>
          <w:tcPr>
            <w:tcW w:w="425" w:type="dxa"/>
            <w:shd w:val="pct10" w:color="auto" w:fill="FFFFFF"/>
          </w:tcPr>
          <w:p w14:paraId="1BB8F93C" w14:textId="77777777" w:rsidR="003C3971" w:rsidRPr="00315B85" w:rsidRDefault="003C3971" w:rsidP="00315B85">
            <w:pPr>
              <w:pStyle w:val="TAH"/>
              <w:rPr>
                <w:sz w:val="16"/>
                <w:szCs w:val="16"/>
              </w:rPr>
            </w:pPr>
            <w:r w:rsidRPr="00315B85">
              <w:rPr>
                <w:sz w:val="16"/>
                <w:szCs w:val="16"/>
              </w:rPr>
              <w:t>CR</w:t>
            </w:r>
          </w:p>
        </w:tc>
        <w:tc>
          <w:tcPr>
            <w:tcW w:w="425" w:type="dxa"/>
            <w:shd w:val="pct10" w:color="auto" w:fill="FFFFFF"/>
          </w:tcPr>
          <w:p w14:paraId="223E3928" w14:textId="77777777" w:rsidR="003C3971" w:rsidRPr="00315B85" w:rsidRDefault="003C3971" w:rsidP="00315B85">
            <w:pPr>
              <w:pStyle w:val="TAH"/>
              <w:rPr>
                <w:sz w:val="16"/>
                <w:szCs w:val="16"/>
              </w:rPr>
            </w:pPr>
            <w:r w:rsidRPr="00315B85">
              <w:rPr>
                <w:sz w:val="16"/>
                <w:szCs w:val="16"/>
              </w:rPr>
              <w:t>Rev</w:t>
            </w:r>
          </w:p>
        </w:tc>
        <w:tc>
          <w:tcPr>
            <w:tcW w:w="425" w:type="dxa"/>
            <w:shd w:val="pct10" w:color="auto" w:fill="FFFFFF"/>
          </w:tcPr>
          <w:p w14:paraId="48237C83" w14:textId="77777777" w:rsidR="003C3971" w:rsidRPr="00315B85" w:rsidRDefault="003C3971" w:rsidP="00315B85">
            <w:pPr>
              <w:pStyle w:val="TAH"/>
              <w:rPr>
                <w:sz w:val="16"/>
                <w:szCs w:val="16"/>
              </w:rPr>
            </w:pPr>
            <w:r w:rsidRPr="00315B85">
              <w:rPr>
                <w:sz w:val="16"/>
                <w:szCs w:val="16"/>
              </w:rPr>
              <w:t>Cat</w:t>
            </w:r>
          </w:p>
        </w:tc>
        <w:tc>
          <w:tcPr>
            <w:tcW w:w="4443" w:type="dxa"/>
            <w:shd w:val="pct10" w:color="auto" w:fill="FFFFFF"/>
          </w:tcPr>
          <w:p w14:paraId="146C8449" w14:textId="77777777" w:rsidR="003C3971" w:rsidRPr="00315B85" w:rsidRDefault="003C3971" w:rsidP="00315B85">
            <w:pPr>
              <w:pStyle w:val="TAH"/>
              <w:rPr>
                <w:sz w:val="16"/>
                <w:szCs w:val="16"/>
              </w:rPr>
            </w:pPr>
            <w:r w:rsidRPr="00315B85">
              <w:rPr>
                <w:sz w:val="16"/>
                <w:szCs w:val="16"/>
              </w:rPr>
              <w:t>Subject/Comment</w:t>
            </w:r>
          </w:p>
        </w:tc>
        <w:tc>
          <w:tcPr>
            <w:tcW w:w="708" w:type="dxa"/>
            <w:shd w:val="pct10" w:color="auto" w:fill="FFFFFF"/>
          </w:tcPr>
          <w:p w14:paraId="221B9E11" w14:textId="77777777" w:rsidR="003C3971" w:rsidRPr="00315B85" w:rsidRDefault="003C3971" w:rsidP="00315B85">
            <w:pPr>
              <w:pStyle w:val="TAH"/>
              <w:rPr>
                <w:sz w:val="16"/>
                <w:szCs w:val="16"/>
              </w:rPr>
            </w:pPr>
            <w:r w:rsidRPr="00315B85">
              <w:rPr>
                <w:sz w:val="16"/>
                <w:szCs w:val="16"/>
              </w:rPr>
              <w:t>New vers</w:t>
            </w:r>
            <w:r w:rsidR="00DF2B1F" w:rsidRPr="00315B85">
              <w:rPr>
                <w:sz w:val="16"/>
                <w:szCs w:val="16"/>
              </w:rPr>
              <w:t>ion</w:t>
            </w:r>
          </w:p>
        </w:tc>
      </w:tr>
      <w:tr w:rsidR="003C3971" w:rsidRPr="00315B85" w14:paraId="7AE2D8EC" w14:textId="77777777" w:rsidTr="00086B7B">
        <w:tc>
          <w:tcPr>
            <w:tcW w:w="945" w:type="dxa"/>
            <w:shd w:val="solid" w:color="FFFFFF" w:fill="auto"/>
          </w:tcPr>
          <w:p w14:paraId="433EA83C" w14:textId="3B11ADD5" w:rsidR="003C3971" w:rsidRPr="00315B85" w:rsidRDefault="004233C4" w:rsidP="00086B7B">
            <w:pPr>
              <w:pStyle w:val="TAC"/>
              <w:jc w:val="left"/>
              <w:rPr>
                <w:sz w:val="16"/>
                <w:szCs w:val="16"/>
                <w:lang w:eastAsia="zh-CN"/>
              </w:rPr>
            </w:pPr>
            <w:r>
              <w:rPr>
                <w:rFonts w:hint="eastAsia"/>
                <w:sz w:val="16"/>
                <w:szCs w:val="16"/>
                <w:lang w:eastAsia="zh-CN"/>
              </w:rPr>
              <w:t>2</w:t>
            </w:r>
            <w:r>
              <w:rPr>
                <w:sz w:val="16"/>
                <w:szCs w:val="16"/>
                <w:lang w:eastAsia="zh-CN"/>
              </w:rPr>
              <w:t>024-06-11</w:t>
            </w:r>
          </w:p>
        </w:tc>
        <w:tc>
          <w:tcPr>
            <w:tcW w:w="1134" w:type="dxa"/>
            <w:shd w:val="solid" w:color="FFFFFF" w:fill="auto"/>
          </w:tcPr>
          <w:p w14:paraId="55C8CC01" w14:textId="1BD27C9B" w:rsidR="003C3971" w:rsidRPr="00315B85" w:rsidRDefault="004233C4" w:rsidP="00315B85">
            <w:pPr>
              <w:pStyle w:val="TAC"/>
              <w:rPr>
                <w:sz w:val="16"/>
                <w:szCs w:val="16"/>
                <w:lang w:eastAsia="zh-CN"/>
              </w:rPr>
            </w:pPr>
            <w:r>
              <w:rPr>
                <w:rFonts w:hint="eastAsia"/>
                <w:sz w:val="16"/>
                <w:szCs w:val="16"/>
                <w:lang w:eastAsia="zh-CN"/>
              </w:rPr>
              <w:t>R</w:t>
            </w:r>
            <w:r>
              <w:rPr>
                <w:sz w:val="16"/>
                <w:szCs w:val="16"/>
                <w:lang w:eastAsia="zh-CN"/>
              </w:rPr>
              <w:t>AN2#126</w:t>
            </w:r>
          </w:p>
        </w:tc>
        <w:tc>
          <w:tcPr>
            <w:tcW w:w="1134" w:type="dxa"/>
            <w:shd w:val="solid" w:color="FFFFFF" w:fill="auto"/>
          </w:tcPr>
          <w:p w14:paraId="134723C6" w14:textId="6E30F621" w:rsidR="003C3971" w:rsidRPr="00315B85" w:rsidRDefault="004233C4" w:rsidP="00315B85">
            <w:pPr>
              <w:pStyle w:val="TAC"/>
              <w:rPr>
                <w:sz w:val="16"/>
                <w:szCs w:val="16"/>
              </w:rPr>
            </w:pPr>
            <w:r>
              <w:rPr>
                <w:rFonts w:ascii="Aptos" w:hAnsi="Aptos"/>
              </w:rPr>
              <w:t>R2-2406096</w:t>
            </w:r>
          </w:p>
        </w:tc>
        <w:tc>
          <w:tcPr>
            <w:tcW w:w="425" w:type="dxa"/>
            <w:shd w:val="solid" w:color="FFFFFF" w:fill="auto"/>
          </w:tcPr>
          <w:p w14:paraId="2B341B81" w14:textId="0D5E5915" w:rsidR="003C3971" w:rsidRPr="00315B85" w:rsidRDefault="003C3971" w:rsidP="00315B85">
            <w:pPr>
              <w:pStyle w:val="TAC"/>
              <w:rPr>
                <w:sz w:val="16"/>
                <w:szCs w:val="16"/>
              </w:rPr>
            </w:pPr>
          </w:p>
        </w:tc>
        <w:tc>
          <w:tcPr>
            <w:tcW w:w="425" w:type="dxa"/>
            <w:shd w:val="solid" w:color="FFFFFF" w:fill="auto"/>
          </w:tcPr>
          <w:p w14:paraId="090FDCAA" w14:textId="77777777" w:rsidR="003C3971" w:rsidRPr="00315B85" w:rsidRDefault="003C3971" w:rsidP="00315B85">
            <w:pPr>
              <w:pStyle w:val="TAC"/>
              <w:rPr>
                <w:sz w:val="16"/>
                <w:szCs w:val="16"/>
              </w:rPr>
            </w:pPr>
          </w:p>
        </w:tc>
        <w:tc>
          <w:tcPr>
            <w:tcW w:w="425" w:type="dxa"/>
            <w:shd w:val="solid" w:color="FFFFFF" w:fill="auto"/>
          </w:tcPr>
          <w:p w14:paraId="40910D18" w14:textId="77777777" w:rsidR="003C3971" w:rsidRPr="00315B85" w:rsidRDefault="003C3971" w:rsidP="00315B85">
            <w:pPr>
              <w:pStyle w:val="TAC"/>
              <w:rPr>
                <w:sz w:val="16"/>
                <w:szCs w:val="16"/>
              </w:rPr>
            </w:pPr>
          </w:p>
        </w:tc>
        <w:tc>
          <w:tcPr>
            <w:tcW w:w="4443" w:type="dxa"/>
            <w:shd w:val="solid" w:color="FFFFFF" w:fill="auto"/>
          </w:tcPr>
          <w:p w14:paraId="17B0396C" w14:textId="52DD72C2" w:rsidR="003C3971" w:rsidRPr="00315B85" w:rsidRDefault="004233C4" w:rsidP="00315B85">
            <w:pPr>
              <w:pStyle w:val="TAL"/>
              <w:rPr>
                <w:sz w:val="16"/>
                <w:szCs w:val="16"/>
                <w:lang w:eastAsia="zh-CN"/>
              </w:rPr>
            </w:pPr>
            <w:r>
              <w:rPr>
                <w:sz w:val="16"/>
                <w:szCs w:val="16"/>
                <w:lang w:eastAsia="zh-CN"/>
              </w:rPr>
              <w:t>Endorsed skeleton</w:t>
            </w:r>
          </w:p>
        </w:tc>
        <w:tc>
          <w:tcPr>
            <w:tcW w:w="708" w:type="dxa"/>
            <w:shd w:val="solid" w:color="FFFFFF" w:fill="auto"/>
          </w:tcPr>
          <w:p w14:paraId="5E97A6B2" w14:textId="70282647" w:rsidR="003C3971" w:rsidRPr="00315B85" w:rsidRDefault="004233C4" w:rsidP="00315B85">
            <w:pPr>
              <w:pStyle w:val="TAC"/>
              <w:rPr>
                <w:sz w:val="16"/>
                <w:szCs w:val="16"/>
                <w:lang w:eastAsia="zh-CN"/>
              </w:rPr>
            </w:pPr>
            <w:r>
              <w:rPr>
                <w:rFonts w:hint="eastAsia"/>
                <w:sz w:val="16"/>
                <w:szCs w:val="16"/>
                <w:lang w:eastAsia="zh-CN"/>
              </w:rPr>
              <w:t>0</w:t>
            </w:r>
            <w:r>
              <w:rPr>
                <w:sz w:val="16"/>
                <w:szCs w:val="16"/>
                <w:lang w:eastAsia="zh-CN"/>
              </w:rPr>
              <w:t>.02</w:t>
            </w:r>
          </w:p>
        </w:tc>
      </w:tr>
      <w:tr w:rsidR="000E0331" w:rsidRPr="00315B85" w14:paraId="0AEEDE47" w14:textId="77777777" w:rsidTr="00086B7B">
        <w:tc>
          <w:tcPr>
            <w:tcW w:w="945" w:type="dxa"/>
            <w:shd w:val="solid" w:color="FFFFFF" w:fill="auto"/>
          </w:tcPr>
          <w:p w14:paraId="739A7F8D" w14:textId="02D8BE98" w:rsidR="000E0331" w:rsidRDefault="000E0331" w:rsidP="00086B7B">
            <w:pPr>
              <w:pStyle w:val="TAC"/>
              <w:jc w:val="left"/>
              <w:rPr>
                <w:sz w:val="16"/>
                <w:szCs w:val="16"/>
                <w:lang w:eastAsia="zh-CN"/>
              </w:rPr>
            </w:pPr>
            <w:r>
              <w:rPr>
                <w:rFonts w:hint="eastAsia"/>
                <w:sz w:val="16"/>
                <w:szCs w:val="16"/>
                <w:lang w:eastAsia="zh-CN"/>
              </w:rPr>
              <w:t>2</w:t>
            </w:r>
            <w:r>
              <w:rPr>
                <w:sz w:val="16"/>
                <w:szCs w:val="16"/>
                <w:lang w:eastAsia="zh-CN"/>
              </w:rPr>
              <w:t>024-</w:t>
            </w:r>
            <w:r w:rsidR="00086B7B">
              <w:rPr>
                <w:rFonts w:hint="eastAsia"/>
                <w:sz w:val="16"/>
                <w:szCs w:val="16"/>
                <w:lang w:eastAsia="zh-CN"/>
              </w:rPr>
              <w:t>0</w:t>
            </w:r>
            <w:r>
              <w:rPr>
                <w:sz w:val="16"/>
                <w:szCs w:val="16"/>
                <w:lang w:eastAsia="zh-CN"/>
              </w:rPr>
              <w:t>8-21</w:t>
            </w:r>
          </w:p>
        </w:tc>
        <w:tc>
          <w:tcPr>
            <w:tcW w:w="1134" w:type="dxa"/>
            <w:shd w:val="solid" w:color="FFFFFF" w:fill="auto"/>
          </w:tcPr>
          <w:p w14:paraId="091C46C0" w14:textId="4FB74AB6" w:rsidR="000E0331" w:rsidRDefault="000E0331" w:rsidP="000E0331">
            <w:pPr>
              <w:pStyle w:val="TAC"/>
              <w:rPr>
                <w:sz w:val="16"/>
                <w:szCs w:val="16"/>
                <w:lang w:eastAsia="zh-CN"/>
              </w:rPr>
            </w:pPr>
            <w:r>
              <w:rPr>
                <w:rFonts w:hint="eastAsia"/>
                <w:sz w:val="16"/>
                <w:szCs w:val="16"/>
                <w:lang w:eastAsia="zh-CN"/>
              </w:rPr>
              <w:t>R</w:t>
            </w:r>
            <w:r>
              <w:rPr>
                <w:sz w:val="16"/>
                <w:szCs w:val="16"/>
                <w:lang w:eastAsia="zh-CN"/>
              </w:rPr>
              <w:t>AN2#127</w:t>
            </w:r>
          </w:p>
        </w:tc>
        <w:tc>
          <w:tcPr>
            <w:tcW w:w="1134" w:type="dxa"/>
            <w:shd w:val="solid" w:color="FFFFFF" w:fill="auto"/>
          </w:tcPr>
          <w:p w14:paraId="1CD2F76A" w14:textId="6FF0E501" w:rsidR="000E0331" w:rsidRDefault="000E0331" w:rsidP="000E0331">
            <w:pPr>
              <w:pStyle w:val="TAC"/>
              <w:rPr>
                <w:rFonts w:ascii="Aptos" w:hAnsi="Aptos"/>
              </w:rPr>
            </w:pPr>
            <w:r>
              <w:rPr>
                <w:rFonts w:ascii="Aptos" w:hAnsi="Aptos"/>
              </w:rPr>
              <w:t>R2-2406309</w:t>
            </w:r>
          </w:p>
        </w:tc>
        <w:tc>
          <w:tcPr>
            <w:tcW w:w="425" w:type="dxa"/>
            <w:shd w:val="solid" w:color="FFFFFF" w:fill="auto"/>
          </w:tcPr>
          <w:p w14:paraId="646A51CE" w14:textId="77777777" w:rsidR="000E0331" w:rsidRPr="00315B85" w:rsidRDefault="000E0331" w:rsidP="000E0331">
            <w:pPr>
              <w:pStyle w:val="TAC"/>
              <w:rPr>
                <w:sz w:val="16"/>
                <w:szCs w:val="16"/>
              </w:rPr>
            </w:pPr>
          </w:p>
        </w:tc>
        <w:tc>
          <w:tcPr>
            <w:tcW w:w="425" w:type="dxa"/>
            <w:shd w:val="solid" w:color="FFFFFF" w:fill="auto"/>
          </w:tcPr>
          <w:p w14:paraId="5DD143CB" w14:textId="77777777" w:rsidR="000E0331" w:rsidRPr="00315B85" w:rsidRDefault="000E0331" w:rsidP="000E0331">
            <w:pPr>
              <w:pStyle w:val="TAC"/>
              <w:rPr>
                <w:sz w:val="16"/>
                <w:szCs w:val="16"/>
              </w:rPr>
            </w:pPr>
          </w:p>
        </w:tc>
        <w:tc>
          <w:tcPr>
            <w:tcW w:w="425" w:type="dxa"/>
            <w:shd w:val="solid" w:color="FFFFFF" w:fill="auto"/>
          </w:tcPr>
          <w:p w14:paraId="4022BB88" w14:textId="77777777" w:rsidR="000E0331" w:rsidRPr="00315B85" w:rsidRDefault="000E0331" w:rsidP="000E0331">
            <w:pPr>
              <w:pStyle w:val="TAC"/>
              <w:rPr>
                <w:sz w:val="16"/>
                <w:szCs w:val="16"/>
              </w:rPr>
            </w:pPr>
          </w:p>
        </w:tc>
        <w:tc>
          <w:tcPr>
            <w:tcW w:w="4443" w:type="dxa"/>
            <w:shd w:val="solid" w:color="FFFFFF" w:fill="auto"/>
          </w:tcPr>
          <w:p w14:paraId="0F8122C1" w14:textId="61607C79" w:rsidR="000E0331" w:rsidRDefault="000E0331" w:rsidP="000E0331">
            <w:pPr>
              <w:pStyle w:val="TAL"/>
              <w:rPr>
                <w:sz w:val="16"/>
                <w:szCs w:val="16"/>
                <w:lang w:eastAsia="zh-CN"/>
              </w:rPr>
            </w:pPr>
            <w:r>
              <w:rPr>
                <w:rFonts w:hint="eastAsia"/>
                <w:sz w:val="16"/>
                <w:szCs w:val="16"/>
                <w:lang w:eastAsia="zh-CN"/>
              </w:rPr>
              <w:t>E</w:t>
            </w:r>
            <w:r>
              <w:rPr>
                <w:sz w:val="16"/>
                <w:szCs w:val="16"/>
                <w:lang w:eastAsia="zh-CN"/>
              </w:rPr>
              <w:t>ndorsed text proposal</w:t>
            </w:r>
          </w:p>
        </w:tc>
        <w:tc>
          <w:tcPr>
            <w:tcW w:w="708" w:type="dxa"/>
            <w:shd w:val="solid" w:color="FFFFFF" w:fill="auto"/>
          </w:tcPr>
          <w:p w14:paraId="681F117D" w14:textId="7130B8EC" w:rsidR="000E0331" w:rsidRDefault="000E0331" w:rsidP="000E0331">
            <w:pPr>
              <w:pStyle w:val="TAC"/>
              <w:rPr>
                <w:sz w:val="16"/>
                <w:szCs w:val="16"/>
                <w:lang w:eastAsia="zh-CN"/>
              </w:rPr>
            </w:pPr>
            <w:r>
              <w:rPr>
                <w:rFonts w:hint="eastAsia"/>
                <w:sz w:val="16"/>
                <w:szCs w:val="16"/>
                <w:lang w:eastAsia="zh-CN"/>
              </w:rPr>
              <w:t>0</w:t>
            </w:r>
            <w:r>
              <w:rPr>
                <w:sz w:val="16"/>
                <w:szCs w:val="16"/>
                <w:lang w:eastAsia="zh-CN"/>
              </w:rPr>
              <w:t>.03</w:t>
            </w:r>
          </w:p>
        </w:tc>
      </w:tr>
      <w:tr w:rsidR="00AF1D31" w:rsidRPr="00315B85" w14:paraId="74C7E561" w14:textId="77777777" w:rsidTr="00AF1D31">
        <w:tc>
          <w:tcPr>
            <w:tcW w:w="945" w:type="dxa"/>
            <w:tcBorders>
              <w:top w:val="single" w:sz="6" w:space="0" w:color="auto"/>
              <w:left w:val="single" w:sz="6" w:space="0" w:color="auto"/>
              <w:bottom w:val="single" w:sz="6" w:space="0" w:color="auto"/>
              <w:right w:val="single" w:sz="6" w:space="0" w:color="auto"/>
            </w:tcBorders>
            <w:shd w:val="solid" w:color="FFFFFF" w:fill="auto"/>
          </w:tcPr>
          <w:p w14:paraId="4593C155" w14:textId="77777777" w:rsidR="00AF1D31" w:rsidRDefault="00AF1D31" w:rsidP="00646C81">
            <w:pPr>
              <w:pStyle w:val="TAC"/>
              <w:jc w:val="left"/>
              <w:rPr>
                <w:sz w:val="16"/>
                <w:szCs w:val="16"/>
                <w:lang w:eastAsia="zh-CN"/>
              </w:rPr>
            </w:pPr>
            <w:r>
              <w:rPr>
                <w:rFonts w:hint="eastAsia"/>
                <w:sz w:val="16"/>
                <w:szCs w:val="16"/>
                <w:lang w:eastAsia="zh-CN"/>
              </w:rPr>
              <w:t>2024-10-14</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06CB045" w14:textId="77777777" w:rsidR="00AF1D31" w:rsidRDefault="00AF1D31" w:rsidP="00646C81">
            <w:pPr>
              <w:pStyle w:val="TAC"/>
              <w:rPr>
                <w:sz w:val="16"/>
                <w:szCs w:val="16"/>
                <w:lang w:eastAsia="zh-CN"/>
              </w:rPr>
            </w:pPr>
            <w:r>
              <w:rPr>
                <w:rFonts w:hint="eastAsia"/>
                <w:sz w:val="16"/>
                <w:szCs w:val="16"/>
                <w:lang w:eastAsia="zh-CN"/>
              </w:rPr>
              <w:t>R</w:t>
            </w:r>
            <w:r>
              <w:rPr>
                <w:sz w:val="16"/>
                <w:szCs w:val="16"/>
                <w:lang w:eastAsia="zh-CN"/>
              </w:rPr>
              <w:t>AN2#127</w:t>
            </w:r>
            <w:r>
              <w:rPr>
                <w:rFonts w:hint="eastAsia"/>
                <w:sz w:val="16"/>
                <w:szCs w:val="16"/>
                <w:lang w:eastAsia="zh-CN"/>
              </w:rPr>
              <w:t>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4B33176" w14:textId="77777777" w:rsidR="00AF1D31" w:rsidRDefault="00AF1D31" w:rsidP="00646C81">
            <w:pPr>
              <w:pStyle w:val="TAC"/>
              <w:rPr>
                <w:rFonts w:ascii="Aptos" w:hAnsi="Aptos"/>
              </w:rPr>
            </w:pPr>
            <w:r w:rsidRPr="00086B7B">
              <w:rPr>
                <w:rFonts w:ascii="Aptos" w:hAnsi="Aptos"/>
              </w:rPr>
              <w:t>R2-2409011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7D7960" w14:textId="77777777" w:rsidR="00AF1D31" w:rsidRPr="00315B85" w:rsidRDefault="00AF1D31" w:rsidP="00646C81">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A614F0" w14:textId="77777777" w:rsidR="00AF1D31" w:rsidRPr="00315B85" w:rsidRDefault="00AF1D31" w:rsidP="00646C81">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7E3CD0" w14:textId="77777777" w:rsidR="00AF1D31" w:rsidRPr="00315B85" w:rsidRDefault="00AF1D31" w:rsidP="00646C81">
            <w:pPr>
              <w:pStyle w:val="TAC"/>
              <w:rPr>
                <w:sz w:val="16"/>
                <w:szCs w:val="16"/>
              </w:rPr>
            </w:pPr>
          </w:p>
        </w:tc>
        <w:tc>
          <w:tcPr>
            <w:tcW w:w="4443" w:type="dxa"/>
            <w:tcBorders>
              <w:top w:val="single" w:sz="6" w:space="0" w:color="auto"/>
              <w:left w:val="single" w:sz="6" w:space="0" w:color="auto"/>
              <w:bottom w:val="single" w:sz="6" w:space="0" w:color="auto"/>
              <w:right w:val="single" w:sz="6" w:space="0" w:color="auto"/>
            </w:tcBorders>
            <w:shd w:val="solid" w:color="FFFFFF" w:fill="auto"/>
          </w:tcPr>
          <w:p w14:paraId="70EFDAB1" w14:textId="77777777" w:rsidR="00AF1D31" w:rsidRDefault="00AF1D31" w:rsidP="00646C81">
            <w:pPr>
              <w:pStyle w:val="TAL"/>
              <w:rPr>
                <w:sz w:val="16"/>
                <w:szCs w:val="16"/>
                <w:lang w:eastAsia="zh-CN"/>
              </w:rPr>
            </w:pPr>
            <w:r>
              <w:rPr>
                <w:rFonts w:hint="eastAsia"/>
                <w:sz w:val="16"/>
                <w:szCs w:val="16"/>
                <w:lang w:eastAsia="zh-CN"/>
              </w:rPr>
              <w:t>E</w:t>
            </w:r>
            <w:r>
              <w:rPr>
                <w:sz w:val="16"/>
                <w:szCs w:val="16"/>
                <w:lang w:eastAsia="zh-CN"/>
              </w:rPr>
              <w:t>ndorsed text proposal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CA59E0E" w14:textId="77777777" w:rsidR="00AF1D31" w:rsidRDefault="00AF1D31" w:rsidP="00646C81">
            <w:pPr>
              <w:pStyle w:val="TAC"/>
              <w:rPr>
                <w:sz w:val="16"/>
                <w:szCs w:val="16"/>
                <w:lang w:eastAsia="zh-CN"/>
              </w:rPr>
            </w:pPr>
            <w:r>
              <w:rPr>
                <w:rFonts w:hint="eastAsia"/>
                <w:sz w:val="16"/>
                <w:szCs w:val="16"/>
                <w:lang w:eastAsia="zh-CN"/>
              </w:rPr>
              <w:t>0.04</w:t>
            </w:r>
          </w:p>
        </w:tc>
      </w:tr>
      <w:tr w:rsidR="00AF1D31" w:rsidRPr="00315B85" w14:paraId="5D7ED121" w14:textId="77777777" w:rsidTr="00AF1D31">
        <w:tc>
          <w:tcPr>
            <w:tcW w:w="945" w:type="dxa"/>
            <w:tcBorders>
              <w:top w:val="single" w:sz="6" w:space="0" w:color="auto"/>
              <w:left w:val="single" w:sz="6" w:space="0" w:color="auto"/>
              <w:bottom w:val="single" w:sz="6" w:space="0" w:color="auto"/>
              <w:right w:val="single" w:sz="6" w:space="0" w:color="auto"/>
            </w:tcBorders>
            <w:shd w:val="solid" w:color="FFFFFF" w:fill="auto"/>
          </w:tcPr>
          <w:p w14:paraId="6B56637E" w14:textId="77777777" w:rsidR="00AF1D31" w:rsidRDefault="00AF1D31" w:rsidP="00646C81">
            <w:pPr>
              <w:pStyle w:val="TAC"/>
              <w:jc w:val="left"/>
              <w:rPr>
                <w:sz w:val="16"/>
                <w:szCs w:val="16"/>
                <w:lang w:eastAsia="zh-CN"/>
              </w:rPr>
            </w:pPr>
            <w:r>
              <w:rPr>
                <w:rFonts w:hint="eastAsia"/>
                <w:sz w:val="16"/>
                <w:szCs w:val="16"/>
                <w:lang w:eastAsia="zh-CN"/>
              </w:rPr>
              <w:t>2024-11-18</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C33DA52" w14:textId="77777777" w:rsidR="00AF1D31" w:rsidRDefault="00AF1D31" w:rsidP="00646C81">
            <w:pPr>
              <w:pStyle w:val="TAC"/>
              <w:rPr>
                <w:sz w:val="16"/>
                <w:szCs w:val="16"/>
                <w:lang w:eastAsia="zh-CN"/>
              </w:rPr>
            </w:pPr>
            <w:r>
              <w:rPr>
                <w:rFonts w:hint="eastAsia"/>
                <w:sz w:val="16"/>
                <w:szCs w:val="16"/>
                <w:lang w:eastAsia="zh-CN"/>
              </w:rPr>
              <w:t>R</w:t>
            </w:r>
            <w:r>
              <w:rPr>
                <w:sz w:val="16"/>
                <w:szCs w:val="16"/>
                <w:lang w:eastAsia="zh-CN"/>
              </w:rPr>
              <w:t>AN2#12</w:t>
            </w:r>
            <w:r>
              <w:rPr>
                <w:rFonts w:hint="eastAsia"/>
                <w:sz w:val="16"/>
                <w:szCs w:val="16"/>
                <w:lang w:eastAsia="zh-CN"/>
              </w:rPr>
              <w:t>8</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C4B7E3E" w14:textId="77777777" w:rsidR="00AF1D31" w:rsidRPr="00086B7B" w:rsidRDefault="00AF1D31" w:rsidP="00646C81">
            <w:pPr>
              <w:pStyle w:val="TAC"/>
              <w:rPr>
                <w:rFonts w:ascii="Aptos" w:hAnsi="Aptos"/>
              </w:rPr>
            </w:pPr>
            <w:r w:rsidRPr="00DD4680">
              <w:rPr>
                <w:rFonts w:ascii="Aptos" w:hAnsi="Aptos"/>
              </w:rPr>
              <w:t>R2-2410186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36CD25" w14:textId="77777777" w:rsidR="00AF1D31" w:rsidRPr="00315B85" w:rsidRDefault="00AF1D31" w:rsidP="00646C81">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68B5E5" w14:textId="77777777" w:rsidR="00AF1D31" w:rsidRPr="00315B85" w:rsidRDefault="00AF1D31" w:rsidP="00646C81">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16E789" w14:textId="77777777" w:rsidR="00AF1D31" w:rsidRPr="00315B85" w:rsidRDefault="00AF1D31" w:rsidP="00646C81">
            <w:pPr>
              <w:pStyle w:val="TAC"/>
              <w:rPr>
                <w:sz w:val="16"/>
                <w:szCs w:val="16"/>
              </w:rPr>
            </w:pPr>
          </w:p>
        </w:tc>
        <w:tc>
          <w:tcPr>
            <w:tcW w:w="4443" w:type="dxa"/>
            <w:tcBorders>
              <w:top w:val="single" w:sz="6" w:space="0" w:color="auto"/>
              <w:left w:val="single" w:sz="6" w:space="0" w:color="auto"/>
              <w:bottom w:val="single" w:sz="6" w:space="0" w:color="auto"/>
              <w:right w:val="single" w:sz="6" w:space="0" w:color="auto"/>
            </w:tcBorders>
            <w:shd w:val="solid" w:color="FFFFFF" w:fill="auto"/>
          </w:tcPr>
          <w:p w14:paraId="31BD4857" w14:textId="77777777" w:rsidR="00AF1D31" w:rsidRDefault="00AF1D31" w:rsidP="00646C81">
            <w:pPr>
              <w:pStyle w:val="TAL"/>
              <w:rPr>
                <w:sz w:val="16"/>
                <w:szCs w:val="16"/>
                <w:lang w:eastAsia="zh-CN"/>
              </w:rPr>
            </w:pPr>
            <w:r>
              <w:rPr>
                <w:rFonts w:hint="eastAsia"/>
                <w:sz w:val="16"/>
                <w:szCs w:val="16"/>
                <w:lang w:eastAsia="zh-CN"/>
              </w:rPr>
              <w:t>E</w:t>
            </w:r>
            <w:r>
              <w:rPr>
                <w:sz w:val="16"/>
                <w:szCs w:val="16"/>
                <w:lang w:eastAsia="zh-CN"/>
              </w:rPr>
              <w:t>ndorsed text proposal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58CF5B7" w14:textId="77777777" w:rsidR="00AF1D31" w:rsidRDefault="00AF1D31" w:rsidP="00646C81">
            <w:pPr>
              <w:pStyle w:val="TAC"/>
              <w:rPr>
                <w:sz w:val="16"/>
                <w:szCs w:val="16"/>
                <w:lang w:eastAsia="zh-CN"/>
              </w:rPr>
            </w:pPr>
            <w:r>
              <w:rPr>
                <w:rFonts w:hint="eastAsia"/>
                <w:sz w:val="16"/>
                <w:szCs w:val="16"/>
                <w:lang w:eastAsia="zh-CN"/>
              </w:rPr>
              <w:t>0.05</w:t>
            </w:r>
          </w:p>
        </w:tc>
      </w:tr>
    </w:tbl>
    <w:p w14:paraId="6AE5F0B0" w14:textId="77777777" w:rsidR="00080512" w:rsidRDefault="00080512"/>
    <w:sectPr w:rsidR="00080512">
      <w:headerReference w:type="default" r:id="rId58"/>
      <w:footerReference w:type="default" r:id="rId5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0C669" w14:textId="77777777" w:rsidR="00A90657" w:rsidRDefault="00A90657">
      <w:r>
        <w:separator/>
      </w:r>
    </w:p>
  </w:endnote>
  <w:endnote w:type="continuationSeparator" w:id="0">
    <w:p w14:paraId="2994E0A3" w14:textId="77777777" w:rsidR="00A90657" w:rsidRDefault="00A90657">
      <w:r>
        <w:continuationSeparator/>
      </w:r>
    </w:p>
  </w:endnote>
  <w:endnote w:type="continuationNotice" w:id="1">
    <w:p w14:paraId="2E3123BA" w14:textId="77777777" w:rsidR="00A90657" w:rsidRDefault="00A9065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icrosoft YaHei UI">
    <w:panose1 w:val="020B0503020204020204"/>
    <w:charset w:val="86"/>
    <w:family w:val="swiss"/>
    <w:pitch w:val="variable"/>
    <w:sig w:usb0="80000287" w:usb1="2ACF3C50" w:usb2="00000016" w:usb3="00000000" w:csb0="0004001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1C3B8A" w:rsidRDefault="001C3B8A">
    <w:pPr>
      <w:pStyle w:val="a6"/>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E8C6A" w14:textId="77777777" w:rsidR="00A90657" w:rsidRDefault="00A90657">
      <w:r>
        <w:separator/>
      </w:r>
    </w:p>
  </w:footnote>
  <w:footnote w:type="continuationSeparator" w:id="0">
    <w:p w14:paraId="1FDDE19D" w14:textId="77777777" w:rsidR="00A90657" w:rsidRDefault="00A90657">
      <w:r>
        <w:continuationSeparator/>
      </w:r>
    </w:p>
  </w:footnote>
  <w:footnote w:type="continuationNotice" w:id="1">
    <w:p w14:paraId="0F7F5CFE" w14:textId="77777777" w:rsidR="00A90657" w:rsidRDefault="00A9065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AA2FE" w14:textId="46D7A83E" w:rsidR="001C3B8A" w:rsidRDefault="001C3B8A">
    <w:pPr>
      <w:framePr w:h="284" w:hRule="exact" w:wrap="around" w:vAnchor="text" w:hAnchor="margin" w:xAlign="right" w:y="1"/>
      <w:rPr>
        <w:rFonts w:ascii="Arial" w:hAnsi="Arial" w:cs="Arial"/>
        <w:b/>
        <w:sz w:val="18"/>
        <w:szCs w:val="18"/>
      </w:rPr>
    </w:pPr>
  </w:p>
  <w:p w14:paraId="7A6BC72E" w14:textId="0F914195" w:rsidR="001C3B8A" w:rsidRDefault="001C3B8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9</w:t>
    </w:r>
    <w:r>
      <w:rPr>
        <w:rFonts w:ascii="Arial" w:hAnsi="Arial" w:cs="Arial"/>
        <w:b/>
        <w:sz w:val="18"/>
        <w:szCs w:val="18"/>
      </w:rPr>
      <w:fldChar w:fldCharType="end"/>
    </w:r>
  </w:p>
  <w:p w14:paraId="13C538E8" w14:textId="5A5E3A73" w:rsidR="001C3B8A" w:rsidRDefault="001C3B8A">
    <w:pPr>
      <w:framePr w:h="284" w:hRule="exact" w:wrap="around" w:vAnchor="text" w:hAnchor="margin" w:y="7"/>
      <w:rPr>
        <w:rFonts w:ascii="Arial" w:hAnsi="Arial" w:cs="Arial"/>
        <w:b/>
        <w:sz w:val="18"/>
        <w:szCs w:val="18"/>
      </w:rPr>
    </w:pPr>
  </w:p>
  <w:p w14:paraId="1024E63D" w14:textId="77777777" w:rsidR="001C3B8A" w:rsidRDefault="001C3B8A">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C40EFF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E131912"/>
    <w:multiLevelType w:val="multilevel"/>
    <w:tmpl w:val="17B02CDE"/>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16D04B95"/>
    <w:multiLevelType w:val="hybridMultilevel"/>
    <w:tmpl w:val="8E4A216E"/>
    <w:lvl w:ilvl="0" w:tplc="04090009">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4" w15:restartNumberingAfterBreak="0">
    <w:nsid w:val="17A970A0"/>
    <w:multiLevelType w:val="hybridMultilevel"/>
    <w:tmpl w:val="0BFAB2BC"/>
    <w:lvl w:ilvl="0" w:tplc="58C60648">
      <w:start w:val="1"/>
      <w:numFmt w:val="bullet"/>
      <w:lvlText w:val=""/>
      <w:lvlJc w:val="left"/>
      <w:pPr>
        <w:tabs>
          <w:tab w:val="num" w:pos="720"/>
        </w:tabs>
        <w:ind w:left="720" w:hanging="360"/>
      </w:pPr>
      <w:rPr>
        <w:rFonts w:ascii="Symbol" w:hAnsi="Symbol" w:hint="default"/>
      </w:rPr>
    </w:lvl>
    <w:lvl w:ilvl="1" w:tplc="610ED3BA">
      <w:numFmt w:val="bullet"/>
      <w:lvlText w:val=""/>
      <w:lvlJc w:val="left"/>
      <w:pPr>
        <w:tabs>
          <w:tab w:val="num" w:pos="1440"/>
        </w:tabs>
        <w:ind w:left="1440" w:hanging="360"/>
      </w:pPr>
      <w:rPr>
        <w:rFonts w:ascii="Symbol" w:hAnsi="Symbol" w:hint="default"/>
      </w:rPr>
    </w:lvl>
    <w:lvl w:ilvl="2" w:tplc="3F9E186C">
      <w:start w:val="1"/>
      <w:numFmt w:val="bullet"/>
      <w:lvlText w:val=""/>
      <w:lvlJc w:val="left"/>
      <w:pPr>
        <w:tabs>
          <w:tab w:val="num" w:pos="2160"/>
        </w:tabs>
        <w:ind w:left="2160" w:hanging="360"/>
      </w:pPr>
      <w:rPr>
        <w:rFonts w:ascii="Symbol" w:hAnsi="Symbol" w:hint="default"/>
      </w:rPr>
    </w:lvl>
    <w:lvl w:ilvl="3" w:tplc="5F800B16" w:tentative="1">
      <w:start w:val="1"/>
      <w:numFmt w:val="bullet"/>
      <w:lvlText w:val=""/>
      <w:lvlJc w:val="left"/>
      <w:pPr>
        <w:tabs>
          <w:tab w:val="num" w:pos="2880"/>
        </w:tabs>
        <w:ind w:left="2880" w:hanging="360"/>
      </w:pPr>
      <w:rPr>
        <w:rFonts w:ascii="Symbol" w:hAnsi="Symbol" w:hint="default"/>
      </w:rPr>
    </w:lvl>
    <w:lvl w:ilvl="4" w:tplc="AFE8D754" w:tentative="1">
      <w:start w:val="1"/>
      <w:numFmt w:val="bullet"/>
      <w:lvlText w:val=""/>
      <w:lvlJc w:val="left"/>
      <w:pPr>
        <w:tabs>
          <w:tab w:val="num" w:pos="3600"/>
        </w:tabs>
        <w:ind w:left="3600" w:hanging="360"/>
      </w:pPr>
      <w:rPr>
        <w:rFonts w:ascii="Symbol" w:hAnsi="Symbol" w:hint="default"/>
      </w:rPr>
    </w:lvl>
    <w:lvl w:ilvl="5" w:tplc="70968F76" w:tentative="1">
      <w:start w:val="1"/>
      <w:numFmt w:val="bullet"/>
      <w:lvlText w:val=""/>
      <w:lvlJc w:val="left"/>
      <w:pPr>
        <w:tabs>
          <w:tab w:val="num" w:pos="4320"/>
        </w:tabs>
        <w:ind w:left="4320" w:hanging="360"/>
      </w:pPr>
      <w:rPr>
        <w:rFonts w:ascii="Symbol" w:hAnsi="Symbol" w:hint="default"/>
      </w:rPr>
    </w:lvl>
    <w:lvl w:ilvl="6" w:tplc="30E066CE" w:tentative="1">
      <w:start w:val="1"/>
      <w:numFmt w:val="bullet"/>
      <w:lvlText w:val=""/>
      <w:lvlJc w:val="left"/>
      <w:pPr>
        <w:tabs>
          <w:tab w:val="num" w:pos="5040"/>
        </w:tabs>
        <w:ind w:left="5040" w:hanging="360"/>
      </w:pPr>
      <w:rPr>
        <w:rFonts w:ascii="Symbol" w:hAnsi="Symbol" w:hint="default"/>
      </w:rPr>
    </w:lvl>
    <w:lvl w:ilvl="7" w:tplc="50B2196C" w:tentative="1">
      <w:start w:val="1"/>
      <w:numFmt w:val="bullet"/>
      <w:lvlText w:val=""/>
      <w:lvlJc w:val="left"/>
      <w:pPr>
        <w:tabs>
          <w:tab w:val="num" w:pos="5760"/>
        </w:tabs>
        <w:ind w:left="5760" w:hanging="360"/>
      </w:pPr>
      <w:rPr>
        <w:rFonts w:ascii="Symbol" w:hAnsi="Symbol" w:hint="default"/>
      </w:rPr>
    </w:lvl>
    <w:lvl w:ilvl="8" w:tplc="8ABA72B0"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1A6D6FAE"/>
    <w:multiLevelType w:val="hybridMultilevel"/>
    <w:tmpl w:val="8C9A6FCA"/>
    <w:lvl w:ilvl="0" w:tplc="04090009">
      <w:start w:val="1"/>
      <w:numFmt w:val="bullet"/>
      <w:lvlText w:val=""/>
      <w:lvlJc w:val="left"/>
      <w:pPr>
        <w:ind w:left="640" w:hanging="440"/>
      </w:pPr>
      <w:rPr>
        <w:rFonts w:ascii="Wingdings" w:hAnsi="Wingdings" w:hint="default"/>
      </w:rPr>
    </w:lvl>
    <w:lvl w:ilvl="1" w:tplc="04090003" w:tentative="1">
      <w:start w:val="1"/>
      <w:numFmt w:val="bullet"/>
      <w:lvlText w:val=""/>
      <w:lvlJc w:val="left"/>
      <w:pPr>
        <w:ind w:left="1080" w:hanging="440"/>
      </w:pPr>
      <w:rPr>
        <w:rFonts w:ascii="Wingdings" w:hAnsi="Wingdings" w:hint="default"/>
      </w:rPr>
    </w:lvl>
    <w:lvl w:ilvl="2" w:tplc="04090005"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3" w:tentative="1">
      <w:start w:val="1"/>
      <w:numFmt w:val="bullet"/>
      <w:lvlText w:val=""/>
      <w:lvlJc w:val="left"/>
      <w:pPr>
        <w:ind w:left="2400" w:hanging="440"/>
      </w:pPr>
      <w:rPr>
        <w:rFonts w:ascii="Wingdings" w:hAnsi="Wingdings" w:hint="default"/>
      </w:rPr>
    </w:lvl>
    <w:lvl w:ilvl="5" w:tplc="04090005"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3" w:tentative="1">
      <w:start w:val="1"/>
      <w:numFmt w:val="bullet"/>
      <w:lvlText w:val=""/>
      <w:lvlJc w:val="left"/>
      <w:pPr>
        <w:ind w:left="3720" w:hanging="440"/>
      </w:pPr>
      <w:rPr>
        <w:rFonts w:ascii="Wingdings" w:hAnsi="Wingdings" w:hint="default"/>
      </w:rPr>
    </w:lvl>
    <w:lvl w:ilvl="8" w:tplc="04090005" w:tentative="1">
      <w:start w:val="1"/>
      <w:numFmt w:val="bullet"/>
      <w:lvlText w:val=""/>
      <w:lvlJc w:val="left"/>
      <w:pPr>
        <w:ind w:left="4160" w:hanging="440"/>
      </w:pPr>
      <w:rPr>
        <w:rFonts w:ascii="Wingdings" w:hAnsi="Wingdings" w:hint="default"/>
      </w:rPr>
    </w:lvl>
  </w:abstractNum>
  <w:abstractNum w:abstractNumId="16" w15:restartNumberingAfterBreak="0">
    <w:nsid w:val="1C120427"/>
    <w:multiLevelType w:val="hybridMultilevel"/>
    <w:tmpl w:val="DA163B12"/>
    <w:lvl w:ilvl="0" w:tplc="4E5CA9E4">
      <w:numFmt w:val="bullet"/>
      <w:lvlText w:val="-"/>
      <w:lvlJc w:val="left"/>
      <w:pPr>
        <w:ind w:left="518" w:hanging="420"/>
      </w:pPr>
      <w:rPr>
        <w:rFonts w:ascii="Times New Roman" w:eastAsia="MS Mincho" w:hAnsi="Times New Roman" w:cs="Times New Roman" w:hint="default"/>
      </w:rPr>
    </w:lvl>
    <w:lvl w:ilvl="1" w:tplc="04090003" w:tentative="1">
      <w:start w:val="1"/>
      <w:numFmt w:val="bullet"/>
      <w:lvlText w:val=""/>
      <w:lvlJc w:val="left"/>
      <w:pPr>
        <w:ind w:left="938" w:hanging="420"/>
      </w:pPr>
      <w:rPr>
        <w:rFonts w:ascii="Wingdings" w:hAnsi="Wingdings" w:hint="default"/>
      </w:rPr>
    </w:lvl>
    <w:lvl w:ilvl="2" w:tplc="04090005" w:tentative="1">
      <w:start w:val="1"/>
      <w:numFmt w:val="bullet"/>
      <w:lvlText w:val=""/>
      <w:lvlJc w:val="left"/>
      <w:pPr>
        <w:ind w:left="1358" w:hanging="420"/>
      </w:pPr>
      <w:rPr>
        <w:rFonts w:ascii="Wingdings" w:hAnsi="Wingdings" w:hint="default"/>
      </w:rPr>
    </w:lvl>
    <w:lvl w:ilvl="3" w:tplc="04090001" w:tentative="1">
      <w:start w:val="1"/>
      <w:numFmt w:val="bullet"/>
      <w:lvlText w:val=""/>
      <w:lvlJc w:val="left"/>
      <w:pPr>
        <w:ind w:left="1778" w:hanging="420"/>
      </w:pPr>
      <w:rPr>
        <w:rFonts w:ascii="Wingdings" w:hAnsi="Wingdings" w:hint="default"/>
      </w:rPr>
    </w:lvl>
    <w:lvl w:ilvl="4" w:tplc="04090003" w:tentative="1">
      <w:start w:val="1"/>
      <w:numFmt w:val="bullet"/>
      <w:lvlText w:val=""/>
      <w:lvlJc w:val="left"/>
      <w:pPr>
        <w:ind w:left="2198" w:hanging="420"/>
      </w:pPr>
      <w:rPr>
        <w:rFonts w:ascii="Wingdings" w:hAnsi="Wingdings" w:hint="default"/>
      </w:rPr>
    </w:lvl>
    <w:lvl w:ilvl="5" w:tplc="04090005" w:tentative="1">
      <w:start w:val="1"/>
      <w:numFmt w:val="bullet"/>
      <w:lvlText w:val=""/>
      <w:lvlJc w:val="left"/>
      <w:pPr>
        <w:ind w:left="2618" w:hanging="420"/>
      </w:pPr>
      <w:rPr>
        <w:rFonts w:ascii="Wingdings" w:hAnsi="Wingdings" w:hint="default"/>
      </w:rPr>
    </w:lvl>
    <w:lvl w:ilvl="6" w:tplc="04090001" w:tentative="1">
      <w:start w:val="1"/>
      <w:numFmt w:val="bullet"/>
      <w:lvlText w:val=""/>
      <w:lvlJc w:val="left"/>
      <w:pPr>
        <w:ind w:left="3038" w:hanging="420"/>
      </w:pPr>
      <w:rPr>
        <w:rFonts w:ascii="Wingdings" w:hAnsi="Wingdings" w:hint="default"/>
      </w:rPr>
    </w:lvl>
    <w:lvl w:ilvl="7" w:tplc="04090003" w:tentative="1">
      <w:start w:val="1"/>
      <w:numFmt w:val="bullet"/>
      <w:lvlText w:val=""/>
      <w:lvlJc w:val="left"/>
      <w:pPr>
        <w:ind w:left="3458" w:hanging="420"/>
      </w:pPr>
      <w:rPr>
        <w:rFonts w:ascii="Wingdings" w:hAnsi="Wingdings" w:hint="default"/>
      </w:rPr>
    </w:lvl>
    <w:lvl w:ilvl="8" w:tplc="04090005" w:tentative="1">
      <w:start w:val="1"/>
      <w:numFmt w:val="bullet"/>
      <w:lvlText w:val=""/>
      <w:lvlJc w:val="left"/>
      <w:pPr>
        <w:ind w:left="3878" w:hanging="420"/>
      </w:pPr>
      <w:rPr>
        <w:rFonts w:ascii="Wingdings" w:hAnsi="Wingdings" w:hint="default"/>
      </w:rPr>
    </w:lvl>
  </w:abstractNum>
  <w:abstractNum w:abstractNumId="17" w15:restartNumberingAfterBreak="0">
    <w:nsid w:val="1C2C09D1"/>
    <w:multiLevelType w:val="hybridMultilevel"/>
    <w:tmpl w:val="6A281656"/>
    <w:lvl w:ilvl="0" w:tplc="6590CADC">
      <w:start w:val="1"/>
      <w:numFmt w:val="decimal"/>
      <w:lvlText w:val="%1."/>
      <w:lvlJc w:val="left"/>
      <w:pPr>
        <w:ind w:left="880" w:hanging="360"/>
      </w:pPr>
    </w:lvl>
    <w:lvl w:ilvl="1" w:tplc="D5DE638E">
      <w:start w:val="1"/>
      <w:numFmt w:val="decimal"/>
      <w:lvlText w:val="%2."/>
      <w:lvlJc w:val="left"/>
      <w:pPr>
        <w:ind w:left="880" w:hanging="360"/>
      </w:pPr>
    </w:lvl>
    <w:lvl w:ilvl="2" w:tplc="A74A7488">
      <w:start w:val="1"/>
      <w:numFmt w:val="decimal"/>
      <w:lvlText w:val="%3."/>
      <w:lvlJc w:val="left"/>
      <w:pPr>
        <w:ind w:left="880" w:hanging="360"/>
      </w:pPr>
    </w:lvl>
    <w:lvl w:ilvl="3" w:tplc="E4E25A7C">
      <w:start w:val="1"/>
      <w:numFmt w:val="decimal"/>
      <w:lvlText w:val="%4."/>
      <w:lvlJc w:val="left"/>
      <w:pPr>
        <w:ind w:left="880" w:hanging="360"/>
      </w:pPr>
    </w:lvl>
    <w:lvl w:ilvl="4" w:tplc="C3C87BDA">
      <w:start w:val="1"/>
      <w:numFmt w:val="decimal"/>
      <w:lvlText w:val="%5."/>
      <w:lvlJc w:val="left"/>
      <w:pPr>
        <w:ind w:left="880" w:hanging="360"/>
      </w:pPr>
    </w:lvl>
    <w:lvl w:ilvl="5" w:tplc="C87E25CA">
      <w:start w:val="1"/>
      <w:numFmt w:val="decimal"/>
      <w:lvlText w:val="%6."/>
      <w:lvlJc w:val="left"/>
      <w:pPr>
        <w:ind w:left="880" w:hanging="360"/>
      </w:pPr>
    </w:lvl>
    <w:lvl w:ilvl="6" w:tplc="11C2C564">
      <w:start w:val="1"/>
      <w:numFmt w:val="decimal"/>
      <w:lvlText w:val="%7."/>
      <w:lvlJc w:val="left"/>
      <w:pPr>
        <w:ind w:left="880" w:hanging="360"/>
      </w:pPr>
    </w:lvl>
    <w:lvl w:ilvl="7" w:tplc="1756A100">
      <w:start w:val="1"/>
      <w:numFmt w:val="decimal"/>
      <w:lvlText w:val="%8."/>
      <w:lvlJc w:val="left"/>
      <w:pPr>
        <w:ind w:left="880" w:hanging="360"/>
      </w:pPr>
    </w:lvl>
    <w:lvl w:ilvl="8" w:tplc="0CC065CE">
      <w:start w:val="1"/>
      <w:numFmt w:val="decimal"/>
      <w:lvlText w:val="%9."/>
      <w:lvlJc w:val="left"/>
      <w:pPr>
        <w:ind w:left="880" w:hanging="360"/>
      </w:pPr>
    </w:lvl>
  </w:abstractNum>
  <w:abstractNum w:abstractNumId="18" w15:restartNumberingAfterBreak="0">
    <w:nsid w:val="21A4500E"/>
    <w:multiLevelType w:val="hybridMultilevel"/>
    <w:tmpl w:val="430EFFF0"/>
    <w:lvl w:ilvl="0" w:tplc="7D1E54D8">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250E16"/>
    <w:multiLevelType w:val="hybridMultilevel"/>
    <w:tmpl w:val="133C29B8"/>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0" w15:restartNumberingAfterBreak="0">
    <w:nsid w:val="2C2E2737"/>
    <w:multiLevelType w:val="hybridMultilevel"/>
    <w:tmpl w:val="EB24447E"/>
    <w:lvl w:ilvl="0" w:tplc="7A3CF4E8">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504490"/>
    <w:multiLevelType w:val="hybridMultilevel"/>
    <w:tmpl w:val="E6C4A700"/>
    <w:lvl w:ilvl="0" w:tplc="1BAE5C9A">
      <w:start w:val="5"/>
      <w:numFmt w:val="bullet"/>
      <w:lvlText w:val="-"/>
      <w:lvlJc w:val="left"/>
      <w:pPr>
        <w:ind w:left="929" w:hanging="360"/>
      </w:pPr>
      <w:rPr>
        <w:rFonts w:ascii="Times New Roman" w:eastAsiaTheme="minorEastAsia" w:hAnsi="Times New Roman" w:cs="Times New Roman" w:hint="default"/>
      </w:rPr>
    </w:lvl>
    <w:lvl w:ilvl="1" w:tplc="04090003" w:tentative="1">
      <w:start w:val="1"/>
      <w:numFmt w:val="bullet"/>
      <w:lvlText w:val=""/>
      <w:lvlJc w:val="left"/>
      <w:pPr>
        <w:ind w:left="1449" w:hanging="440"/>
      </w:pPr>
      <w:rPr>
        <w:rFonts w:ascii="Wingdings" w:hAnsi="Wingdings" w:hint="default"/>
      </w:rPr>
    </w:lvl>
    <w:lvl w:ilvl="2" w:tplc="04090005" w:tentative="1">
      <w:start w:val="1"/>
      <w:numFmt w:val="bullet"/>
      <w:lvlText w:val=""/>
      <w:lvlJc w:val="left"/>
      <w:pPr>
        <w:ind w:left="1889" w:hanging="440"/>
      </w:pPr>
      <w:rPr>
        <w:rFonts w:ascii="Wingdings" w:hAnsi="Wingdings" w:hint="default"/>
      </w:rPr>
    </w:lvl>
    <w:lvl w:ilvl="3" w:tplc="04090001" w:tentative="1">
      <w:start w:val="1"/>
      <w:numFmt w:val="bullet"/>
      <w:lvlText w:val=""/>
      <w:lvlJc w:val="left"/>
      <w:pPr>
        <w:ind w:left="2329" w:hanging="440"/>
      </w:pPr>
      <w:rPr>
        <w:rFonts w:ascii="Wingdings" w:hAnsi="Wingdings" w:hint="default"/>
      </w:rPr>
    </w:lvl>
    <w:lvl w:ilvl="4" w:tplc="04090003" w:tentative="1">
      <w:start w:val="1"/>
      <w:numFmt w:val="bullet"/>
      <w:lvlText w:val=""/>
      <w:lvlJc w:val="left"/>
      <w:pPr>
        <w:ind w:left="2769" w:hanging="440"/>
      </w:pPr>
      <w:rPr>
        <w:rFonts w:ascii="Wingdings" w:hAnsi="Wingdings" w:hint="default"/>
      </w:rPr>
    </w:lvl>
    <w:lvl w:ilvl="5" w:tplc="04090005" w:tentative="1">
      <w:start w:val="1"/>
      <w:numFmt w:val="bullet"/>
      <w:lvlText w:val=""/>
      <w:lvlJc w:val="left"/>
      <w:pPr>
        <w:ind w:left="3209" w:hanging="440"/>
      </w:pPr>
      <w:rPr>
        <w:rFonts w:ascii="Wingdings" w:hAnsi="Wingdings" w:hint="default"/>
      </w:rPr>
    </w:lvl>
    <w:lvl w:ilvl="6" w:tplc="04090001" w:tentative="1">
      <w:start w:val="1"/>
      <w:numFmt w:val="bullet"/>
      <w:lvlText w:val=""/>
      <w:lvlJc w:val="left"/>
      <w:pPr>
        <w:ind w:left="3649" w:hanging="440"/>
      </w:pPr>
      <w:rPr>
        <w:rFonts w:ascii="Wingdings" w:hAnsi="Wingdings" w:hint="default"/>
      </w:rPr>
    </w:lvl>
    <w:lvl w:ilvl="7" w:tplc="04090003" w:tentative="1">
      <w:start w:val="1"/>
      <w:numFmt w:val="bullet"/>
      <w:lvlText w:val=""/>
      <w:lvlJc w:val="left"/>
      <w:pPr>
        <w:ind w:left="4089" w:hanging="440"/>
      </w:pPr>
      <w:rPr>
        <w:rFonts w:ascii="Wingdings" w:hAnsi="Wingdings" w:hint="default"/>
      </w:rPr>
    </w:lvl>
    <w:lvl w:ilvl="8" w:tplc="04090005" w:tentative="1">
      <w:start w:val="1"/>
      <w:numFmt w:val="bullet"/>
      <w:lvlText w:val=""/>
      <w:lvlJc w:val="left"/>
      <w:pPr>
        <w:ind w:left="4529" w:hanging="440"/>
      </w:pPr>
      <w:rPr>
        <w:rFonts w:ascii="Wingdings" w:hAnsi="Wingdings" w:hint="default"/>
      </w:rPr>
    </w:lvl>
  </w:abstractNum>
  <w:abstractNum w:abstractNumId="22" w15:restartNumberingAfterBreak="0">
    <w:nsid w:val="353614AD"/>
    <w:multiLevelType w:val="hybridMultilevel"/>
    <w:tmpl w:val="6254A468"/>
    <w:lvl w:ilvl="0" w:tplc="A2ECCFBE">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3FF5627C"/>
    <w:multiLevelType w:val="hybridMultilevel"/>
    <w:tmpl w:val="F10ACFC2"/>
    <w:lvl w:ilvl="0" w:tplc="D2163732">
      <w:start w:val="3"/>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24" w15:restartNumberingAfterBreak="0">
    <w:nsid w:val="4641639B"/>
    <w:multiLevelType w:val="hybridMultilevel"/>
    <w:tmpl w:val="AAA89C92"/>
    <w:lvl w:ilvl="0" w:tplc="4202C932">
      <w:start w:val="1"/>
      <w:numFmt w:val="bullet"/>
      <w:lvlText w:val=""/>
      <w:lvlJc w:val="left"/>
      <w:pPr>
        <w:ind w:left="644" w:hanging="360"/>
      </w:pPr>
      <w:rPr>
        <w:rFonts w:ascii="Symbol" w:eastAsia="MS Mincho" w:hAnsi="Symbol"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5" w15:restartNumberingAfterBreak="0">
    <w:nsid w:val="46741F97"/>
    <w:multiLevelType w:val="hybridMultilevel"/>
    <w:tmpl w:val="1EF26FFE"/>
    <w:lvl w:ilvl="0" w:tplc="62DE364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46E576E1"/>
    <w:multiLevelType w:val="hybridMultilevel"/>
    <w:tmpl w:val="AD82E13E"/>
    <w:lvl w:ilvl="0" w:tplc="CA5E346A">
      <w:start w:val="1"/>
      <w:numFmt w:val="decimal"/>
      <w:lvlText w:val="%1."/>
      <w:lvlJc w:val="left"/>
      <w:pPr>
        <w:tabs>
          <w:tab w:val="num" w:pos="720"/>
        </w:tabs>
        <w:ind w:left="720" w:hanging="360"/>
      </w:pPr>
    </w:lvl>
    <w:lvl w:ilvl="1" w:tplc="1C6CD4D0" w:tentative="1">
      <w:start w:val="1"/>
      <w:numFmt w:val="decimal"/>
      <w:lvlText w:val="%2."/>
      <w:lvlJc w:val="left"/>
      <w:pPr>
        <w:tabs>
          <w:tab w:val="num" w:pos="1440"/>
        </w:tabs>
        <w:ind w:left="1440" w:hanging="360"/>
      </w:pPr>
    </w:lvl>
    <w:lvl w:ilvl="2" w:tplc="AFD862D6" w:tentative="1">
      <w:start w:val="1"/>
      <w:numFmt w:val="decimal"/>
      <w:lvlText w:val="%3."/>
      <w:lvlJc w:val="left"/>
      <w:pPr>
        <w:tabs>
          <w:tab w:val="num" w:pos="2160"/>
        </w:tabs>
        <w:ind w:left="2160" w:hanging="360"/>
      </w:pPr>
    </w:lvl>
    <w:lvl w:ilvl="3" w:tplc="2172847A" w:tentative="1">
      <w:start w:val="1"/>
      <w:numFmt w:val="decimal"/>
      <w:lvlText w:val="%4."/>
      <w:lvlJc w:val="left"/>
      <w:pPr>
        <w:tabs>
          <w:tab w:val="num" w:pos="2880"/>
        </w:tabs>
        <w:ind w:left="2880" w:hanging="360"/>
      </w:pPr>
    </w:lvl>
    <w:lvl w:ilvl="4" w:tplc="9D7657E0" w:tentative="1">
      <w:start w:val="1"/>
      <w:numFmt w:val="decimal"/>
      <w:lvlText w:val="%5."/>
      <w:lvlJc w:val="left"/>
      <w:pPr>
        <w:tabs>
          <w:tab w:val="num" w:pos="3600"/>
        </w:tabs>
        <w:ind w:left="3600" w:hanging="360"/>
      </w:pPr>
    </w:lvl>
    <w:lvl w:ilvl="5" w:tplc="B6A4647E" w:tentative="1">
      <w:start w:val="1"/>
      <w:numFmt w:val="decimal"/>
      <w:lvlText w:val="%6."/>
      <w:lvlJc w:val="left"/>
      <w:pPr>
        <w:tabs>
          <w:tab w:val="num" w:pos="4320"/>
        </w:tabs>
        <w:ind w:left="4320" w:hanging="360"/>
      </w:pPr>
    </w:lvl>
    <w:lvl w:ilvl="6" w:tplc="A7E8F2F4" w:tentative="1">
      <w:start w:val="1"/>
      <w:numFmt w:val="decimal"/>
      <w:lvlText w:val="%7."/>
      <w:lvlJc w:val="left"/>
      <w:pPr>
        <w:tabs>
          <w:tab w:val="num" w:pos="5040"/>
        </w:tabs>
        <w:ind w:left="5040" w:hanging="360"/>
      </w:pPr>
    </w:lvl>
    <w:lvl w:ilvl="7" w:tplc="0C6832E0" w:tentative="1">
      <w:start w:val="1"/>
      <w:numFmt w:val="decimal"/>
      <w:lvlText w:val="%8."/>
      <w:lvlJc w:val="left"/>
      <w:pPr>
        <w:tabs>
          <w:tab w:val="num" w:pos="5760"/>
        </w:tabs>
        <w:ind w:left="5760" w:hanging="360"/>
      </w:pPr>
    </w:lvl>
    <w:lvl w:ilvl="8" w:tplc="359ADFCE" w:tentative="1">
      <w:start w:val="1"/>
      <w:numFmt w:val="decimal"/>
      <w:lvlText w:val="%9."/>
      <w:lvlJc w:val="left"/>
      <w:pPr>
        <w:tabs>
          <w:tab w:val="num" w:pos="6480"/>
        </w:tabs>
        <w:ind w:left="6480" w:hanging="360"/>
      </w:pPr>
    </w:lvl>
  </w:abstractNum>
  <w:abstractNum w:abstractNumId="2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4C9B0F55"/>
    <w:multiLevelType w:val="hybridMultilevel"/>
    <w:tmpl w:val="A83CA41C"/>
    <w:lvl w:ilvl="0" w:tplc="09D0C7AC">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4ECF198B"/>
    <w:multiLevelType w:val="hybridMultilevel"/>
    <w:tmpl w:val="4E068ACA"/>
    <w:lvl w:ilvl="0" w:tplc="04090009">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0" w15:restartNumberingAfterBreak="0">
    <w:nsid w:val="4F443618"/>
    <w:multiLevelType w:val="hybridMultilevel"/>
    <w:tmpl w:val="4358F8B0"/>
    <w:lvl w:ilvl="0" w:tplc="4E5CA9E4">
      <w:numFmt w:val="bullet"/>
      <w:lvlText w:val="-"/>
      <w:lvlJc w:val="left"/>
      <w:pPr>
        <w:ind w:left="704" w:hanging="420"/>
      </w:pPr>
      <w:rPr>
        <w:rFonts w:ascii="Times New Roman" w:eastAsia="MS Mincho"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1" w15:restartNumberingAfterBreak="0">
    <w:nsid w:val="59C10992"/>
    <w:multiLevelType w:val="multilevel"/>
    <w:tmpl w:val="59C10992"/>
    <w:lvl w:ilvl="0">
      <w:start w:val="6"/>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64" w:hanging="440"/>
      </w:pPr>
      <w:rPr>
        <w:rFonts w:ascii="Wingdings" w:hAnsi="Wingdings" w:hint="default"/>
      </w:rPr>
    </w:lvl>
    <w:lvl w:ilvl="2">
      <w:start w:val="1"/>
      <w:numFmt w:val="bullet"/>
      <w:lvlText w:val=""/>
      <w:lvlJc w:val="left"/>
      <w:pPr>
        <w:ind w:left="1604" w:hanging="440"/>
      </w:pPr>
      <w:rPr>
        <w:rFonts w:ascii="Wingdings" w:hAnsi="Wingdings" w:hint="default"/>
      </w:rPr>
    </w:lvl>
    <w:lvl w:ilvl="3">
      <w:start w:val="1"/>
      <w:numFmt w:val="bullet"/>
      <w:lvlText w:val=""/>
      <w:lvlJc w:val="left"/>
      <w:pPr>
        <w:ind w:left="2044" w:hanging="440"/>
      </w:pPr>
      <w:rPr>
        <w:rFonts w:ascii="Wingdings" w:hAnsi="Wingdings" w:hint="default"/>
      </w:rPr>
    </w:lvl>
    <w:lvl w:ilvl="4">
      <w:start w:val="1"/>
      <w:numFmt w:val="bullet"/>
      <w:lvlText w:val=""/>
      <w:lvlJc w:val="left"/>
      <w:pPr>
        <w:ind w:left="2484" w:hanging="440"/>
      </w:pPr>
      <w:rPr>
        <w:rFonts w:ascii="Wingdings" w:hAnsi="Wingdings" w:hint="default"/>
      </w:rPr>
    </w:lvl>
    <w:lvl w:ilvl="5">
      <w:start w:val="1"/>
      <w:numFmt w:val="bullet"/>
      <w:lvlText w:val=""/>
      <w:lvlJc w:val="left"/>
      <w:pPr>
        <w:ind w:left="2924" w:hanging="440"/>
      </w:pPr>
      <w:rPr>
        <w:rFonts w:ascii="Wingdings" w:hAnsi="Wingdings" w:hint="default"/>
      </w:rPr>
    </w:lvl>
    <w:lvl w:ilvl="6">
      <w:start w:val="1"/>
      <w:numFmt w:val="bullet"/>
      <w:lvlText w:val=""/>
      <w:lvlJc w:val="left"/>
      <w:pPr>
        <w:ind w:left="3364" w:hanging="440"/>
      </w:pPr>
      <w:rPr>
        <w:rFonts w:ascii="Wingdings" w:hAnsi="Wingdings" w:hint="default"/>
      </w:rPr>
    </w:lvl>
    <w:lvl w:ilvl="7">
      <w:start w:val="1"/>
      <w:numFmt w:val="bullet"/>
      <w:lvlText w:val=""/>
      <w:lvlJc w:val="left"/>
      <w:pPr>
        <w:ind w:left="3804" w:hanging="440"/>
      </w:pPr>
      <w:rPr>
        <w:rFonts w:ascii="Wingdings" w:hAnsi="Wingdings" w:hint="default"/>
      </w:rPr>
    </w:lvl>
    <w:lvl w:ilvl="8">
      <w:start w:val="1"/>
      <w:numFmt w:val="bullet"/>
      <w:lvlText w:val=""/>
      <w:lvlJc w:val="left"/>
      <w:pPr>
        <w:ind w:left="4244" w:hanging="440"/>
      </w:pPr>
      <w:rPr>
        <w:rFonts w:ascii="Wingdings" w:hAnsi="Wingdings" w:hint="default"/>
      </w:rPr>
    </w:lvl>
  </w:abstractNum>
  <w:abstractNum w:abstractNumId="32" w15:restartNumberingAfterBreak="0">
    <w:nsid w:val="59D61F87"/>
    <w:multiLevelType w:val="hybridMultilevel"/>
    <w:tmpl w:val="D3029860"/>
    <w:lvl w:ilvl="0" w:tplc="1F68545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5ACF7FA2"/>
    <w:multiLevelType w:val="hybridMultilevel"/>
    <w:tmpl w:val="6A34B920"/>
    <w:lvl w:ilvl="0" w:tplc="62DE364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5B6E56DD"/>
    <w:multiLevelType w:val="hybridMultilevel"/>
    <w:tmpl w:val="4D96DDC6"/>
    <w:lvl w:ilvl="0" w:tplc="04090009">
      <w:start w:val="1"/>
      <w:numFmt w:val="bullet"/>
      <w:lvlText w:val=""/>
      <w:lvlJc w:val="left"/>
      <w:pPr>
        <w:ind w:left="640" w:hanging="440"/>
      </w:pPr>
      <w:rPr>
        <w:rFonts w:ascii="Wingdings" w:hAnsi="Wingdings" w:hint="default"/>
      </w:rPr>
    </w:lvl>
    <w:lvl w:ilvl="1" w:tplc="04090003" w:tentative="1">
      <w:start w:val="1"/>
      <w:numFmt w:val="bullet"/>
      <w:lvlText w:val=""/>
      <w:lvlJc w:val="left"/>
      <w:pPr>
        <w:ind w:left="1080" w:hanging="440"/>
      </w:pPr>
      <w:rPr>
        <w:rFonts w:ascii="Wingdings" w:hAnsi="Wingdings" w:hint="default"/>
      </w:rPr>
    </w:lvl>
    <w:lvl w:ilvl="2" w:tplc="04090005"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3" w:tentative="1">
      <w:start w:val="1"/>
      <w:numFmt w:val="bullet"/>
      <w:lvlText w:val=""/>
      <w:lvlJc w:val="left"/>
      <w:pPr>
        <w:ind w:left="2400" w:hanging="440"/>
      </w:pPr>
      <w:rPr>
        <w:rFonts w:ascii="Wingdings" w:hAnsi="Wingdings" w:hint="default"/>
      </w:rPr>
    </w:lvl>
    <w:lvl w:ilvl="5" w:tplc="04090005"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3" w:tentative="1">
      <w:start w:val="1"/>
      <w:numFmt w:val="bullet"/>
      <w:lvlText w:val=""/>
      <w:lvlJc w:val="left"/>
      <w:pPr>
        <w:ind w:left="3720" w:hanging="440"/>
      </w:pPr>
      <w:rPr>
        <w:rFonts w:ascii="Wingdings" w:hAnsi="Wingdings" w:hint="default"/>
      </w:rPr>
    </w:lvl>
    <w:lvl w:ilvl="8" w:tplc="04090005" w:tentative="1">
      <w:start w:val="1"/>
      <w:numFmt w:val="bullet"/>
      <w:lvlText w:val=""/>
      <w:lvlJc w:val="left"/>
      <w:pPr>
        <w:ind w:left="4160" w:hanging="440"/>
      </w:pPr>
      <w:rPr>
        <w:rFonts w:ascii="Wingdings" w:hAnsi="Wingdings" w:hint="default"/>
      </w:rPr>
    </w:lvl>
  </w:abstractNum>
  <w:abstractNum w:abstractNumId="3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C635C33"/>
    <w:multiLevelType w:val="hybridMultilevel"/>
    <w:tmpl w:val="5D0C2BC2"/>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DDA074F"/>
    <w:multiLevelType w:val="hybridMultilevel"/>
    <w:tmpl w:val="DF94F170"/>
    <w:lvl w:ilvl="0" w:tplc="FFFFFFFF">
      <w:start w:val="1"/>
      <w:numFmt w:val="lowerLetter"/>
      <w:lvlText w:val="%1)"/>
      <w:lvlJc w:val="left"/>
      <w:pPr>
        <w:ind w:left="1979" w:hanging="360"/>
      </w:pPr>
    </w:lvl>
    <w:lvl w:ilvl="1" w:tplc="FFFFFFFF">
      <w:start w:val="1"/>
      <w:numFmt w:val="lowerLetter"/>
      <w:lvlText w:val="%2."/>
      <w:lvlJc w:val="left"/>
      <w:pPr>
        <w:ind w:left="2699" w:hanging="360"/>
      </w:pPr>
    </w:lvl>
    <w:lvl w:ilvl="2" w:tplc="FFFFFFFF" w:tentative="1">
      <w:start w:val="1"/>
      <w:numFmt w:val="lowerRoman"/>
      <w:lvlText w:val="%3."/>
      <w:lvlJc w:val="right"/>
      <w:pPr>
        <w:ind w:left="3419" w:hanging="180"/>
      </w:pPr>
    </w:lvl>
    <w:lvl w:ilvl="3" w:tplc="FFFFFFFF" w:tentative="1">
      <w:start w:val="1"/>
      <w:numFmt w:val="decimal"/>
      <w:lvlText w:val="%4."/>
      <w:lvlJc w:val="left"/>
      <w:pPr>
        <w:ind w:left="4139" w:hanging="360"/>
      </w:pPr>
    </w:lvl>
    <w:lvl w:ilvl="4" w:tplc="FFFFFFFF" w:tentative="1">
      <w:start w:val="1"/>
      <w:numFmt w:val="lowerLetter"/>
      <w:lvlText w:val="%5."/>
      <w:lvlJc w:val="left"/>
      <w:pPr>
        <w:ind w:left="4859" w:hanging="360"/>
      </w:pPr>
    </w:lvl>
    <w:lvl w:ilvl="5" w:tplc="FFFFFFFF" w:tentative="1">
      <w:start w:val="1"/>
      <w:numFmt w:val="lowerRoman"/>
      <w:lvlText w:val="%6."/>
      <w:lvlJc w:val="right"/>
      <w:pPr>
        <w:ind w:left="5579" w:hanging="180"/>
      </w:pPr>
    </w:lvl>
    <w:lvl w:ilvl="6" w:tplc="FFFFFFFF" w:tentative="1">
      <w:start w:val="1"/>
      <w:numFmt w:val="decimal"/>
      <w:lvlText w:val="%7."/>
      <w:lvlJc w:val="left"/>
      <w:pPr>
        <w:ind w:left="6299" w:hanging="360"/>
      </w:pPr>
    </w:lvl>
    <w:lvl w:ilvl="7" w:tplc="FFFFFFFF" w:tentative="1">
      <w:start w:val="1"/>
      <w:numFmt w:val="lowerLetter"/>
      <w:lvlText w:val="%8."/>
      <w:lvlJc w:val="left"/>
      <w:pPr>
        <w:ind w:left="7019" w:hanging="360"/>
      </w:pPr>
    </w:lvl>
    <w:lvl w:ilvl="8" w:tplc="FFFFFFFF" w:tentative="1">
      <w:start w:val="1"/>
      <w:numFmt w:val="lowerRoman"/>
      <w:lvlText w:val="%9."/>
      <w:lvlJc w:val="right"/>
      <w:pPr>
        <w:ind w:left="7739" w:hanging="180"/>
      </w:pPr>
    </w:lvl>
  </w:abstractNum>
  <w:abstractNum w:abstractNumId="3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AEC75FF"/>
    <w:multiLevelType w:val="hybridMultilevel"/>
    <w:tmpl w:val="EFEA782C"/>
    <w:lvl w:ilvl="0" w:tplc="FD5072EC">
      <w:start w:val="1"/>
      <w:numFmt w:val="bullet"/>
      <w:lvlText w:val="-"/>
      <w:lvlJc w:val="left"/>
      <w:pPr>
        <w:ind w:left="1979" w:hanging="360"/>
      </w:pPr>
      <w:rPr>
        <w:rFonts w:ascii="Arial" w:eastAsia="宋体" w:hAnsi="Arial" w:cs="Arial" w:hint="default"/>
      </w:rPr>
    </w:lvl>
    <w:lvl w:ilvl="1" w:tplc="04090003">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num w:numId="1" w16cid:durableId="968390928">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64990899">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596402770">
    <w:abstractNumId w:val="11"/>
  </w:num>
  <w:num w:numId="4" w16cid:durableId="1661033328">
    <w:abstractNumId w:val="35"/>
  </w:num>
  <w:num w:numId="5" w16cid:durableId="1352803158">
    <w:abstractNumId w:val="9"/>
  </w:num>
  <w:num w:numId="6" w16cid:durableId="1800955784">
    <w:abstractNumId w:val="7"/>
  </w:num>
  <w:num w:numId="7" w16cid:durableId="594822059">
    <w:abstractNumId w:val="6"/>
  </w:num>
  <w:num w:numId="8" w16cid:durableId="1384406768">
    <w:abstractNumId w:val="5"/>
  </w:num>
  <w:num w:numId="9" w16cid:durableId="631061754">
    <w:abstractNumId w:val="4"/>
  </w:num>
  <w:num w:numId="10" w16cid:durableId="1679888630">
    <w:abstractNumId w:val="8"/>
  </w:num>
  <w:num w:numId="11" w16cid:durableId="946276890">
    <w:abstractNumId w:val="3"/>
  </w:num>
  <w:num w:numId="12" w16cid:durableId="2011566554">
    <w:abstractNumId w:val="2"/>
  </w:num>
  <w:num w:numId="13" w16cid:durableId="1486628353">
    <w:abstractNumId w:val="1"/>
  </w:num>
  <w:num w:numId="14" w16cid:durableId="130248978">
    <w:abstractNumId w:val="0"/>
  </w:num>
  <w:num w:numId="15" w16cid:durableId="1888487295">
    <w:abstractNumId w:val="14"/>
  </w:num>
  <w:num w:numId="16" w16cid:durableId="1541093410">
    <w:abstractNumId w:val="20"/>
  </w:num>
  <w:num w:numId="17" w16cid:durableId="1912813864">
    <w:abstractNumId w:val="28"/>
  </w:num>
  <w:num w:numId="18" w16cid:durableId="1044452793">
    <w:abstractNumId w:val="30"/>
  </w:num>
  <w:num w:numId="19" w16cid:durableId="1977568452">
    <w:abstractNumId w:val="16"/>
  </w:num>
  <w:num w:numId="20" w16cid:durableId="1653944820">
    <w:abstractNumId w:val="18"/>
  </w:num>
  <w:num w:numId="21" w16cid:durableId="2135635826">
    <w:abstractNumId w:val="19"/>
  </w:num>
  <w:num w:numId="22" w16cid:durableId="2112506692">
    <w:abstractNumId w:val="29"/>
  </w:num>
  <w:num w:numId="23" w16cid:durableId="592709685">
    <w:abstractNumId w:val="34"/>
  </w:num>
  <w:num w:numId="24" w16cid:durableId="1573664818">
    <w:abstractNumId w:val="15"/>
  </w:num>
  <w:num w:numId="25" w16cid:durableId="1315992414">
    <w:abstractNumId w:val="13"/>
  </w:num>
  <w:num w:numId="26" w16cid:durableId="1514879798">
    <w:abstractNumId w:val="38"/>
  </w:num>
  <w:num w:numId="27" w16cid:durableId="1127120195">
    <w:abstractNumId w:val="36"/>
  </w:num>
  <w:num w:numId="28" w16cid:durableId="2059891701">
    <w:abstractNumId w:val="25"/>
  </w:num>
  <w:num w:numId="29" w16cid:durableId="1672567839">
    <w:abstractNumId w:val="33"/>
  </w:num>
  <w:num w:numId="30" w16cid:durableId="238950918">
    <w:abstractNumId w:val="26"/>
  </w:num>
  <w:num w:numId="31" w16cid:durableId="448625223">
    <w:abstractNumId w:val="30"/>
  </w:num>
  <w:num w:numId="32" w16cid:durableId="370613598">
    <w:abstractNumId w:val="17"/>
  </w:num>
  <w:num w:numId="33" w16cid:durableId="1231035559">
    <w:abstractNumId w:val="23"/>
  </w:num>
  <w:num w:numId="34" w16cid:durableId="1163664357">
    <w:abstractNumId w:val="27"/>
  </w:num>
  <w:num w:numId="35" w16cid:durableId="668673826">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68677882">
    <w:abstractNumId w:val="24"/>
  </w:num>
  <w:num w:numId="37" w16cid:durableId="1104881051">
    <w:abstractNumId w:val="21"/>
  </w:num>
  <w:num w:numId="38" w16cid:durableId="863010340">
    <w:abstractNumId w:val="31"/>
  </w:num>
  <w:num w:numId="39" w16cid:durableId="1362241365">
    <w:abstractNumId w:val="39"/>
  </w:num>
  <w:num w:numId="40" w16cid:durableId="339046556">
    <w:abstractNumId w:val="22"/>
  </w:num>
  <w:num w:numId="41" w16cid:durableId="322048555">
    <w:abstractNumId w:val="32"/>
  </w:num>
  <w:num w:numId="42" w16cid:durableId="2128159304">
    <w:abstractNumId w:val="3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pporteur">
    <w15:presenceInfo w15:providerId="None" w15:userId="Rapporteur"/>
  </w15:person>
  <w15:person w15:author="OPPO (Hao)">
    <w15:presenceInfo w15:providerId="None" w15:userId="OPPO (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intFractionalCharacterWidth/>
  <w:embedSystemFonts/>
  <w:bordersDoNotSurroundHeader/>
  <w:bordersDoNotSurroundFooter/>
  <w:activeWritingStyle w:appName="MSWord" w:lang="fr-FR"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zh-CN" w:vendorID="64" w:dllVersion="0" w:nlCheck="1" w:checkStyle="1"/>
  <w:activeWritingStyle w:appName="MSWord" w:lang="en-GB" w:vendorID="64" w:dllVersion="6" w:nlCheck="1" w:checkStyle="1"/>
  <w:activeWritingStyle w:appName="MSWord" w:lang="sv-SE"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UxsTA1MjQxNTYyMDNV0lEKTi0uzszPAykwqgUAIVvGuywAAAA="/>
  </w:docVars>
  <w:rsids>
    <w:rsidRoot w:val="004E213A"/>
    <w:rsid w:val="0000059C"/>
    <w:rsid w:val="000017BD"/>
    <w:rsid w:val="00001A56"/>
    <w:rsid w:val="00002D8D"/>
    <w:rsid w:val="0000354C"/>
    <w:rsid w:val="00003BB1"/>
    <w:rsid w:val="00003C03"/>
    <w:rsid w:val="000058B9"/>
    <w:rsid w:val="00006703"/>
    <w:rsid w:val="00006D52"/>
    <w:rsid w:val="00006F11"/>
    <w:rsid w:val="000110BE"/>
    <w:rsid w:val="00012FB2"/>
    <w:rsid w:val="00013622"/>
    <w:rsid w:val="00014B18"/>
    <w:rsid w:val="00014E51"/>
    <w:rsid w:val="00015ABF"/>
    <w:rsid w:val="0001654D"/>
    <w:rsid w:val="0002427B"/>
    <w:rsid w:val="00025E32"/>
    <w:rsid w:val="00026438"/>
    <w:rsid w:val="000270B9"/>
    <w:rsid w:val="00027B89"/>
    <w:rsid w:val="00027FC7"/>
    <w:rsid w:val="00031F2F"/>
    <w:rsid w:val="000328C4"/>
    <w:rsid w:val="00032CC7"/>
    <w:rsid w:val="00033027"/>
    <w:rsid w:val="00033324"/>
    <w:rsid w:val="00033397"/>
    <w:rsid w:val="0003379E"/>
    <w:rsid w:val="00035BB8"/>
    <w:rsid w:val="00036D92"/>
    <w:rsid w:val="00040095"/>
    <w:rsid w:val="00040671"/>
    <w:rsid w:val="0004126D"/>
    <w:rsid w:val="000419E6"/>
    <w:rsid w:val="00041BCA"/>
    <w:rsid w:val="00041EC6"/>
    <w:rsid w:val="0004220D"/>
    <w:rsid w:val="00043EAA"/>
    <w:rsid w:val="000470C0"/>
    <w:rsid w:val="000512D7"/>
    <w:rsid w:val="00051834"/>
    <w:rsid w:val="000525FD"/>
    <w:rsid w:val="00052DB2"/>
    <w:rsid w:val="0005418F"/>
    <w:rsid w:val="00054579"/>
    <w:rsid w:val="00054A22"/>
    <w:rsid w:val="00054F26"/>
    <w:rsid w:val="000564B2"/>
    <w:rsid w:val="00060D55"/>
    <w:rsid w:val="00060F3E"/>
    <w:rsid w:val="00061651"/>
    <w:rsid w:val="00061BC4"/>
    <w:rsid w:val="00062023"/>
    <w:rsid w:val="00063CED"/>
    <w:rsid w:val="00064552"/>
    <w:rsid w:val="000655A6"/>
    <w:rsid w:val="00066218"/>
    <w:rsid w:val="00070558"/>
    <w:rsid w:val="00072598"/>
    <w:rsid w:val="00073A1D"/>
    <w:rsid w:val="00073C2D"/>
    <w:rsid w:val="00075659"/>
    <w:rsid w:val="00075C46"/>
    <w:rsid w:val="00076A0C"/>
    <w:rsid w:val="00076D14"/>
    <w:rsid w:val="00077E74"/>
    <w:rsid w:val="00080079"/>
    <w:rsid w:val="00080512"/>
    <w:rsid w:val="00080FCE"/>
    <w:rsid w:val="00080FF6"/>
    <w:rsid w:val="00082005"/>
    <w:rsid w:val="00082523"/>
    <w:rsid w:val="00082BCD"/>
    <w:rsid w:val="00083036"/>
    <w:rsid w:val="00083EB6"/>
    <w:rsid w:val="00085B63"/>
    <w:rsid w:val="000860AD"/>
    <w:rsid w:val="000863F8"/>
    <w:rsid w:val="00086B7B"/>
    <w:rsid w:val="0008788F"/>
    <w:rsid w:val="00087D05"/>
    <w:rsid w:val="0009013B"/>
    <w:rsid w:val="000903DC"/>
    <w:rsid w:val="000909CD"/>
    <w:rsid w:val="00090AD9"/>
    <w:rsid w:val="0009625A"/>
    <w:rsid w:val="00097115"/>
    <w:rsid w:val="000A05D5"/>
    <w:rsid w:val="000A6223"/>
    <w:rsid w:val="000A7292"/>
    <w:rsid w:val="000B1829"/>
    <w:rsid w:val="000B2105"/>
    <w:rsid w:val="000B2F7D"/>
    <w:rsid w:val="000B3508"/>
    <w:rsid w:val="000B41EC"/>
    <w:rsid w:val="000B4EF2"/>
    <w:rsid w:val="000B5C24"/>
    <w:rsid w:val="000B6032"/>
    <w:rsid w:val="000C03B5"/>
    <w:rsid w:val="000C1C88"/>
    <w:rsid w:val="000C220F"/>
    <w:rsid w:val="000C29A9"/>
    <w:rsid w:val="000C3781"/>
    <w:rsid w:val="000C47C3"/>
    <w:rsid w:val="000C553C"/>
    <w:rsid w:val="000C6F5F"/>
    <w:rsid w:val="000C7F7E"/>
    <w:rsid w:val="000D12CA"/>
    <w:rsid w:val="000D1E30"/>
    <w:rsid w:val="000D2070"/>
    <w:rsid w:val="000D2DCF"/>
    <w:rsid w:val="000D2EB6"/>
    <w:rsid w:val="000D39E6"/>
    <w:rsid w:val="000D4133"/>
    <w:rsid w:val="000D58AB"/>
    <w:rsid w:val="000D62A1"/>
    <w:rsid w:val="000D76ED"/>
    <w:rsid w:val="000E0331"/>
    <w:rsid w:val="000E1526"/>
    <w:rsid w:val="000E1F56"/>
    <w:rsid w:val="000E236F"/>
    <w:rsid w:val="000E29B3"/>
    <w:rsid w:val="000E2FE8"/>
    <w:rsid w:val="000E34BB"/>
    <w:rsid w:val="000E395F"/>
    <w:rsid w:val="000E6AF0"/>
    <w:rsid w:val="000E6D87"/>
    <w:rsid w:val="000F0B59"/>
    <w:rsid w:val="000F0D0D"/>
    <w:rsid w:val="000F0EB7"/>
    <w:rsid w:val="000F11A1"/>
    <w:rsid w:val="000F1D6C"/>
    <w:rsid w:val="000F1F88"/>
    <w:rsid w:val="000F3410"/>
    <w:rsid w:val="000F46C6"/>
    <w:rsid w:val="000F48AE"/>
    <w:rsid w:val="000F4ABE"/>
    <w:rsid w:val="000F4AD7"/>
    <w:rsid w:val="000F5D42"/>
    <w:rsid w:val="000F5FCC"/>
    <w:rsid w:val="000F612D"/>
    <w:rsid w:val="000F6F5A"/>
    <w:rsid w:val="00101D35"/>
    <w:rsid w:val="00101DA7"/>
    <w:rsid w:val="001021B4"/>
    <w:rsid w:val="00105E1A"/>
    <w:rsid w:val="00107BF9"/>
    <w:rsid w:val="0011085D"/>
    <w:rsid w:val="00110DB2"/>
    <w:rsid w:val="00111E83"/>
    <w:rsid w:val="001124F2"/>
    <w:rsid w:val="00112643"/>
    <w:rsid w:val="00113D4B"/>
    <w:rsid w:val="00114750"/>
    <w:rsid w:val="00116AFD"/>
    <w:rsid w:val="00116BCA"/>
    <w:rsid w:val="00117B4B"/>
    <w:rsid w:val="0012044F"/>
    <w:rsid w:val="00120942"/>
    <w:rsid w:val="00121F50"/>
    <w:rsid w:val="00122587"/>
    <w:rsid w:val="00124D5C"/>
    <w:rsid w:val="00124ECA"/>
    <w:rsid w:val="00130C06"/>
    <w:rsid w:val="00130E99"/>
    <w:rsid w:val="00130F15"/>
    <w:rsid w:val="00132A35"/>
    <w:rsid w:val="00132D03"/>
    <w:rsid w:val="00133525"/>
    <w:rsid w:val="00133835"/>
    <w:rsid w:val="001348D1"/>
    <w:rsid w:val="00135AD3"/>
    <w:rsid w:val="00136700"/>
    <w:rsid w:val="00136859"/>
    <w:rsid w:val="001404F2"/>
    <w:rsid w:val="0014071C"/>
    <w:rsid w:val="00140ACA"/>
    <w:rsid w:val="001410C7"/>
    <w:rsid w:val="00141E9C"/>
    <w:rsid w:val="0014682A"/>
    <w:rsid w:val="0014752A"/>
    <w:rsid w:val="00151386"/>
    <w:rsid w:val="0015157A"/>
    <w:rsid w:val="001519EB"/>
    <w:rsid w:val="00152597"/>
    <w:rsid w:val="00153B86"/>
    <w:rsid w:val="00153F4B"/>
    <w:rsid w:val="00153F4F"/>
    <w:rsid w:val="001559C1"/>
    <w:rsid w:val="001565A8"/>
    <w:rsid w:val="00156A79"/>
    <w:rsid w:val="001608CF"/>
    <w:rsid w:val="00160A2A"/>
    <w:rsid w:val="00160F8E"/>
    <w:rsid w:val="0016212D"/>
    <w:rsid w:val="001634AE"/>
    <w:rsid w:val="001635D1"/>
    <w:rsid w:val="001645FF"/>
    <w:rsid w:val="001652DA"/>
    <w:rsid w:val="001658F8"/>
    <w:rsid w:val="0017011B"/>
    <w:rsid w:val="001729CA"/>
    <w:rsid w:val="00173CD0"/>
    <w:rsid w:val="00173E3B"/>
    <w:rsid w:val="0017402E"/>
    <w:rsid w:val="00174E78"/>
    <w:rsid w:val="00176451"/>
    <w:rsid w:val="00177708"/>
    <w:rsid w:val="00177D81"/>
    <w:rsid w:val="001813FA"/>
    <w:rsid w:val="00181F54"/>
    <w:rsid w:val="0018254D"/>
    <w:rsid w:val="00183309"/>
    <w:rsid w:val="00185B4A"/>
    <w:rsid w:val="001861E7"/>
    <w:rsid w:val="001878BF"/>
    <w:rsid w:val="00190342"/>
    <w:rsid w:val="00190735"/>
    <w:rsid w:val="001A0CE0"/>
    <w:rsid w:val="001A18CB"/>
    <w:rsid w:val="001A2193"/>
    <w:rsid w:val="001A413F"/>
    <w:rsid w:val="001A4C24"/>
    <w:rsid w:val="001A4C42"/>
    <w:rsid w:val="001A574F"/>
    <w:rsid w:val="001A6072"/>
    <w:rsid w:val="001A6FBE"/>
    <w:rsid w:val="001A7420"/>
    <w:rsid w:val="001A7875"/>
    <w:rsid w:val="001B0D59"/>
    <w:rsid w:val="001B497E"/>
    <w:rsid w:val="001B529E"/>
    <w:rsid w:val="001B5F9E"/>
    <w:rsid w:val="001B6637"/>
    <w:rsid w:val="001B7C07"/>
    <w:rsid w:val="001C02E6"/>
    <w:rsid w:val="001C170D"/>
    <w:rsid w:val="001C21C3"/>
    <w:rsid w:val="001C2281"/>
    <w:rsid w:val="001C27E2"/>
    <w:rsid w:val="001C2ABD"/>
    <w:rsid w:val="001C39FC"/>
    <w:rsid w:val="001C3A35"/>
    <w:rsid w:val="001C3B8A"/>
    <w:rsid w:val="001C42DF"/>
    <w:rsid w:val="001C60FD"/>
    <w:rsid w:val="001C624B"/>
    <w:rsid w:val="001C6397"/>
    <w:rsid w:val="001C6554"/>
    <w:rsid w:val="001C6D0B"/>
    <w:rsid w:val="001D02C2"/>
    <w:rsid w:val="001D0FF6"/>
    <w:rsid w:val="001D10BE"/>
    <w:rsid w:val="001D24B8"/>
    <w:rsid w:val="001D27A1"/>
    <w:rsid w:val="001D4F11"/>
    <w:rsid w:val="001D6225"/>
    <w:rsid w:val="001E173E"/>
    <w:rsid w:val="001E3E74"/>
    <w:rsid w:val="001E4D95"/>
    <w:rsid w:val="001E598D"/>
    <w:rsid w:val="001E64C3"/>
    <w:rsid w:val="001E6BBE"/>
    <w:rsid w:val="001F0C1D"/>
    <w:rsid w:val="001F1132"/>
    <w:rsid w:val="001F168B"/>
    <w:rsid w:val="001F3510"/>
    <w:rsid w:val="001F623C"/>
    <w:rsid w:val="001F7253"/>
    <w:rsid w:val="001F7AE1"/>
    <w:rsid w:val="001F7F99"/>
    <w:rsid w:val="00200409"/>
    <w:rsid w:val="0020040A"/>
    <w:rsid w:val="00200A40"/>
    <w:rsid w:val="00201F90"/>
    <w:rsid w:val="00202922"/>
    <w:rsid w:val="002047A4"/>
    <w:rsid w:val="00205A4E"/>
    <w:rsid w:val="002066D5"/>
    <w:rsid w:val="00206DCF"/>
    <w:rsid w:val="0020707A"/>
    <w:rsid w:val="002076E5"/>
    <w:rsid w:val="002100A2"/>
    <w:rsid w:val="002102B7"/>
    <w:rsid w:val="00210481"/>
    <w:rsid w:val="00211082"/>
    <w:rsid w:val="00212992"/>
    <w:rsid w:val="002147CD"/>
    <w:rsid w:val="002156AB"/>
    <w:rsid w:val="00216291"/>
    <w:rsid w:val="002201F2"/>
    <w:rsid w:val="00220F36"/>
    <w:rsid w:val="00221161"/>
    <w:rsid w:val="00221196"/>
    <w:rsid w:val="00222429"/>
    <w:rsid w:val="00222CB9"/>
    <w:rsid w:val="00223611"/>
    <w:rsid w:val="0022607B"/>
    <w:rsid w:val="00227DDB"/>
    <w:rsid w:val="002347A2"/>
    <w:rsid w:val="00235D67"/>
    <w:rsid w:val="002370F1"/>
    <w:rsid w:val="00237F88"/>
    <w:rsid w:val="002410D2"/>
    <w:rsid w:val="00242407"/>
    <w:rsid w:val="002448CB"/>
    <w:rsid w:val="002459E1"/>
    <w:rsid w:val="002479FE"/>
    <w:rsid w:val="00253495"/>
    <w:rsid w:val="002559F4"/>
    <w:rsid w:val="002615F8"/>
    <w:rsid w:val="00262B48"/>
    <w:rsid w:val="00262D13"/>
    <w:rsid w:val="00263121"/>
    <w:rsid w:val="00264A9F"/>
    <w:rsid w:val="00264CF9"/>
    <w:rsid w:val="002659D5"/>
    <w:rsid w:val="002675F0"/>
    <w:rsid w:val="00267BF9"/>
    <w:rsid w:val="002717B4"/>
    <w:rsid w:val="00271B76"/>
    <w:rsid w:val="0027511E"/>
    <w:rsid w:val="002760EE"/>
    <w:rsid w:val="0027656A"/>
    <w:rsid w:val="00281CB5"/>
    <w:rsid w:val="002821A7"/>
    <w:rsid w:val="002821C1"/>
    <w:rsid w:val="002852F6"/>
    <w:rsid w:val="002854CB"/>
    <w:rsid w:val="0028702C"/>
    <w:rsid w:val="0029003E"/>
    <w:rsid w:val="002901D8"/>
    <w:rsid w:val="00291E85"/>
    <w:rsid w:val="0029298E"/>
    <w:rsid w:val="00297687"/>
    <w:rsid w:val="002A112A"/>
    <w:rsid w:val="002A1872"/>
    <w:rsid w:val="002A199A"/>
    <w:rsid w:val="002A22C3"/>
    <w:rsid w:val="002A2FB3"/>
    <w:rsid w:val="002A354F"/>
    <w:rsid w:val="002A5A9D"/>
    <w:rsid w:val="002A6E63"/>
    <w:rsid w:val="002A7779"/>
    <w:rsid w:val="002B01B8"/>
    <w:rsid w:val="002B01BB"/>
    <w:rsid w:val="002B1148"/>
    <w:rsid w:val="002B54EB"/>
    <w:rsid w:val="002B5E05"/>
    <w:rsid w:val="002B6339"/>
    <w:rsid w:val="002C0319"/>
    <w:rsid w:val="002C0AA5"/>
    <w:rsid w:val="002C12FC"/>
    <w:rsid w:val="002C239B"/>
    <w:rsid w:val="002C26FF"/>
    <w:rsid w:val="002C5B2F"/>
    <w:rsid w:val="002D0628"/>
    <w:rsid w:val="002D161C"/>
    <w:rsid w:val="002D2212"/>
    <w:rsid w:val="002D380C"/>
    <w:rsid w:val="002D3ED7"/>
    <w:rsid w:val="002D4A38"/>
    <w:rsid w:val="002D565A"/>
    <w:rsid w:val="002D5D29"/>
    <w:rsid w:val="002D5E27"/>
    <w:rsid w:val="002D64CC"/>
    <w:rsid w:val="002D65FC"/>
    <w:rsid w:val="002D782E"/>
    <w:rsid w:val="002D790B"/>
    <w:rsid w:val="002E00EE"/>
    <w:rsid w:val="002E1CA0"/>
    <w:rsid w:val="002E3836"/>
    <w:rsid w:val="002E4BD3"/>
    <w:rsid w:val="002E58D7"/>
    <w:rsid w:val="002F03D2"/>
    <w:rsid w:val="002F2702"/>
    <w:rsid w:val="002F4766"/>
    <w:rsid w:val="002F6089"/>
    <w:rsid w:val="002F6697"/>
    <w:rsid w:val="002F6AD8"/>
    <w:rsid w:val="002F7DBB"/>
    <w:rsid w:val="0030087F"/>
    <w:rsid w:val="003009D7"/>
    <w:rsid w:val="0030305E"/>
    <w:rsid w:val="00303E9B"/>
    <w:rsid w:val="0030439C"/>
    <w:rsid w:val="00304502"/>
    <w:rsid w:val="00304978"/>
    <w:rsid w:val="003076B6"/>
    <w:rsid w:val="0030789E"/>
    <w:rsid w:val="00310A5F"/>
    <w:rsid w:val="00312A0C"/>
    <w:rsid w:val="00313569"/>
    <w:rsid w:val="00314CB1"/>
    <w:rsid w:val="0031556A"/>
    <w:rsid w:val="00315B85"/>
    <w:rsid w:val="003170AD"/>
    <w:rsid w:val="003172DC"/>
    <w:rsid w:val="0031776C"/>
    <w:rsid w:val="00317E2B"/>
    <w:rsid w:val="0032084A"/>
    <w:rsid w:val="00320FF1"/>
    <w:rsid w:val="00323161"/>
    <w:rsid w:val="00323297"/>
    <w:rsid w:val="00323881"/>
    <w:rsid w:val="00325816"/>
    <w:rsid w:val="003268BB"/>
    <w:rsid w:val="00327B6A"/>
    <w:rsid w:val="00330F54"/>
    <w:rsid w:val="00332C08"/>
    <w:rsid w:val="00333A83"/>
    <w:rsid w:val="00335198"/>
    <w:rsid w:val="00335E4A"/>
    <w:rsid w:val="00336DD6"/>
    <w:rsid w:val="00340320"/>
    <w:rsid w:val="00340739"/>
    <w:rsid w:val="00343A02"/>
    <w:rsid w:val="00346F34"/>
    <w:rsid w:val="00350EC7"/>
    <w:rsid w:val="0035119A"/>
    <w:rsid w:val="00352C3C"/>
    <w:rsid w:val="00353844"/>
    <w:rsid w:val="003543A7"/>
    <w:rsid w:val="003544B4"/>
    <w:rsid w:val="0035462D"/>
    <w:rsid w:val="00354BBA"/>
    <w:rsid w:val="003550B0"/>
    <w:rsid w:val="003551EC"/>
    <w:rsid w:val="003557B2"/>
    <w:rsid w:val="00356555"/>
    <w:rsid w:val="00361820"/>
    <w:rsid w:val="00361BEF"/>
    <w:rsid w:val="00361E1C"/>
    <w:rsid w:val="00362188"/>
    <w:rsid w:val="003625D6"/>
    <w:rsid w:val="00364F82"/>
    <w:rsid w:val="003651F7"/>
    <w:rsid w:val="003655E8"/>
    <w:rsid w:val="00365A86"/>
    <w:rsid w:val="003724E6"/>
    <w:rsid w:val="00372F1D"/>
    <w:rsid w:val="0037389E"/>
    <w:rsid w:val="003753BF"/>
    <w:rsid w:val="003765B8"/>
    <w:rsid w:val="0037703B"/>
    <w:rsid w:val="00380929"/>
    <w:rsid w:val="00380C4B"/>
    <w:rsid w:val="00381813"/>
    <w:rsid w:val="00381B26"/>
    <w:rsid w:val="00381D79"/>
    <w:rsid w:val="00382187"/>
    <w:rsid w:val="003822F7"/>
    <w:rsid w:val="00383739"/>
    <w:rsid w:val="00383F7C"/>
    <w:rsid w:val="00384B12"/>
    <w:rsid w:val="00386A8D"/>
    <w:rsid w:val="00386E02"/>
    <w:rsid w:val="0038773B"/>
    <w:rsid w:val="00390B6A"/>
    <w:rsid w:val="00390D82"/>
    <w:rsid w:val="00393597"/>
    <w:rsid w:val="00393907"/>
    <w:rsid w:val="00393A1E"/>
    <w:rsid w:val="00395025"/>
    <w:rsid w:val="00395C31"/>
    <w:rsid w:val="00395CFD"/>
    <w:rsid w:val="0039683D"/>
    <w:rsid w:val="00397B04"/>
    <w:rsid w:val="003A0503"/>
    <w:rsid w:val="003A071E"/>
    <w:rsid w:val="003A0CF6"/>
    <w:rsid w:val="003A10A5"/>
    <w:rsid w:val="003A41AB"/>
    <w:rsid w:val="003A49E1"/>
    <w:rsid w:val="003A4C18"/>
    <w:rsid w:val="003A4E4F"/>
    <w:rsid w:val="003A752C"/>
    <w:rsid w:val="003B052C"/>
    <w:rsid w:val="003B2773"/>
    <w:rsid w:val="003B3A5F"/>
    <w:rsid w:val="003B5BC7"/>
    <w:rsid w:val="003B69F5"/>
    <w:rsid w:val="003B6D67"/>
    <w:rsid w:val="003C02A8"/>
    <w:rsid w:val="003C20FB"/>
    <w:rsid w:val="003C2B06"/>
    <w:rsid w:val="003C3971"/>
    <w:rsid w:val="003C3AB8"/>
    <w:rsid w:val="003C5398"/>
    <w:rsid w:val="003C5727"/>
    <w:rsid w:val="003C62DE"/>
    <w:rsid w:val="003C6558"/>
    <w:rsid w:val="003C7D7B"/>
    <w:rsid w:val="003D0274"/>
    <w:rsid w:val="003D0648"/>
    <w:rsid w:val="003D0836"/>
    <w:rsid w:val="003D3935"/>
    <w:rsid w:val="003D4846"/>
    <w:rsid w:val="003D4CC9"/>
    <w:rsid w:val="003D57AE"/>
    <w:rsid w:val="003D734B"/>
    <w:rsid w:val="003E01D1"/>
    <w:rsid w:val="003E073F"/>
    <w:rsid w:val="003E1751"/>
    <w:rsid w:val="003E21F5"/>
    <w:rsid w:val="003E2EB3"/>
    <w:rsid w:val="003E3180"/>
    <w:rsid w:val="003E794A"/>
    <w:rsid w:val="003E7A1E"/>
    <w:rsid w:val="003E7F85"/>
    <w:rsid w:val="003F3D01"/>
    <w:rsid w:val="003F4061"/>
    <w:rsid w:val="003F5A7F"/>
    <w:rsid w:val="004002EE"/>
    <w:rsid w:val="00400FE4"/>
    <w:rsid w:val="004037DA"/>
    <w:rsid w:val="0040501A"/>
    <w:rsid w:val="0040557D"/>
    <w:rsid w:val="00405D81"/>
    <w:rsid w:val="00406E8E"/>
    <w:rsid w:val="004070DF"/>
    <w:rsid w:val="00407226"/>
    <w:rsid w:val="00407D90"/>
    <w:rsid w:val="00410912"/>
    <w:rsid w:val="00410A28"/>
    <w:rsid w:val="00412B7E"/>
    <w:rsid w:val="00412BFE"/>
    <w:rsid w:val="004158B3"/>
    <w:rsid w:val="00415BB4"/>
    <w:rsid w:val="004160D9"/>
    <w:rsid w:val="0041734E"/>
    <w:rsid w:val="00420359"/>
    <w:rsid w:val="00422277"/>
    <w:rsid w:val="00423110"/>
    <w:rsid w:val="00423334"/>
    <w:rsid w:val="004233C4"/>
    <w:rsid w:val="00424188"/>
    <w:rsid w:val="00424201"/>
    <w:rsid w:val="004258BC"/>
    <w:rsid w:val="00426451"/>
    <w:rsid w:val="004302C1"/>
    <w:rsid w:val="00431D7B"/>
    <w:rsid w:val="00433AF9"/>
    <w:rsid w:val="00433DB8"/>
    <w:rsid w:val="00433E1D"/>
    <w:rsid w:val="0043435D"/>
    <w:rsid w:val="004345EC"/>
    <w:rsid w:val="00434928"/>
    <w:rsid w:val="00436848"/>
    <w:rsid w:val="0043758F"/>
    <w:rsid w:val="00437DF4"/>
    <w:rsid w:val="0044013A"/>
    <w:rsid w:val="004413D6"/>
    <w:rsid w:val="00441C0F"/>
    <w:rsid w:val="00441F42"/>
    <w:rsid w:val="00441F84"/>
    <w:rsid w:val="00442F43"/>
    <w:rsid w:val="00445196"/>
    <w:rsid w:val="00446224"/>
    <w:rsid w:val="004468AB"/>
    <w:rsid w:val="00450AD4"/>
    <w:rsid w:val="00454B11"/>
    <w:rsid w:val="00454CD2"/>
    <w:rsid w:val="00455F6F"/>
    <w:rsid w:val="0045646E"/>
    <w:rsid w:val="00462AD1"/>
    <w:rsid w:val="004632C3"/>
    <w:rsid w:val="00463963"/>
    <w:rsid w:val="00465138"/>
    <w:rsid w:val="00465515"/>
    <w:rsid w:val="0046784D"/>
    <w:rsid w:val="00470EBF"/>
    <w:rsid w:val="0047106E"/>
    <w:rsid w:val="004713C4"/>
    <w:rsid w:val="00471C5C"/>
    <w:rsid w:val="004738D3"/>
    <w:rsid w:val="00474572"/>
    <w:rsid w:val="00475E5E"/>
    <w:rsid w:val="00476DBC"/>
    <w:rsid w:val="004772F0"/>
    <w:rsid w:val="00477809"/>
    <w:rsid w:val="004804DA"/>
    <w:rsid w:val="004818F5"/>
    <w:rsid w:val="00482553"/>
    <w:rsid w:val="00483C61"/>
    <w:rsid w:val="00485360"/>
    <w:rsid w:val="00487C3F"/>
    <w:rsid w:val="00490DC2"/>
    <w:rsid w:val="0049154E"/>
    <w:rsid w:val="00491D37"/>
    <w:rsid w:val="004936C9"/>
    <w:rsid w:val="0049629F"/>
    <w:rsid w:val="0049751D"/>
    <w:rsid w:val="004977A5"/>
    <w:rsid w:val="004A0728"/>
    <w:rsid w:val="004A0CFC"/>
    <w:rsid w:val="004A219A"/>
    <w:rsid w:val="004A2D8D"/>
    <w:rsid w:val="004A3DE1"/>
    <w:rsid w:val="004A443E"/>
    <w:rsid w:val="004A7E1A"/>
    <w:rsid w:val="004B075C"/>
    <w:rsid w:val="004B1747"/>
    <w:rsid w:val="004B28EE"/>
    <w:rsid w:val="004B3478"/>
    <w:rsid w:val="004B34DE"/>
    <w:rsid w:val="004B4947"/>
    <w:rsid w:val="004B5D20"/>
    <w:rsid w:val="004B6698"/>
    <w:rsid w:val="004C0F0A"/>
    <w:rsid w:val="004C1D28"/>
    <w:rsid w:val="004C30AC"/>
    <w:rsid w:val="004C6871"/>
    <w:rsid w:val="004C7759"/>
    <w:rsid w:val="004C7DFF"/>
    <w:rsid w:val="004D1FB1"/>
    <w:rsid w:val="004D2443"/>
    <w:rsid w:val="004D3018"/>
    <w:rsid w:val="004D3578"/>
    <w:rsid w:val="004D40B5"/>
    <w:rsid w:val="004D4627"/>
    <w:rsid w:val="004D571A"/>
    <w:rsid w:val="004D58C2"/>
    <w:rsid w:val="004D5BFF"/>
    <w:rsid w:val="004D6F76"/>
    <w:rsid w:val="004D7362"/>
    <w:rsid w:val="004E207D"/>
    <w:rsid w:val="004E213A"/>
    <w:rsid w:val="004E2BD2"/>
    <w:rsid w:val="004E38DF"/>
    <w:rsid w:val="004E4433"/>
    <w:rsid w:val="004E44FE"/>
    <w:rsid w:val="004E6B96"/>
    <w:rsid w:val="004E7262"/>
    <w:rsid w:val="004F0012"/>
    <w:rsid w:val="004F0085"/>
    <w:rsid w:val="004F0988"/>
    <w:rsid w:val="004F1159"/>
    <w:rsid w:val="004F1316"/>
    <w:rsid w:val="004F150A"/>
    <w:rsid w:val="004F2EE3"/>
    <w:rsid w:val="004F3340"/>
    <w:rsid w:val="004F3574"/>
    <w:rsid w:val="004F3F11"/>
    <w:rsid w:val="004F4754"/>
    <w:rsid w:val="004F62B8"/>
    <w:rsid w:val="004F7FE3"/>
    <w:rsid w:val="0050323F"/>
    <w:rsid w:val="00504262"/>
    <w:rsid w:val="00505F3F"/>
    <w:rsid w:val="005077CB"/>
    <w:rsid w:val="005119C9"/>
    <w:rsid w:val="00513DA4"/>
    <w:rsid w:val="0051484F"/>
    <w:rsid w:val="005159CE"/>
    <w:rsid w:val="00520256"/>
    <w:rsid w:val="0052223F"/>
    <w:rsid w:val="00523166"/>
    <w:rsid w:val="0052390B"/>
    <w:rsid w:val="0052452F"/>
    <w:rsid w:val="00526FE7"/>
    <w:rsid w:val="00527E5E"/>
    <w:rsid w:val="00530324"/>
    <w:rsid w:val="005332A0"/>
    <w:rsid w:val="0053388B"/>
    <w:rsid w:val="00535773"/>
    <w:rsid w:val="00535BD5"/>
    <w:rsid w:val="00536022"/>
    <w:rsid w:val="005371C3"/>
    <w:rsid w:val="00537D3C"/>
    <w:rsid w:val="00541569"/>
    <w:rsid w:val="005436DD"/>
    <w:rsid w:val="00543A1A"/>
    <w:rsid w:val="00543A92"/>
    <w:rsid w:val="00543B9C"/>
    <w:rsid w:val="00543E33"/>
    <w:rsid w:val="00543E6C"/>
    <w:rsid w:val="005478FB"/>
    <w:rsid w:val="00551DC7"/>
    <w:rsid w:val="00552546"/>
    <w:rsid w:val="00553AAE"/>
    <w:rsid w:val="005546FD"/>
    <w:rsid w:val="005554B1"/>
    <w:rsid w:val="00555986"/>
    <w:rsid w:val="00555E12"/>
    <w:rsid w:val="00557229"/>
    <w:rsid w:val="00560727"/>
    <w:rsid w:val="00560C37"/>
    <w:rsid w:val="00561580"/>
    <w:rsid w:val="00562ACB"/>
    <w:rsid w:val="005636C2"/>
    <w:rsid w:val="00565087"/>
    <w:rsid w:val="005654B4"/>
    <w:rsid w:val="005665A0"/>
    <w:rsid w:val="00567270"/>
    <w:rsid w:val="00567D96"/>
    <w:rsid w:val="00567E8F"/>
    <w:rsid w:val="00570221"/>
    <w:rsid w:val="0057334B"/>
    <w:rsid w:val="00574907"/>
    <w:rsid w:val="00574FB3"/>
    <w:rsid w:val="00581486"/>
    <w:rsid w:val="00582322"/>
    <w:rsid w:val="005843D5"/>
    <w:rsid w:val="005845F8"/>
    <w:rsid w:val="005901E0"/>
    <w:rsid w:val="005902EF"/>
    <w:rsid w:val="00591496"/>
    <w:rsid w:val="00592D14"/>
    <w:rsid w:val="00593355"/>
    <w:rsid w:val="00593995"/>
    <w:rsid w:val="00597B11"/>
    <w:rsid w:val="005A0D87"/>
    <w:rsid w:val="005A21DC"/>
    <w:rsid w:val="005A3416"/>
    <w:rsid w:val="005A36E8"/>
    <w:rsid w:val="005A3B83"/>
    <w:rsid w:val="005A3D80"/>
    <w:rsid w:val="005A5A4B"/>
    <w:rsid w:val="005A6F60"/>
    <w:rsid w:val="005A7139"/>
    <w:rsid w:val="005A72C1"/>
    <w:rsid w:val="005A765C"/>
    <w:rsid w:val="005A7703"/>
    <w:rsid w:val="005B0D11"/>
    <w:rsid w:val="005B18AE"/>
    <w:rsid w:val="005B3975"/>
    <w:rsid w:val="005B7AA1"/>
    <w:rsid w:val="005B7DC5"/>
    <w:rsid w:val="005C04E5"/>
    <w:rsid w:val="005C3159"/>
    <w:rsid w:val="005C34FD"/>
    <w:rsid w:val="005C45DC"/>
    <w:rsid w:val="005C4D54"/>
    <w:rsid w:val="005C54DC"/>
    <w:rsid w:val="005C5974"/>
    <w:rsid w:val="005C5E58"/>
    <w:rsid w:val="005D19F9"/>
    <w:rsid w:val="005D2A14"/>
    <w:rsid w:val="005D2E01"/>
    <w:rsid w:val="005D3665"/>
    <w:rsid w:val="005D3B66"/>
    <w:rsid w:val="005D410B"/>
    <w:rsid w:val="005D7526"/>
    <w:rsid w:val="005D7AEC"/>
    <w:rsid w:val="005D7D1F"/>
    <w:rsid w:val="005D7ECB"/>
    <w:rsid w:val="005E0916"/>
    <w:rsid w:val="005E0F19"/>
    <w:rsid w:val="005E409A"/>
    <w:rsid w:val="005E4605"/>
    <w:rsid w:val="005E4BB2"/>
    <w:rsid w:val="005F16FB"/>
    <w:rsid w:val="005F2822"/>
    <w:rsid w:val="005F788A"/>
    <w:rsid w:val="00602519"/>
    <w:rsid w:val="00602AEA"/>
    <w:rsid w:val="00603174"/>
    <w:rsid w:val="006042A0"/>
    <w:rsid w:val="006054D6"/>
    <w:rsid w:val="00605E78"/>
    <w:rsid w:val="006062F2"/>
    <w:rsid w:val="00607250"/>
    <w:rsid w:val="00610C63"/>
    <w:rsid w:val="00612500"/>
    <w:rsid w:val="00612DA4"/>
    <w:rsid w:val="006134FF"/>
    <w:rsid w:val="00613971"/>
    <w:rsid w:val="00614FDF"/>
    <w:rsid w:val="0061660B"/>
    <w:rsid w:val="00616F35"/>
    <w:rsid w:val="0062082B"/>
    <w:rsid w:val="006219D8"/>
    <w:rsid w:val="00621DA8"/>
    <w:rsid w:val="00622196"/>
    <w:rsid w:val="006239C2"/>
    <w:rsid w:val="00623C57"/>
    <w:rsid w:val="0062799A"/>
    <w:rsid w:val="00630316"/>
    <w:rsid w:val="0063507C"/>
    <w:rsid w:val="0063543D"/>
    <w:rsid w:val="006374EB"/>
    <w:rsid w:val="00637CBB"/>
    <w:rsid w:val="00640C46"/>
    <w:rsid w:val="00641B3B"/>
    <w:rsid w:val="00646333"/>
    <w:rsid w:val="00646C81"/>
    <w:rsid w:val="00647114"/>
    <w:rsid w:val="00647BD9"/>
    <w:rsid w:val="00650696"/>
    <w:rsid w:val="00651188"/>
    <w:rsid w:val="00652102"/>
    <w:rsid w:val="006548E7"/>
    <w:rsid w:val="00654D2A"/>
    <w:rsid w:val="0065705A"/>
    <w:rsid w:val="0065778D"/>
    <w:rsid w:val="0066080F"/>
    <w:rsid w:val="00661661"/>
    <w:rsid w:val="00661BDC"/>
    <w:rsid w:val="006622B8"/>
    <w:rsid w:val="00663063"/>
    <w:rsid w:val="00663154"/>
    <w:rsid w:val="00664CD9"/>
    <w:rsid w:val="00665F00"/>
    <w:rsid w:val="00666FE5"/>
    <w:rsid w:val="00670CF4"/>
    <w:rsid w:val="00672373"/>
    <w:rsid w:val="0067245C"/>
    <w:rsid w:val="00673516"/>
    <w:rsid w:val="006740FB"/>
    <w:rsid w:val="006745DF"/>
    <w:rsid w:val="0067489F"/>
    <w:rsid w:val="00674A18"/>
    <w:rsid w:val="006769D2"/>
    <w:rsid w:val="00676FF4"/>
    <w:rsid w:val="00677951"/>
    <w:rsid w:val="0067795A"/>
    <w:rsid w:val="006813C4"/>
    <w:rsid w:val="0068263D"/>
    <w:rsid w:val="00683FC2"/>
    <w:rsid w:val="00684C43"/>
    <w:rsid w:val="00686BC7"/>
    <w:rsid w:val="00686DA5"/>
    <w:rsid w:val="0068718D"/>
    <w:rsid w:val="006872F4"/>
    <w:rsid w:val="0068790C"/>
    <w:rsid w:val="006912E9"/>
    <w:rsid w:val="0069135B"/>
    <w:rsid w:val="00691F87"/>
    <w:rsid w:val="00692938"/>
    <w:rsid w:val="00692CE0"/>
    <w:rsid w:val="00693D45"/>
    <w:rsid w:val="006942E2"/>
    <w:rsid w:val="00697A01"/>
    <w:rsid w:val="006A1A1F"/>
    <w:rsid w:val="006A1C87"/>
    <w:rsid w:val="006A1F23"/>
    <w:rsid w:val="006A2626"/>
    <w:rsid w:val="006A2D41"/>
    <w:rsid w:val="006A323F"/>
    <w:rsid w:val="006A32CA"/>
    <w:rsid w:val="006A3488"/>
    <w:rsid w:val="006A3E94"/>
    <w:rsid w:val="006A5E95"/>
    <w:rsid w:val="006B18EE"/>
    <w:rsid w:val="006B1D3D"/>
    <w:rsid w:val="006B30D0"/>
    <w:rsid w:val="006B30DF"/>
    <w:rsid w:val="006B3597"/>
    <w:rsid w:val="006B675E"/>
    <w:rsid w:val="006B76DC"/>
    <w:rsid w:val="006B77B8"/>
    <w:rsid w:val="006C125B"/>
    <w:rsid w:val="006C1840"/>
    <w:rsid w:val="006C1D42"/>
    <w:rsid w:val="006C21C1"/>
    <w:rsid w:val="006C243F"/>
    <w:rsid w:val="006C2FFF"/>
    <w:rsid w:val="006C31CB"/>
    <w:rsid w:val="006C3D95"/>
    <w:rsid w:val="006C45A5"/>
    <w:rsid w:val="006C6718"/>
    <w:rsid w:val="006C6CB9"/>
    <w:rsid w:val="006D2E45"/>
    <w:rsid w:val="006D4776"/>
    <w:rsid w:val="006D5095"/>
    <w:rsid w:val="006D6731"/>
    <w:rsid w:val="006D684F"/>
    <w:rsid w:val="006D6ACD"/>
    <w:rsid w:val="006D6B94"/>
    <w:rsid w:val="006D6EEA"/>
    <w:rsid w:val="006E097B"/>
    <w:rsid w:val="006E0A2B"/>
    <w:rsid w:val="006E1202"/>
    <w:rsid w:val="006E1445"/>
    <w:rsid w:val="006E1A80"/>
    <w:rsid w:val="006E265D"/>
    <w:rsid w:val="006E547A"/>
    <w:rsid w:val="006E5BD5"/>
    <w:rsid w:val="006E5C86"/>
    <w:rsid w:val="006E770F"/>
    <w:rsid w:val="006F2E7C"/>
    <w:rsid w:val="006F3840"/>
    <w:rsid w:val="006F396E"/>
    <w:rsid w:val="006F5CD1"/>
    <w:rsid w:val="006F62B8"/>
    <w:rsid w:val="006F7DB6"/>
    <w:rsid w:val="007000D6"/>
    <w:rsid w:val="00700A73"/>
    <w:rsid w:val="00700D6B"/>
    <w:rsid w:val="00701116"/>
    <w:rsid w:val="007026EA"/>
    <w:rsid w:val="00702B69"/>
    <w:rsid w:val="007037C5"/>
    <w:rsid w:val="007042DE"/>
    <w:rsid w:val="00705468"/>
    <w:rsid w:val="007064DB"/>
    <w:rsid w:val="0071174C"/>
    <w:rsid w:val="0071193B"/>
    <w:rsid w:val="00711F7D"/>
    <w:rsid w:val="007126FA"/>
    <w:rsid w:val="00713C44"/>
    <w:rsid w:val="0071413F"/>
    <w:rsid w:val="00714E8B"/>
    <w:rsid w:val="00715E58"/>
    <w:rsid w:val="007169D5"/>
    <w:rsid w:val="00717A08"/>
    <w:rsid w:val="00717EF3"/>
    <w:rsid w:val="00721141"/>
    <w:rsid w:val="00721E1B"/>
    <w:rsid w:val="00721FF9"/>
    <w:rsid w:val="00722BCC"/>
    <w:rsid w:val="00722DF2"/>
    <w:rsid w:val="00723DF6"/>
    <w:rsid w:val="007245EA"/>
    <w:rsid w:val="00724676"/>
    <w:rsid w:val="00726858"/>
    <w:rsid w:val="00726B87"/>
    <w:rsid w:val="007271F1"/>
    <w:rsid w:val="0072755A"/>
    <w:rsid w:val="00727B8E"/>
    <w:rsid w:val="00731427"/>
    <w:rsid w:val="00732180"/>
    <w:rsid w:val="007323AF"/>
    <w:rsid w:val="00732B0B"/>
    <w:rsid w:val="0073324C"/>
    <w:rsid w:val="00733CDD"/>
    <w:rsid w:val="00734A5B"/>
    <w:rsid w:val="0073520A"/>
    <w:rsid w:val="007357C2"/>
    <w:rsid w:val="00736020"/>
    <w:rsid w:val="007360A7"/>
    <w:rsid w:val="00736592"/>
    <w:rsid w:val="007365B7"/>
    <w:rsid w:val="0074026F"/>
    <w:rsid w:val="00741A99"/>
    <w:rsid w:val="00742942"/>
    <w:rsid w:val="007429F6"/>
    <w:rsid w:val="00742B0A"/>
    <w:rsid w:val="00742E58"/>
    <w:rsid w:val="00743898"/>
    <w:rsid w:val="00744AC2"/>
    <w:rsid w:val="00744E76"/>
    <w:rsid w:val="00745979"/>
    <w:rsid w:val="00745DE5"/>
    <w:rsid w:val="007469B3"/>
    <w:rsid w:val="00746EAF"/>
    <w:rsid w:val="00747070"/>
    <w:rsid w:val="00747FE4"/>
    <w:rsid w:val="00751103"/>
    <w:rsid w:val="00753960"/>
    <w:rsid w:val="00755A03"/>
    <w:rsid w:val="00757C4B"/>
    <w:rsid w:val="00757D86"/>
    <w:rsid w:val="00762615"/>
    <w:rsid w:val="00763E36"/>
    <w:rsid w:val="00765EA3"/>
    <w:rsid w:val="007664D6"/>
    <w:rsid w:val="00766CB6"/>
    <w:rsid w:val="007701D6"/>
    <w:rsid w:val="0077043A"/>
    <w:rsid w:val="007710A7"/>
    <w:rsid w:val="00771635"/>
    <w:rsid w:val="00771E54"/>
    <w:rsid w:val="007723B2"/>
    <w:rsid w:val="00772A28"/>
    <w:rsid w:val="00772BF6"/>
    <w:rsid w:val="00772E15"/>
    <w:rsid w:val="00774217"/>
    <w:rsid w:val="00774DA4"/>
    <w:rsid w:val="00775196"/>
    <w:rsid w:val="007756EC"/>
    <w:rsid w:val="00776083"/>
    <w:rsid w:val="00776658"/>
    <w:rsid w:val="007801BA"/>
    <w:rsid w:val="00780593"/>
    <w:rsid w:val="0078091D"/>
    <w:rsid w:val="00781DD2"/>
    <w:rsid w:val="00781F0F"/>
    <w:rsid w:val="00783902"/>
    <w:rsid w:val="0078396F"/>
    <w:rsid w:val="00790366"/>
    <w:rsid w:val="007919C1"/>
    <w:rsid w:val="007930D6"/>
    <w:rsid w:val="00794887"/>
    <w:rsid w:val="00796113"/>
    <w:rsid w:val="007A09C8"/>
    <w:rsid w:val="007A3955"/>
    <w:rsid w:val="007A4AEF"/>
    <w:rsid w:val="007A556C"/>
    <w:rsid w:val="007A6F59"/>
    <w:rsid w:val="007A7FE1"/>
    <w:rsid w:val="007B039E"/>
    <w:rsid w:val="007B0C0F"/>
    <w:rsid w:val="007B2A6A"/>
    <w:rsid w:val="007B4DF3"/>
    <w:rsid w:val="007B4F0E"/>
    <w:rsid w:val="007B600E"/>
    <w:rsid w:val="007B6A61"/>
    <w:rsid w:val="007B72FE"/>
    <w:rsid w:val="007C0601"/>
    <w:rsid w:val="007C08F1"/>
    <w:rsid w:val="007C11D8"/>
    <w:rsid w:val="007C4F62"/>
    <w:rsid w:val="007C54BE"/>
    <w:rsid w:val="007C64A5"/>
    <w:rsid w:val="007C6CC6"/>
    <w:rsid w:val="007D08FC"/>
    <w:rsid w:val="007D1686"/>
    <w:rsid w:val="007D2CF8"/>
    <w:rsid w:val="007D32FE"/>
    <w:rsid w:val="007D5E57"/>
    <w:rsid w:val="007D631F"/>
    <w:rsid w:val="007E0B09"/>
    <w:rsid w:val="007E0DEF"/>
    <w:rsid w:val="007E107C"/>
    <w:rsid w:val="007E1534"/>
    <w:rsid w:val="007E1690"/>
    <w:rsid w:val="007E1ED2"/>
    <w:rsid w:val="007E23DE"/>
    <w:rsid w:val="007E28CC"/>
    <w:rsid w:val="007E2C13"/>
    <w:rsid w:val="007E2DFC"/>
    <w:rsid w:val="007E4471"/>
    <w:rsid w:val="007E7532"/>
    <w:rsid w:val="007E77AC"/>
    <w:rsid w:val="007F01A0"/>
    <w:rsid w:val="007F0F4A"/>
    <w:rsid w:val="007F10EC"/>
    <w:rsid w:val="007F1699"/>
    <w:rsid w:val="007F2381"/>
    <w:rsid w:val="007F2570"/>
    <w:rsid w:val="007F27DD"/>
    <w:rsid w:val="007F2CD0"/>
    <w:rsid w:val="007F30C8"/>
    <w:rsid w:val="007F576F"/>
    <w:rsid w:val="007F69FD"/>
    <w:rsid w:val="007F6BC5"/>
    <w:rsid w:val="007F7390"/>
    <w:rsid w:val="007F7691"/>
    <w:rsid w:val="007F79E4"/>
    <w:rsid w:val="00800C6D"/>
    <w:rsid w:val="008028A4"/>
    <w:rsid w:val="00805DF9"/>
    <w:rsid w:val="00806F30"/>
    <w:rsid w:val="0080737D"/>
    <w:rsid w:val="0080773A"/>
    <w:rsid w:val="00807C1E"/>
    <w:rsid w:val="00810509"/>
    <w:rsid w:val="008123B6"/>
    <w:rsid w:val="008127B0"/>
    <w:rsid w:val="00815C91"/>
    <w:rsid w:val="00816362"/>
    <w:rsid w:val="008169F1"/>
    <w:rsid w:val="00817832"/>
    <w:rsid w:val="00822B02"/>
    <w:rsid w:val="008230AA"/>
    <w:rsid w:val="0082513D"/>
    <w:rsid w:val="008272CA"/>
    <w:rsid w:val="00830747"/>
    <w:rsid w:val="00830904"/>
    <w:rsid w:val="00830942"/>
    <w:rsid w:val="00830B80"/>
    <w:rsid w:val="00830EF8"/>
    <w:rsid w:val="0083436C"/>
    <w:rsid w:val="0083449F"/>
    <w:rsid w:val="00834872"/>
    <w:rsid w:val="00834D4E"/>
    <w:rsid w:val="00835885"/>
    <w:rsid w:val="008366F3"/>
    <w:rsid w:val="008441CA"/>
    <w:rsid w:val="00844597"/>
    <w:rsid w:val="0084604E"/>
    <w:rsid w:val="00846273"/>
    <w:rsid w:val="00850BF7"/>
    <w:rsid w:val="00851134"/>
    <w:rsid w:val="00851822"/>
    <w:rsid w:val="00851BA2"/>
    <w:rsid w:val="00851DD8"/>
    <w:rsid w:val="0085263A"/>
    <w:rsid w:val="008544D8"/>
    <w:rsid w:val="00854D86"/>
    <w:rsid w:val="0085766F"/>
    <w:rsid w:val="008578CE"/>
    <w:rsid w:val="0086212F"/>
    <w:rsid w:val="00862783"/>
    <w:rsid w:val="008627BF"/>
    <w:rsid w:val="00863B36"/>
    <w:rsid w:val="00864580"/>
    <w:rsid w:val="00864A45"/>
    <w:rsid w:val="00864E00"/>
    <w:rsid w:val="00865BCC"/>
    <w:rsid w:val="008661C6"/>
    <w:rsid w:val="008666EC"/>
    <w:rsid w:val="00867289"/>
    <w:rsid w:val="00870F7D"/>
    <w:rsid w:val="00871053"/>
    <w:rsid w:val="008751C5"/>
    <w:rsid w:val="00875F3A"/>
    <w:rsid w:val="0087629E"/>
    <w:rsid w:val="008768CA"/>
    <w:rsid w:val="008776AD"/>
    <w:rsid w:val="00877882"/>
    <w:rsid w:val="00884C79"/>
    <w:rsid w:val="0088635D"/>
    <w:rsid w:val="0089006A"/>
    <w:rsid w:val="00891AD2"/>
    <w:rsid w:val="0089406B"/>
    <w:rsid w:val="008944EC"/>
    <w:rsid w:val="00895287"/>
    <w:rsid w:val="00895928"/>
    <w:rsid w:val="008A0032"/>
    <w:rsid w:val="008A074E"/>
    <w:rsid w:val="008A0C8C"/>
    <w:rsid w:val="008A294B"/>
    <w:rsid w:val="008A2EF8"/>
    <w:rsid w:val="008A310A"/>
    <w:rsid w:val="008A3287"/>
    <w:rsid w:val="008A3996"/>
    <w:rsid w:val="008B1162"/>
    <w:rsid w:val="008B1C40"/>
    <w:rsid w:val="008B2D20"/>
    <w:rsid w:val="008B2F94"/>
    <w:rsid w:val="008B41F7"/>
    <w:rsid w:val="008B43F8"/>
    <w:rsid w:val="008B4DCA"/>
    <w:rsid w:val="008B58C7"/>
    <w:rsid w:val="008B5B3A"/>
    <w:rsid w:val="008B606A"/>
    <w:rsid w:val="008B70D9"/>
    <w:rsid w:val="008B776D"/>
    <w:rsid w:val="008B7862"/>
    <w:rsid w:val="008C015E"/>
    <w:rsid w:val="008C0C49"/>
    <w:rsid w:val="008C0C6A"/>
    <w:rsid w:val="008C384C"/>
    <w:rsid w:val="008C66B4"/>
    <w:rsid w:val="008C6B40"/>
    <w:rsid w:val="008C7B2B"/>
    <w:rsid w:val="008C7B64"/>
    <w:rsid w:val="008D395D"/>
    <w:rsid w:val="008D5B86"/>
    <w:rsid w:val="008D76E2"/>
    <w:rsid w:val="008E0A80"/>
    <w:rsid w:val="008E1DD2"/>
    <w:rsid w:val="008E2D68"/>
    <w:rsid w:val="008E6459"/>
    <w:rsid w:val="008E6756"/>
    <w:rsid w:val="008E69A0"/>
    <w:rsid w:val="008E74FE"/>
    <w:rsid w:val="008F0F3A"/>
    <w:rsid w:val="008F1945"/>
    <w:rsid w:val="008F26D1"/>
    <w:rsid w:val="008F59F3"/>
    <w:rsid w:val="00900E68"/>
    <w:rsid w:val="00900FCA"/>
    <w:rsid w:val="0090271F"/>
    <w:rsid w:val="00902E23"/>
    <w:rsid w:val="00903D67"/>
    <w:rsid w:val="0091137B"/>
    <w:rsid w:val="009114D7"/>
    <w:rsid w:val="0091348E"/>
    <w:rsid w:val="0091378D"/>
    <w:rsid w:val="009151F8"/>
    <w:rsid w:val="00915660"/>
    <w:rsid w:val="009165B5"/>
    <w:rsid w:val="009177CF"/>
    <w:rsid w:val="00917CCB"/>
    <w:rsid w:val="00917EEC"/>
    <w:rsid w:val="0092002E"/>
    <w:rsid w:val="00920F1C"/>
    <w:rsid w:val="00921F2B"/>
    <w:rsid w:val="0092284E"/>
    <w:rsid w:val="00923425"/>
    <w:rsid w:val="009257E4"/>
    <w:rsid w:val="009271F7"/>
    <w:rsid w:val="00927448"/>
    <w:rsid w:val="009301D8"/>
    <w:rsid w:val="0093029A"/>
    <w:rsid w:val="00932FB0"/>
    <w:rsid w:val="0093304C"/>
    <w:rsid w:val="00933368"/>
    <w:rsid w:val="009337A1"/>
    <w:rsid w:val="00933B5F"/>
    <w:rsid w:val="00933FB0"/>
    <w:rsid w:val="00935D33"/>
    <w:rsid w:val="00935F32"/>
    <w:rsid w:val="00936B92"/>
    <w:rsid w:val="009415A5"/>
    <w:rsid w:val="009419AC"/>
    <w:rsid w:val="009424B5"/>
    <w:rsid w:val="00942875"/>
    <w:rsid w:val="00942EC2"/>
    <w:rsid w:val="00943DE6"/>
    <w:rsid w:val="00944A7A"/>
    <w:rsid w:val="009453E1"/>
    <w:rsid w:val="009456D1"/>
    <w:rsid w:val="009467A3"/>
    <w:rsid w:val="00946AD7"/>
    <w:rsid w:val="00947342"/>
    <w:rsid w:val="0094739F"/>
    <w:rsid w:val="0095026D"/>
    <w:rsid w:val="00950E87"/>
    <w:rsid w:val="00952903"/>
    <w:rsid w:val="00953706"/>
    <w:rsid w:val="00953921"/>
    <w:rsid w:val="00954010"/>
    <w:rsid w:val="00955146"/>
    <w:rsid w:val="0095662E"/>
    <w:rsid w:val="0095754D"/>
    <w:rsid w:val="00961882"/>
    <w:rsid w:val="00961BB6"/>
    <w:rsid w:val="009636FE"/>
    <w:rsid w:val="00964CC6"/>
    <w:rsid w:val="009661FF"/>
    <w:rsid w:val="00967B80"/>
    <w:rsid w:val="00970967"/>
    <w:rsid w:val="00972473"/>
    <w:rsid w:val="009725B3"/>
    <w:rsid w:val="0097474A"/>
    <w:rsid w:val="00975DAE"/>
    <w:rsid w:val="009775DF"/>
    <w:rsid w:val="00977B40"/>
    <w:rsid w:val="00982823"/>
    <w:rsid w:val="0098447F"/>
    <w:rsid w:val="00985E4A"/>
    <w:rsid w:val="0098662D"/>
    <w:rsid w:val="00986B21"/>
    <w:rsid w:val="00987CCE"/>
    <w:rsid w:val="00990A51"/>
    <w:rsid w:val="0099100A"/>
    <w:rsid w:val="00991513"/>
    <w:rsid w:val="00992437"/>
    <w:rsid w:val="0099388F"/>
    <w:rsid w:val="0099396E"/>
    <w:rsid w:val="00993CCC"/>
    <w:rsid w:val="00996C89"/>
    <w:rsid w:val="009977D7"/>
    <w:rsid w:val="00997961"/>
    <w:rsid w:val="009A08F9"/>
    <w:rsid w:val="009A0FDA"/>
    <w:rsid w:val="009A1D88"/>
    <w:rsid w:val="009A34B3"/>
    <w:rsid w:val="009A3D65"/>
    <w:rsid w:val="009A7D75"/>
    <w:rsid w:val="009B086F"/>
    <w:rsid w:val="009B2EAF"/>
    <w:rsid w:val="009B4932"/>
    <w:rsid w:val="009B6064"/>
    <w:rsid w:val="009B6846"/>
    <w:rsid w:val="009B768D"/>
    <w:rsid w:val="009C1BBC"/>
    <w:rsid w:val="009C2D3E"/>
    <w:rsid w:val="009C3891"/>
    <w:rsid w:val="009C39F4"/>
    <w:rsid w:val="009C4AB1"/>
    <w:rsid w:val="009C5B02"/>
    <w:rsid w:val="009C5D7C"/>
    <w:rsid w:val="009C619B"/>
    <w:rsid w:val="009C6992"/>
    <w:rsid w:val="009C6ABD"/>
    <w:rsid w:val="009C7E7B"/>
    <w:rsid w:val="009D006C"/>
    <w:rsid w:val="009D0F8C"/>
    <w:rsid w:val="009D1C7C"/>
    <w:rsid w:val="009D1EC1"/>
    <w:rsid w:val="009D31D0"/>
    <w:rsid w:val="009D3F1A"/>
    <w:rsid w:val="009D6B73"/>
    <w:rsid w:val="009D7977"/>
    <w:rsid w:val="009E218B"/>
    <w:rsid w:val="009E21E3"/>
    <w:rsid w:val="009E2532"/>
    <w:rsid w:val="009E7026"/>
    <w:rsid w:val="009E73EF"/>
    <w:rsid w:val="009E778D"/>
    <w:rsid w:val="009E797F"/>
    <w:rsid w:val="009E7E16"/>
    <w:rsid w:val="009F0A1E"/>
    <w:rsid w:val="009F0C1E"/>
    <w:rsid w:val="009F1386"/>
    <w:rsid w:val="009F1AD0"/>
    <w:rsid w:val="009F32CF"/>
    <w:rsid w:val="009F3321"/>
    <w:rsid w:val="009F37B7"/>
    <w:rsid w:val="009F4EE5"/>
    <w:rsid w:val="009F5981"/>
    <w:rsid w:val="009F5E0A"/>
    <w:rsid w:val="009F66BF"/>
    <w:rsid w:val="009F7E81"/>
    <w:rsid w:val="00A00F80"/>
    <w:rsid w:val="00A023CE"/>
    <w:rsid w:val="00A026C5"/>
    <w:rsid w:val="00A06A67"/>
    <w:rsid w:val="00A10C62"/>
    <w:rsid w:val="00A10F02"/>
    <w:rsid w:val="00A13D87"/>
    <w:rsid w:val="00A164B4"/>
    <w:rsid w:val="00A175CF"/>
    <w:rsid w:val="00A17704"/>
    <w:rsid w:val="00A2170A"/>
    <w:rsid w:val="00A21B30"/>
    <w:rsid w:val="00A22F39"/>
    <w:rsid w:val="00A23368"/>
    <w:rsid w:val="00A2513B"/>
    <w:rsid w:val="00A2513E"/>
    <w:rsid w:val="00A26956"/>
    <w:rsid w:val="00A27486"/>
    <w:rsid w:val="00A2758B"/>
    <w:rsid w:val="00A27F98"/>
    <w:rsid w:val="00A30667"/>
    <w:rsid w:val="00A33368"/>
    <w:rsid w:val="00A35189"/>
    <w:rsid w:val="00A357F3"/>
    <w:rsid w:val="00A37CAA"/>
    <w:rsid w:val="00A404D2"/>
    <w:rsid w:val="00A411AE"/>
    <w:rsid w:val="00A41851"/>
    <w:rsid w:val="00A41B2A"/>
    <w:rsid w:val="00A43BC3"/>
    <w:rsid w:val="00A45733"/>
    <w:rsid w:val="00A45E88"/>
    <w:rsid w:val="00A47BEC"/>
    <w:rsid w:val="00A525B4"/>
    <w:rsid w:val="00A52E39"/>
    <w:rsid w:val="00A53724"/>
    <w:rsid w:val="00A54B90"/>
    <w:rsid w:val="00A56066"/>
    <w:rsid w:val="00A56EA8"/>
    <w:rsid w:val="00A602D9"/>
    <w:rsid w:val="00A616CB"/>
    <w:rsid w:val="00A626F3"/>
    <w:rsid w:val="00A6379A"/>
    <w:rsid w:val="00A63B55"/>
    <w:rsid w:val="00A64269"/>
    <w:rsid w:val="00A653AC"/>
    <w:rsid w:val="00A66090"/>
    <w:rsid w:val="00A721C7"/>
    <w:rsid w:val="00A7245A"/>
    <w:rsid w:val="00A73129"/>
    <w:rsid w:val="00A73EE4"/>
    <w:rsid w:val="00A75B31"/>
    <w:rsid w:val="00A762B6"/>
    <w:rsid w:val="00A767C7"/>
    <w:rsid w:val="00A80F7B"/>
    <w:rsid w:val="00A81B0E"/>
    <w:rsid w:val="00A81DEF"/>
    <w:rsid w:val="00A82346"/>
    <w:rsid w:val="00A83A47"/>
    <w:rsid w:val="00A84E3C"/>
    <w:rsid w:val="00A869C1"/>
    <w:rsid w:val="00A90657"/>
    <w:rsid w:val="00A90ECB"/>
    <w:rsid w:val="00A92B0A"/>
    <w:rsid w:val="00A92BA1"/>
    <w:rsid w:val="00A936BD"/>
    <w:rsid w:val="00A952F6"/>
    <w:rsid w:val="00A95342"/>
    <w:rsid w:val="00A95A32"/>
    <w:rsid w:val="00A9605E"/>
    <w:rsid w:val="00AA0AC4"/>
    <w:rsid w:val="00AA0ED1"/>
    <w:rsid w:val="00AA1F71"/>
    <w:rsid w:val="00AA4070"/>
    <w:rsid w:val="00AA49F2"/>
    <w:rsid w:val="00AA5524"/>
    <w:rsid w:val="00AA62D6"/>
    <w:rsid w:val="00AA6AF6"/>
    <w:rsid w:val="00AA7CF9"/>
    <w:rsid w:val="00AB1CEB"/>
    <w:rsid w:val="00AB2F63"/>
    <w:rsid w:val="00AB4621"/>
    <w:rsid w:val="00AB4A5D"/>
    <w:rsid w:val="00AB4EB0"/>
    <w:rsid w:val="00AB5C40"/>
    <w:rsid w:val="00AB6D6B"/>
    <w:rsid w:val="00AB77AD"/>
    <w:rsid w:val="00AC22D0"/>
    <w:rsid w:val="00AC2511"/>
    <w:rsid w:val="00AC320F"/>
    <w:rsid w:val="00AC46D2"/>
    <w:rsid w:val="00AC4733"/>
    <w:rsid w:val="00AC4E97"/>
    <w:rsid w:val="00AC4EF4"/>
    <w:rsid w:val="00AC4F11"/>
    <w:rsid w:val="00AC59EB"/>
    <w:rsid w:val="00AC6BC6"/>
    <w:rsid w:val="00AC6E60"/>
    <w:rsid w:val="00AD063F"/>
    <w:rsid w:val="00AD243A"/>
    <w:rsid w:val="00AD45A1"/>
    <w:rsid w:val="00AD4924"/>
    <w:rsid w:val="00AD5CFC"/>
    <w:rsid w:val="00AD782D"/>
    <w:rsid w:val="00AD7DE6"/>
    <w:rsid w:val="00AE00DC"/>
    <w:rsid w:val="00AE0268"/>
    <w:rsid w:val="00AE0B52"/>
    <w:rsid w:val="00AE25C1"/>
    <w:rsid w:val="00AE2913"/>
    <w:rsid w:val="00AE2C03"/>
    <w:rsid w:val="00AE385C"/>
    <w:rsid w:val="00AE389F"/>
    <w:rsid w:val="00AE471E"/>
    <w:rsid w:val="00AE49D2"/>
    <w:rsid w:val="00AE4B6D"/>
    <w:rsid w:val="00AE4CE7"/>
    <w:rsid w:val="00AE5A6C"/>
    <w:rsid w:val="00AE6164"/>
    <w:rsid w:val="00AE65E2"/>
    <w:rsid w:val="00AE70D1"/>
    <w:rsid w:val="00AE7AAE"/>
    <w:rsid w:val="00AE7F8A"/>
    <w:rsid w:val="00AF024B"/>
    <w:rsid w:val="00AF1460"/>
    <w:rsid w:val="00AF1D31"/>
    <w:rsid w:val="00AF286F"/>
    <w:rsid w:val="00AF3E96"/>
    <w:rsid w:val="00AF6DC0"/>
    <w:rsid w:val="00AF7642"/>
    <w:rsid w:val="00B00F10"/>
    <w:rsid w:val="00B0191F"/>
    <w:rsid w:val="00B01D35"/>
    <w:rsid w:val="00B0426E"/>
    <w:rsid w:val="00B04C5A"/>
    <w:rsid w:val="00B05D06"/>
    <w:rsid w:val="00B06397"/>
    <w:rsid w:val="00B105AC"/>
    <w:rsid w:val="00B11037"/>
    <w:rsid w:val="00B11544"/>
    <w:rsid w:val="00B14F92"/>
    <w:rsid w:val="00B1527E"/>
    <w:rsid w:val="00B15449"/>
    <w:rsid w:val="00B157EA"/>
    <w:rsid w:val="00B17601"/>
    <w:rsid w:val="00B17CE2"/>
    <w:rsid w:val="00B17F12"/>
    <w:rsid w:val="00B20A94"/>
    <w:rsid w:val="00B20B1E"/>
    <w:rsid w:val="00B21095"/>
    <w:rsid w:val="00B211E7"/>
    <w:rsid w:val="00B21543"/>
    <w:rsid w:val="00B21E60"/>
    <w:rsid w:val="00B22A17"/>
    <w:rsid w:val="00B22F50"/>
    <w:rsid w:val="00B2329A"/>
    <w:rsid w:val="00B2365E"/>
    <w:rsid w:val="00B3133F"/>
    <w:rsid w:val="00B3332D"/>
    <w:rsid w:val="00B342DF"/>
    <w:rsid w:val="00B37454"/>
    <w:rsid w:val="00B37462"/>
    <w:rsid w:val="00B405A5"/>
    <w:rsid w:val="00B40AB1"/>
    <w:rsid w:val="00B4180C"/>
    <w:rsid w:val="00B43113"/>
    <w:rsid w:val="00B439F0"/>
    <w:rsid w:val="00B46BFB"/>
    <w:rsid w:val="00B47B8C"/>
    <w:rsid w:val="00B47C1B"/>
    <w:rsid w:val="00B51C08"/>
    <w:rsid w:val="00B52864"/>
    <w:rsid w:val="00B54730"/>
    <w:rsid w:val="00B57805"/>
    <w:rsid w:val="00B6078E"/>
    <w:rsid w:val="00B61B99"/>
    <w:rsid w:val="00B631E5"/>
    <w:rsid w:val="00B677F3"/>
    <w:rsid w:val="00B67C34"/>
    <w:rsid w:val="00B67DCF"/>
    <w:rsid w:val="00B67EED"/>
    <w:rsid w:val="00B7087C"/>
    <w:rsid w:val="00B71D21"/>
    <w:rsid w:val="00B73421"/>
    <w:rsid w:val="00B74E03"/>
    <w:rsid w:val="00B8013B"/>
    <w:rsid w:val="00B804E1"/>
    <w:rsid w:val="00B834BC"/>
    <w:rsid w:val="00B83F16"/>
    <w:rsid w:val="00B8653B"/>
    <w:rsid w:val="00B86632"/>
    <w:rsid w:val="00B86919"/>
    <w:rsid w:val="00B86A40"/>
    <w:rsid w:val="00B87BE6"/>
    <w:rsid w:val="00B906C4"/>
    <w:rsid w:val="00B92155"/>
    <w:rsid w:val="00B923FE"/>
    <w:rsid w:val="00B923FF"/>
    <w:rsid w:val="00B92A87"/>
    <w:rsid w:val="00B92D1C"/>
    <w:rsid w:val="00B93086"/>
    <w:rsid w:val="00B938F7"/>
    <w:rsid w:val="00B95A5B"/>
    <w:rsid w:val="00B965A6"/>
    <w:rsid w:val="00BA05BB"/>
    <w:rsid w:val="00BA17C9"/>
    <w:rsid w:val="00BA19ED"/>
    <w:rsid w:val="00BA2166"/>
    <w:rsid w:val="00BA49BB"/>
    <w:rsid w:val="00BA4B8D"/>
    <w:rsid w:val="00BA70B3"/>
    <w:rsid w:val="00BA74A9"/>
    <w:rsid w:val="00BA77D2"/>
    <w:rsid w:val="00BA7C85"/>
    <w:rsid w:val="00BB0660"/>
    <w:rsid w:val="00BB184D"/>
    <w:rsid w:val="00BB2F4F"/>
    <w:rsid w:val="00BB42AC"/>
    <w:rsid w:val="00BB432F"/>
    <w:rsid w:val="00BB53FE"/>
    <w:rsid w:val="00BB5EE8"/>
    <w:rsid w:val="00BB69A2"/>
    <w:rsid w:val="00BC0858"/>
    <w:rsid w:val="00BC0F7D"/>
    <w:rsid w:val="00BC1C4B"/>
    <w:rsid w:val="00BC1FE2"/>
    <w:rsid w:val="00BC24BF"/>
    <w:rsid w:val="00BC252D"/>
    <w:rsid w:val="00BC2630"/>
    <w:rsid w:val="00BC265D"/>
    <w:rsid w:val="00BC2804"/>
    <w:rsid w:val="00BC2D0B"/>
    <w:rsid w:val="00BC2E33"/>
    <w:rsid w:val="00BC58CC"/>
    <w:rsid w:val="00BC6F1E"/>
    <w:rsid w:val="00BD0FA9"/>
    <w:rsid w:val="00BD1ADC"/>
    <w:rsid w:val="00BD1DB9"/>
    <w:rsid w:val="00BD3F55"/>
    <w:rsid w:val="00BD54BB"/>
    <w:rsid w:val="00BD7D31"/>
    <w:rsid w:val="00BE3087"/>
    <w:rsid w:val="00BE3255"/>
    <w:rsid w:val="00BE528C"/>
    <w:rsid w:val="00BE62E5"/>
    <w:rsid w:val="00BE664D"/>
    <w:rsid w:val="00BF0B39"/>
    <w:rsid w:val="00BF128E"/>
    <w:rsid w:val="00BF1294"/>
    <w:rsid w:val="00BF1C31"/>
    <w:rsid w:val="00BF232D"/>
    <w:rsid w:val="00BF32BE"/>
    <w:rsid w:val="00BF515C"/>
    <w:rsid w:val="00BF5CA8"/>
    <w:rsid w:val="00C00A2F"/>
    <w:rsid w:val="00C019DB"/>
    <w:rsid w:val="00C01C27"/>
    <w:rsid w:val="00C03CFD"/>
    <w:rsid w:val="00C041A3"/>
    <w:rsid w:val="00C041B3"/>
    <w:rsid w:val="00C074DD"/>
    <w:rsid w:val="00C12C6F"/>
    <w:rsid w:val="00C1304A"/>
    <w:rsid w:val="00C1496A"/>
    <w:rsid w:val="00C149C6"/>
    <w:rsid w:val="00C1626F"/>
    <w:rsid w:val="00C1702C"/>
    <w:rsid w:val="00C176DA"/>
    <w:rsid w:val="00C227F5"/>
    <w:rsid w:val="00C23A8F"/>
    <w:rsid w:val="00C24E02"/>
    <w:rsid w:val="00C2696B"/>
    <w:rsid w:val="00C27AAE"/>
    <w:rsid w:val="00C31113"/>
    <w:rsid w:val="00C31B0A"/>
    <w:rsid w:val="00C324DF"/>
    <w:rsid w:val="00C32815"/>
    <w:rsid w:val="00C33079"/>
    <w:rsid w:val="00C331E6"/>
    <w:rsid w:val="00C348AA"/>
    <w:rsid w:val="00C34ACD"/>
    <w:rsid w:val="00C365B6"/>
    <w:rsid w:val="00C3731E"/>
    <w:rsid w:val="00C37C5E"/>
    <w:rsid w:val="00C400C7"/>
    <w:rsid w:val="00C41B9F"/>
    <w:rsid w:val="00C425B5"/>
    <w:rsid w:val="00C42F6A"/>
    <w:rsid w:val="00C43D92"/>
    <w:rsid w:val="00C44313"/>
    <w:rsid w:val="00C45231"/>
    <w:rsid w:val="00C4580B"/>
    <w:rsid w:val="00C465C2"/>
    <w:rsid w:val="00C467BB"/>
    <w:rsid w:val="00C4785F"/>
    <w:rsid w:val="00C545CC"/>
    <w:rsid w:val="00C551FF"/>
    <w:rsid w:val="00C60055"/>
    <w:rsid w:val="00C6074F"/>
    <w:rsid w:val="00C61CBC"/>
    <w:rsid w:val="00C62991"/>
    <w:rsid w:val="00C63153"/>
    <w:rsid w:val="00C667F5"/>
    <w:rsid w:val="00C6688B"/>
    <w:rsid w:val="00C6774D"/>
    <w:rsid w:val="00C700A0"/>
    <w:rsid w:val="00C72833"/>
    <w:rsid w:val="00C73C2A"/>
    <w:rsid w:val="00C7575F"/>
    <w:rsid w:val="00C75950"/>
    <w:rsid w:val="00C76104"/>
    <w:rsid w:val="00C76453"/>
    <w:rsid w:val="00C76747"/>
    <w:rsid w:val="00C769D0"/>
    <w:rsid w:val="00C76E7F"/>
    <w:rsid w:val="00C8053D"/>
    <w:rsid w:val="00C80F1D"/>
    <w:rsid w:val="00C80FEC"/>
    <w:rsid w:val="00C82650"/>
    <w:rsid w:val="00C82E1A"/>
    <w:rsid w:val="00C82F63"/>
    <w:rsid w:val="00C83697"/>
    <w:rsid w:val="00C84258"/>
    <w:rsid w:val="00C842CE"/>
    <w:rsid w:val="00C846E8"/>
    <w:rsid w:val="00C8594B"/>
    <w:rsid w:val="00C85A44"/>
    <w:rsid w:val="00C87D6B"/>
    <w:rsid w:val="00C90AD5"/>
    <w:rsid w:val="00C90EE6"/>
    <w:rsid w:val="00C91353"/>
    <w:rsid w:val="00C91962"/>
    <w:rsid w:val="00C937B7"/>
    <w:rsid w:val="00C939CF"/>
    <w:rsid w:val="00C93F40"/>
    <w:rsid w:val="00C94323"/>
    <w:rsid w:val="00C946BF"/>
    <w:rsid w:val="00C94FD7"/>
    <w:rsid w:val="00C9690B"/>
    <w:rsid w:val="00CA0A93"/>
    <w:rsid w:val="00CA2397"/>
    <w:rsid w:val="00CA29F2"/>
    <w:rsid w:val="00CA33BE"/>
    <w:rsid w:val="00CA3776"/>
    <w:rsid w:val="00CA3D0C"/>
    <w:rsid w:val="00CA451F"/>
    <w:rsid w:val="00CA4901"/>
    <w:rsid w:val="00CA6072"/>
    <w:rsid w:val="00CA6A5E"/>
    <w:rsid w:val="00CA728E"/>
    <w:rsid w:val="00CB01B0"/>
    <w:rsid w:val="00CB66C0"/>
    <w:rsid w:val="00CB6786"/>
    <w:rsid w:val="00CC0128"/>
    <w:rsid w:val="00CC03F6"/>
    <w:rsid w:val="00CC1612"/>
    <w:rsid w:val="00CC171C"/>
    <w:rsid w:val="00CC2D7D"/>
    <w:rsid w:val="00CC2D83"/>
    <w:rsid w:val="00CC46C9"/>
    <w:rsid w:val="00CC54ED"/>
    <w:rsid w:val="00CC6BD1"/>
    <w:rsid w:val="00CC711E"/>
    <w:rsid w:val="00CD1235"/>
    <w:rsid w:val="00CD179F"/>
    <w:rsid w:val="00CD3B50"/>
    <w:rsid w:val="00CD42A6"/>
    <w:rsid w:val="00CD42DC"/>
    <w:rsid w:val="00CD5FFE"/>
    <w:rsid w:val="00CD6099"/>
    <w:rsid w:val="00CD667C"/>
    <w:rsid w:val="00CE1737"/>
    <w:rsid w:val="00CE3103"/>
    <w:rsid w:val="00CE58CB"/>
    <w:rsid w:val="00CE6BF0"/>
    <w:rsid w:val="00CE7A7D"/>
    <w:rsid w:val="00CF0F8A"/>
    <w:rsid w:val="00CF1947"/>
    <w:rsid w:val="00CF28A7"/>
    <w:rsid w:val="00CF324D"/>
    <w:rsid w:val="00CF38E2"/>
    <w:rsid w:val="00CF39FE"/>
    <w:rsid w:val="00CF4090"/>
    <w:rsid w:val="00CF4838"/>
    <w:rsid w:val="00CF4E71"/>
    <w:rsid w:val="00CF6F8E"/>
    <w:rsid w:val="00D00BBE"/>
    <w:rsid w:val="00D0244E"/>
    <w:rsid w:val="00D100DF"/>
    <w:rsid w:val="00D10EA5"/>
    <w:rsid w:val="00D117F7"/>
    <w:rsid w:val="00D129BF"/>
    <w:rsid w:val="00D14A0F"/>
    <w:rsid w:val="00D14E60"/>
    <w:rsid w:val="00D167E1"/>
    <w:rsid w:val="00D17CF5"/>
    <w:rsid w:val="00D20108"/>
    <w:rsid w:val="00D20E40"/>
    <w:rsid w:val="00D21061"/>
    <w:rsid w:val="00D21397"/>
    <w:rsid w:val="00D227DF"/>
    <w:rsid w:val="00D228D3"/>
    <w:rsid w:val="00D24A30"/>
    <w:rsid w:val="00D2665E"/>
    <w:rsid w:val="00D30A93"/>
    <w:rsid w:val="00D30C83"/>
    <w:rsid w:val="00D3125A"/>
    <w:rsid w:val="00D31F03"/>
    <w:rsid w:val="00D32CE5"/>
    <w:rsid w:val="00D33C6F"/>
    <w:rsid w:val="00D34B17"/>
    <w:rsid w:val="00D351ED"/>
    <w:rsid w:val="00D35509"/>
    <w:rsid w:val="00D37251"/>
    <w:rsid w:val="00D37F59"/>
    <w:rsid w:val="00D421E1"/>
    <w:rsid w:val="00D4287C"/>
    <w:rsid w:val="00D42BCB"/>
    <w:rsid w:val="00D44D45"/>
    <w:rsid w:val="00D46533"/>
    <w:rsid w:val="00D510CB"/>
    <w:rsid w:val="00D5140D"/>
    <w:rsid w:val="00D51816"/>
    <w:rsid w:val="00D51A02"/>
    <w:rsid w:val="00D553FC"/>
    <w:rsid w:val="00D55F42"/>
    <w:rsid w:val="00D57972"/>
    <w:rsid w:val="00D57F45"/>
    <w:rsid w:val="00D609BA"/>
    <w:rsid w:val="00D60F8D"/>
    <w:rsid w:val="00D61270"/>
    <w:rsid w:val="00D614D0"/>
    <w:rsid w:val="00D672AF"/>
    <w:rsid w:val="00D675A9"/>
    <w:rsid w:val="00D733BB"/>
    <w:rsid w:val="00D734B2"/>
    <w:rsid w:val="00D738D6"/>
    <w:rsid w:val="00D744A5"/>
    <w:rsid w:val="00D7460F"/>
    <w:rsid w:val="00D74E12"/>
    <w:rsid w:val="00D74E4B"/>
    <w:rsid w:val="00D755EB"/>
    <w:rsid w:val="00D758E7"/>
    <w:rsid w:val="00D76048"/>
    <w:rsid w:val="00D76243"/>
    <w:rsid w:val="00D77A79"/>
    <w:rsid w:val="00D77E05"/>
    <w:rsid w:val="00D812C6"/>
    <w:rsid w:val="00D8216E"/>
    <w:rsid w:val="00D82E6F"/>
    <w:rsid w:val="00D8409B"/>
    <w:rsid w:val="00D8439E"/>
    <w:rsid w:val="00D84566"/>
    <w:rsid w:val="00D86306"/>
    <w:rsid w:val="00D87074"/>
    <w:rsid w:val="00D87E00"/>
    <w:rsid w:val="00D903E0"/>
    <w:rsid w:val="00D9134D"/>
    <w:rsid w:val="00D975B5"/>
    <w:rsid w:val="00D97F9C"/>
    <w:rsid w:val="00DA0AEE"/>
    <w:rsid w:val="00DA550A"/>
    <w:rsid w:val="00DA6533"/>
    <w:rsid w:val="00DA7A03"/>
    <w:rsid w:val="00DB1818"/>
    <w:rsid w:val="00DB3E24"/>
    <w:rsid w:val="00DB4EB8"/>
    <w:rsid w:val="00DB5460"/>
    <w:rsid w:val="00DB5F13"/>
    <w:rsid w:val="00DC09E7"/>
    <w:rsid w:val="00DC1404"/>
    <w:rsid w:val="00DC309B"/>
    <w:rsid w:val="00DC3459"/>
    <w:rsid w:val="00DC42A5"/>
    <w:rsid w:val="00DC4D47"/>
    <w:rsid w:val="00DC4DA2"/>
    <w:rsid w:val="00DC598C"/>
    <w:rsid w:val="00DD0595"/>
    <w:rsid w:val="00DD2641"/>
    <w:rsid w:val="00DD2AF7"/>
    <w:rsid w:val="00DD3001"/>
    <w:rsid w:val="00DD3D53"/>
    <w:rsid w:val="00DD4680"/>
    <w:rsid w:val="00DD4C17"/>
    <w:rsid w:val="00DD74A5"/>
    <w:rsid w:val="00DE009E"/>
    <w:rsid w:val="00DE0FD2"/>
    <w:rsid w:val="00DE19ED"/>
    <w:rsid w:val="00DE1C4A"/>
    <w:rsid w:val="00DE22DC"/>
    <w:rsid w:val="00DE3E2D"/>
    <w:rsid w:val="00DE499E"/>
    <w:rsid w:val="00DE4B69"/>
    <w:rsid w:val="00DE4B76"/>
    <w:rsid w:val="00DE5304"/>
    <w:rsid w:val="00DE6AAF"/>
    <w:rsid w:val="00DE7227"/>
    <w:rsid w:val="00DE770C"/>
    <w:rsid w:val="00DF2B1F"/>
    <w:rsid w:val="00DF2F0E"/>
    <w:rsid w:val="00DF504C"/>
    <w:rsid w:val="00DF59AA"/>
    <w:rsid w:val="00DF62CD"/>
    <w:rsid w:val="00DF6E80"/>
    <w:rsid w:val="00E0171B"/>
    <w:rsid w:val="00E01F78"/>
    <w:rsid w:val="00E02355"/>
    <w:rsid w:val="00E04522"/>
    <w:rsid w:val="00E06B05"/>
    <w:rsid w:val="00E06FB8"/>
    <w:rsid w:val="00E076F6"/>
    <w:rsid w:val="00E11004"/>
    <w:rsid w:val="00E11388"/>
    <w:rsid w:val="00E12726"/>
    <w:rsid w:val="00E16509"/>
    <w:rsid w:val="00E175C9"/>
    <w:rsid w:val="00E17B5D"/>
    <w:rsid w:val="00E2120D"/>
    <w:rsid w:val="00E2211A"/>
    <w:rsid w:val="00E22E8F"/>
    <w:rsid w:val="00E2384F"/>
    <w:rsid w:val="00E24986"/>
    <w:rsid w:val="00E25995"/>
    <w:rsid w:val="00E259F0"/>
    <w:rsid w:val="00E26131"/>
    <w:rsid w:val="00E31346"/>
    <w:rsid w:val="00E31385"/>
    <w:rsid w:val="00E315E4"/>
    <w:rsid w:val="00E32FEE"/>
    <w:rsid w:val="00E343AA"/>
    <w:rsid w:val="00E34822"/>
    <w:rsid w:val="00E374CD"/>
    <w:rsid w:val="00E37CD0"/>
    <w:rsid w:val="00E41495"/>
    <w:rsid w:val="00E41CC1"/>
    <w:rsid w:val="00E431F3"/>
    <w:rsid w:val="00E43FB1"/>
    <w:rsid w:val="00E4442D"/>
    <w:rsid w:val="00E44582"/>
    <w:rsid w:val="00E44FFC"/>
    <w:rsid w:val="00E46398"/>
    <w:rsid w:val="00E4712F"/>
    <w:rsid w:val="00E501BD"/>
    <w:rsid w:val="00E5057B"/>
    <w:rsid w:val="00E510D2"/>
    <w:rsid w:val="00E51A86"/>
    <w:rsid w:val="00E51FB4"/>
    <w:rsid w:val="00E52E5E"/>
    <w:rsid w:val="00E55A83"/>
    <w:rsid w:val="00E57C96"/>
    <w:rsid w:val="00E601F7"/>
    <w:rsid w:val="00E6119E"/>
    <w:rsid w:val="00E616AC"/>
    <w:rsid w:val="00E618A7"/>
    <w:rsid w:val="00E62831"/>
    <w:rsid w:val="00E62BC2"/>
    <w:rsid w:val="00E62F0E"/>
    <w:rsid w:val="00E63AF6"/>
    <w:rsid w:val="00E67BC5"/>
    <w:rsid w:val="00E70382"/>
    <w:rsid w:val="00E705C2"/>
    <w:rsid w:val="00E71D4C"/>
    <w:rsid w:val="00E73156"/>
    <w:rsid w:val="00E73F60"/>
    <w:rsid w:val="00E74A82"/>
    <w:rsid w:val="00E7597A"/>
    <w:rsid w:val="00E76DAB"/>
    <w:rsid w:val="00E77645"/>
    <w:rsid w:val="00E8086D"/>
    <w:rsid w:val="00E82F96"/>
    <w:rsid w:val="00E84601"/>
    <w:rsid w:val="00E8640C"/>
    <w:rsid w:val="00E87488"/>
    <w:rsid w:val="00E87B69"/>
    <w:rsid w:val="00E903AC"/>
    <w:rsid w:val="00E90715"/>
    <w:rsid w:val="00E9193E"/>
    <w:rsid w:val="00E91AE1"/>
    <w:rsid w:val="00E92BC8"/>
    <w:rsid w:val="00E93B0E"/>
    <w:rsid w:val="00E94222"/>
    <w:rsid w:val="00E951F6"/>
    <w:rsid w:val="00E972BB"/>
    <w:rsid w:val="00EA15B0"/>
    <w:rsid w:val="00EA55AA"/>
    <w:rsid w:val="00EA5EA7"/>
    <w:rsid w:val="00EA5F42"/>
    <w:rsid w:val="00EA6386"/>
    <w:rsid w:val="00EA66BD"/>
    <w:rsid w:val="00EA6E3D"/>
    <w:rsid w:val="00EB05EE"/>
    <w:rsid w:val="00EB19D6"/>
    <w:rsid w:val="00EB6875"/>
    <w:rsid w:val="00EC01D0"/>
    <w:rsid w:val="00EC11A1"/>
    <w:rsid w:val="00EC1724"/>
    <w:rsid w:val="00EC4A25"/>
    <w:rsid w:val="00EC72C8"/>
    <w:rsid w:val="00EC7D4F"/>
    <w:rsid w:val="00ED1C58"/>
    <w:rsid w:val="00ED2016"/>
    <w:rsid w:val="00ED2542"/>
    <w:rsid w:val="00ED3229"/>
    <w:rsid w:val="00ED3E6B"/>
    <w:rsid w:val="00ED4404"/>
    <w:rsid w:val="00ED63AF"/>
    <w:rsid w:val="00ED6696"/>
    <w:rsid w:val="00ED748B"/>
    <w:rsid w:val="00ED760A"/>
    <w:rsid w:val="00EE119C"/>
    <w:rsid w:val="00EE2ACB"/>
    <w:rsid w:val="00EE460C"/>
    <w:rsid w:val="00EE4C4D"/>
    <w:rsid w:val="00EE66E5"/>
    <w:rsid w:val="00EE75C7"/>
    <w:rsid w:val="00EE7EA6"/>
    <w:rsid w:val="00EF09F9"/>
    <w:rsid w:val="00EF0EFC"/>
    <w:rsid w:val="00EF11A3"/>
    <w:rsid w:val="00EF1752"/>
    <w:rsid w:val="00EF3320"/>
    <w:rsid w:val="00EF345F"/>
    <w:rsid w:val="00EF3DBA"/>
    <w:rsid w:val="00EF57A3"/>
    <w:rsid w:val="00EF608C"/>
    <w:rsid w:val="00EF73FF"/>
    <w:rsid w:val="00F00BFA"/>
    <w:rsid w:val="00F00E10"/>
    <w:rsid w:val="00F02455"/>
    <w:rsid w:val="00F025A2"/>
    <w:rsid w:val="00F036EC"/>
    <w:rsid w:val="00F04712"/>
    <w:rsid w:val="00F04A33"/>
    <w:rsid w:val="00F06361"/>
    <w:rsid w:val="00F07874"/>
    <w:rsid w:val="00F07B1E"/>
    <w:rsid w:val="00F11367"/>
    <w:rsid w:val="00F12163"/>
    <w:rsid w:val="00F130D4"/>
    <w:rsid w:val="00F13360"/>
    <w:rsid w:val="00F14A78"/>
    <w:rsid w:val="00F15C99"/>
    <w:rsid w:val="00F15CE3"/>
    <w:rsid w:val="00F17B94"/>
    <w:rsid w:val="00F17DD4"/>
    <w:rsid w:val="00F2031B"/>
    <w:rsid w:val="00F21C04"/>
    <w:rsid w:val="00F22EC7"/>
    <w:rsid w:val="00F23D7A"/>
    <w:rsid w:val="00F25092"/>
    <w:rsid w:val="00F27E2E"/>
    <w:rsid w:val="00F325C8"/>
    <w:rsid w:val="00F34834"/>
    <w:rsid w:val="00F3792C"/>
    <w:rsid w:val="00F37ABC"/>
    <w:rsid w:val="00F41EF1"/>
    <w:rsid w:val="00F44003"/>
    <w:rsid w:val="00F456B6"/>
    <w:rsid w:val="00F46616"/>
    <w:rsid w:val="00F47C65"/>
    <w:rsid w:val="00F505FD"/>
    <w:rsid w:val="00F53A09"/>
    <w:rsid w:val="00F54280"/>
    <w:rsid w:val="00F54A3F"/>
    <w:rsid w:val="00F55A6D"/>
    <w:rsid w:val="00F55D05"/>
    <w:rsid w:val="00F56582"/>
    <w:rsid w:val="00F5662A"/>
    <w:rsid w:val="00F56C77"/>
    <w:rsid w:val="00F57A00"/>
    <w:rsid w:val="00F57B15"/>
    <w:rsid w:val="00F60A0D"/>
    <w:rsid w:val="00F60B6C"/>
    <w:rsid w:val="00F62148"/>
    <w:rsid w:val="00F63663"/>
    <w:rsid w:val="00F653B8"/>
    <w:rsid w:val="00F714C2"/>
    <w:rsid w:val="00F727A6"/>
    <w:rsid w:val="00F72CFA"/>
    <w:rsid w:val="00F72F92"/>
    <w:rsid w:val="00F73AB2"/>
    <w:rsid w:val="00F73E46"/>
    <w:rsid w:val="00F7493A"/>
    <w:rsid w:val="00F75314"/>
    <w:rsid w:val="00F7780B"/>
    <w:rsid w:val="00F82486"/>
    <w:rsid w:val="00F82C7A"/>
    <w:rsid w:val="00F845A7"/>
    <w:rsid w:val="00F85256"/>
    <w:rsid w:val="00F9008D"/>
    <w:rsid w:val="00F91C47"/>
    <w:rsid w:val="00F9578D"/>
    <w:rsid w:val="00F9620B"/>
    <w:rsid w:val="00FA05FC"/>
    <w:rsid w:val="00FA1266"/>
    <w:rsid w:val="00FA2308"/>
    <w:rsid w:val="00FA3A1B"/>
    <w:rsid w:val="00FA450D"/>
    <w:rsid w:val="00FA5AF9"/>
    <w:rsid w:val="00FA76D7"/>
    <w:rsid w:val="00FA7E2F"/>
    <w:rsid w:val="00FA7EED"/>
    <w:rsid w:val="00FB078B"/>
    <w:rsid w:val="00FB2F46"/>
    <w:rsid w:val="00FB3B81"/>
    <w:rsid w:val="00FB5709"/>
    <w:rsid w:val="00FB58C9"/>
    <w:rsid w:val="00FB7898"/>
    <w:rsid w:val="00FC1192"/>
    <w:rsid w:val="00FC1841"/>
    <w:rsid w:val="00FC1D79"/>
    <w:rsid w:val="00FC1FFF"/>
    <w:rsid w:val="00FC2840"/>
    <w:rsid w:val="00FC2B95"/>
    <w:rsid w:val="00FC3010"/>
    <w:rsid w:val="00FC6468"/>
    <w:rsid w:val="00FC74FF"/>
    <w:rsid w:val="00FD0886"/>
    <w:rsid w:val="00FD0E08"/>
    <w:rsid w:val="00FD1E96"/>
    <w:rsid w:val="00FD1F03"/>
    <w:rsid w:val="00FD201E"/>
    <w:rsid w:val="00FD21F9"/>
    <w:rsid w:val="00FD32DF"/>
    <w:rsid w:val="00FD3CEA"/>
    <w:rsid w:val="00FD3F62"/>
    <w:rsid w:val="00FD4C88"/>
    <w:rsid w:val="00FD5021"/>
    <w:rsid w:val="00FD51C6"/>
    <w:rsid w:val="00FD53FB"/>
    <w:rsid w:val="00FE0271"/>
    <w:rsid w:val="00FE0436"/>
    <w:rsid w:val="00FE21C1"/>
    <w:rsid w:val="00FE2A45"/>
    <w:rsid w:val="00FE7A7C"/>
    <w:rsid w:val="00FF1668"/>
    <w:rsid w:val="00FF4837"/>
    <w:rsid w:val="00FF4F38"/>
    <w:rsid w:val="00FF5834"/>
    <w:rsid w:val="00FF7A67"/>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docId w15:val="{737BBFE0-ED45-427A-B5B5-6B0F38AB2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37389E"/>
    <w:pPr>
      <w:spacing w:after="180"/>
    </w:pPr>
    <w:rPr>
      <w:lang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uiPriority w:val="9"/>
    <w:qFormat/>
    <w:pPr>
      <w:spacing w:before="120"/>
      <w:outlineLvl w:val="2"/>
    </w:pPr>
    <w:rPr>
      <w:sz w:val="28"/>
    </w:rPr>
  </w:style>
  <w:style w:type="paragraph" w:styleId="41">
    <w:name w:val="heading 4"/>
    <w:basedOn w:val="31"/>
    <w:next w:val="a1"/>
    <w:link w:val="42"/>
    <w:qFormat/>
    <w:pPr>
      <w:ind w:left="1418" w:hanging="1418"/>
      <w:outlineLvl w:val="3"/>
    </w:pPr>
    <w:rPr>
      <w:sz w:val="24"/>
    </w:rPr>
  </w:style>
  <w:style w:type="paragraph" w:styleId="51">
    <w:name w:val="heading 5"/>
    <w:basedOn w:val="41"/>
    <w:next w:val="a1"/>
    <w:link w:val="52"/>
    <w:qFormat/>
    <w:pPr>
      <w:ind w:left="1701" w:hanging="1701"/>
      <w:outlineLvl w:val="4"/>
    </w:pPr>
    <w:rPr>
      <w:sz w:val="22"/>
    </w:rPr>
  </w:style>
  <w:style w:type="paragraph" w:styleId="6">
    <w:name w:val="heading 6"/>
    <w:basedOn w:val="H6"/>
    <w:next w:val="a1"/>
    <w:pPr>
      <w:outlineLvl w:val="5"/>
    </w:pPr>
  </w:style>
  <w:style w:type="paragraph" w:styleId="7">
    <w:name w:val="heading 7"/>
    <w:basedOn w:val="H6"/>
    <w:next w:val="a1"/>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a1"/>
    <w:next w:val="a1"/>
    <w:pPr>
      <w:keepLines/>
      <w:tabs>
        <w:tab w:val="center" w:pos="4536"/>
        <w:tab w:val="right" w:pos="9072"/>
      </w:tabs>
    </w:pPr>
  </w:style>
  <w:style w:type="character" w:customStyle="1" w:styleId="ZGSM">
    <w:name w:val="ZGSM"/>
  </w:style>
  <w:style w:type="paragraph" w:styleId="a5">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6">
    <w:name w:val="footer"/>
    <w:basedOn w:val="a5"/>
    <w:pPr>
      <w:jc w:val="center"/>
    </w:pPr>
    <w:rPr>
      <w:i/>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a1"/>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a1"/>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1"/>
    <w:link w:val="B10"/>
    <w:qFormat/>
    <w:pPr>
      <w:ind w:left="568" w:hanging="284"/>
    </w:pPr>
  </w:style>
  <w:style w:type="paragraph" w:styleId="TOC6">
    <w:name w:val="toc 6"/>
    <w:basedOn w:val="TOC5"/>
    <w:next w:val="a1"/>
    <w:semiHidden/>
    <w:pPr>
      <w:ind w:left="1985" w:hanging="1985"/>
    </w:pPr>
  </w:style>
  <w:style w:type="paragraph" w:styleId="TOC7">
    <w:name w:val="toc 7"/>
    <w:basedOn w:val="TOC6"/>
    <w:next w:val="a1"/>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1"/>
    <w:pPr>
      <w:ind w:left="851" w:hanging="284"/>
    </w:pPr>
  </w:style>
  <w:style w:type="paragraph" w:customStyle="1" w:styleId="B3">
    <w:name w:val="B3"/>
    <w:basedOn w:val="a1"/>
    <w:pPr>
      <w:ind w:left="1135" w:hanging="284"/>
    </w:pPr>
  </w:style>
  <w:style w:type="paragraph" w:customStyle="1" w:styleId="B4">
    <w:name w:val="B4"/>
    <w:basedOn w:val="a1"/>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i/>
      <w:color w:val="0000FF"/>
    </w:rPr>
  </w:style>
  <w:style w:type="table" w:styleId="a7">
    <w:name w:val="Table Grid"/>
    <w:aliases w:val="TableGrid"/>
    <w:basedOn w:val="a3"/>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a9">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aa">
    <w:name w:val="Balloon Text"/>
    <w:basedOn w:val="a1"/>
    <w:link w:val="ab"/>
    <w:semiHidden/>
    <w:unhideWhenUsed/>
    <w:rsid w:val="00F34834"/>
    <w:pPr>
      <w:spacing w:after="0"/>
    </w:pPr>
    <w:rPr>
      <w:rFonts w:ascii="Segoe UI" w:hAnsi="Segoe UI" w:cs="Segoe UI"/>
      <w:sz w:val="18"/>
      <w:szCs w:val="18"/>
    </w:rPr>
  </w:style>
  <w:style w:type="character" w:customStyle="1" w:styleId="ab">
    <w:name w:val="批注框文本 字符"/>
    <w:basedOn w:val="a2"/>
    <w:link w:val="aa"/>
    <w:semiHidden/>
    <w:rsid w:val="00F34834"/>
    <w:rPr>
      <w:rFonts w:ascii="Segoe UI" w:hAnsi="Segoe UI" w:cs="Segoe UI"/>
      <w:sz w:val="18"/>
      <w:szCs w:val="18"/>
      <w:lang w:eastAsia="en-US"/>
    </w:rPr>
  </w:style>
  <w:style w:type="paragraph" w:styleId="ac">
    <w:name w:val="Bibliography"/>
    <w:basedOn w:val="a1"/>
    <w:next w:val="a1"/>
    <w:uiPriority w:val="37"/>
    <w:semiHidden/>
    <w:unhideWhenUsed/>
    <w:rsid w:val="00F34834"/>
  </w:style>
  <w:style w:type="paragraph" w:styleId="ad">
    <w:name w:val="Block Text"/>
    <w:basedOn w:val="a1"/>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ae">
    <w:name w:val="Body Text"/>
    <w:basedOn w:val="a1"/>
    <w:link w:val="af"/>
    <w:rsid w:val="00F34834"/>
    <w:pPr>
      <w:spacing w:after="120"/>
    </w:pPr>
  </w:style>
  <w:style w:type="character" w:customStyle="1" w:styleId="af">
    <w:name w:val="正文文本 字符"/>
    <w:basedOn w:val="a2"/>
    <w:link w:val="ae"/>
    <w:rsid w:val="00F34834"/>
    <w:rPr>
      <w:lang w:eastAsia="en-US"/>
    </w:rPr>
  </w:style>
  <w:style w:type="paragraph" w:styleId="23">
    <w:name w:val="Body Text 2"/>
    <w:basedOn w:val="a1"/>
    <w:link w:val="24"/>
    <w:rsid w:val="00F34834"/>
    <w:pPr>
      <w:spacing w:after="120" w:line="480" w:lineRule="auto"/>
    </w:pPr>
  </w:style>
  <w:style w:type="character" w:customStyle="1" w:styleId="24">
    <w:name w:val="正文文本 2 字符"/>
    <w:basedOn w:val="a2"/>
    <w:link w:val="23"/>
    <w:rsid w:val="00F34834"/>
    <w:rPr>
      <w:lang w:eastAsia="en-US"/>
    </w:rPr>
  </w:style>
  <w:style w:type="paragraph" w:styleId="33">
    <w:name w:val="Body Text 3"/>
    <w:basedOn w:val="a1"/>
    <w:link w:val="34"/>
    <w:rsid w:val="00F34834"/>
    <w:pPr>
      <w:spacing w:after="120"/>
    </w:pPr>
    <w:rPr>
      <w:sz w:val="16"/>
      <w:szCs w:val="16"/>
    </w:rPr>
  </w:style>
  <w:style w:type="character" w:customStyle="1" w:styleId="34">
    <w:name w:val="正文文本 3 字符"/>
    <w:basedOn w:val="a2"/>
    <w:link w:val="33"/>
    <w:rsid w:val="00F34834"/>
    <w:rPr>
      <w:sz w:val="16"/>
      <w:szCs w:val="16"/>
      <w:lang w:eastAsia="en-US"/>
    </w:rPr>
  </w:style>
  <w:style w:type="paragraph" w:styleId="af0">
    <w:name w:val="Body Text First Indent"/>
    <w:basedOn w:val="ae"/>
    <w:link w:val="af1"/>
    <w:rsid w:val="00F34834"/>
    <w:pPr>
      <w:spacing w:after="180"/>
      <w:ind w:firstLine="360"/>
    </w:pPr>
  </w:style>
  <w:style w:type="character" w:customStyle="1" w:styleId="af1">
    <w:name w:val="正文文本首行缩进 字符"/>
    <w:basedOn w:val="af"/>
    <w:link w:val="af0"/>
    <w:rsid w:val="00F34834"/>
    <w:rPr>
      <w:lang w:eastAsia="en-US"/>
    </w:rPr>
  </w:style>
  <w:style w:type="paragraph" w:styleId="af2">
    <w:name w:val="Body Text Indent"/>
    <w:basedOn w:val="a1"/>
    <w:link w:val="af3"/>
    <w:rsid w:val="00F34834"/>
    <w:pPr>
      <w:spacing w:after="120"/>
      <w:ind w:left="283"/>
    </w:pPr>
  </w:style>
  <w:style w:type="character" w:customStyle="1" w:styleId="af3">
    <w:name w:val="正文文本缩进 字符"/>
    <w:basedOn w:val="a2"/>
    <w:link w:val="af2"/>
    <w:rsid w:val="00F34834"/>
    <w:rPr>
      <w:lang w:eastAsia="en-US"/>
    </w:rPr>
  </w:style>
  <w:style w:type="paragraph" w:styleId="25">
    <w:name w:val="Body Text First Indent 2"/>
    <w:basedOn w:val="af2"/>
    <w:link w:val="26"/>
    <w:rsid w:val="00F34834"/>
    <w:pPr>
      <w:spacing w:after="180"/>
      <w:ind w:left="360" w:firstLine="360"/>
    </w:pPr>
  </w:style>
  <w:style w:type="character" w:customStyle="1" w:styleId="26">
    <w:name w:val="正文文本首行缩进 2 字符"/>
    <w:basedOn w:val="af3"/>
    <w:link w:val="25"/>
    <w:rsid w:val="00F34834"/>
    <w:rPr>
      <w:lang w:eastAsia="en-US"/>
    </w:rPr>
  </w:style>
  <w:style w:type="paragraph" w:styleId="27">
    <w:name w:val="Body Text Indent 2"/>
    <w:basedOn w:val="a1"/>
    <w:link w:val="28"/>
    <w:rsid w:val="00F34834"/>
    <w:pPr>
      <w:spacing w:after="120" w:line="480" w:lineRule="auto"/>
      <w:ind w:left="283"/>
    </w:pPr>
  </w:style>
  <w:style w:type="character" w:customStyle="1" w:styleId="28">
    <w:name w:val="正文文本缩进 2 字符"/>
    <w:basedOn w:val="a2"/>
    <w:link w:val="27"/>
    <w:rsid w:val="00F34834"/>
    <w:rPr>
      <w:lang w:eastAsia="en-US"/>
    </w:rPr>
  </w:style>
  <w:style w:type="paragraph" w:styleId="35">
    <w:name w:val="Body Text Indent 3"/>
    <w:basedOn w:val="a1"/>
    <w:link w:val="36"/>
    <w:rsid w:val="00F34834"/>
    <w:pPr>
      <w:spacing w:after="120"/>
      <w:ind w:left="283"/>
    </w:pPr>
    <w:rPr>
      <w:sz w:val="16"/>
      <w:szCs w:val="16"/>
    </w:rPr>
  </w:style>
  <w:style w:type="character" w:customStyle="1" w:styleId="36">
    <w:name w:val="正文文本缩进 3 字符"/>
    <w:basedOn w:val="a2"/>
    <w:link w:val="35"/>
    <w:rsid w:val="00F34834"/>
    <w:rPr>
      <w:sz w:val="16"/>
      <w:szCs w:val="16"/>
      <w:lang w:eastAsia="en-US"/>
    </w:rPr>
  </w:style>
  <w:style w:type="paragraph" w:styleId="af4">
    <w:name w:val="caption"/>
    <w:basedOn w:val="a1"/>
    <w:next w:val="a1"/>
    <w:semiHidden/>
    <w:unhideWhenUsed/>
    <w:qFormat/>
    <w:rsid w:val="00F34834"/>
    <w:pPr>
      <w:spacing w:after="200"/>
    </w:pPr>
    <w:rPr>
      <w:i/>
      <w:iCs/>
      <w:color w:val="44546A" w:themeColor="text2"/>
      <w:sz w:val="18"/>
      <w:szCs w:val="18"/>
    </w:rPr>
  </w:style>
  <w:style w:type="paragraph" w:styleId="af5">
    <w:name w:val="Closing"/>
    <w:basedOn w:val="a1"/>
    <w:link w:val="af6"/>
    <w:rsid w:val="00F34834"/>
    <w:pPr>
      <w:spacing w:after="0"/>
      <w:ind w:left="4252"/>
    </w:pPr>
  </w:style>
  <w:style w:type="character" w:customStyle="1" w:styleId="af6">
    <w:name w:val="结束语 字符"/>
    <w:basedOn w:val="a2"/>
    <w:link w:val="af5"/>
    <w:rsid w:val="00F34834"/>
    <w:rPr>
      <w:lang w:eastAsia="en-US"/>
    </w:rPr>
  </w:style>
  <w:style w:type="paragraph" w:styleId="af7">
    <w:name w:val="annotation text"/>
    <w:basedOn w:val="a1"/>
    <w:link w:val="af8"/>
    <w:rsid w:val="00F34834"/>
  </w:style>
  <w:style w:type="character" w:customStyle="1" w:styleId="af8">
    <w:name w:val="批注文字 字符"/>
    <w:basedOn w:val="a2"/>
    <w:link w:val="af7"/>
    <w:rsid w:val="00F34834"/>
    <w:rPr>
      <w:lang w:eastAsia="en-US"/>
    </w:rPr>
  </w:style>
  <w:style w:type="paragraph" w:styleId="af9">
    <w:name w:val="annotation subject"/>
    <w:basedOn w:val="af7"/>
    <w:next w:val="af7"/>
    <w:link w:val="afa"/>
    <w:rsid w:val="00F34834"/>
    <w:rPr>
      <w:b/>
      <w:bCs/>
    </w:rPr>
  </w:style>
  <w:style w:type="character" w:customStyle="1" w:styleId="afa">
    <w:name w:val="批注主题 字符"/>
    <w:basedOn w:val="af8"/>
    <w:link w:val="af9"/>
    <w:rsid w:val="00F34834"/>
    <w:rPr>
      <w:b/>
      <w:bCs/>
      <w:lang w:eastAsia="en-US"/>
    </w:rPr>
  </w:style>
  <w:style w:type="paragraph" w:styleId="afb">
    <w:name w:val="Date"/>
    <w:basedOn w:val="a1"/>
    <w:next w:val="a1"/>
    <w:link w:val="afc"/>
    <w:rsid w:val="00F34834"/>
  </w:style>
  <w:style w:type="character" w:customStyle="1" w:styleId="afc">
    <w:name w:val="日期 字符"/>
    <w:basedOn w:val="a2"/>
    <w:link w:val="afb"/>
    <w:rsid w:val="00F34834"/>
    <w:rPr>
      <w:lang w:eastAsia="en-US"/>
    </w:rPr>
  </w:style>
  <w:style w:type="paragraph" w:styleId="afd">
    <w:name w:val="Document Map"/>
    <w:basedOn w:val="a1"/>
    <w:link w:val="afe"/>
    <w:rsid w:val="00F34834"/>
    <w:pPr>
      <w:spacing w:after="0"/>
    </w:pPr>
    <w:rPr>
      <w:rFonts w:ascii="Segoe UI" w:hAnsi="Segoe UI" w:cs="Segoe UI"/>
      <w:sz w:val="16"/>
      <w:szCs w:val="16"/>
    </w:rPr>
  </w:style>
  <w:style w:type="character" w:customStyle="1" w:styleId="afe">
    <w:name w:val="文档结构图 字符"/>
    <w:basedOn w:val="a2"/>
    <w:link w:val="afd"/>
    <w:rsid w:val="00F34834"/>
    <w:rPr>
      <w:rFonts w:ascii="Segoe UI" w:hAnsi="Segoe UI" w:cs="Segoe UI"/>
      <w:sz w:val="16"/>
      <w:szCs w:val="16"/>
      <w:lang w:eastAsia="en-US"/>
    </w:rPr>
  </w:style>
  <w:style w:type="paragraph" w:styleId="aff">
    <w:name w:val="E-mail Signature"/>
    <w:basedOn w:val="a1"/>
    <w:link w:val="aff0"/>
    <w:rsid w:val="00F34834"/>
    <w:pPr>
      <w:spacing w:after="0"/>
    </w:pPr>
  </w:style>
  <w:style w:type="character" w:customStyle="1" w:styleId="aff0">
    <w:name w:val="电子邮件签名 字符"/>
    <w:basedOn w:val="a2"/>
    <w:link w:val="aff"/>
    <w:rsid w:val="00F34834"/>
    <w:rPr>
      <w:lang w:eastAsia="en-US"/>
    </w:rPr>
  </w:style>
  <w:style w:type="paragraph" w:styleId="aff1">
    <w:name w:val="endnote text"/>
    <w:basedOn w:val="a1"/>
    <w:link w:val="aff2"/>
    <w:rsid w:val="00F34834"/>
    <w:pPr>
      <w:spacing w:after="0"/>
    </w:pPr>
  </w:style>
  <w:style w:type="character" w:customStyle="1" w:styleId="aff2">
    <w:name w:val="尾注文本 字符"/>
    <w:basedOn w:val="a2"/>
    <w:link w:val="aff1"/>
    <w:rsid w:val="00F34834"/>
    <w:rPr>
      <w:lang w:eastAsia="en-US"/>
    </w:rPr>
  </w:style>
  <w:style w:type="paragraph" w:styleId="aff3">
    <w:name w:val="envelope address"/>
    <w:basedOn w:val="a1"/>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4">
    <w:name w:val="envelope return"/>
    <w:basedOn w:val="a1"/>
    <w:rsid w:val="00F34834"/>
    <w:pPr>
      <w:spacing w:after="0"/>
    </w:pPr>
    <w:rPr>
      <w:rFonts w:asciiTheme="majorHAnsi" w:eastAsiaTheme="majorEastAsia" w:hAnsiTheme="majorHAnsi" w:cstheme="majorBidi"/>
    </w:rPr>
  </w:style>
  <w:style w:type="paragraph" w:styleId="aff5">
    <w:name w:val="footnote text"/>
    <w:basedOn w:val="a1"/>
    <w:link w:val="aff6"/>
    <w:rsid w:val="00F34834"/>
    <w:pPr>
      <w:spacing w:after="0"/>
    </w:pPr>
  </w:style>
  <w:style w:type="character" w:customStyle="1" w:styleId="aff6">
    <w:name w:val="脚注文本 字符"/>
    <w:basedOn w:val="a2"/>
    <w:link w:val="aff5"/>
    <w:rsid w:val="00F34834"/>
    <w:rPr>
      <w:lang w:eastAsia="en-US"/>
    </w:rPr>
  </w:style>
  <w:style w:type="paragraph" w:styleId="HTML">
    <w:name w:val="HTML Address"/>
    <w:basedOn w:val="a1"/>
    <w:link w:val="HTML0"/>
    <w:rsid w:val="00F34834"/>
    <w:pPr>
      <w:spacing w:after="0"/>
    </w:pPr>
    <w:rPr>
      <w:i/>
      <w:iCs/>
    </w:rPr>
  </w:style>
  <w:style w:type="character" w:customStyle="1" w:styleId="HTML0">
    <w:name w:val="HTML 地址 字符"/>
    <w:basedOn w:val="a2"/>
    <w:link w:val="HTML"/>
    <w:rsid w:val="00F34834"/>
    <w:rPr>
      <w:i/>
      <w:iCs/>
      <w:lang w:eastAsia="en-US"/>
    </w:rPr>
  </w:style>
  <w:style w:type="paragraph" w:styleId="HTML1">
    <w:name w:val="HTML Preformatted"/>
    <w:basedOn w:val="a1"/>
    <w:link w:val="HTML2"/>
    <w:rsid w:val="00F34834"/>
    <w:pPr>
      <w:spacing w:after="0"/>
    </w:pPr>
    <w:rPr>
      <w:rFonts w:ascii="Consolas" w:hAnsi="Consolas"/>
    </w:rPr>
  </w:style>
  <w:style w:type="character" w:customStyle="1" w:styleId="HTML2">
    <w:name w:val="HTML 预设格式 字符"/>
    <w:basedOn w:val="a2"/>
    <w:link w:val="HTML1"/>
    <w:rsid w:val="00F34834"/>
    <w:rPr>
      <w:rFonts w:ascii="Consolas" w:hAnsi="Consolas"/>
      <w:lang w:eastAsia="en-US"/>
    </w:rPr>
  </w:style>
  <w:style w:type="paragraph" w:styleId="10">
    <w:name w:val="index 1"/>
    <w:basedOn w:val="a1"/>
    <w:next w:val="a1"/>
    <w:rsid w:val="00F34834"/>
    <w:pPr>
      <w:spacing w:after="0"/>
      <w:ind w:left="200" w:hanging="200"/>
    </w:pPr>
  </w:style>
  <w:style w:type="paragraph" w:styleId="29">
    <w:name w:val="index 2"/>
    <w:basedOn w:val="a1"/>
    <w:next w:val="a1"/>
    <w:rsid w:val="00F34834"/>
    <w:pPr>
      <w:spacing w:after="0"/>
      <w:ind w:left="400" w:hanging="200"/>
    </w:pPr>
  </w:style>
  <w:style w:type="paragraph" w:styleId="37">
    <w:name w:val="index 3"/>
    <w:basedOn w:val="a1"/>
    <w:next w:val="a1"/>
    <w:rsid w:val="00F34834"/>
    <w:pPr>
      <w:spacing w:after="0"/>
      <w:ind w:left="600" w:hanging="200"/>
    </w:pPr>
  </w:style>
  <w:style w:type="paragraph" w:styleId="43">
    <w:name w:val="index 4"/>
    <w:basedOn w:val="a1"/>
    <w:next w:val="a1"/>
    <w:rsid w:val="00F34834"/>
    <w:pPr>
      <w:spacing w:after="0"/>
      <w:ind w:left="800" w:hanging="200"/>
    </w:pPr>
  </w:style>
  <w:style w:type="paragraph" w:styleId="53">
    <w:name w:val="index 5"/>
    <w:basedOn w:val="a1"/>
    <w:next w:val="a1"/>
    <w:rsid w:val="00F34834"/>
    <w:pPr>
      <w:spacing w:after="0"/>
      <w:ind w:left="1000" w:hanging="200"/>
    </w:pPr>
  </w:style>
  <w:style w:type="paragraph" w:styleId="60">
    <w:name w:val="index 6"/>
    <w:basedOn w:val="a1"/>
    <w:next w:val="a1"/>
    <w:rsid w:val="00F34834"/>
    <w:pPr>
      <w:spacing w:after="0"/>
      <w:ind w:left="1200" w:hanging="200"/>
    </w:pPr>
  </w:style>
  <w:style w:type="paragraph" w:styleId="70">
    <w:name w:val="index 7"/>
    <w:basedOn w:val="a1"/>
    <w:next w:val="a1"/>
    <w:rsid w:val="00F34834"/>
    <w:pPr>
      <w:spacing w:after="0"/>
      <w:ind w:left="1400" w:hanging="200"/>
    </w:pPr>
  </w:style>
  <w:style w:type="paragraph" w:styleId="80">
    <w:name w:val="index 8"/>
    <w:basedOn w:val="a1"/>
    <w:next w:val="a1"/>
    <w:rsid w:val="00F34834"/>
    <w:pPr>
      <w:spacing w:after="0"/>
      <w:ind w:left="1600" w:hanging="200"/>
    </w:pPr>
  </w:style>
  <w:style w:type="paragraph" w:styleId="90">
    <w:name w:val="index 9"/>
    <w:basedOn w:val="a1"/>
    <w:next w:val="a1"/>
    <w:rsid w:val="00F34834"/>
    <w:pPr>
      <w:spacing w:after="0"/>
      <w:ind w:left="1800" w:hanging="200"/>
    </w:pPr>
  </w:style>
  <w:style w:type="paragraph" w:styleId="aff7">
    <w:name w:val="index heading"/>
    <w:basedOn w:val="a1"/>
    <w:next w:val="10"/>
    <w:rsid w:val="00F34834"/>
    <w:rPr>
      <w:rFonts w:asciiTheme="majorHAnsi" w:eastAsiaTheme="majorEastAsia" w:hAnsiTheme="majorHAnsi" w:cstheme="majorBidi"/>
      <w:b/>
      <w:bCs/>
    </w:rPr>
  </w:style>
  <w:style w:type="paragraph" w:styleId="aff8">
    <w:name w:val="Intense Quote"/>
    <w:basedOn w:val="a1"/>
    <w:next w:val="a1"/>
    <w:link w:val="aff9"/>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9">
    <w:name w:val="明显引用 字符"/>
    <w:basedOn w:val="a2"/>
    <w:link w:val="aff8"/>
    <w:uiPriority w:val="30"/>
    <w:rsid w:val="00F34834"/>
    <w:rPr>
      <w:i/>
      <w:iCs/>
      <w:color w:val="4472C4" w:themeColor="accent1"/>
      <w:lang w:eastAsia="en-US"/>
    </w:rPr>
  </w:style>
  <w:style w:type="paragraph" w:styleId="affa">
    <w:name w:val="List"/>
    <w:basedOn w:val="a1"/>
    <w:rsid w:val="00F34834"/>
    <w:pPr>
      <w:ind w:left="283" w:hanging="283"/>
      <w:contextualSpacing/>
    </w:pPr>
  </w:style>
  <w:style w:type="paragraph" w:styleId="2a">
    <w:name w:val="List 2"/>
    <w:basedOn w:val="a1"/>
    <w:rsid w:val="00F34834"/>
    <w:pPr>
      <w:ind w:left="566" w:hanging="283"/>
      <w:contextualSpacing/>
    </w:pPr>
  </w:style>
  <w:style w:type="paragraph" w:styleId="38">
    <w:name w:val="List 3"/>
    <w:basedOn w:val="a1"/>
    <w:rsid w:val="00F34834"/>
    <w:pPr>
      <w:ind w:left="849" w:hanging="283"/>
      <w:contextualSpacing/>
    </w:pPr>
  </w:style>
  <w:style w:type="paragraph" w:styleId="44">
    <w:name w:val="List 4"/>
    <w:basedOn w:val="a1"/>
    <w:rsid w:val="00F34834"/>
    <w:pPr>
      <w:ind w:left="1132" w:hanging="283"/>
      <w:contextualSpacing/>
    </w:pPr>
  </w:style>
  <w:style w:type="paragraph" w:styleId="54">
    <w:name w:val="List 5"/>
    <w:basedOn w:val="a1"/>
    <w:rsid w:val="00F34834"/>
    <w:pPr>
      <w:ind w:left="1415" w:hanging="283"/>
      <w:contextualSpacing/>
    </w:pPr>
  </w:style>
  <w:style w:type="paragraph" w:styleId="a0">
    <w:name w:val="List Bullet"/>
    <w:basedOn w:val="a1"/>
    <w:rsid w:val="00F34834"/>
    <w:pPr>
      <w:numPr>
        <w:numId w:val="5"/>
      </w:numPr>
      <w:contextualSpacing/>
    </w:pPr>
  </w:style>
  <w:style w:type="paragraph" w:styleId="20">
    <w:name w:val="List Bullet 2"/>
    <w:basedOn w:val="a1"/>
    <w:rsid w:val="00F34834"/>
    <w:pPr>
      <w:numPr>
        <w:numId w:val="6"/>
      </w:numPr>
      <w:contextualSpacing/>
    </w:pPr>
  </w:style>
  <w:style w:type="paragraph" w:styleId="30">
    <w:name w:val="List Bullet 3"/>
    <w:basedOn w:val="a1"/>
    <w:rsid w:val="00F34834"/>
    <w:pPr>
      <w:numPr>
        <w:numId w:val="7"/>
      </w:numPr>
      <w:contextualSpacing/>
    </w:pPr>
  </w:style>
  <w:style w:type="paragraph" w:styleId="40">
    <w:name w:val="List Bullet 4"/>
    <w:basedOn w:val="a1"/>
    <w:rsid w:val="00F34834"/>
    <w:pPr>
      <w:numPr>
        <w:numId w:val="8"/>
      </w:numPr>
      <w:contextualSpacing/>
    </w:pPr>
  </w:style>
  <w:style w:type="paragraph" w:styleId="50">
    <w:name w:val="List Bullet 5"/>
    <w:basedOn w:val="a1"/>
    <w:rsid w:val="00F34834"/>
    <w:pPr>
      <w:numPr>
        <w:numId w:val="9"/>
      </w:numPr>
      <w:contextualSpacing/>
    </w:pPr>
  </w:style>
  <w:style w:type="paragraph" w:styleId="affb">
    <w:name w:val="List Continue"/>
    <w:basedOn w:val="a1"/>
    <w:rsid w:val="00F34834"/>
    <w:pPr>
      <w:spacing w:after="120"/>
      <w:ind w:left="283"/>
      <w:contextualSpacing/>
    </w:pPr>
  </w:style>
  <w:style w:type="paragraph" w:styleId="2b">
    <w:name w:val="List Continue 2"/>
    <w:basedOn w:val="a1"/>
    <w:rsid w:val="00F34834"/>
    <w:pPr>
      <w:spacing w:after="120"/>
      <w:ind w:left="566"/>
      <w:contextualSpacing/>
    </w:pPr>
  </w:style>
  <w:style w:type="paragraph" w:styleId="39">
    <w:name w:val="List Continue 3"/>
    <w:basedOn w:val="a1"/>
    <w:rsid w:val="00F34834"/>
    <w:pPr>
      <w:spacing w:after="120"/>
      <w:ind w:left="849"/>
      <w:contextualSpacing/>
    </w:pPr>
  </w:style>
  <w:style w:type="paragraph" w:styleId="45">
    <w:name w:val="List Continue 4"/>
    <w:basedOn w:val="a1"/>
    <w:rsid w:val="00F34834"/>
    <w:pPr>
      <w:spacing w:after="120"/>
      <w:ind w:left="1132"/>
      <w:contextualSpacing/>
    </w:pPr>
  </w:style>
  <w:style w:type="paragraph" w:styleId="55">
    <w:name w:val="List Continue 5"/>
    <w:basedOn w:val="a1"/>
    <w:rsid w:val="00F34834"/>
    <w:pPr>
      <w:spacing w:after="120"/>
      <w:ind w:left="1415"/>
      <w:contextualSpacing/>
    </w:pPr>
  </w:style>
  <w:style w:type="paragraph" w:styleId="a">
    <w:name w:val="List Number"/>
    <w:basedOn w:val="a1"/>
    <w:rsid w:val="00F34834"/>
    <w:pPr>
      <w:numPr>
        <w:numId w:val="10"/>
      </w:numPr>
      <w:contextualSpacing/>
    </w:pPr>
  </w:style>
  <w:style w:type="paragraph" w:styleId="2">
    <w:name w:val="List Number 2"/>
    <w:basedOn w:val="a1"/>
    <w:rsid w:val="00F34834"/>
    <w:pPr>
      <w:numPr>
        <w:numId w:val="11"/>
      </w:numPr>
      <w:contextualSpacing/>
    </w:pPr>
  </w:style>
  <w:style w:type="paragraph" w:styleId="3">
    <w:name w:val="List Number 3"/>
    <w:basedOn w:val="a1"/>
    <w:rsid w:val="00F34834"/>
    <w:pPr>
      <w:numPr>
        <w:numId w:val="12"/>
      </w:numPr>
      <w:contextualSpacing/>
    </w:pPr>
  </w:style>
  <w:style w:type="paragraph" w:styleId="4">
    <w:name w:val="List Number 4"/>
    <w:basedOn w:val="a1"/>
    <w:rsid w:val="00F34834"/>
    <w:pPr>
      <w:numPr>
        <w:numId w:val="13"/>
      </w:numPr>
      <w:contextualSpacing/>
    </w:pPr>
  </w:style>
  <w:style w:type="paragraph" w:styleId="5">
    <w:name w:val="List Number 5"/>
    <w:basedOn w:val="a1"/>
    <w:rsid w:val="00F34834"/>
    <w:pPr>
      <w:numPr>
        <w:numId w:val="14"/>
      </w:numPr>
      <w:contextualSpacing/>
    </w:pPr>
  </w:style>
  <w:style w:type="paragraph" w:styleId="affc">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
    <w:basedOn w:val="a1"/>
    <w:link w:val="affd"/>
    <w:uiPriority w:val="34"/>
    <w:qFormat/>
    <w:rsid w:val="00F34834"/>
    <w:pPr>
      <w:ind w:left="720"/>
      <w:contextualSpacing/>
    </w:pPr>
  </w:style>
  <w:style w:type="paragraph" w:styleId="affe">
    <w:name w:val="macro"/>
    <w:link w:val="afff"/>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afff">
    <w:name w:val="宏文本 字符"/>
    <w:basedOn w:val="a2"/>
    <w:link w:val="affe"/>
    <w:rsid w:val="00F34834"/>
    <w:rPr>
      <w:rFonts w:ascii="Consolas" w:hAnsi="Consolas"/>
      <w:lang w:eastAsia="en-US"/>
    </w:rPr>
  </w:style>
  <w:style w:type="paragraph" w:styleId="afff0">
    <w:name w:val="Message Header"/>
    <w:basedOn w:val="a1"/>
    <w:link w:val="afff1"/>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1">
    <w:name w:val="信息标题 字符"/>
    <w:basedOn w:val="a2"/>
    <w:link w:val="afff0"/>
    <w:rsid w:val="00F34834"/>
    <w:rPr>
      <w:rFonts w:asciiTheme="majorHAnsi" w:eastAsiaTheme="majorEastAsia" w:hAnsiTheme="majorHAnsi" w:cstheme="majorBidi"/>
      <w:sz w:val="24"/>
      <w:szCs w:val="24"/>
      <w:shd w:val="pct20" w:color="auto" w:fill="auto"/>
      <w:lang w:eastAsia="en-US"/>
    </w:rPr>
  </w:style>
  <w:style w:type="paragraph" w:styleId="afff2">
    <w:name w:val="No Spacing"/>
    <w:uiPriority w:val="1"/>
    <w:qFormat/>
    <w:rsid w:val="00F34834"/>
    <w:rPr>
      <w:lang w:eastAsia="en-US"/>
    </w:rPr>
  </w:style>
  <w:style w:type="paragraph" w:styleId="afff3">
    <w:name w:val="Normal (Web)"/>
    <w:basedOn w:val="a1"/>
    <w:uiPriority w:val="99"/>
    <w:rsid w:val="00F34834"/>
    <w:rPr>
      <w:sz w:val="24"/>
      <w:szCs w:val="24"/>
    </w:rPr>
  </w:style>
  <w:style w:type="paragraph" w:styleId="afff4">
    <w:name w:val="Normal Indent"/>
    <w:basedOn w:val="a1"/>
    <w:rsid w:val="00F34834"/>
    <w:pPr>
      <w:ind w:left="720"/>
    </w:pPr>
  </w:style>
  <w:style w:type="paragraph" w:styleId="afff5">
    <w:name w:val="Note Heading"/>
    <w:basedOn w:val="a1"/>
    <w:next w:val="a1"/>
    <w:link w:val="afff6"/>
    <w:rsid w:val="00F34834"/>
    <w:pPr>
      <w:spacing w:after="0"/>
    </w:pPr>
  </w:style>
  <w:style w:type="character" w:customStyle="1" w:styleId="afff6">
    <w:name w:val="注释标题 字符"/>
    <w:basedOn w:val="a2"/>
    <w:link w:val="afff5"/>
    <w:rsid w:val="00F34834"/>
    <w:rPr>
      <w:lang w:eastAsia="en-US"/>
    </w:rPr>
  </w:style>
  <w:style w:type="paragraph" w:styleId="afff7">
    <w:name w:val="Plain Text"/>
    <w:basedOn w:val="a1"/>
    <w:link w:val="afff8"/>
    <w:rsid w:val="00F34834"/>
    <w:pPr>
      <w:spacing w:after="0"/>
    </w:pPr>
    <w:rPr>
      <w:rFonts w:ascii="Consolas" w:hAnsi="Consolas"/>
      <w:sz w:val="21"/>
      <w:szCs w:val="21"/>
    </w:rPr>
  </w:style>
  <w:style w:type="character" w:customStyle="1" w:styleId="afff8">
    <w:name w:val="纯文本 字符"/>
    <w:basedOn w:val="a2"/>
    <w:link w:val="afff7"/>
    <w:rsid w:val="00F34834"/>
    <w:rPr>
      <w:rFonts w:ascii="Consolas" w:hAnsi="Consolas"/>
      <w:sz w:val="21"/>
      <w:szCs w:val="21"/>
      <w:lang w:eastAsia="en-US"/>
    </w:rPr>
  </w:style>
  <w:style w:type="paragraph" w:styleId="afff9">
    <w:name w:val="Quote"/>
    <w:basedOn w:val="a1"/>
    <w:next w:val="a1"/>
    <w:link w:val="afffa"/>
    <w:uiPriority w:val="29"/>
    <w:qFormat/>
    <w:rsid w:val="00F34834"/>
    <w:pPr>
      <w:spacing w:before="200" w:after="160"/>
      <w:ind w:left="864" w:right="864"/>
      <w:jc w:val="center"/>
    </w:pPr>
    <w:rPr>
      <w:i/>
      <w:iCs/>
      <w:color w:val="404040" w:themeColor="text1" w:themeTint="BF"/>
    </w:rPr>
  </w:style>
  <w:style w:type="character" w:customStyle="1" w:styleId="afffa">
    <w:name w:val="引用 字符"/>
    <w:basedOn w:val="a2"/>
    <w:link w:val="afff9"/>
    <w:uiPriority w:val="29"/>
    <w:rsid w:val="00F34834"/>
    <w:rPr>
      <w:i/>
      <w:iCs/>
      <w:color w:val="404040" w:themeColor="text1" w:themeTint="BF"/>
      <w:lang w:eastAsia="en-US"/>
    </w:rPr>
  </w:style>
  <w:style w:type="paragraph" w:styleId="afffb">
    <w:name w:val="Salutation"/>
    <w:basedOn w:val="a1"/>
    <w:next w:val="a1"/>
    <w:link w:val="afffc"/>
    <w:rsid w:val="00F34834"/>
  </w:style>
  <w:style w:type="character" w:customStyle="1" w:styleId="afffc">
    <w:name w:val="称呼 字符"/>
    <w:basedOn w:val="a2"/>
    <w:link w:val="afffb"/>
    <w:rsid w:val="00F34834"/>
    <w:rPr>
      <w:lang w:eastAsia="en-US"/>
    </w:rPr>
  </w:style>
  <w:style w:type="paragraph" w:styleId="afffd">
    <w:name w:val="Signature"/>
    <w:basedOn w:val="a1"/>
    <w:link w:val="afffe"/>
    <w:rsid w:val="00F34834"/>
    <w:pPr>
      <w:spacing w:after="0"/>
      <w:ind w:left="4252"/>
    </w:pPr>
  </w:style>
  <w:style w:type="character" w:customStyle="1" w:styleId="afffe">
    <w:name w:val="签名 字符"/>
    <w:basedOn w:val="a2"/>
    <w:link w:val="afffd"/>
    <w:rsid w:val="00F34834"/>
    <w:rPr>
      <w:lang w:eastAsia="en-US"/>
    </w:rPr>
  </w:style>
  <w:style w:type="paragraph" w:styleId="affff">
    <w:name w:val="Subtitle"/>
    <w:basedOn w:val="a1"/>
    <w:next w:val="a1"/>
    <w:link w:val="affff0"/>
    <w:qFormat/>
    <w:rsid w:val="00F34834"/>
    <w:pPr>
      <w:numPr>
        <w:ilvl w:val="1"/>
      </w:numPr>
      <w:spacing w:after="160"/>
    </w:pPr>
    <w:rPr>
      <w:rFonts w:asciiTheme="minorHAnsi" w:hAnsiTheme="minorHAnsi" w:cstheme="minorBidi"/>
      <w:color w:val="5A5A5A" w:themeColor="text1" w:themeTint="A5"/>
      <w:spacing w:val="15"/>
      <w:sz w:val="22"/>
      <w:szCs w:val="22"/>
    </w:rPr>
  </w:style>
  <w:style w:type="character" w:customStyle="1" w:styleId="affff0">
    <w:name w:val="副标题 字符"/>
    <w:basedOn w:val="a2"/>
    <w:link w:val="affff"/>
    <w:rsid w:val="00F34834"/>
    <w:rPr>
      <w:rFonts w:asciiTheme="minorHAnsi" w:eastAsiaTheme="minorEastAsia" w:hAnsiTheme="minorHAnsi" w:cstheme="minorBidi"/>
      <w:color w:val="5A5A5A" w:themeColor="text1" w:themeTint="A5"/>
      <w:spacing w:val="15"/>
      <w:sz w:val="22"/>
      <w:szCs w:val="22"/>
      <w:lang w:eastAsia="en-US"/>
    </w:rPr>
  </w:style>
  <w:style w:type="paragraph" w:styleId="affff1">
    <w:name w:val="table of authorities"/>
    <w:basedOn w:val="a1"/>
    <w:next w:val="a1"/>
    <w:rsid w:val="00F34834"/>
    <w:pPr>
      <w:spacing w:after="0"/>
      <w:ind w:left="200" w:hanging="200"/>
    </w:pPr>
  </w:style>
  <w:style w:type="paragraph" w:styleId="affff2">
    <w:name w:val="table of figures"/>
    <w:basedOn w:val="a1"/>
    <w:next w:val="a1"/>
    <w:rsid w:val="00F34834"/>
    <w:pPr>
      <w:spacing w:after="0"/>
    </w:pPr>
  </w:style>
  <w:style w:type="paragraph" w:styleId="affff3">
    <w:name w:val="Title"/>
    <w:basedOn w:val="a1"/>
    <w:next w:val="a1"/>
    <w:link w:val="affff4"/>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affff4">
    <w:name w:val="标题 字符"/>
    <w:basedOn w:val="a2"/>
    <w:link w:val="affff3"/>
    <w:rsid w:val="00F34834"/>
    <w:rPr>
      <w:rFonts w:asciiTheme="majorHAnsi" w:eastAsiaTheme="majorEastAsia" w:hAnsiTheme="majorHAnsi" w:cstheme="majorBidi"/>
      <w:spacing w:val="-10"/>
      <w:kern w:val="28"/>
      <w:sz w:val="56"/>
      <w:szCs w:val="56"/>
      <w:lang w:eastAsia="en-US"/>
    </w:rPr>
  </w:style>
  <w:style w:type="paragraph" w:styleId="affff5">
    <w:name w:val="toa heading"/>
    <w:basedOn w:val="a1"/>
    <w:next w:val="a1"/>
    <w:rsid w:val="00F34834"/>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styleId="affff6">
    <w:name w:val="annotation reference"/>
    <w:basedOn w:val="a2"/>
    <w:uiPriority w:val="99"/>
    <w:qFormat/>
    <w:rsid w:val="00CB6786"/>
    <w:rPr>
      <w:sz w:val="16"/>
      <w:szCs w:val="16"/>
    </w:rPr>
  </w:style>
  <w:style w:type="character" w:customStyle="1" w:styleId="Mention1">
    <w:name w:val="Mention1"/>
    <w:basedOn w:val="a2"/>
    <w:uiPriority w:val="99"/>
    <w:unhideWhenUsed/>
    <w:rsid w:val="00CB6786"/>
    <w:rPr>
      <w:color w:val="2B579A"/>
      <w:shd w:val="clear" w:color="auto" w:fill="E1DFDD"/>
    </w:rPr>
  </w:style>
  <w:style w:type="character" w:customStyle="1" w:styleId="22">
    <w:name w:val="标题 2 字符"/>
    <w:basedOn w:val="a2"/>
    <w:link w:val="21"/>
    <w:rsid w:val="00A54B90"/>
    <w:rPr>
      <w:rFonts w:ascii="Arial" w:hAnsi="Arial"/>
      <w:sz w:val="32"/>
      <w:lang w:eastAsia="en-US"/>
    </w:rPr>
  </w:style>
  <w:style w:type="paragraph" w:styleId="affff7">
    <w:name w:val="Revision"/>
    <w:hidden/>
    <w:uiPriority w:val="99"/>
    <w:semiHidden/>
    <w:rsid w:val="00766CB6"/>
    <w:rPr>
      <w:lang w:eastAsia="en-US"/>
    </w:rPr>
  </w:style>
  <w:style w:type="character" w:customStyle="1" w:styleId="TACChar">
    <w:name w:val="TAC Char"/>
    <w:link w:val="TAC"/>
    <w:qFormat/>
    <w:rsid w:val="007E23DE"/>
    <w:rPr>
      <w:rFonts w:ascii="Arial" w:hAnsi="Arial"/>
      <w:sz w:val="18"/>
      <w:lang w:eastAsia="en-US"/>
    </w:rPr>
  </w:style>
  <w:style w:type="character" w:customStyle="1" w:styleId="TAHCar">
    <w:name w:val="TAH Car"/>
    <w:link w:val="TAH"/>
    <w:qFormat/>
    <w:rsid w:val="007E23DE"/>
    <w:rPr>
      <w:rFonts w:ascii="Arial" w:hAnsi="Arial"/>
      <w:b/>
      <w:sz w:val="18"/>
      <w:lang w:eastAsia="en-US"/>
    </w:rPr>
  </w:style>
  <w:style w:type="character" w:customStyle="1" w:styleId="TALCar">
    <w:name w:val="TAL Car"/>
    <w:link w:val="TAL"/>
    <w:qFormat/>
    <w:locked/>
    <w:rsid w:val="007E23DE"/>
    <w:rPr>
      <w:rFonts w:ascii="Arial" w:hAnsi="Arial"/>
      <w:sz w:val="18"/>
      <w:lang w:eastAsia="en-US"/>
    </w:rPr>
  </w:style>
  <w:style w:type="paragraph" w:customStyle="1" w:styleId="Observation">
    <w:name w:val="Observation"/>
    <w:basedOn w:val="a1"/>
    <w:link w:val="Observation0"/>
    <w:qFormat/>
    <w:rsid w:val="00B439F0"/>
    <w:pPr>
      <w:pBdr>
        <w:top w:val="nil"/>
        <w:left w:val="nil"/>
        <w:bottom w:val="nil"/>
        <w:right w:val="nil"/>
        <w:between w:val="nil"/>
      </w:pBdr>
      <w:spacing w:beforeLines="50" w:before="120" w:afterLines="50" w:after="120"/>
      <w:ind w:left="420" w:hanging="420"/>
      <w:jc w:val="both"/>
    </w:pPr>
    <w:rPr>
      <w:b/>
      <w:lang w:val="en-US" w:eastAsia="zh-CN" w:bidi="en-US"/>
    </w:rPr>
  </w:style>
  <w:style w:type="character" w:customStyle="1" w:styleId="Observation0">
    <w:name w:val="Observation 字符"/>
    <w:basedOn w:val="a2"/>
    <w:link w:val="Observation"/>
    <w:rsid w:val="00B439F0"/>
    <w:rPr>
      <w:b/>
      <w:lang w:val="en-US" w:eastAsia="zh-CN" w:bidi="en-US"/>
    </w:rPr>
  </w:style>
  <w:style w:type="character" w:customStyle="1" w:styleId="Doc-text2Char">
    <w:name w:val="Doc-text2 Char"/>
    <w:link w:val="Doc-text2"/>
    <w:qFormat/>
    <w:rsid w:val="00E76DAB"/>
    <w:rPr>
      <w:rFonts w:ascii="Arial" w:eastAsia="MS Mincho" w:hAnsi="Arial"/>
      <w:szCs w:val="24"/>
    </w:rPr>
  </w:style>
  <w:style w:type="paragraph" w:customStyle="1" w:styleId="Doc-text2">
    <w:name w:val="Doc-text2"/>
    <w:basedOn w:val="a1"/>
    <w:link w:val="Doc-text2Char"/>
    <w:qFormat/>
    <w:rsid w:val="00E76DAB"/>
    <w:pPr>
      <w:pBdr>
        <w:top w:val="nil"/>
        <w:left w:val="nil"/>
        <w:bottom w:val="nil"/>
        <w:right w:val="nil"/>
        <w:between w:val="nil"/>
      </w:pBdr>
      <w:tabs>
        <w:tab w:val="left" w:pos="1622"/>
      </w:tabs>
      <w:spacing w:after="0"/>
      <w:ind w:left="1622" w:hanging="363"/>
    </w:pPr>
    <w:rPr>
      <w:rFonts w:ascii="Arial" w:eastAsia="MS Mincho" w:hAnsi="Arial"/>
      <w:szCs w:val="24"/>
      <w:lang w:eastAsia="en-GB"/>
    </w:rPr>
  </w:style>
  <w:style w:type="paragraph" w:customStyle="1" w:styleId="Doc-comment">
    <w:name w:val="Doc-comment"/>
    <w:basedOn w:val="a1"/>
    <w:next w:val="Doc-text2"/>
    <w:qFormat/>
    <w:rsid w:val="00210481"/>
    <w:pPr>
      <w:tabs>
        <w:tab w:val="left" w:pos="1622"/>
      </w:tabs>
      <w:overflowPunct w:val="0"/>
      <w:autoSpaceDE w:val="0"/>
      <w:autoSpaceDN w:val="0"/>
      <w:adjustRightInd w:val="0"/>
      <w:spacing w:after="0"/>
      <w:ind w:left="1622" w:hanging="363"/>
    </w:pPr>
    <w:rPr>
      <w:rFonts w:ascii="Arial" w:eastAsia="Times New Roman" w:hAnsi="Arial"/>
      <w:i/>
      <w:lang w:eastAsia="ja-JP"/>
    </w:rPr>
  </w:style>
  <w:style w:type="character" w:customStyle="1" w:styleId="B10">
    <w:name w:val="B1 (文字)"/>
    <w:link w:val="B1"/>
    <w:qFormat/>
    <w:rsid w:val="00602519"/>
    <w:rPr>
      <w:lang w:eastAsia="en-US"/>
    </w:rPr>
  </w:style>
  <w:style w:type="paragraph" w:customStyle="1" w:styleId="Agreement">
    <w:name w:val="Agreement"/>
    <w:basedOn w:val="a1"/>
    <w:next w:val="a1"/>
    <w:uiPriority w:val="99"/>
    <w:qFormat/>
    <w:rsid w:val="001C170D"/>
    <w:pPr>
      <w:numPr>
        <w:numId w:val="26"/>
      </w:numPr>
      <w:spacing w:before="60" w:after="0"/>
    </w:pPr>
    <w:rPr>
      <w:rFonts w:ascii="Arial" w:eastAsia="MS Mincho" w:hAnsi="Arial"/>
      <w:b/>
      <w:szCs w:val="24"/>
      <w:lang w:eastAsia="en-GB"/>
    </w:rPr>
  </w:style>
  <w:style w:type="character" w:customStyle="1" w:styleId="affd">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c"/>
    <w:uiPriority w:val="34"/>
    <w:qFormat/>
    <w:rsid w:val="00C1304A"/>
    <w:rPr>
      <w:lang w:eastAsia="en-US"/>
    </w:rPr>
  </w:style>
  <w:style w:type="character" w:customStyle="1" w:styleId="TFChar">
    <w:name w:val="TF Char"/>
    <w:link w:val="TF"/>
    <w:qFormat/>
    <w:rsid w:val="007169D5"/>
    <w:rPr>
      <w:rFonts w:ascii="Arial" w:hAnsi="Arial"/>
      <w:b/>
      <w:lang w:eastAsia="en-US"/>
    </w:rPr>
  </w:style>
  <w:style w:type="character" w:customStyle="1" w:styleId="42">
    <w:name w:val="标题 4 字符"/>
    <w:basedOn w:val="a2"/>
    <w:link w:val="41"/>
    <w:rsid w:val="00AC320F"/>
    <w:rPr>
      <w:rFonts w:ascii="Arial" w:hAnsi="Arial"/>
      <w:sz w:val="24"/>
      <w:lang w:eastAsia="en-US"/>
    </w:rPr>
  </w:style>
  <w:style w:type="character" w:customStyle="1" w:styleId="52">
    <w:name w:val="标题 5 字符"/>
    <w:basedOn w:val="a2"/>
    <w:link w:val="51"/>
    <w:rsid w:val="009E778D"/>
    <w:rPr>
      <w:rFonts w:ascii="Arial" w:hAnsi="Arial"/>
      <w:sz w:val="22"/>
      <w:lang w:eastAsia="en-US"/>
    </w:rPr>
  </w:style>
  <w:style w:type="paragraph" w:customStyle="1" w:styleId="Reference">
    <w:name w:val="Reference"/>
    <w:basedOn w:val="a1"/>
    <w:qFormat/>
    <w:rsid w:val="009E778D"/>
    <w:pPr>
      <w:numPr>
        <w:numId w:val="34"/>
      </w:numPr>
      <w:overflowPunct w:val="0"/>
      <w:autoSpaceDE w:val="0"/>
      <w:autoSpaceDN w:val="0"/>
      <w:adjustRightInd w:val="0"/>
      <w:spacing w:line="259" w:lineRule="auto"/>
      <w:jc w:val="both"/>
    </w:pPr>
    <w:rPr>
      <w:rFonts w:ascii="Arial" w:eastAsia="Times New Roman" w:hAnsi="Arial"/>
      <w:lang w:eastAsia="ja-JP"/>
    </w:rPr>
  </w:style>
  <w:style w:type="character" w:customStyle="1" w:styleId="B1Char">
    <w:name w:val="B1 Char"/>
    <w:rsid w:val="0030087F"/>
    <w:rPr>
      <w:lang w:val="en-GB" w:eastAsia="zh-CN"/>
    </w:rPr>
  </w:style>
  <w:style w:type="character" w:customStyle="1" w:styleId="11">
    <w:name w:val="列表段落 字符1"/>
    <w:uiPriority w:val="34"/>
    <w:rsid w:val="0030087F"/>
    <w:rPr>
      <w:rFonts w:ascii="Calibri" w:eastAsia="Calibri" w:hAnsi="Calibri"/>
      <w:sz w:val="22"/>
      <w:szCs w:val="22"/>
    </w:rPr>
  </w:style>
  <w:style w:type="character" w:customStyle="1" w:styleId="32">
    <w:name w:val="标题 3 字符"/>
    <w:basedOn w:val="a2"/>
    <w:link w:val="31"/>
    <w:uiPriority w:val="9"/>
    <w:rsid w:val="005654B4"/>
    <w:rPr>
      <w:rFonts w:ascii="Arial" w:hAnsi="Arial"/>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344569">
      <w:bodyDiv w:val="1"/>
      <w:marLeft w:val="0"/>
      <w:marRight w:val="0"/>
      <w:marTop w:val="0"/>
      <w:marBottom w:val="0"/>
      <w:divBdr>
        <w:top w:val="none" w:sz="0" w:space="0" w:color="auto"/>
        <w:left w:val="none" w:sz="0" w:space="0" w:color="auto"/>
        <w:bottom w:val="none" w:sz="0" w:space="0" w:color="auto"/>
        <w:right w:val="none" w:sz="0" w:space="0" w:color="auto"/>
      </w:divBdr>
    </w:div>
    <w:div w:id="427232997">
      <w:bodyDiv w:val="1"/>
      <w:marLeft w:val="0"/>
      <w:marRight w:val="0"/>
      <w:marTop w:val="0"/>
      <w:marBottom w:val="0"/>
      <w:divBdr>
        <w:top w:val="none" w:sz="0" w:space="0" w:color="auto"/>
        <w:left w:val="none" w:sz="0" w:space="0" w:color="auto"/>
        <w:bottom w:val="none" w:sz="0" w:space="0" w:color="auto"/>
        <w:right w:val="none" w:sz="0" w:space="0" w:color="auto"/>
      </w:divBdr>
    </w:div>
    <w:div w:id="681205656">
      <w:bodyDiv w:val="1"/>
      <w:marLeft w:val="0"/>
      <w:marRight w:val="0"/>
      <w:marTop w:val="0"/>
      <w:marBottom w:val="0"/>
      <w:divBdr>
        <w:top w:val="none" w:sz="0" w:space="0" w:color="auto"/>
        <w:left w:val="none" w:sz="0" w:space="0" w:color="auto"/>
        <w:bottom w:val="none" w:sz="0" w:space="0" w:color="auto"/>
        <w:right w:val="none" w:sz="0" w:space="0" w:color="auto"/>
      </w:divBdr>
    </w:div>
    <w:div w:id="927814209">
      <w:bodyDiv w:val="1"/>
      <w:marLeft w:val="0"/>
      <w:marRight w:val="0"/>
      <w:marTop w:val="0"/>
      <w:marBottom w:val="0"/>
      <w:divBdr>
        <w:top w:val="none" w:sz="0" w:space="0" w:color="auto"/>
        <w:left w:val="none" w:sz="0" w:space="0" w:color="auto"/>
        <w:bottom w:val="none" w:sz="0" w:space="0" w:color="auto"/>
        <w:right w:val="none" w:sz="0" w:space="0" w:color="auto"/>
      </w:divBdr>
    </w:div>
    <w:div w:id="1187600814">
      <w:bodyDiv w:val="1"/>
      <w:marLeft w:val="0"/>
      <w:marRight w:val="0"/>
      <w:marTop w:val="0"/>
      <w:marBottom w:val="0"/>
      <w:divBdr>
        <w:top w:val="none" w:sz="0" w:space="0" w:color="auto"/>
        <w:left w:val="none" w:sz="0" w:space="0" w:color="auto"/>
        <w:bottom w:val="none" w:sz="0" w:space="0" w:color="auto"/>
        <w:right w:val="none" w:sz="0" w:space="0" w:color="auto"/>
      </w:divBdr>
      <w:divsChild>
        <w:div w:id="153688288">
          <w:marLeft w:val="547"/>
          <w:marRight w:val="0"/>
          <w:marTop w:val="48"/>
          <w:marBottom w:val="0"/>
          <w:divBdr>
            <w:top w:val="none" w:sz="0" w:space="0" w:color="auto"/>
            <w:left w:val="none" w:sz="0" w:space="0" w:color="auto"/>
            <w:bottom w:val="none" w:sz="0" w:space="0" w:color="auto"/>
            <w:right w:val="none" w:sz="0" w:space="0" w:color="auto"/>
          </w:divBdr>
        </w:div>
      </w:divsChild>
    </w:div>
    <w:div w:id="2002351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3.emf"/><Relationship Id="rId26" Type="http://schemas.openxmlformats.org/officeDocument/2006/relationships/image" Target="media/image7.emf"/><Relationship Id="rId39" Type="http://schemas.openxmlformats.org/officeDocument/2006/relationships/image" Target="media/image15.png"/><Relationship Id="rId21" Type="http://schemas.openxmlformats.org/officeDocument/2006/relationships/package" Target="embeddings/Microsoft_Visio_Drawing1.vsdx"/><Relationship Id="rId34" Type="http://schemas.openxmlformats.org/officeDocument/2006/relationships/image" Target="media/image11.emf"/><Relationship Id="rId42" Type="http://schemas.openxmlformats.org/officeDocument/2006/relationships/image" Target="media/image18.png"/><Relationship Id="rId47" Type="http://schemas.openxmlformats.org/officeDocument/2006/relationships/image" Target="media/image21.png"/><Relationship Id="rId50" Type="http://schemas.openxmlformats.org/officeDocument/2006/relationships/image" Target="media/image24.emf"/><Relationship Id="rId55" Type="http://schemas.openxmlformats.org/officeDocument/2006/relationships/package" Target="embeddings/Microsoft_Visio_Drawing13.vsdx"/><Relationship Id="rId7" Type="http://schemas.openxmlformats.org/officeDocument/2006/relationships/customXml" Target="../customXml/item6.xml"/><Relationship Id="rId2" Type="http://schemas.openxmlformats.org/officeDocument/2006/relationships/customXml" Target="../customXml/item1.xml"/><Relationship Id="rId16" Type="http://schemas.openxmlformats.org/officeDocument/2006/relationships/image" Target="media/image2.emf"/><Relationship Id="rId29" Type="http://schemas.openxmlformats.org/officeDocument/2006/relationships/package" Target="embeddings/Microsoft_Visio_Drawing5.vsdx"/><Relationship Id="rId11" Type="http://schemas.openxmlformats.org/officeDocument/2006/relationships/webSettings" Target="webSettings.xml"/><Relationship Id="rId24" Type="http://schemas.openxmlformats.org/officeDocument/2006/relationships/image" Target="media/image6.emf"/><Relationship Id="rId32" Type="http://schemas.openxmlformats.org/officeDocument/2006/relationships/image" Target="media/image10.emf"/><Relationship Id="rId37" Type="http://schemas.openxmlformats.org/officeDocument/2006/relationships/image" Target="media/image13.png"/><Relationship Id="rId40" Type="http://schemas.openxmlformats.org/officeDocument/2006/relationships/image" Target="media/image16.png"/><Relationship Id="rId45" Type="http://schemas.openxmlformats.org/officeDocument/2006/relationships/image" Target="media/image20.emf"/><Relationship Id="rId53" Type="http://schemas.openxmlformats.org/officeDocument/2006/relationships/package" Target="embeddings/Microsoft_Visio_Drawing12.vsdx"/><Relationship Id="rId58" Type="http://schemas.openxmlformats.org/officeDocument/2006/relationships/header" Target="header1.xml"/><Relationship Id="rId5" Type="http://schemas.openxmlformats.org/officeDocument/2006/relationships/customXml" Target="../customXml/item4.xml"/><Relationship Id="rId61" Type="http://schemas.microsoft.com/office/2011/relationships/people" Target="people.xml"/><Relationship Id="rId19" Type="http://schemas.openxmlformats.org/officeDocument/2006/relationships/package" Target="embeddings/Microsoft_Visio_Drawing.vsdx"/><Relationship Id="rId14" Type="http://schemas.openxmlformats.org/officeDocument/2006/relationships/image" Target="media/image1.emf"/><Relationship Id="rId22" Type="http://schemas.openxmlformats.org/officeDocument/2006/relationships/image" Target="media/image5.emf"/><Relationship Id="rId27" Type="http://schemas.openxmlformats.org/officeDocument/2006/relationships/package" Target="embeddings/Microsoft_Visio_Drawing4.vsdx"/><Relationship Id="rId30" Type="http://schemas.openxmlformats.org/officeDocument/2006/relationships/image" Target="media/image9.emf"/><Relationship Id="rId35" Type="http://schemas.openxmlformats.org/officeDocument/2006/relationships/package" Target="embeddings/Microsoft_Visio_Drawing8.vsdx"/><Relationship Id="rId43" Type="http://schemas.openxmlformats.org/officeDocument/2006/relationships/image" Target="media/image19.emf"/><Relationship Id="rId48" Type="http://schemas.openxmlformats.org/officeDocument/2006/relationships/image" Target="media/image22.png"/><Relationship Id="rId56" Type="http://schemas.openxmlformats.org/officeDocument/2006/relationships/image" Target="media/image27.png"/><Relationship Id="rId8" Type="http://schemas.openxmlformats.org/officeDocument/2006/relationships/numbering" Target="numbering.xml"/><Relationship Id="rId51" Type="http://schemas.openxmlformats.org/officeDocument/2006/relationships/package" Target="embeddings/Microsoft_Visio_Drawing11.vsdx"/><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package" Target="embeddings/Microsoft_Visio_Drawing3.vsdx"/><Relationship Id="rId33" Type="http://schemas.openxmlformats.org/officeDocument/2006/relationships/package" Target="embeddings/Microsoft_Visio_Drawing7.vsdx"/><Relationship Id="rId38" Type="http://schemas.openxmlformats.org/officeDocument/2006/relationships/image" Target="media/image14.png"/><Relationship Id="rId46" Type="http://schemas.openxmlformats.org/officeDocument/2006/relationships/package" Target="embeddings/Microsoft_Visio_Drawing10.vsdx"/><Relationship Id="rId59" Type="http://schemas.openxmlformats.org/officeDocument/2006/relationships/footer" Target="footer1.xml"/><Relationship Id="rId20" Type="http://schemas.openxmlformats.org/officeDocument/2006/relationships/image" Target="media/image4.emf"/><Relationship Id="rId41" Type="http://schemas.openxmlformats.org/officeDocument/2006/relationships/image" Target="media/image17.png"/><Relationship Id="rId54" Type="http://schemas.openxmlformats.org/officeDocument/2006/relationships/image" Target="media/image26.emf"/><Relationship Id="rId62"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package" Target="embeddings/Microsoft_Visio_Drawing2.vsdx"/><Relationship Id="rId28" Type="http://schemas.openxmlformats.org/officeDocument/2006/relationships/image" Target="media/image8.emf"/><Relationship Id="rId36" Type="http://schemas.openxmlformats.org/officeDocument/2006/relationships/image" Target="media/image12.png"/><Relationship Id="rId49" Type="http://schemas.openxmlformats.org/officeDocument/2006/relationships/image" Target="media/image23.png"/><Relationship Id="rId57" Type="http://schemas.openxmlformats.org/officeDocument/2006/relationships/image" Target="media/image28.png"/><Relationship Id="rId10" Type="http://schemas.openxmlformats.org/officeDocument/2006/relationships/settings" Target="settings.xml"/><Relationship Id="rId31" Type="http://schemas.openxmlformats.org/officeDocument/2006/relationships/package" Target="embeddings/Microsoft_Visio_Drawing6.vsdx"/><Relationship Id="rId44" Type="http://schemas.openxmlformats.org/officeDocument/2006/relationships/package" Target="embeddings/Microsoft_Visio_Drawing9.vsdx"/><Relationship Id="rId52" Type="http://schemas.openxmlformats.org/officeDocument/2006/relationships/image" Target="media/image25.emf"/><Relationship Id="rId60"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HideFromDelve xmlns="71c5aaf6-e6ce-465b-b873-5148d2a4c105">false</HideFromDelve>
    <_dlc_DocId xmlns="71c5aaf6-e6ce-465b-b873-5148d2a4c105">RBI5PAMIO524-1616901215-50727</_dlc_DocId>
    <_dlc_DocIdUrl xmlns="71c5aaf6-e6ce-465b-b873-5148d2a4c105">
      <Url>https://nokia.sharepoint.com/sites/gxp/_layouts/15/DocIdRedir.aspx?ID=RBI5PAMIO524-1616901215-50727</Url>
      <Description>RBI5PAMIO524-1616901215-50727</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9627BE8-7408-4195-BEA9-B76313D58601}">
  <ds:schemaRefs>
    <ds:schemaRef ds:uri="Microsoft.SharePoint.Taxonomy.ContentTypeSync"/>
  </ds:schemaRefs>
</ds:datastoreItem>
</file>

<file path=customXml/itemProps2.xml><?xml version="1.0" encoding="utf-8"?>
<ds:datastoreItem xmlns:ds="http://schemas.openxmlformats.org/officeDocument/2006/customXml" ds:itemID="{B514EF77-936D-4F8E-8D00-F7518DECB6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F2A8CF-9E07-4865-96D0-F88CA05AEAA2}">
  <ds:schemaRefs>
    <ds:schemaRef ds:uri="http://schemas.microsoft.com/sharepoint/v3/contenttype/forms"/>
  </ds:schemaRefs>
</ds:datastoreItem>
</file>

<file path=customXml/itemProps4.xml><?xml version="1.0" encoding="utf-8"?>
<ds:datastoreItem xmlns:ds="http://schemas.openxmlformats.org/officeDocument/2006/customXml" ds:itemID="{84148CFE-9242-475F-ABC2-5AE1B1D79C6D}">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customXml/itemProps5.xml><?xml version="1.0" encoding="utf-8"?>
<ds:datastoreItem xmlns:ds="http://schemas.openxmlformats.org/officeDocument/2006/customXml" ds:itemID="{E35AF996-E098-4CE1-81B4-CB7F2C94807C}">
  <ds:schemaRefs>
    <ds:schemaRef ds:uri="http://schemas.openxmlformats.org/officeDocument/2006/bibliography"/>
  </ds:schemaRefs>
</ds:datastoreItem>
</file>

<file path=customXml/itemProps6.xml><?xml version="1.0" encoding="utf-8"?>
<ds:datastoreItem xmlns:ds="http://schemas.openxmlformats.org/officeDocument/2006/customXml" ds:itemID="{A348297F-9C86-42C1-957E-BFBB114610DB}">
  <ds:schemaRefs>
    <ds:schemaRef ds:uri="http://schemas.microsoft.com/sharepoint/event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4</TotalTime>
  <Pages>42</Pages>
  <Words>12688</Words>
  <Characters>72323</Characters>
  <Application>Microsoft Office Word</Application>
  <DocSecurity>0</DocSecurity>
  <Lines>602</Lines>
  <Paragraphs>169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ab.cde</vt:lpstr>
      <vt:lpstr>3GPP TS ab.cde</vt:lpstr>
    </vt:vector>
  </TitlesOfParts>
  <Company>ETSI</Company>
  <LinksUpToDate>false</LinksUpToDate>
  <CharactersWithSpaces>84842</CharactersWithSpaces>
  <SharedDoc>false</SharedDoc>
  <HyperlinkBase/>
  <HLinks>
    <vt:vector size="198" baseType="variant">
      <vt:variant>
        <vt:i4>1441849</vt:i4>
      </vt:variant>
      <vt:variant>
        <vt:i4>200</vt:i4>
      </vt:variant>
      <vt:variant>
        <vt:i4>0</vt:i4>
      </vt:variant>
      <vt:variant>
        <vt:i4>5</vt:i4>
      </vt:variant>
      <vt:variant>
        <vt:lpwstr/>
      </vt:variant>
      <vt:variant>
        <vt:lpwstr>_Toc168577751</vt:lpwstr>
      </vt:variant>
      <vt:variant>
        <vt:i4>1441849</vt:i4>
      </vt:variant>
      <vt:variant>
        <vt:i4>194</vt:i4>
      </vt:variant>
      <vt:variant>
        <vt:i4>0</vt:i4>
      </vt:variant>
      <vt:variant>
        <vt:i4>5</vt:i4>
      </vt:variant>
      <vt:variant>
        <vt:lpwstr/>
      </vt:variant>
      <vt:variant>
        <vt:lpwstr>_Toc168577750</vt:lpwstr>
      </vt:variant>
      <vt:variant>
        <vt:i4>1507385</vt:i4>
      </vt:variant>
      <vt:variant>
        <vt:i4>188</vt:i4>
      </vt:variant>
      <vt:variant>
        <vt:i4>0</vt:i4>
      </vt:variant>
      <vt:variant>
        <vt:i4>5</vt:i4>
      </vt:variant>
      <vt:variant>
        <vt:lpwstr/>
      </vt:variant>
      <vt:variant>
        <vt:lpwstr>_Toc168577749</vt:lpwstr>
      </vt:variant>
      <vt:variant>
        <vt:i4>1507385</vt:i4>
      </vt:variant>
      <vt:variant>
        <vt:i4>182</vt:i4>
      </vt:variant>
      <vt:variant>
        <vt:i4>0</vt:i4>
      </vt:variant>
      <vt:variant>
        <vt:i4>5</vt:i4>
      </vt:variant>
      <vt:variant>
        <vt:lpwstr/>
      </vt:variant>
      <vt:variant>
        <vt:lpwstr>_Toc168577748</vt:lpwstr>
      </vt:variant>
      <vt:variant>
        <vt:i4>1507385</vt:i4>
      </vt:variant>
      <vt:variant>
        <vt:i4>176</vt:i4>
      </vt:variant>
      <vt:variant>
        <vt:i4>0</vt:i4>
      </vt:variant>
      <vt:variant>
        <vt:i4>5</vt:i4>
      </vt:variant>
      <vt:variant>
        <vt:lpwstr/>
      </vt:variant>
      <vt:variant>
        <vt:lpwstr>_Toc168577747</vt:lpwstr>
      </vt:variant>
      <vt:variant>
        <vt:i4>1507385</vt:i4>
      </vt:variant>
      <vt:variant>
        <vt:i4>170</vt:i4>
      </vt:variant>
      <vt:variant>
        <vt:i4>0</vt:i4>
      </vt:variant>
      <vt:variant>
        <vt:i4>5</vt:i4>
      </vt:variant>
      <vt:variant>
        <vt:lpwstr/>
      </vt:variant>
      <vt:variant>
        <vt:lpwstr>_Toc168577746</vt:lpwstr>
      </vt:variant>
      <vt:variant>
        <vt:i4>1507385</vt:i4>
      </vt:variant>
      <vt:variant>
        <vt:i4>164</vt:i4>
      </vt:variant>
      <vt:variant>
        <vt:i4>0</vt:i4>
      </vt:variant>
      <vt:variant>
        <vt:i4>5</vt:i4>
      </vt:variant>
      <vt:variant>
        <vt:lpwstr/>
      </vt:variant>
      <vt:variant>
        <vt:lpwstr>_Toc168577745</vt:lpwstr>
      </vt:variant>
      <vt:variant>
        <vt:i4>1507385</vt:i4>
      </vt:variant>
      <vt:variant>
        <vt:i4>158</vt:i4>
      </vt:variant>
      <vt:variant>
        <vt:i4>0</vt:i4>
      </vt:variant>
      <vt:variant>
        <vt:i4>5</vt:i4>
      </vt:variant>
      <vt:variant>
        <vt:lpwstr/>
      </vt:variant>
      <vt:variant>
        <vt:lpwstr>_Toc168577744</vt:lpwstr>
      </vt:variant>
      <vt:variant>
        <vt:i4>1507385</vt:i4>
      </vt:variant>
      <vt:variant>
        <vt:i4>152</vt:i4>
      </vt:variant>
      <vt:variant>
        <vt:i4>0</vt:i4>
      </vt:variant>
      <vt:variant>
        <vt:i4>5</vt:i4>
      </vt:variant>
      <vt:variant>
        <vt:lpwstr/>
      </vt:variant>
      <vt:variant>
        <vt:lpwstr>_Toc168577743</vt:lpwstr>
      </vt:variant>
      <vt:variant>
        <vt:i4>1507385</vt:i4>
      </vt:variant>
      <vt:variant>
        <vt:i4>146</vt:i4>
      </vt:variant>
      <vt:variant>
        <vt:i4>0</vt:i4>
      </vt:variant>
      <vt:variant>
        <vt:i4>5</vt:i4>
      </vt:variant>
      <vt:variant>
        <vt:lpwstr/>
      </vt:variant>
      <vt:variant>
        <vt:lpwstr>_Toc168577742</vt:lpwstr>
      </vt:variant>
      <vt:variant>
        <vt:i4>1507385</vt:i4>
      </vt:variant>
      <vt:variant>
        <vt:i4>140</vt:i4>
      </vt:variant>
      <vt:variant>
        <vt:i4>0</vt:i4>
      </vt:variant>
      <vt:variant>
        <vt:i4>5</vt:i4>
      </vt:variant>
      <vt:variant>
        <vt:lpwstr/>
      </vt:variant>
      <vt:variant>
        <vt:lpwstr>_Toc168577741</vt:lpwstr>
      </vt:variant>
      <vt:variant>
        <vt:i4>1507385</vt:i4>
      </vt:variant>
      <vt:variant>
        <vt:i4>134</vt:i4>
      </vt:variant>
      <vt:variant>
        <vt:i4>0</vt:i4>
      </vt:variant>
      <vt:variant>
        <vt:i4>5</vt:i4>
      </vt:variant>
      <vt:variant>
        <vt:lpwstr/>
      </vt:variant>
      <vt:variant>
        <vt:lpwstr>_Toc168577740</vt:lpwstr>
      </vt:variant>
      <vt:variant>
        <vt:i4>1048633</vt:i4>
      </vt:variant>
      <vt:variant>
        <vt:i4>128</vt:i4>
      </vt:variant>
      <vt:variant>
        <vt:i4>0</vt:i4>
      </vt:variant>
      <vt:variant>
        <vt:i4>5</vt:i4>
      </vt:variant>
      <vt:variant>
        <vt:lpwstr/>
      </vt:variant>
      <vt:variant>
        <vt:lpwstr>_Toc168577739</vt:lpwstr>
      </vt:variant>
      <vt:variant>
        <vt:i4>1048633</vt:i4>
      </vt:variant>
      <vt:variant>
        <vt:i4>122</vt:i4>
      </vt:variant>
      <vt:variant>
        <vt:i4>0</vt:i4>
      </vt:variant>
      <vt:variant>
        <vt:i4>5</vt:i4>
      </vt:variant>
      <vt:variant>
        <vt:lpwstr/>
      </vt:variant>
      <vt:variant>
        <vt:lpwstr>_Toc168577738</vt:lpwstr>
      </vt:variant>
      <vt:variant>
        <vt:i4>1048633</vt:i4>
      </vt:variant>
      <vt:variant>
        <vt:i4>116</vt:i4>
      </vt:variant>
      <vt:variant>
        <vt:i4>0</vt:i4>
      </vt:variant>
      <vt:variant>
        <vt:i4>5</vt:i4>
      </vt:variant>
      <vt:variant>
        <vt:lpwstr/>
      </vt:variant>
      <vt:variant>
        <vt:lpwstr>_Toc168577737</vt:lpwstr>
      </vt:variant>
      <vt:variant>
        <vt:i4>1048633</vt:i4>
      </vt:variant>
      <vt:variant>
        <vt:i4>110</vt:i4>
      </vt:variant>
      <vt:variant>
        <vt:i4>0</vt:i4>
      </vt:variant>
      <vt:variant>
        <vt:i4>5</vt:i4>
      </vt:variant>
      <vt:variant>
        <vt:lpwstr/>
      </vt:variant>
      <vt:variant>
        <vt:lpwstr>_Toc168577736</vt:lpwstr>
      </vt:variant>
      <vt:variant>
        <vt:i4>1048633</vt:i4>
      </vt:variant>
      <vt:variant>
        <vt:i4>104</vt:i4>
      </vt:variant>
      <vt:variant>
        <vt:i4>0</vt:i4>
      </vt:variant>
      <vt:variant>
        <vt:i4>5</vt:i4>
      </vt:variant>
      <vt:variant>
        <vt:lpwstr/>
      </vt:variant>
      <vt:variant>
        <vt:lpwstr>_Toc168577735</vt:lpwstr>
      </vt:variant>
      <vt:variant>
        <vt:i4>1048633</vt:i4>
      </vt:variant>
      <vt:variant>
        <vt:i4>98</vt:i4>
      </vt:variant>
      <vt:variant>
        <vt:i4>0</vt:i4>
      </vt:variant>
      <vt:variant>
        <vt:i4>5</vt:i4>
      </vt:variant>
      <vt:variant>
        <vt:lpwstr/>
      </vt:variant>
      <vt:variant>
        <vt:lpwstr>_Toc168577734</vt:lpwstr>
      </vt:variant>
      <vt:variant>
        <vt:i4>1048633</vt:i4>
      </vt:variant>
      <vt:variant>
        <vt:i4>92</vt:i4>
      </vt:variant>
      <vt:variant>
        <vt:i4>0</vt:i4>
      </vt:variant>
      <vt:variant>
        <vt:i4>5</vt:i4>
      </vt:variant>
      <vt:variant>
        <vt:lpwstr/>
      </vt:variant>
      <vt:variant>
        <vt:lpwstr>_Toc168577733</vt:lpwstr>
      </vt:variant>
      <vt:variant>
        <vt:i4>1048633</vt:i4>
      </vt:variant>
      <vt:variant>
        <vt:i4>86</vt:i4>
      </vt:variant>
      <vt:variant>
        <vt:i4>0</vt:i4>
      </vt:variant>
      <vt:variant>
        <vt:i4>5</vt:i4>
      </vt:variant>
      <vt:variant>
        <vt:lpwstr/>
      </vt:variant>
      <vt:variant>
        <vt:lpwstr>_Toc168577732</vt:lpwstr>
      </vt:variant>
      <vt:variant>
        <vt:i4>1048633</vt:i4>
      </vt:variant>
      <vt:variant>
        <vt:i4>80</vt:i4>
      </vt:variant>
      <vt:variant>
        <vt:i4>0</vt:i4>
      </vt:variant>
      <vt:variant>
        <vt:i4>5</vt:i4>
      </vt:variant>
      <vt:variant>
        <vt:lpwstr/>
      </vt:variant>
      <vt:variant>
        <vt:lpwstr>_Toc168577731</vt:lpwstr>
      </vt:variant>
      <vt:variant>
        <vt:i4>1048633</vt:i4>
      </vt:variant>
      <vt:variant>
        <vt:i4>74</vt:i4>
      </vt:variant>
      <vt:variant>
        <vt:i4>0</vt:i4>
      </vt:variant>
      <vt:variant>
        <vt:i4>5</vt:i4>
      </vt:variant>
      <vt:variant>
        <vt:lpwstr/>
      </vt:variant>
      <vt:variant>
        <vt:lpwstr>_Toc168577730</vt:lpwstr>
      </vt:variant>
      <vt:variant>
        <vt:i4>1114169</vt:i4>
      </vt:variant>
      <vt:variant>
        <vt:i4>68</vt:i4>
      </vt:variant>
      <vt:variant>
        <vt:i4>0</vt:i4>
      </vt:variant>
      <vt:variant>
        <vt:i4>5</vt:i4>
      </vt:variant>
      <vt:variant>
        <vt:lpwstr/>
      </vt:variant>
      <vt:variant>
        <vt:lpwstr>_Toc168577729</vt:lpwstr>
      </vt:variant>
      <vt:variant>
        <vt:i4>1114169</vt:i4>
      </vt:variant>
      <vt:variant>
        <vt:i4>62</vt:i4>
      </vt:variant>
      <vt:variant>
        <vt:i4>0</vt:i4>
      </vt:variant>
      <vt:variant>
        <vt:i4>5</vt:i4>
      </vt:variant>
      <vt:variant>
        <vt:lpwstr/>
      </vt:variant>
      <vt:variant>
        <vt:lpwstr>_Toc168577728</vt:lpwstr>
      </vt:variant>
      <vt:variant>
        <vt:i4>1114169</vt:i4>
      </vt:variant>
      <vt:variant>
        <vt:i4>56</vt:i4>
      </vt:variant>
      <vt:variant>
        <vt:i4>0</vt:i4>
      </vt:variant>
      <vt:variant>
        <vt:i4>5</vt:i4>
      </vt:variant>
      <vt:variant>
        <vt:lpwstr/>
      </vt:variant>
      <vt:variant>
        <vt:lpwstr>_Toc168577727</vt:lpwstr>
      </vt:variant>
      <vt:variant>
        <vt:i4>1114169</vt:i4>
      </vt:variant>
      <vt:variant>
        <vt:i4>50</vt:i4>
      </vt:variant>
      <vt:variant>
        <vt:i4>0</vt:i4>
      </vt:variant>
      <vt:variant>
        <vt:i4>5</vt:i4>
      </vt:variant>
      <vt:variant>
        <vt:lpwstr/>
      </vt:variant>
      <vt:variant>
        <vt:lpwstr>_Toc168577726</vt:lpwstr>
      </vt:variant>
      <vt:variant>
        <vt:i4>1114169</vt:i4>
      </vt:variant>
      <vt:variant>
        <vt:i4>44</vt:i4>
      </vt:variant>
      <vt:variant>
        <vt:i4>0</vt:i4>
      </vt:variant>
      <vt:variant>
        <vt:i4>5</vt:i4>
      </vt:variant>
      <vt:variant>
        <vt:lpwstr/>
      </vt:variant>
      <vt:variant>
        <vt:lpwstr>_Toc168577725</vt:lpwstr>
      </vt:variant>
      <vt:variant>
        <vt:i4>1114169</vt:i4>
      </vt:variant>
      <vt:variant>
        <vt:i4>38</vt:i4>
      </vt:variant>
      <vt:variant>
        <vt:i4>0</vt:i4>
      </vt:variant>
      <vt:variant>
        <vt:i4>5</vt:i4>
      </vt:variant>
      <vt:variant>
        <vt:lpwstr/>
      </vt:variant>
      <vt:variant>
        <vt:lpwstr>_Toc168577724</vt:lpwstr>
      </vt:variant>
      <vt:variant>
        <vt:i4>1114169</vt:i4>
      </vt:variant>
      <vt:variant>
        <vt:i4>32</vt:i4>
      </vt:variant>
      <vt:variant>
        <vt:i4>0</vt:i4>
      </vt:variant>
      <vt:variant>
        <vt:i4>5</vt:i4>
      </vt:variant>
      <vt:variant>
        <vt:lpwstr/>
      </vt:variant>
      <vt:variant>
        <vt:lpwstr>_Toc168577723</vt:lpwstr>
      </vt:variant>
      <vt:variant>
        <vt:i4>1114169</vt:i4>
      </vt:variant>
      <vt:variant>
        <vt:i4>26</vt:i4>
      </vt:variant>
      <vt:variant>
        <vt:i4>0</vt:i4>
      </vt:variant>
      <vt:variant>
        <vt:i4>5</vt:i4>
      </vt:variant>
      <vt:variant>
        <vt:lpwstr/>
      </vt:variant>
      <vt:variant>
        <vt:lpwstr>_Toc168577722</vt:lpwstr>
      </vt:variant>
      <vt:variant>
        <vt:i4>1114169</vt:i4>
      </vt:variant>
      <vt:variant>
        <vt:i4>20</vt:i4>
      </vt:variant>
      <vt:variant>
        <vt:i4>0</vt:i4>
      </vt:variant>
      <vt:variant>
        <vt:i4>5</vt:i4>
      </vt:variant>
      <vt:variant>
        <vt:lpwstr/>
      </vt:variant>
      <vt:variant>
        <vt:lpwstr>_Toc168577721</vt:lpwstr>
      </vt:variant>
      <vt:variant>
        <vt:i4>1114169</vt:i4>
      </vt:variant>
      <vt:variant>
        <vt:i4>14</vt:i4>
      </vt:variant>
      <vt:variant>
        <vt:i4>0</vt:i4>
      </vt:variant>
      <vt:variant>
        <vt:i4>5</vt:i4>
      </vt:variant>
      <vt:variant>
        <vt:lpwstr/>
      </vt:variant>
      <vt:variant>
        <vt:lpwstr>_Toc168577720</vt:lpwstr>
      </vt:variant>
      <vt:variant>
        <vt:i4>1179705</vt:i4>
      </vt:variant>
      <vt:variant>
        <vt:i4>8</vt:i4>
      </vt:variant>
      <vt:variant>
        <vt:i4>0</vt:i4>
      </vt:variant>
      <vt:variant>
        <vt:i4>5</vt:i4>
      </vt:variant>
      <vt:variant>
        <vt:lpwstr/>
      </vt:variant>
      <vt:variant>
        <vt:lpwstr>_Toc168577719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Rapporteur</cp:lastModifiedBy>
  <cp:revision>4</cp:revision>
  <cp:lastPrinted>2019-02-25T14:05:00Z</cp:lastPrinted>
  <dcterms:created xsi:type="dcterms:W3CDTF">2025-06-24T09:29:00Z</dcterms:created>
  <dcterms:modified xsi:type="dcterms:W3CDTF">2025-06-24T09:33:00Z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0x01010055A05E76B664164F9F76E63E6D6BE6ED</vt:lpwstr>
  </property>
  <property fmtid="{D5CDD505-2E9C-101B-9397-08002B2CF9AE}" pid="4" name="_dlc_DocIdItemGuid">
    <vt:lpwstr>9e7f50cc-0005-448a-8056-ce0621ef2b9f</vt:lpwstr>
  </property>
  <property fmtid="{D5CDD505-2E9C-101B-9397-08002B2CF9AE}" pid="5" name="GrammarlyDocumentId">
    <vt:lpwstr>950205c4da715ff2a27272a0c1221f50f6ebbd3ccbda9452001a2e6f0880b53f</vt:lpwstr>
  </property>
  <property fmtid="{D5CDD505-2E9C-101B-9397-08002B2CF9AE}" pid="6" name="MSIP_Label_83bcef13-7cac-433f-ba1d-47a323951816_Enabled">
    <vt:lpwstr>true</vt:lpwstr>
  </property>
  <property fmtid="{D5CDD505-2E9C-101B-9397-08002B2CF9AE}" pid="7" name="MSIP_Label_83bcef13-7cac-433f-ba1d-47a323951816_SetDate">
    <vt:lpwstr>2024-06-19T05:12:23Z</vt:lpwstr>
  </property>
  <property fmtid="{D5CDD505-2E9C-101B-9397-08002B2CF9AE}" pid="8" name="MSIP_Label_83bcef13-7cac-433f-ba1d-47a323951816_Method">
    <vt:lpwstr>Privileged</vt:lpwstr>
  </property>
  <property fmtid="{D5CDD505-2E9C-101B-9397-08002B2CF9AE}" pid="9" name="MSIP_Label_83bcef13-7cac-433f-ba1d-47a323951816_Name">
    <vt:lpwstr>MTK_Unclassified</vt:lpwstr>
  </property>
  <property fmtid="{D5CDD505-2E9C-101B-9397-08002B2CF9AE}" pid="10" name="MSIP_Label_83bcef13-7cac-433f-ba1d-47a323951816_SiteId">
    <vt:lpwstr>a7687ede-7a6b-4ef6-bace-642f677fbe31</vt:lpwstr>
  </property>
  <property fmtid="{D5CDD505-2E9C-101B-9397-08002B2CF9AE}" pid="11" name="MSIP_Label_83bcef13-7cac-433f-ba1d-47a323951816_ActionId">
    <vt:lpwstr>75d6203e-502a-4943-a375-ec7676ff12e5</vt:lpwstr>
  </property>
  <property fmtid="{D5CDD505-2E9C-101B-9397-08002B2CF9AE}" pid="12" name="MSIP_Label_83bcef13-7cac-433f-ba1d-47a323951816_ContentBits">
    <vt:lpwstr>0</vt:lpwstr>
  </property>
  <property fmtid="{D5CDD505-2E9C-101B-9397-08002B2CF9AE}" pid="13" name="TaxKeyword">
    <vt:lpwstr>12;#keyword|11111111-1111-1111-1111-111111111111</vt:lpwstr>
  </property>
  <property fmtid="{D5CDD505-2E9C-101B-9397-08002B2CF9AE}" pid="14" name="EriCOLLCategory">
    <vt:lpwstr/>
  </property>
  <property fmtid="{D5CDD505-2E9C-101B-9397-08002B2CF9AE}" pid="15" name="EriCOLLCountry">
    <vt:lpwstr/>
  </property>
  <property fmtid="{D5CDD505-2E9C-101B-9397-08002B2CF9AE}" pid="16" name="EriCOLLCompetence">
    <vt:lpwstr/>
  </property>
  <property fmtid="{D5CDD505-2E9C-101B-9397-08002B2CF9AE}" pid="17" name="EriCOLLProjects">
    <vt:lpwstr/>
  </property>
  <property fmtid="{D5CDD505-2E9C-101B-9397-08002B2CF9AE}" pid="18" name="EriCOLLProcess">
    <vt:lpwstr/>
  </property>
  <property fmtid="{D5CDD505-2E9C-101B-9397-08002B2CF9AE}" pid="19" name="EriCOLLOrganizationUnit">
    <vt:lpwstr/>
  </property>
  <property fmtid="{D5CDD505-2E9C-101B-9397-08002B2CF9AE}" pid="20" name="EriCOLLProducts">
    <vt:lpwstr/>
  </property>
  <property fmtid="{D5CDD505-2E9C-101B-9397-08002B2CF9AE}" pid="21" name="EriCOLLCustomer">
    <vt:lpwstr/>
  </property>
  <property fmtid="{D5CDD505-2E9C-101B-9397-08002B2CF9AE}" pid="22" name="CWM75ef1380d22511ef8000153900001539">
    <vt:lpwstr>CWMpZ1gJwAlZMsjaQ2aUySzNOPaob3QOk+Sap8CIWtb81QU+zcZQkrKRI01HNU2x0CNBlrpZxOZMcZZsLskMzgnig==</vt:lpwstr>
  </property>
</Properties>
</file>