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77D2E04F"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0A10B3" w:rsidRPr="000A10B3">
        <w:rPr>
          <w:b/>
          <w:i/>
          <w:noProof/>
          <w:sz w:val="28"/>
        </w:rPr>
        <w:t>R2-2504976</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6BD3E8B4" w:rsidR="002629B4" w:rsidRPr="00410371" w:rsidRDefault="009D46CA" w:rsidP="00DE411A">
            <w:pPr>
              <w:pStyle w:val="CRCoverPage"/>
              <w:spacing w:after="0"/>
              <w:jc w:val="center"/>
              <w:rPr>
                <w:noProof/>
              </w:rPr>
            </w:pPr>
            <w:r>
              <w:rPr>
                <w:b/>
                <w:sz w:val="28"/>
                <w:lang w:eastAsia="zh-CN"/>
              </w:rPr>
              <w:t>5394</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0888FB0C" w:rsidR="002629B4" w:rsidRPr="00410371" w:rsidRDefault="000A10B3" w:rsidP="00DE411A">
            <w:pPr>
              <w:pStyle w:val="CRCoverPage"/>
              <w:spacing w:after="0"/>
              <w:jc w:val="center"/>
              <w:rPr>
                <w:b/>
                <w:noProof/>
              </w:rPr>
            </w:pPr>
            <w:r>
              <w:rPr>
                <w:b/>
                <w:sz w:val="28"/>
                <w:lang w:eastAsia="zh-CN"/>
              </w:rPr>
              <w:t>1</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3CDDE599" w:rsidR="002629B4" w:rsidRPr="00410371" w:rsidRDefault="008F2791" w:rsidP="00DE411A">
            <w:pPr>
              <w:pStyle w:val="CRCoverPage"/>
              <w:spacing w:after="0"/>
              <w:jc w:val="center"/>
              <w:rPr>
                <w:noProof/>
                <w:sz w:val="28"/>
              </w:rPr>
            </w:pPr>
            <w:r w:rsidRPr="008F2791">
              <w:rPr>
                <w:b/>
                <w:sz w:val="28"/>
              </w:rPr>
              <w:t>18.5.1</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6D37F184" w:rsidR="002629B4" w:rsidRDefault="002629B4" w:rsidP="000A10B3">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sidR="000A10B3">
              <w:rPr>
                <w:noProof/>
              </w:rPr>
              <w:t>30</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2B43B6E1" w:rsidR="002629B4" w:rsidRDefault="00FC16E5"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707439EA" w:rsidR="002629B4" w:rsidRDefault="002629B4" w:rsidP="00CA74C2">
            <w:pPr>
              <w:pStyle w:val="CRCoverPage"/>
              <w:spacing w:after="0"/>
              <w:ind w:left="100"/>
              <w:rPr>
                <w:noProof/>
              </w:rPr>
            </w:pPr>
            <w:r w:rsidRPr="00036CA2">
              <w:rPr>
                <w:noProof/>
              </w:rPr>
              <w:t>Rel-1</w:t>
            </w:r>
            <w:r w:rsidR="00CA74C2">
              <w:rPr>
                <w:noProof/>
              </w:rPr>
              <w:t>8</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3C1763D6"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9D46CA">
              <w:rPr>
                <w:noProof/>
              </w:rPr>
              <w:t xml:space="preserve"> 1318</w:t>
            </w:r>
          </w:p>
          <w:p w14:paraId="4846090B" w14:textId="5008DAEA" w:rsidR="002629B4" w:rsidRDefault="005735E7" w:rsidP="005735E7">
            <w:pPr>
              <w:pStyle w:val="CRCoverPage"/>
              <w:spacing w:after="0"/>
              <w:ind w:left="99"/>
              <w:rPr>
                <w:noProof/>
              </w:rPr>
            </w:pPr>
            <w:r>
              <w:rPr>
                <w:noProof/>
              </w:rPr>
              <w:t xml:space="preserve">TS/TR 38.300 CR </w:t>
            </w:r>
            <w:r w:rsidR="009D46CA">
              <w:rPr>
                <w:noProof/>
              </w:rPr>
              <w:t>0998</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3D607D0A" w14:textId="77777777" w:rsidR="001B202F" w:rsidRPr="001B202F" w:rsidRDefault="001B202F" w:rsidP="001B202F">
      <w:pPr>
        <w:keepNext/>
        <w:keepLines/>
        <w:spacing w:before="120"/>
        <w:ind w:left="1418" w:hanging="1418"/>
        <w:outlineLvl w:val="3"/>
        <w:rPr>
          <w:rFonts w:ascii="Arial" w:hAnsi="Arial"/>
          <w:sz w:val="24"/>
          <w:lang w:eastAsia="zh-CN"/>
        </w:rPr>
      </w:pPr>
      <w:bookmarkStart w:id="0" w:name="_Toc193445644"/>
      <w:bookmarkStart w:id="1" w:name="_Toc193451449"/>
      <w:bookmarkStart w:id="2" w:name="_Toc193462714"/>
      <w:bookmarkStart w:id="3" w:name="_Toc193356201"/>
      <w:bookmarkStart w:id="4" w:name="_Toc193531598"/>
      <w:bookmarkStart w:id="5" w:name="_Toc60776881"/>
      <w:bookmarkStart w:id="6" w:name="_Toc185487710"/>
      <w:bookmarkStart w:id="7" w:name="_Toc20425803"/>
      <w:bookmarkStart w:id="8" w:name="_Toc29321199"/>
      <w:bookmarkStart w:id="9" w:name="_Toc36219382"/>
      <w:bookmarkStart w:id="10" w:name="_Toc36220058"/>
      <w:bookmarkStart w:id="11" w:name="_Toc36513478"/>
      <w:bookmarkStart w:id="12" w:name="_Toc46449536"/>
      <w:bookmarkStart w:id="13" w:name="_Toc46489323"/>
      <w:bookmarkStart w:id="14" w:name="_Toc52495157"/>
      <w:bookmarkStart w:id="15" w:name="_Toc60781326"/>
      <w:bookmarkStart w:id="16" w:name="_Toc185453614"/>
      <w:bookmarkStart w:id="17" w:name="_Toc20426007"/>
      <w:bookmarkStart w:id="18" w:name="_Toc29321403"/>
      <w:bookmarkStart w:id="19" w:name="_Toc36219586"/>
      <w:bookmarkStart w:id="20" w:name="_Toc36220262"/>
      <w:bookmarkStart w:id="21" w:name="_Toc36513682"/>
      <w:bookmarkStart w:id="22" w:name="_Toc46449740"/>
      <w:bookmarkStart w:id="23" w:name="_Toc46489527"/>
      <w:bookmarkStart w:id="24" w:name="_Toc52495361"/>
      <w:bookmarkStart w:id="25" w:name="_Toc60781530"/>
      <w:bookmarkStart w:id="26" w:name="_Toc185453818"/>
      <w:r w:rsidRPr="001B202F">
        <w:rPr>
          <w:rFonts w:ascii="Arial" w:hAnsi="Arial"/>
          <w:sz w:val="24"/>
          <w:lang w:eastAsia="zh-CN"/>
        </w:rPr>
        <w:t>5.5.3.1</w:t>
      </w:r>
      <w:r w:rsidRPr="001B202F">
        <w:rPr>
          <w:rFonts w:ascii="Arial" w:hAnsi="Arial"/>
          <w:sz w:val="24"/>
          <w:lang w:eastAsia="zh-CN"/>
        </w:rPr>
        <w:tab/>
        <w:t>General</w:t>
      </w:r>
      <w:bookmarkEnd w:id="0"/>
      <w:bookmarkEnd w:id="1"/>
      <w:bookmarkEnd w:id="2"/>
    </w:p>
    <w:p w14:paraId="39A9C3F9" w14:textId="77777777" w:rsidR="001B202F" w:rsidRPr="001B202F" w:rsidRDefault="001B202F" w:rsidP="001B202F">
      <w:pPr>
        <w:rPr>
          <w:lang w:eastAsia="zh-CN"/>
        </w:rPr>
      </w:pPr>
      <w:r w:rsidRPr="001B202F">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1B202F">
        <w:rPr>
          <w:rFonts w:eastAsia="等线"/>
          <w:lang w:eastAsia="zh-CN"/>
        </w:rPr>
        <w:t>RSCP or EcN0</w:t>
      </w:r>
      <w:r w:rsidRPr="001B202F">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B202F">
        <w:rPr>
          <w:rFonts w:eastAsia="等线"/>
          <w:lang w:eastAsia="zh-CN"/>
        </w:rPr>
        <w:t>RSCP; only EcN0; RSCP and EcN0</w:t>
      </w:r>
      <w:r w:rsidRPr="001B202F">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0CFEB0B" w14:textId="77777777" w:rsidR="001B202F" w:rsidRPr="001B202F" w:rsidRDefault="001B202F" w:rsidP="001B202F">
      <w:pPr>
        <w:rPr>
          <w:lang w:eastAsia="zh-CN"/>
        </w:rPr>
      </w:pPr>
      <w:r w:rsidRPr="001B202F">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378D8B2" w14:textId="77777777" w:rsidR="001B202F" w:rsidRPr="001B202F" w:rsidRDefault="001B202F" w:rsidP="001B202F">
      <w:pPr>
        <w:rPr>
          <w:lang w:eastAsia="zh-CN"/>
        </w:rPr>
      </w:pPr>
      <w:r w:rsidRPr="001B202F">
        <w:rPr>
          <w:lang w:eastAsia="zh-CN"/>
        </w:rPr>
        <w:t>The UE shall:</w:t>
      </w:r>
    </w:p>
    <w:p w14:paraId="4E1DD405"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whenever the UE has a </w:t>
      </w:r>
      <w:r w:rsidRPr="001B202F">
        <w:rPr>
          <w:i/>
          <w:lang w:eastAsia="zh-CN"/>
        </w:rPr>
        <w:t>measConfig</w:t>
      </w:r>
      <w:r w:rsidRPr="001B202F">
        <w:rPr>
          <w:lang w:eastAsia="zh-CN"/>
        </w:rPr>
        <w:t xml:space="preserve">, perform RSRP and RSRQ measurements for each serving cell for which </w:t>
      </w:r>
      <w:r w:rsidRPr="001B202F">
        <w:rPr>
          <w:i/>
          <w:lang w:eastAsia="zh-CN"/>
        </w:rPr>
        <w:t>servingCellMO</w:t>
      </w:r>
      <w:r w:rsidRPr="001B202F">
        <w:rPr>
          <w:lang w:eastAsia="zh-CN"/>
        </w:rPr>
        <w:t xml:space="preserve"> is configured as follows:</w:t>
      </w:r>
    </w:p>
    <w:p w14:paraId="695B95DC" w14:textId="1A2EF0BC"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associated with at least </w:t>
      </w:r>
      <w:r w:rsidRPr="000B38D2">
        <w:rPr>
          <w:lang w:eastAsia="zh-CN"/>
        </w:rPr>
        <w:t xml:space="preserve">one </w:t>
      </w:r>
      <w:r w:rsidRPr="000B38D2">
        <w:rPr>
          <w:i/>
          <w:lang w:eastAsia="zh-CN"/>
        </w:rPr>
        <w:t>measId</w:t>
      </w:r>
      <w:r w:rsidRPr="000B38D2">
        <w:rPr>
          <w:lang w:eastAsia="zh-CN"/>
        </w:rPr>
        <w:t xml:space="preserve"> included in the </w:t>
      </w:r>
      <w:r w:rsidRPr="000B38D2">
        <w:rPr>
          <w:i/>
          <w:lang w:eastAsia="zh-CN"/>
        </w:rPr>
        <w:t>measIdList</w:t>
      </w:r>
      <w:r w:rsidRPr="000B38D2">
        <w:rPr>
          <w:lang w:eastAsia="zh-CN"/>
        </w:rPr>
        <w:t xml:space="preserve"> within </w:t>
      </w:r>
      <w:r w:rsidRPr="000B38D2">
        <w:rPr>
          <w:i/>
          <w:lang w:eastAsia="zh-CN"/>
        </w:rPr>
        <w:t>VarMeasConfig</w:t>
      </w:r>
      <w:r w:rsidRPr="000B38D2">
        <w:rPr>
          <w:lang w:eastAsia="zh-CN"/>
        </w:rPr>
        <w:t xml:space="preserve"> contains an </w:t>
      </w:r>
      <w:r w:rsidRPr="000B38D2">
        <w:rPr>
          <w:i/>
          <w:lang w:eastAsia="zh-CN"/>
        </w:rPr>
        <w:t>rsType</w:t>
      </w:r>
      <w:r w:rsidRPr="000B38D2">
        <w:rPr>
          <w:lang w:eastAsia="zh-CN"/>
        </w:rPr>
        <w:t xml:space="preserve"> set to </w:t>
      </w:r>
      <w:r w:rsidRPr="000B38D2">
        <w:rPr>
          <w:i/>
          <w:lang w:eastAsia="zh-CN"/>
        </w:rPr>
        <w:t>ssb</w:t>
      </w:r>
      <w:r w:rsidRPr="000B38D2">
        <w:rPr>
          <w:lang w:eastAsia="zh-CN"/>
        </w:rPr>
        <w:t xml:space="preserve"> and </w:t>
      </w:r>
      <w:r w:rsidRPr="000B38D2">
        <w:rPr>
          <w:i/>
          <w:lang w:eastAsia="zh-CN"/>
        </w:rPr>
        <w:t>ssb-ConfigMobility</w:t>
      </w:r>
      <w:r w:rsidRPr="000B38D2">
        <w:rPr>
          <w:lang w:eastAsia="zh-CN"/>
        </w:rPr>
        <w:t xml:space="preserve"> is configured in the </w:t>
      </w:r>
      <w:r w:rsidRPr="000B38D2">
        <w:rPr>
          <w:i/>
          <w:lang w:eastAsia="zh-CN"/>
        </w:rPr>
        <w:t>measObject</w:t>
      </w:r>
      <w:r w:rsidRPr="000B38D2">
        <w:rPr>
          <w:lang w:eastAsia="zh-CN"/>
        </w:rPr>
        <w:t xml:space="preserve"> indicated by the </w:t>
      </w:r>
      <w:r w:rsidRPr="000B38D2">
        <w:rPr>
          <w:i/>
          <w:lang w:eastAsia="zh-CN"/>
        </w:rPr>
        <w:t>servingCellMO</w:t>
      </w:r>
      <w:ins w:id="27" w:author="ZTE(Yuan)" w:date="2025-05-22T14:12:00Z">
        <w:r w:rsidRPr="000B38D2">
          <w:t>, and</w:t>
        </w:r>
        <w:r w:rsidRPr="000B38D2">
          <w:rPr>
            <w:rStyle w:val="apple-converted-space"/>
          </w:rPr>
          <w:t xml:space="preserve"> </w:t>
        </w:r>
        <w:r w:rsidRPr="000B38D2">
          <w:rPr>
            <w:i/>
            <w:iCs/>
          </w:rPr>
          <w:t>absoluteFrequencySS</w:t>
        </w:r>
      </w:ins>
      <w:ins w:id="28" w:author="ZTE(Yuan)" w:date="2025-05-31T18:53:00Z">
        <w:r w:rsidR="003F3B58">
          <w:rPr>
            <w:i/>
            <w:iCs/>
          </w:rPr>
          <w:t>B</w:t>
        </w:r>
      </w:ins>
      <w:ins w:id="29" w:author="ZTE(Yuan)" w:date="2025-05-22T14:12:00Z">
        <w:r w:rsidRPr="000B38D2">
          <w:rPr>
            <w:i/>
            <w:iCs/>
          </w:rPr>
          <w:t xml:space="preserve"> </w:t>
        </w:r>
        <w:r w:rsidRPr="000B38D2">
          <w:t>is configured in</w:t>
        </w:r>
        <w:r w:rsidRPr="000B38D2">
          <w:rPr>
            <w:rStyle w:val="apple-converted-space"/>
            <w:i/>
            <w:iCs/>
          </w:rPr>
          <w:t xml:space="preserve"> </w:t>
        </w:r>
        <w:r w:rsidRPr="000B38D2">
          <w:rPr>
            <w:i/>
            <w:iCs/>
          </w:rPr>
          <w:t>ServingCellConfigCommon</w:t>
        </w:r>
      </w:ins>
      <w:r w:rsidRPr="000B38D2">
        <w:rPr>
          <w:lang w:eastAsia="zh-CN"/>
        </w:rPr>
        <w:t>:</w:t>
      </w:r>
    </w:p>
    <w:p w14:paraId="79911526"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 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4DE55927"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RSRP and RSRQ per beam for the serving cell based on SS/PBCH block, as described in 5.5.3.3a;</w:t>
      </w:r>
    </w:p>
    <w:p w14:paraId="7299FADE"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measurement results based on SS/PBCH block, as described in 5.5.3.3;</w:t>
      </w:r>
    </w:p>
    <w:p w14:paraId="1839FE5A"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associated with at least one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VarMeasConfig</w:t>
      </w:r>
      <w:r w:rsidRPr="001B202F">
        <w:rPr>
          <w:lang w:eastAsia="zh-CN"/>
        </w:rPr>
        <w:t xml:space="preserve"> contains an </w:t>
      </w:r>
      <w:r w:rsidRPr="001B202F">
        <w:rPr>
          <w:i/>
          <w:lang w:eastAsia="zh-CN"/>
        </w:rPr>
        <w:t>rsType</w:t>
      </w:r>
      <w:r w:rsidRPr="001B202F">
        <w:rPr>
          <w:lang w:eastAsia="zh-CN"/>
        </w:rPr>
        <w:t xml:space="preserve"> set to </w:t>
      </w:r>
      <w:r w:rsidRPr="001B202F">
        <w:rPr>
          <w:i/>
          <w:lang w:eastAsia="zh-CN"/>
        </w:rPr>
        <w:t>csi-rs</w:t>
      </w:r>
      <w:r w:rsidRPr="001B202F">
        <w:rPr>
          <w:lang w:eastAsia="zh-CN"/>
        </w:rPr>
        <w:t xml:space="preserve"> and </w:t>
      </w:r>
      <w:r w:rsidRPr="001B202F">
        <w:rPr>
          <w:i/>
          <w:lang w:eastAsia="zh-CN"/>
        </w:rPr>
        <w:t>CSI-RS-ResourceConfigMobility</w:t>
      </w:r>
      <w:r w:rsidRPr="001B202F">
        <w:rPr>
          <w:lang w:eastAsia="zh-CN"/>
        </w:rPr>
        <w:t xml:space="preserve"> is configured in the </w:t>
      </w:r>
      <w:r w:rsidRPr="001B202F">
        <w:rPr>
          <w:i/>
          <w:lang w:eastAsia="zh-CN"/>
        </w:rPr>
        <w:t>measObject</w:t>
      </w:r>
      <w:r w:rsidRPr="001B202F">
        <w:rPr>
          <w:lang w:eastAsia="zh-CN"/>
        </w:rPr>
        <w:t xml:space="preserve"> indicated by the </w:t>
      </w:r>
      <w:r w:rsidRPr="001B202F">
        <w:rPr>
          <w:i/>
          <w:lang w:eastAsia="zh-CN"/>
        </w:rPr>
        <w:t>servingCellMO</w:t>
      </w:r>
      <w:r w:rsidRPr="001B202F">
        <w:rPr>
          <w:lang w:eastAsia="zh-CN"/>
        </w:rPr>
        <w:t>:</w:t>
      </w:r>
    </w:p>
    <w:p w14:paraId="03DF8529"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 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31042DCB"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RSRP and RSRQ per beam for the serving cell based on CSI-RS, as described in 5.5.3.3a;</w:t>
      </w:r>
    </w:p>
    <w:p w14:paraId="085D8B8F"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measurement results based on CSI-RS, as described in 5.5.3.3;</w:t>
      </w:r>
    </w:p>
    <w:p w14:paraId="07BF9304"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for each serving cell for which </w:t>
      </w:r>
      <w:r w:rsidRPr="001B202F">
        <w:rPr>
          <w:i/>
          <w:lang w:eastAsia="zh-CN"/>
        </w:rPr>
        <w:t>servingCellMO</w:t>
      </w:r>
      <w:r w:rsidRPr="001B202F">
        <w:rPr>
          <w:lang w:eastAsia="zh-CN"/>
        </w:rPr>
        <w:t xml:space="preserve"> is configured, if the </w:t>
      </w:r>
      <w:r w:rsidRPr="001B202F">
        <w:rPr>
          <w:i/>
          <w:lang w:eastAsia="zh-CN"/>
        </w:rPr>
        <w:t>reportConfig</w:t>
      </w:r>
      <w:r w:rsidRPr="001B202F">
        <w:rPr>
          <w:lang w:eastAsia="zh-CN"/>
        </w:rPr>
        <w:t xml:space="preserve"> associated with at least one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 xml:space="preserve">VarMeasConfig </w:t>
      </w:r>
      <w:r w:rsidRPr="001B202F">
        <w:rPr>
          <w:lang w:eastAsia="zh-CN"/>
        </w:rPr>
        <w:t>contains SINR as trigger quantity and/or reporting quantity:</w:t>
      </w:r>
    </w:p>
    <w:p w14:paraId="5B77BE6B" w14:textId="15D6225C" w:rsidR="001B202F" w:rsidRPr="001B202F" w:rsidRDefault="001B202F" w:rsidP="001B202F">
      <w:pPr>
        <w:ind w:left="851" w:hanging="284"/>
        <w:rPr>
          <w:lang w:eastAsia="zh-CN"/>
        </w:rPr>
      </w:pPr>
      <w:r w:rsidRPr="001B202F">
        <w:rPr>
          <w:lang w:eastAsia="zh-CN"/>
        </w:rPr>
        <w:lastRenderedPageBreak/>
        <w:t>2&gt;</w:t>
      </w:r>
      <w:r w:rsidRPr="001B202F">
        <w:rPr>
          <w:lang w:eastAsia="zh-CN"/>
        </w:rPr>
        <w:tab/>
        <w:t>i</w:t>
      </w:r>
      <w:r w:rsidRPr="006427D8">
        <w:rPr>
          <w:lang w:eastAsia="zh-CN"/>
        </w:rPr>
        <w:t xml:space="preserve">f the </w:t>
      </w:r>
      <w:r w:rsidRPr="006427D8">
        <w:rPr>
          <w:i/>
          <w:lang w:eastAsia="zh-CN"/>
        </w:rPr>
        <w:t>reportConfig</w:t>
      </w:r>
      <w:r w:rsidRPr="006427D8">
        <w:rPr>
          <w:lang w:eastAsia="zh-CN"/>
        </w:rPr>
        <w:t xml:space="preserve"> contains </w:t>
      </w:r>
      <w:r w:rsidRPr="006427D8">
        <w:rPr>
          <w:i/>
          <w:lang w:eastAsia="zh-CN"/>
        </w:rPr>
        <w:t>rsType</w:t>
      </w:r>
      <w:r w:rsidRPr="006427D8">
        <w:rPr>
          <w:lang w:eastAsia="zh-CN"/>
        </w:rPr>
        <w:t xml:space="preserve"> set to </w:t>
      </w:r>
      <w:r w:rsidRPr="006427D8">
        <w:rPr>
          <w:i/>
          <w:lang w:eastAsia="zh-CN"/>
        </w:rPr>
        <w:t>ssb</w:t>
      </w:r>
      <w:r w:rsidRPr="006427D8">
        <w:rPr>
          <w:lang w:eastAsia="zh-CN"/>
        </w:rPr>
        <w:t xml:space="preserve"> and </w:t>
      </w:r>
      <w:r w:rsidRPr="006427D8">
        <w:rPr>
          <w:i/>
          <w:lang w:eastAsia="zh-CN"/>
        </w:rPr>
        <w:t>ssb-ConfigMobility</w:t>
      </w:r>
      <w:r w:rsidRPr="006427D8">
        <w:rPr>
          <w:lang w:eastAsia="zh-CN"/>
        </w:rPr>
        <w:t xml:space="preserve"> is configured in the </w:t>
      </w:r>
      <w:r w:rsidRPr="006427D8">
        <w:rPr>
          <w:i/>
          <w:lang w:eastAsia="zh-CN"/>
        </w:rPr>
        <w:t>servingCellMO</w:t>
      </w:r>
      <w:ins w:id="30" w:author="ZTE(Yuan)" w:date="2025-05-22T14:12:00Z">
        <w:r w:rsidRPr="006427D8">
          <w:t>, and</w:t>
        </w:r>
        <w:r w:rsidRPr="006427D8">
          <w:rPr>
            <w:rStyle w:val="apple-converted-space"/>
          </w:rPr>
          <w:t xml:space="preserve"> </w:t>
        </w:r>
        <w:r w:rsidRPr="006427D8">
          <w:rPr>
            <w:i/>
            <w:iCs/>
          </w:rPr>
          <w:t>absoluteFrequencySS</w:t>
        </w:r>
      </w:ins>
      <w:ins w:id="31" w:author="ZTE(Yuan)" w:date="2025-05-31T18:53:00Z">
        <w:r w:rsidR="003F3B58">
          <w:rPr>
            <w:i/>
            <w:iCs/>
          </w:rPr>
          <w:t>B</w:t>
        </w:r>
      </w:ins>
      <w:ins w:id="32" w:author="ZTE(Yuan)" w:date="2025-05-22T14:12:00Z">
        <w:r w:rsidRPr="006427D8">
          <w:rPr>
            <w:i/>
            <w:iCs/>
          </w:rPr>
          <w:t xml:space="preserve"> </w:t>
        </w:r>
        <w:r w:rsidRPr="006427D8">
          <w:t>is configured in</w:t>
        </w:r>
        <w:r w:rsidRPr="006427D8">
          <w:rPr>
            <w:rStyle w:val="apple-converted-space"/>
            <w:i/>
            <w:iCs/>
          </w:rPr>
          <w:t xml:space="preserve"> </w:t>
        </w:r>
        <w:r w:rsidRPr="006427D8">
          <w:rPr>
            <w:i/>
            <w:iCs/>
          </w:rPr>
          <w:t>ServingCellConfigCommon</w:t>
        </w:r>
      </w:ins>
      <w:r w:rsidRPr="006427D8">
        <w:rPr>
          <w:lang w:eastAsia="zh-CN"/>
        </w:rPr>
        <w:t>:</w:t>
      </w:r>
    </w:p>
    <w:p w14:paraId="1BD0F108"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39BB716F"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SINR per beam for the serving cell based on SS/PBCH block, as described in 5.5.3.3a;</w:t>
      </w:r>
    </w:p>
    <w:p w14:paraId="66FB8BA2"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SINR based on SS/PBCH block, as described in 5.5.3.3;</w:t>
      </w:r>
    </w:p>
    <w:p w14:paraId="5B28BDA9"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reportConfig</w:t>
      </w:r>
      <w:r w:rsidRPr="001B202F">
        <w:rPr>
          <w:lang w:eastAsia="zh-CN"/>
        </w:rPr>
        <w:t xml:space="preserve"> contains </w:t>
      </w:r>
      <w:r w:rsidRPr="001B202F">
        <w:rPr>
          <w:i/>
          <w:lang w:eastAsia="zh-CN"/>
        </w:rPr>
        <w:t>rsType</w:t>
      </w:r>
      <w:r w:rsidRPr="001B202F">
        <w:rPr>
          <w:lang w:eastAsia="zh-CN"/>
        </w:rPr>
        <w:t xml:space="preserve"> set to </w:t>
      </w:r>
      <w:r w:rsidRPr="001B202F">
        <w:rPr>
          <w:i/>
          <w:lang w:eastAsia="zh-CN"/>
        </w:rPr>
        <w:t>csi-rs</w:t>
      </w:r>
      <w:r w:rsidRPr="001B202F">
        <w:rPr>
          <w:lang w:eastAsia="zh-CN"/>
        </w:rPr>
        <w:t xml:space="preserve"> and </w:t>
      </w:r>
      <w:r w:rsidRPr="001B202F">
        <w:rPr>
          <w:i/>
          <w:lang w:eastAsia="zh-CN"/>
        </w:rPr>
        <w:t>CSI-RS-ResourceConfigMobility</w:t>
      </w:r>
      <w:r w:rsidRPr="001B202F">
        <w:rPr>
          <w:lang w:eastAsia="zh-CN"/>
        </w:rPr>
        <w:t xml:space="preserve"> is configured in the </w:t>
      </w:r>
      <w:r w:rsidRPr="001B202F">
        <w:rPr>
          <w:i/>
          <w:lang w:eastAsia="zh-CN"/>
        </w:rPr>
        <w:t>servingCellMO</w:t>
      </w:r>
      <w:r w:rsidRPr="001B202F">
        <w:rPr>
          <w:lang w:eastAsia="zh-CN"/>
        </w:rPr>
        <w:t>:</w:t>
      </w:r>
    </w:p>
    <w:p w14:paraId="4500E73E"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reportConfig</w:t>
      </w:r>
      <w:r w:rsidRPr="001B202F">
        <w:rPr>
          <w:lang w:eastAsia="zh-CN"/>
        </w:rPr>
        <w:t xml:space="preserve">contains a </w:t>
      </w:r>
      <w:r w:rsidRPr="001B202F">
        <w:rPr>
          <w:i/>
          <w:lang w:eastAsia="zh-CN"/>
        </w:rPr>
        <w:t>reportQuantityRS-Indexes</w:t>
      </w:r>
      <w:r w:rsidRPr="001B202F">
        <w:rPr>
          <w:lang w:eastAsia="zh-CN"/>
        </w:rPr>
        <w:t xml:space="preserve"> and </w:t>
      </w:r>
      <w:r w:rsidRPr="001B202F">
        <w:rPr>
          <w:i/>
          <w:lang w:eastAsia="zh-CN"/>
        </w:rPr>
        <w:t>maxNrofRS-IndexesToReport</w:t>
      </w:r>
      <w:r w:rsidRPr="001B202F">
        <w:rPr>
          <w:lang w:eastAsia="zh-CN"/>
        </w:rPr>
        <w:t>:</w:t>
      </w:r>
    </w:p>
    <w:p w14:paraId="4EB4101C" w14:textId="77777777" w:rsidR="001B202F" w:rsidRPr="001B202F" w:rsidRDefault="001B202F" w:rsidP="001B202F">
      <w:pPr>
        <w:ind w:left="1418" w:hanging="284"/>
        <w:rPr>
          <w:lang w:eastAsia="zh-CN"/>
        </w:rPr>
      </w:pPr>
      <w:r w:rsidRPr="001B202F">
        <w:rPr>
          <w:lang w:eastAsia="zh-CN"/>
        </w:rPr>
        <w:t>4&gt;</w:t>
      </w:r>
      <w:r w:rsidRPr="001B202F">
        <w:rPr>
          <w:lang w:eastAsia="zh-CN"/>
        </w:rPr>
        <w:tab/>
        <w:t>derive layer 3 filtered SINR per beam for the serving cell based on CSI-RS, as described in 5.5.3.3a;</w:t>
      </w:r>
    </w:p>
    <w:p w14:paraId="6CDAF329" w14:textId="77777777" w:rsidR="001B202F" w:rsidRPr="001B202F" w:rsidRDefault="001B202F" w:rsidP="001B202F">
      <w:pPr>
        <w:ind w:left="1135" w:hanging="284"/>
        <w:rPr>
          <w:lang w:eastAsia="zh-CN"/>
        </w:rPr>
      </w:pPr>
      <w:r w:rsidRPr="001B202F">
        <w:rPr>
          <w:lang w:eastAsia="zh-CN"/>
        </w:rPr>
        <w:t>3&gt;</w:t>
      </w:r>
      <w:r w:rsidRPr="001B202F">
        <w:rPr>
          <w:lang w:eastAsia="zh-CN"/>
        </w:rPr>
        <w:tab/>
        <w:t>derive serving cell SINR based on CSI-RS, as described in 5.5.3.3;</w:t>
      </w:r>
    </w:p>
    <w:p w14:paraId="26AF68CD" w14:textId="77777777" w:rsidR="001B202F" w:rsidRPr="001B202F" w:rsidRDefault="001B202F" w:rsidP="001B202F">
      <w:pPr>
        <w:ind w:left="568" w:hanging="284"/>
        <w:rPr>
          <w:lang w:eastAsia="zh-CN"/>
        </w:rPr>
      </w:pPr>
      <w:r w:rsidRPr="001B202F">
        <w:rPr>
          <w:lang w:eastAsia="zh-CN"/>
        </w:rPr>
        <w:t>1&gt;</w:t>
      </w:r>
      <w:r w:rsidRPr="001B202F">
        <w:rPr>
          <w:lang w:eastAsia="zh-CN"/>
        </w:rPr>
        <w:tab/>
        <w:t xml:space="preserve">for each </w:t>
      </w:r>
      <w:r w:rsidRPr="001B202F">
        <w:rPr>
          <w:i/>
          <w:lang w:eastAsia="zh-CN"/>
        </w:rPr>
        <w:t>measId</w:t>
      </w:r>
      <w:r w:rsidRPr="001B202F">
        <w:rPr>
          <w:lang w:eastAsia="zh-CN"/>
        </w:rPr>
        <w:t xml:space="preserve"> included in the </w:t>
      </w:r>
      <w:r w:rsidRPr="001B202F">
        <w:rPr>
          <w:i/>
          <w:lang w:eastAsia="zh-CN"/>
        </w:rPr>
        <w:t>measIdList</w:t>
      </w:r>
      <w:r w:rsidRPr="001B202F">
        <w:rPr>
          <w:lang w:eastAsia="zh-CN"/>
        </w:rPr>
        <w:t xml:space="preserve"> within </w:t>
      </w:r>
      <w:r w:rsidRPr="001B202F">
        <w:rPr>
          <w:i/>
          <w:lang w:eastAsia="zh-CN"/>
        </w:rPr>
        <w:t>VarMeasConfig</w:t>
      </w:r>
      <w:r w:rsidRPr="001B202F">
        <w:rPr>
          <w:lang w:eastAsia="zh-CN"/>
        </w:rPr>
        <w:t>:</w:t>
      </w:r>
    </w:p>
    <w:p w14:paraId="32545285"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set to </w:t>
      </w:r>
      <w:r w:rsidRPr="001B202F">
        <w:rPr>
          <w:i/>
          <w:lang w:eastAsia="zh-CN"/>
        </w:rPr>
        <w:t>reportCGI</w:t>
      </w:r>
      <w:r w:rsidRPr="001B202F">
        <w:rPr>
          <w:lang w:eastAsia="zh-CN"/>
        </w:rPr>
        <w:t xml:space="preserve"> and timer T321 is running:</w:t>
      </w:r>
    </w:p>
    <w:p w14:paraId="67EE8E2F"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w:t>
      </w:r>
      <w:r w:rsidRPr="001B202F">
        <w:rPr>
          <w:i/>
          <w:lang w:eastAsia="zh-CN"/>
        </w:rPr>
        <w:t>useAutonomousGaps</w:t>
      </w:r>
      <w:r w:rsidRPr="001B202F">
        <w:rPr>
          <w:lang w:eastAsia="zh-CN"/>
        </w:rPr>
        <w:t xml:space="preserve"> is configured for the associated </w:t>
      </w:r>
      <w:r w:rsidRPr="001B202F">
        <w:rPr>
          <w:i/>
          <w:noProof/>
          <w:lang w:eastAsia="zh-CN"/>
        </w:rPr>
        <w:t>reportConfig</w:t>
      </w:r>
      <w:r w:rsidRPr="001B202F">
        <w:rPr>
          <w:lang w:eastAsia="zh-CN"/>
        </w:rPr>
        <w:t>:</w:t>
      </w:r>
    </w:p>
    <w:p w14:paraId="45D1810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perform the corresponding measurements on the frequency and RAT indicated in the associated </w:t>
      </w:r>
      <w:r w:rsidRPr="001B202F">
        <w:rPr>
          <w:i/>
          <w:noProof/>
          <w:lang w:eastAsia="zh-CN"/>
        </w:rPr>
        <w:t>measObject</w:t>
      </w:r>
      <w:r w:rsidRPr="001B202F">
        <w:rPr>
          <w:lang w:eastAsia="zh-CN"/>
        </w:rPr>
        <w:t xml:space="preserve"> using autonomous gaps as necessary;</w:t>
      </w:r>
    </w:p>
    <w:p w14:paraId="1150EA14" w14:textId="77777777" w:rsidR="001B202F" w:rsidRPr="001B202F" w:rsidRDefault="001B202F" w:rsidP="001B202F">
      <w:pPr>
        <w:ind w:left="1135" w:hanging="284"/>
        <w:rPr>
          <w:lang w:eastAsia="zh-CN"/>
        </w:rPr>
      </w:pPr>
      <w:r w:rsidRPr="001B202F">
        <w:rPr>
          <w:lang w:eastAsia="zh-CN"/>
        </w:rPr>
        <w:t>3&gt;</w:t>
      </w:r>
      <w:r w:rsidRPr="001B202F">
        <w:rPr>
          <w:lang w:eastAsia="zh-CN"/>
        </w:rPr>
        <w:tab/>
        <w:t>else:</w:t>
      </w:r>
    </w:p>
    <w:p w14:paraId="6830BBA2"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perform the corresponding measurements on the frequency and RAT indicated in the associated </w:t>
      </w:r>
      <w:r w:rsidRPr="001B202F">
        <w:rPr>
          <w:i/>
          <w:lang w:eastAsia="zh-CN"/>
        </w:rPr>
        <w:t>measObject</w:t>
      </w:r>
      <w:r w:rsidRPr="001B202F">
        <w:rPr>
          <w:lang w:eastAsia="zh-CN"/>
        </w:rPr>
        <w:t xml:space="preserve"> using available idle periods;</w:t>
      </w:r>
    </w:p>
    <w:p w14:paraId="309B22CC"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cell indicated by </w:t>
      </w:r>
      <w:r w:rsidRPr="001B202F">
        <w:rPr>
          <w:i/>
          <w:lang w:eastAsia="zh-CN"/>
        </w:rPr>
        <w:t>reportCGI</w:t>
      </w:r>
      <w:r w:rsidRPr="001B202F">
        <w:rPr>
          <w:lang w:eastAsia="zh-CN"/>
        </w:rPr>
        <w:t xml:space="preserve"> field for the associated </w:t>
      </w:r>
      <w:r w:rsidRPr="001B202F">
        <w:rPr>
          <w:i/>
          <w:lang w:eastAsia="zh-CN"/>
        </w:rPr>
        <w:t>measObject</w:t>
      </w:r>
      <w:r w:rsidRPr="001B202F">
        <w:rPr>
          <w:lang w:eastAsia="zh-CN"/>
        </w:rPr>
        <w:t xml:space="preserve"> is an NR cell and that indicated cell is broadcasting </w:t>
      </w:r>
      <w:r w:rsidRPr="001B202F">
        <w:rPr>
          <w:i/>
          <w:lang w:eastAsia="zh-CN"/>
        </w:rPr>
        <w:t>SIB1</w:t>
      </w:r>
      <w:r w:rsidRPr="001B202F">
        <w:rPr>
          <w:lang w:eastAsia="zh-CN"/>
        </w:rPr>
        <w:t xml:space="preserve"> (see TS 38.213 [13], clause 13):</w:t>
      </w:r>
    </w:p>
    <w:p w14:paraId="4A92C9F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try to acquire </w:t>
      </w:r>
      <w:r w:rsidRPr="001B202F">
        <w:rPr>
          <w:i/>
          <w:lang w:eastAsia="zh-CN"/>
        </w:rPr>
        <w:t>SIB1</w:t>
      </w:r>
      <w:r w:rsidRPr="001B202F">
        <w:rPr>
          <w:lang w:eastAsia="zh-CN"/>
        </w:rPr>
        <w:t xml:space="preserve"> in the concerned cell;</w:t>
      </w:r>
    </w:p>
    <w:p w14:paraId="7C5C05F6"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cell indicated by </w:t>
      </w:r>
      <w:r w:rsidRPr="001B202F">
        <w:rPr>
          <w:i/>
          <w:lang w:eastAsia="zh-CN"/>
        </w:rPr>
        <w:t>reportCGI</w:t>
      </w:r>
      <w:r w:rsidRPr="001B202F">
        <w:rPr>
          <w:lang w:eastAsia="zh-CN"/>
        </w:rPr>
        <w:t xml:space="preserve"> field is an E-UTRA cell:</w:t>
      </w:r>
    </w:p>
    <w:p w14:paraId="715DB5C3"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try to acquire </w:t>
      </w:r>
      <w:r w:rsidRPr="001B202F">
        <w:rPr>
          <w:i/>
          <w:lang w:eastAsia="zh-CN"/>
        </w:rPr>
        <w:t>SystemInformationBlockType1</w:t>
      </w:r>
      <w:r w:rsidRPr="001B202F">
        <w:rPr>
          <w:lang w:eastAsia="zh-CN"/>
        </w:rPr>
        <w:t xml:space="preserve"> in the concerned cell;</w:t>
      </w:r>
    </w:p>
    <w:p w14:paraId="3312DC5F" w14:textId="77777777" w:rsidR="001B202F" w:rsidRPr="001B202F" w:rsidRDefault="001B202F" w:rsidP="001B202F">
      <w:pPr>
        <w:ind w:left="851" w:hanging="284"/>
        <w:rPr>
          <w:lang w:eastAsia="zh-CN"/>
        </w:rPr>
      </w:pPr>
      <w:r w:rsidRPr="001B202F">
        <w:rPr>
          <w:rFonts w:eastAsia="等线"/>
          <w:lang w:eastAsia="zh-CN"/>
        </w:rPr>
        <w:t>2&gt;</w:t>
      </w:r>
      <w:r w:rsidRPr="001B202F">
        <w:rPr>
          <w:rFonts w:eastAsia="等线"/>
          <w:lang w:eastAsia="zh-CN"/>
        </w:rPr>
        <w:tab/>
        <w:t xml:space="preserve">if the </w:t>
      </w:r>
      <w:r w:rsidRPr="001B202F">
        <w:rPr>
          <w:rFonts w:eastAsia="等线"/>
          <w:i/>
          <w:lang w:eastAsia="zh-CN"/>
        </w:rPr>
        <w:t>ul-DelayValueConfig</w:t>
      </w:r>
      <w:r w:rsidRPr="001B202F">
        <w:rPr>
          <w:rFonts w:eastAsia="等线"/>
          <w:lang w:eastAsia="zh-CN"/>
        </w:rPr>
        <w:t xml:space="preserve"> is configured for the </w:t>
      </w:r>
      <w:r w:rsidRPr="001B202F">
        <w:rPr>
          <w:lang w:eastAsia="zh-CN"/>
        </w:rPr>
        <w:t xml:space="preserve">associated </w:t>
      </w:r>
      <w:r w:rsidRPr="001B202F">
        <w:rPr>
          <w:i/>
          <w:lang w:eastAsia="zh-CN"/>
        </w:rPr>
        <w:t>reportConfig</w:t>
      </w:r>
      <w:r w:rsidRPr="001B202F">
        <w:rPr>
          <w:lang w:eastAsia="zh-CN"/>
        </w:rPr>
        <w:t>:</w:t>
      </w:r>
    </w:p>
    <w:p w14:paraId="759CFCF4" w14:textId="77777777" w:rsidR="001B202F" w:rsidRPr="001B202F" w:rsidRDefault="001B202F" w:rsidP="001B202F">
      <w:pPr>
        <w:ind w:left="1135" w:hanging="284"/>
        <w:rPr>
          <w:i/>
          <w:lang w:eastAsia="zh-CN"/>
        </w:rPr>
      </w:pPr>
      <w:r w:rsidRPr="001B202F">
        <w:rPr>
          <w:rFonts w:eastAsia="等线"/>
          <w:lang w:eastAsia="zh-CN"/>
        </w:rPr>
        <w:t>3&gt;</w:t>
      </w:r>
      <w:r w:rsidRPr="001B202F">
        <w:rPr>
          <w:rFonts w:eastAsia="等线"/>
          <w:lang w:eastAsia="zh-CN"/>
        </w:rPr>
        <w:tab/>
        <w:t xml:space="preserve">ignore the </w:t>
      </w:r>
      <w:r w:rsidRPr="001B202F">
        <w:rPr>
          <w:i/>
          <w:lang w:eastAsia="zh-CN"/>
        </w:rPr>
        <w:t>measObject;</w:t>
      </w:r>
    </w:p>
    <w:p w14:paraId="22A111AE" w14:textId="77777777" w:rsidR="001B202F" w:rsidRPr="001B202F" w:rsidRDefault="001B202F" w:rsidP="001B202F">
      <w:pPr>
        <w:ind w:left="1135" w:hanging="284"/>
        <w:rPr>
          <w:lang w:eastAsia="zh-CN"/>
        </w:rPr>
      </w:pPr>
      <w:r w:rsidRPr="001B202F">
        <w:rPr>
          <w:lang w:eastAsia="zh-CN"/>
        </w:rPr>
        <w:t>3&gt;</w:t>
      </w:r>
      <w:r w:rsidRPr="001B202F">
        <w:rPr>
          <w:lang w:eastAsia="zh-CN"/>
        </w:rPr>
        <w:tab/>
        <w:t>for each of the configured DRBs</w:t>
      </w:r>
      <w:r w:rsidRPr="001B202F">
        <w:rPr>
          <w:i/>
          <w:lang w:eastAsia="zh-CN"/>
        </w:rPr>
        <w:t>,</w:t>
      </w:r>
      <w:r w:rsidRPr="001B202F">
        <w:rPr>
          <w:lang w:eastAsia="zh-CN"/>
        </w:rPr>
        <w:t xml:space="preserve"> configure the PDCP layer to perform corresponding average UL PDCP packet delay measurement per DRB;</w:t>
      </w:r>
    </w:p>
    <w:p w14:paraId="18300F90" w14:textId="77777777" w:rsidR="001B202F" w:rsidRPr="001B202F" w:rsidRDefault="001B202F" w:rsidP="001B202F">
      <w:pPr>
        <w:ind w:left="851" w:hanging="284"/>
        <w:rPr>
          <w:lang w:eastAsia="zh-CN"/>
        </w:rPr>
      </w:pPr>
      <w:r w:rsidRPr="001B202F">
        <w:rPr>
          <w:rFonts w:eastAsia="等线"/>
          <w:lang w:eastAsia="zh-CN"/>
        </w:rPr>
        <w:t>2&gt;</w:t>
      </w:r>
      <w:r w:rsidRPr="001B202F">
        <w:rPr>
          <w:rFonts w:eastAsia="等线"/>
          <w:lang w:eastAsia="zh-CN"/>
        </w:rPr>
        <w:tab/>
        <w:t xml:space="preserve">if the </w:t>
      </w:r>
      <w:r w:rsidRPr="001B202F">
        <w:rPr>
          <w:rFonts w:eastAsia="等线"/>
          <w:i/>
          <w:lang w:eastAsia="zh-CN"/>
        </w:rPr>
        <w:t>ul-ExcessDelayConfig</w:t>
      </w:r>
      <w:r w:rsidRPr="001B202F">
        <w:rPr>
          <w:rFonts w:eastAsia="等线"/>
          <w:lang w:eastAsia="zh-CN"/>
        </w:rPr>
        <w:t xml:space="preserve"> is configured for the </w:t>
      </w:r>
      <w:r w:rsidRPr="001B202F">
        <w:rPr>
          <w:lang w:eastAsia="zh-CN"/>
        </w:rPr>
        <w:t xml:space="preserve">associated </w:t>
      </w:r>
      <w:r w:rsidRPr="001B202F">
        <w:rPr>
          <w:i/>
          <w:lang w:eastAsia="zh-CN"/>
        </w:rPr>
        <w:t>reportConfig</w:t>
      </w:r>
      <w:r w:rsidRPr="001B202F">
        <w:rPr>
          <w:lang w:eastAsia="zh-CN"/>
        </w:rPr>
        <w:t>:</w:t>
      </w:r>
    </w:p>
    <w:p w14:paraId="06D1C881" w14:textId="77777777" w:rsidR="001B202F" w:rsidRPr="001B202F" w:rsidRDefault="001B202F" w:rsidP="001B202F">
      <w:pPr>
        <w:ind w:left="1135" w:hanging="284"/>
        <w:rPr>
          <w:i/>
          <w:lang w:eastAsia="zh-CN"/>
        </w:rPr>
      </w:pPr>
      <w:r w:rsidRPr="001B202F">
        <w:rPr>
          <w:rFonts w:eastAsia="等线"/>
          <w:lang w:eastAsia="zh-CN"/>
        </w:rPr>
        <w:lastRenderedPageBreak/>
        <w:t>3&gt;</w:t>
      </w:r>
      <w:r w:rsidRPr="001B202F">
        <w:rPr>
          <w:rFonts w:eastAsia="等线"/>
          <w:lang w:eastAsia="zh-CN"/>
        </w:rPr>
        <w:tab/>
        <w:t xml:space="preserve">ignore the </w:t>
      </w:r>
      <w:r w:rsidRPr="001B202F">
        <w:rPr>
          <w:i/>
          <w:lang w:eastAsia="zh-CN"/>
        </w:rPr>
        <w:t>measObject;</w:t>
      </w:r>
    </w:p>
    <w:p w14:paraId="3905B164" w14:textId="77777777" w:rsidR="001B202F" w:rsidRPr="001B202F" w:rsidRDefault="001B202F" w:rsidP="001B202F">
      <w:pPr>
        <w:ind w:left="1135" w:hanging="284"/>
        <w:rPr>
          <w:lang w:eastAsia="zh-CN"/>
        </w:rPr>
      </w:pPr>
      <w:r w:rsidRPr="001B202F">
        <w:rPr>
          <w:lang w:eastAsia="zh-CN"/>
        </w:rPr>
        <w:t>3&gt;</w:t>
      </w:r>
      <w:r w:rsidRPr="001B202F">
        <w:rPr>
          <w:lang w:eastAsia="zh-CN"/>
        </w:rPr>
        <w:tab/>
        <w:t>for each of the configured DRBs</w:t>
      </w:r>
      <w:r w:rsidRPr="001B202F">
        <w:rPr>
          <w:i/>
          <w:lang w:eastAsia="zh-CN"/>
        </w:rPr>
        <w:t>,</w:t>
      </w:r>
      <w:r w:rsidRPr="001B202F">
        <w:rPr>
          <w:lang w:eastAsia="zh-CN"/>
        </w:rPr>
        <w:t xml:space="preserve"> configure the PDCP layer to perform corresponding UL PDCP Excess Packet Delay delay measurement according to the configured threshold per DRB;</w:t>
      </w:r>
    </w:p>
    <w:p w14:paraId="2A73097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periodical</w:t>
      </w:r>
      <w:r w:rsidRPr="001B202F">
        <w:rPr>
          <w:iCs/>
          <w:lang w:eastAsia="zh-CN"/>
        </w:rPr>
        <w:t>,</w:t>
      </w:r>
      <w:r w:rsidRPr="001B202F">
        <w:rPr>
          <w:lang w:eastAsia="zh-CN"/>
        </w:rPr>
        <w:t xml:space="preserve"> </w:t>
      </w:r>
      <w:r w:rsidRPr="001B202F">
        <w:rPr>
          <w:i/>
          <w:lang w:eastAsia="zh-CN"/>
        </w:rPr>
        <w:t>eventTriggered</w:t>
      </w:r>
      <w:r w:rsidRPr="001B202F">
        <w:rPr>
          <w:iCs/>
          <w:lang w:eastAsia="zh-CN"/>
        </w:rPr>
        <w:t>;</w:t>
      </w:r>
      <w:r w:rsidRPr="001B202F">
        <w:rPr>
          <w:lang w:eastAsia="zh-CN"/>
        </w:rPr>
        <w:t xml:space="preserve"> or</w:t>
      </w:r>
    </w:p>
    <w:p w14:paraId="1A3F06A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MCG </w:t>
      </w:r>
      <w:r w:rsidRPr="001B202F">
        <w:rPr>
          <w:i/>
          <w:lang w:eastAsia="zh-CN"/>
        </w:rPr>
        <w:t xml:space="preserve">VarMeasConfig </w:t>
      </w:r>
      <w:r w:rsidRPr="001B202F">
        <w:rPr>
          <w:lang w:eastAsia="zh-CN"/>
        </w:rPr>
        <w:t xml:space="preserve">and is indicated in the </w:t>
      </w:r>
      <w:r w:rsidRPr="001B202F">
        <w:rPr>
          <w:i/>
          <w:lang w:eastAsia="zh-CN"/>
        </w:rPr>
        <w:t>condExecutionCond</w:t>
      </w:r>
      <w:r w:rsidRPr="001B202F">
        <w:rPr>
          <w:lang w:eastAsia="zh-CN"/>
        </w:rPr>
        <w:t xml:space="preserve"> or in the </w:t>
      </w:r>
      <w:r w:rsidRPr="001B202F">
        <w:rPr>
          <w:i/>
          <w:lang w:eastAsia="zh-CN"/>
        </w:rPr>
        <w:t>condExecutionCondPSCell</w:t>
      </w:r>
      <w:r w:rsidRPr="001B202F">
        <w:rPr>
          <w:lang w:eastAsia="zh-CN"/>
        </w:rPr>
        <w:t xml:space="preserve"> associated to a </w:t>
      </w:r>
      <w:r w:rsidRPr="001B202F">
        <w:rPr>
          <w:i/>
          <w:lang w:eastAsia="zh-CN"/>
        </w:rPr>
        <w:t>condReconfigId</w:t>
      </w:r>
      <w:r w:rsidRPr="001B202F">
        <w:rPr>
          <w:lang w:eastAsia="zh-CN"/>
        </w:rPr>
        <w:t xml:space="preserve"> in the MCG</w:t>
      </w:r>
      <w:r w:rsidRPr="001B202F">
        <w:rPr>
          <w:i/>
          <w:lang w:eastAsia="zh-CN"/>
        </w:rPr>
        <w:t xml:space="preserve"> VarConditionalReconfig</w:t>
      </w:r>
      <w:r w:rsidRPr="001B202F">
        <w:rPr>
          <w:lang w:eastAsia="zh-CN"/>
        </w:rPr>
        <w:t xml:space="preserve"> (for CHO, CPA, MN-initiated inter-SN CPC, or subsequent CPAC in NR-DC); or</w:t>
      </w:r>
    </w:p>
    <w:p w14:paraId="7EEF0822"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condExecutionCond</w:t>
      </w:r>
      <w:r w:rsidRPr="001B202F">
        <w:rPr>
          <w:lang w:eastAsia="zh-CN"/>
        </w:rPr>
        <w:t xml:space="preserve"> associated to a </w:t>
      </w:r>
      <w:r w:rsidRPr="001B202F">
        <w:rPr>
          <w:i/>
          <w:lang w:eastAsia="zh-CN"/>
        </w:rPr>
        <w:t>condReconfigId</w:t>
      </w:r>
      <w:r w:rsidRPr="001B202F">
        <w:rPr>
          <w:lang w:eastAsia="zh-CN"/>
        </w:rPr>
        <w:t xml:space="preserve"> in the SCG </w:t>
      </w:r>
      <w:r w:rsidRPr="001B202F">
        <w:rPr>
          <w:i/>
          <w:lang w:eastAsia="zh-CN"/>
        </w:rPr>
        <w:t>VarConditionalReconfig</w:t>
      </w:r>
      <w:r w:rsidRPr="001B202F">
        <w:rPr>
          <w:lang w:eastAsia="zh-CN"/>
        </w:rPr>
        <w:t xml:space="preserve"> (for intra-SN CPC or subsequent CPAC); or</w:t>
      </w:r>
    </w:p>
    <w:p w14:paraId="33180DE4"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condExecutionCondSCG</w:t>
      </w:r>
      <w:r w:rsidRPr="001B202F">
        <w:rPr>
          <w:lang w:eastAsia="zh-CN"/>
        </w:rPr>
        <w:t xml:space="preserve"> associated to a </w:t>
      </w:r>
      <w:r w:rsidRPr="001B202F">
        <w:rPr>
          <w:i/>
          <w:lang w:eastAsia="zh-CN"/>
        </w:rPr>
        <w:t>condReconfigId</w:t>
      </w:r>
      <w:r w:rsidRPr="001B202F">
        <w:rPr>
          <w:lang w:eastAsia="zh-CN"/>
        </w:rPr>
        <w:t xml:space="preserve"> in the MCG </w:t>
      </w:r>
      <w:r w:rsidRPr="001B202F">
        <w:rPr>
          <w:i/>
          <w:lang w:eastAsia="zh-CN"/>
        </w:rPr>
        <w:t>VarConditionalReconfig</w:t>
      </w:r>
      <w:r w:rsidRPr="001B202F">
        <w:rPr>
          <w:lang w:eastAsia="zh-CN"/>
        </w:rPr>
        <w:t xml:space="preserve"> (for SN-initiated inter-SN CPC or subsequent CPAC in NR-DC); or</w:t>
      </w:r>
    </w:p>
    <w:p w14:paraId="3CD9C250"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 xml:space="preserve">, the </w:t>
      </w:r>
      <w:r w:rsidRPr="001B202F">
        <w:rPr>
          <w:i/>
          <w:lang w:eastAsia="zh-CN"/>
        </w:rPr>
        <w:t>measId</w:t>
      </w:r>
      <w:r w:rsidRPr="001B202F">
        <w:rPr>
          <w:lang w:eastAsia="zh-CN"/>
        </w:rPr>
        <w:t xml:space="preserve"> is within the SCG </w:t>
      </w:r>
      <w:r w:rsidRPr="001B202F">
        <w:rPr>
          <w:i/>
          <w:lang w:eastAsia="zh-CN"/>
        </w:rPr>
        <w:t>VarMeasConfig</w:t>
      </w:r>
      <w:r w:rsidRPr="001B202F">
        <w:rPr>
          <w:lang w:eastAsia="zh-CN"/>
        </w:rPr>
        <w:t xml:space="preserve"> and is indicated in the </w:t>
      </w:r>
      <w:r w:rsidRPr="001B202F">
        <w:rPr>
          <w:i/>
          <w:lang w:eastAsia="zh-CN"/>
        </w:rPr>
        <w:t>triggerConditionSN</w:t>
      </w:r>
      <w:r w:rsidRPr="001B202F">
        <w:rPr>
          <w:lang w:eastAsia="zh-CN"/>
        </w:rPr>
        <w:t xml:space="preserve"> associated to a </w:t>
      </w:r>
      <w:r w:rsidRPr="001B202F">
        <w:rPr>
          <w:i/>
          <w:lang w:eastAsia="zh-CN"/>
        </w:rPr>
        <w:t>condReconfigurationId</w:t>
      </w:r>
      <w:r w:rsidRPr="001B202F">
        <w:rPr>
          <w:lang w:eastAsia="zh-CN"/>
        </w:rPr>
        <w:t xml:space="preserve"> in </w:t>
      </w:r>
      <w:r w:rsidRPr="001B202F">
        <w:rPr>
          <w:i/>
          <w:lang w:eastAsia="zh-CN"/>
        </w:rPr>
        <w:t>VarConditionalReconfiguration</w:t>
      </w:r>
      <w:r w:rsidRPr="001B202F">
        <w:rPr>
          <w:lang w:eastAsia="zh-CN"/>
        </w:rPr>
        <w:t xml:space="preserve"> as specified in TS 36.331 [10] (for SN-initiated inter-SN CPC in EN-DC):</w:t>
      </w:r>
    </w:p>
    <w:p w14:paraId="090052C7" w14:textId="77777777" w:rsidR="001B202F" w:rsidRPr="001B202F" w:rsidRDefault="001B202F" w:rsidP="001B202F">
      <w:pPr>
        <w:ind w:left="1135" w:hanging="284"/>
        <w:rPr>
          <w:lang w:eastAsia="zh-CN"/>
        </w:rPr>
      </w:pPr>
      <w:r w:rsidRPr="001B202F">
        <w:rPr>
          <w:lang w:eastAsia="zh-CN"/>
        </w:rPr>
        <w:t>3&gt;</w:t>
      </w:r>
      <w:r w:rsidRPr="001B202F">
        <w:rPr>
          <w:lang w:eastAsia="zh-CN"/>
        </w:rPr>
        <w:tab/>
        <w:t>if a measurement gap configuration is setup, or</w:t>
      </w:r>
    </w:p>
    <w:p w14:paraId="6C745C5B" w14:textId="77777777" w:rsidR="001B202F" w:rsidRPr="001B202F" w:rsidRDefault="001B202F" w:rsidP="001B202F">
      <w:pPr>
        <w:ind w:left="1135" w:hanging="284"/>
        <w:rPr>
          <w:lang w:eastAsia="zh-CN"/>
        </w:rPr>
      </w:pPr>
      <w:r w:rsidRPr="001B202F">
        <w:rPr>
          <w:lang w:eastAsia="zh-CN"/>
        </w:rPr>
        <w:t>3&gt;</w:t>
      </w:r>
      <w:r w:rsidRPr="001B202F">
        <w:rPr>
          <w:lang w:eastAsia="zh-CN"/>
        </w:rPr>
        <w:tab/>
        <w:t>if the UE does not require measurement gaps to perform the concerned measurements:</w:t>
      </w:r>
    </w:p>
    <w:p w14:paraId="4707F483"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s-MeasureConfig</w:t>
      </w:r>
      <w:r w:rsidRPr="001B202F">
        <w:rPr>
          <w:lang w:eastAsia="zh-CN"/>
        </w:rPr>
        <w:t xml:space="preserve"> is not configured, or</w:t>
      </w:r>
    </w:p>
    <w:p w14:paraId="173C1D55"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s-MeasureConfig</w:t>
      </w:r>
      <w:r w:rsidRPr="001B202F">
        <w:rPr>
          <w:lang w:eastAsia="zh-CN"/>
        </w:rPr>
        <w:t xml:space="preserve"> is set to </w:t>
      </w:r>
      <w:r w:rsidRPr="001B202F">
        <w:rPr>
          <w:i/>
          <w:lang w:eastAsia="zh-CN"/>
        </w:rPr>
        <w:t xml:space="preserve">ssb-RSRP </w:t>
      </w:r>
      <w:r w:rsidRPr="001B202F">
        <w:rPr>
          <w:lang w:eastAsia="zh-CN"/>
        </w:rPr>
        <w:t xml:space="preserve">and the NR SpCell RSRP based on SS/PBCH block, after layer 3 filtering, is lower than </w:t>
      </w:r>
      <w:r w:rsidRPr="001B202F">
        <w:rPr>
          <w:i/>
          <w:lang w:eastAsia="zh-CN"/>
        </w:rPr>
        <w:t xml:space="preserve">ssb-RSRP, </w:t>
      </w:r>
      <w:r w:rsidRPr="001B202F">
        <w:rPr>
          <w:lang w:eastAsia="zh-CN"/>
        </w:rPr>
        <w:t>or</w:t>
      </w:r>
    </w:p>
    <w:p w14:paraId="783E1440"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w:t>
      </w:r>
      <w:r w:rsidRPr="001B202F">
        <w:rPr>
          <w:i/>
          <w:lang w:eastAsia="zh-CN"/>
        </w:rPr>
        <w:t xml:space="preserve">s-MeasureConfig </w:t>
      </w:r>
      <w:r w:rsidRPr="001B202F">
        <w:rPr>
          <w:lang w:eastAsia="zh-CN"/>
        </w:rPr>
        <w:t xml:space="preserve">is set to </w:t>
      </w:r>
      <w:r w:rsidRPr="001B202F">
        <w:rPr>
          <w:i/>
          <w:lang w:eastAsia="zh-CN"/>
        </w:rPr>
        <w:t xml:space="preserve">csi-RSRP </w:t>
      </w:r>
      <w:r w:rsidRPr="001B202F">
        <w:rPr>
          <w:lang w:eastAsia="zh-CN"/>
        </w:rPr>
        <w:t xml:space="preserve">and the NR SpCell RSRP based on CSI-RS, after layer 3 filtering, is lower than </w:t>
      </w:r>
      <w:r w:rsidRPr="001B202F">
        <w:rPr>
          <w:i/>
          <w:lang w:eastAsia="zh-CN"/>
        </w:rPr>
        <w:t>csi-RSRP</w:t>
      </w:r>
      <w:r w:rsidRPr="001B202F">
        <w:rPr>
          <w:lang w:eastAsia="zh-CN"/>
        </w:rPr>
        <w:t>:</w:t>
      </w:r>
    </w:p>
    <w:p w14:paraId="009BDB4F"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NR and the </w:t>
      </w:r>
      <w:r w:rsidRPr="001B202F">
        <w:rPr>
          <w:i/>
          <w:lang w:eastAsia="zh-CN"/>
        </w:rPr>
        <w:t>rsType</w:t>
      </w:r>
      <w:r w:rsidRPr="001B202F">
        <w:rPr>
          <w:lang w:eastAsia="zh-CN"/>
        </w:rPr>
        <w:t xml:space="preserve"> is set to </w:t>
      </w:r>
      <w:r w:rsidRPr="001B202F">
        <w:rPr>
          <w:i/>
          <w:lang w:eastAsia="zh-CN"/>
        </w:rPr>
        <w:t>csi-rs</w:t>
      </w:r>
      <w:r w:rsidRPr="001B202F">
        <w:rPr>
          <w:lang w:eastAsia="zh-CN"/>
        </w:rPr>
        <w:t>:</w:t>
      </w:r>
    </w:p>
    <w:p w14:paraId="76390325" w14:textId="77777777" w:rsidR="001B202F" w:rsidRPr="001B202F" w:rsidRDefault="001B202F" w:rsidP="001B202F">
      <w:pPr>
        <w:ind w:left="1985" w:hanging="284"/>
        <w:rPr>
          <w:lang w:eastAsia="zh-CN"/>
        </w:rPr>
      </w:pPr>
      <w:r w:rsidRPr="001B202F">
        <w:rPr>
          <w:lang w:eastAsia="zh-CN"/>
        </w:rPr>
        <w:t>6&gt;</w:t>
      </w:r>
      <w:r w:rsidRPr="001B202F">
        <w:rPr>
          <w:lang w:eastAsia="zh-CN"/>
        </w:rPr>
        <w:tab/>
        <w:t>if reportQuantityRS-Indexes and maxNrofRS-IndexesToReport for the associated reportConfig are configured:</w:t>
      </w:r>
    </w:p>
    <w:p w14:paraId="043A8B0C" w14:textId="77777777" w:rsidR="001B202F" w:rsidRPr="001B202F" w:rsidRDefault="001B202F" w:rsidP="001B202F">
      <w:pPr>
        <w:ind w:left="2269" w:hanging="284"/>
        <w:rPr>
          <w:lang w:eastAsia="zh-CN"/>
        </w:rPr>
      </w:pPr>
      <w:r w:rsidRPr="001B202F">
        <w:rPr>
          <w:lang w:eastAsia="zh-CN"/>
        </w:rPr>
        <w:t>7&gt;</w:t>
      </w:r>
      <w:r w:rsidRPr="001B202F">
        <w:rPr>
          <w:lang w:eastAsia="zh-CN"/>
        </w:rPr>
        <w:tab/>
        <w:t xml:space="preserve">derive layer 3 filtered beam measurements only based on CSI-RS for each measurement quantity indicated in </w:t>
      </w:r>
      <w:r w:rsidRPr="001B202F">
        <w:rPr>
          <w:i/>
          <w:lang w:eastAsia="zh-CN"/>
        </w:rPr>
        <w:t>reportQuantityRS-Indexes</w:t>
      </w:r>
      <w:r w:rsidRPr="001B202F">
        <w:rPr>
          <w:lang w:eastAsia="zh-CN"/>
        </w:rPr>
        <w:t>, as described in 5.5.3.3a;</w:t>
      </w:r>
    </w:p>
    <w:p w14:paraId="54F4F9E4"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derive cell measurement results based on CSI-RS for the trigger quantity and each measurement quantity indicated in </w:t>
      </w:r>
      <w:r w:rsidRPr="001B202F">
        <w:rPr>
          <w:i/>
          <w:lang w:eastAsia="zh-CN"/>
        </w:rPr>
        <w:t>reportQuantityCell</w:t>
      </w:r>
      <w:r w:rsidRPr="001B202F">
        <w:rPr>
          <w:lang w:eastAsia="zh-CN"/>
        </w:rPr>
        <w:t xml:space="preserve"> using parameters from the associated </w:t>
      </w:r>
      <w:r w:rsidRPr="001B202F">
        <w:rPr>
          <w:i/>
          <w:lang w:eastAsia="zh-CN"/>
        </w:rPr>
        <w:t>measObject</w:t>
      </w:r>
      <w:r w:rsidRPr="001B202F">
        <w:rPr>
          <w:lang w:eastAsia="zh-CN"/>
        </w:rPr>
        <w:t>, as described in 5.5.3.3;</w:t>
      </w:r>
    </w:p>
    <w:p w14:paraId="552371F3"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NR and the </w:t>
      </w:r>
      <w:r w:rsidRPr="001B202F">
        <w:rPr>
          <w:i/>
          <w:lang w:eastAsia="zh-CN"/>
        </w:rPr>
        <w:t>rsType</w:t>
      </w:r>
      <w:r w:rsidRPr="001B202F">
        <w:rPr>
          <w:lang w:eastAsia="zh-CN"/>
        </w:rPr>
        <w:t xml:space="preserve"> is set to </w:t>
      </w:r>
      <w:r w:rsidRPr="001B202F">
        <w:rPr>
          <w:i/>
          <w:lang w:eastAsia="zh-CN"/>
        </w:rPr>
        <w:t>ssb</w:t>
      </w:r>
      <w:r w:rsidRPr="001B202F">
        <w:rPr>
          <w:lang w:eastAsia="zh-CN"/>
        </w:rPr>
        <w:t>:</w:t>
      </w:r>
    </w:p>
    <w:p w14:paraId="4BD7541D" w14:textId="77777777" w:rsidR="001B202F" w:rsidRPr="001B202F" w:rsidRDefault="001B202F" w:rsidP="001B202F">
      <w:pPr>
        <w:ind w:left="1985" w:hanging="284"/>
        <w:rPr>
          <w:lang w:eastAsia="zh-CN"/>
        </w:rPr>
      </w:pPr>
      <w:r w:rsidRPr="001B202F">
        <w:rPr>
          <w:lang w:eastAsia="zh-CN"/>
        </w:rPr>
        <w:t>6&gt;</w:t>
      </w:r>
      <w:r w:rsidRPr="001B202F">
        <w:rPr>
          <w:lang w:eastAsia="zh-CN"/>
        </w:rPr>
        <w:tab/>
        <w:t>if reportQuantityRS-Indexes and maxNrofRS-IndexesToReport for the associated reportConfig are configured:</w:t>
      </w:r>
    </w:p>
    <w:p w14:paraId="1EC2B866" w14:textId="77777777" w:rsidR="001B202F" w:rsidRPr="001B202F" w:rsidRDefault="001B202F" w:rsidP="001B202F">
      <w:pPr>
        <w:ind w:left="2269" w:hanging="284"/>
        <w:rPr>
          <w:lang w:eastAsia="zh-CN"/>
        </w:rPr>
      </w:pPr>
      <w:r w:rsidRPr="001B202F">
        <w:rPr>
          <w:lang w:eastAsia="zh-CN"/>
        </w:rPr>
        <w:lastRenderedPageBreak/>
        <w:t>7&gt;</w:t>
      </w:r>
      <w:r w:rsidRPr="001B202F">
        <w:rPr>
          <w:lang w:eastAsia="zh-CN"/>
        </w:rPr>
        <w:tab/>
        <w:t xml:space="preserve">derive layer 3 beam measurements only based on SS/PBCH block for each measurement quantity indicated in </w:t>
      </w:r>
      <w:r w:rsidRPr="001B202F">
        <w:rPr>
          <w:i/>
          <w:lang w:eastAsia="zh-CN"/>
        </w:rPr>
        <w:t>reportQuantityRS-Indexes</w:t>
      </w:r>
      <w:r w:rsidRPr="001B202F">
        <w:rPr>
          <w:lang w:eastAsia="zh-CN"/>
        </w:rPr>
        <w:t>, as described in 5.5.3.3a;</w:t>
      </w:r>
    </w:p>
    <w:p w14:paraId="2F28EF0E"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derive cell measurement results based on SS/PBCH block for the trigger quantity and each measurement quantity indicated in </w:t>
      </w:r>
      <w:r w:rsidRPr="001B202F">
        <w:rPr>
          <w:i/>
          <w:lang w:eastAsia="zh-CN"/>
        </w:rPr>
        <w:t>reportQuantityCell</w:t>
      </w:r>
      <w:r w:rsidRPr="001B202F">
        <w:rPr>
          <w:lang w:eastAsia="zh-CN"/>
        </w:rPr>
        <w:t xml:space="preserve"> using parameters from the associated </w:t>
      </w:r>
      <w:r w:rsidRPr="001B202F">
        <w:rPr>
          <w:i/>
          <w:lang w:eastAsia="zh-CN"/>
        </w:rPr>
        <w:t>measObject</w:t>
      </w:r>
      <w:r w:rsidRPr="001B202F">
        <w:rPr>
          <w:lang w:eastAsia="zh-CN"/>
        </w:rPr>
        <w:t>, as described in 5.5.3.3;</w:t>
      </w:r>
    </w:p>
    <w:p w14:paraId="5067C94C"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measObject</w:t>
      </w:r>
      <w:r w:rsidRPr="001B202F">
        <w:rPr>
          <w:lang w:eastAsia="zh-CN"/>
        </w:rPr>
        <w:t xml:space="preserve"> is associated to E-UTRA:</w:t>
      </w:r>
    </w:p>
    <w:p w14:paraId="38A240F3"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neighbouring cells on the frequencies indicated in the concerned </w:t>
      </w:r>
      <w:r w:rsidRPr="001B202F">
        <w:rPr>
          <w:i/>
          <w:lang w:eastAsia="zh-CN"/>
        </w:rPr>
        <w:t>measObject</w:t>
      </w:r>
      <w:r w:rsidRPr="001B202F">
        <w:rPr>
          <w:lang w:eastAsia="zh-CN"/>
        </w:rPr>
        <w:t>, as described in 5.5.3.</w:t>
      </w:r>
      <w:r w:rsidRPr="001B202F">
        <w:rPr>
          <w:rFonts w:eastAsiaTheme="minorEastAsia"/>
          <w:lang w:eastAsia="zh-CN"/>
        </w:rPr>
        <w:t>2</w:t>
      </w:r>
      <w:r w:rsidRPr="001B202F">
        <w:rPr>
          <w:lang w:eastAsia="zh-CN"/>
        </w:rPr>
        <w:t>;</w:t>
      </w:r>
    </w:p>
    <w:p w14:paraId="43A28A09" w14:textId="77777777" w:rsidR="001B202F" w:rsidRPr="001B202F" w:rsidRDefault="001B202F" w:rsidP="001B202F">
      <w:pPr>
        <w:ind w:left="1702" w:hanging="284"/>
        <w:rPr>
          <w:lang w:eastAsia="zh-CN"/>
        </w:rPr>
      </w:pPr>
      <w:r w:rsidRPr="001B202F">
        <w:rPr>
          <w:lang w:eastAsia="zh-CN"/>
        </w:rPr>
        <w:t>5&gt;</w:t>
      </w:r>
      <w:r w:rsidRPr="001B202F">
        <w:rPr>
          <w:lang w:eastAsia="zh-CN"/>
        </w:rPr>
        <w:tab/>
        <w:t>if the measObject is associated to UTRA-FDD:</w:t>
      </w:r>
    </w:p>
    <w:p w14:paraId="4D965A5A"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neighbouring cells on the frequencies indicated in the concerned </w:t>
      </w:r>
      <w:r w:rsidRPr="001B202F">
        <w:rPr>
          <w:i/>
          <w:lang w:eastAsia="zh-CN"/>
        </w:rPr>
        <w:t>measObject</w:t>
      </w:r>
      <w:r w:rsidRPr="001B202F">
        <w:rPr>
          <w:lang w:eastAsia="zh-CN"/>
        </w:rPr>
        <w:t>, as described in 5.5.3.</w:t>
      </w:r>
      <w:r w:rsidRPr="001B202F">
        <w:rPr>
          <w:rFonts w:eastAsia="Yu Mincho"/>
          <w:lang w:eastAsia="zh-CN"/>
        </w:rPr>
        <w:t>2</w:t>
      </w:r>
      <w:r w:rsidRPr="001B202F">
        <w:rPr>
          <w:lang w:eastAsia="zh-CN"/>
        </w:rPr>
        <w:t>;</w:t>
      </w:r>
    </w:p>
    <w:p w14:paraId="1C151BCB" w14:textId="77777777" w:rsidR="001B202F" w:rsidRPr="001B202F" w:rsidRDefault="001B202F" w:rsidP="001B202F">
      <w:pPr>
        <w:ind w:left="1702" w:hanging="284"/>
        <w:rPr>
          <w:lang w:eastAsia="zh-CN"/>
        </w:rPr>
      </w:pPr>
      <w:r w:rsidRPr="001B202F">
        <w:rPr>
          <w:lang w:eastAsia="zh-CN"/>
        </w:rPr>
        <w:t>5&gt;</w:t>
      </w:r>
      <w:r w:rsidRPr="001B202F">
        <w:rPr>
          <w:lang w:eastAsia="zh-CN"/>
        </w:rPr>
        <w:tab/>
        <w:t>if the measObject is associated to L2 U2N Relay UE:</w:t>
      </w:r>
    </w:p>
    <w:p w14:paraId="70D80034"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the corresponding measurements associated to candidate Relay UEs on the frequencies indicated in the concerned </w:t>
      </w:r>
      <w:r w:rsidRPr="001B202F">
        <w:rPr>
          <w:i/>
          <w:lang w:eastAsia="zh-CN"/>
        </w:rPr>
        <w:t>measObject</w:t>
      </w:r>
      <w:r w:rsidRPr="001B202F">
        <w:rPr>
          <w:lang w:eastAsia="zh-CN"/>
        </w:rPr>
        <w:t>, as described in 5.5.3.4;</w:t>
      </w:r>
    </w:p>
    <w:p w14:paraId="298CB358"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measRSSI-ReportConfig</w:t>
      </w:r>
      <w:r w:rsidRPr="001B202F">
        <w:rPr>
          <w:lang w:eastAsia="zh-CN"/>
        </w:rPr>
        <w:t xml:space="preserve"> is configured in the associated </w:t>
      </w:r>
      <w:r w:rsidRPr="001B202F">
        <w:rPr>
          <w:i/>
          <w:lang w:eastAsia="zh-CN"/>
        </w:rPr>
        <w:t>reportConfig</w:t>
      </w:r>
      <w:r w:rsidRPr="001B202F">
        <w:rPr>
          <w:lang w:eastAsia="zh-CN"/>
        </w:rPr>
        <w:t>:</w:t>
      </w:r>
    </w:p>
    <w:p w14:paraId="15C8F28A"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perform the RSSI and channel occupancy measurements on the frequency configured by </w:t>
      </w:r>
      <w:r w:rsidRPr="001B202F">
        <w:rPr>
          <w:rFonts w:cs="Arial"/>
          <w:i/>
          <w:iCs/>
          <w:lang w:eastAsia="zh-CN"/>
        </w:rPr>
        <w:t>rmtc-Frequency</w:t>
      </w:r>
      <w:r w:rsidRPr="001B202F" w:rsidDel="00BC4AEA">
        <w:rPr>
          <w:lang w:eastAsia="zh-CN"/>
        </w:rPr>
        <w:t xml:space="preserve"> </w:t>
      </w:r>
      <w:r w:rsidRPr="001B202F">
        <w:rPr>
          <w:lang w:eastAsia="zh-CN"/>
        </w:rPr>
        <w:t xml:space="preserve">in the associated </w:t>
      </w:r>
      <w:r w:rsidRPr="001B202F">
        <w:rPr>
          <w:i/>
          <w:noProof/>
          <w:lang w:eastAsia="zh-CN"/>
        </w:rPr>
        <w:t>measObject</w:t>
      </w:r>
      <w:r w:rsidRPr="001B202F">
        <w:rPr>
          <w:lang w:eastAsia="zh-CN"/>
        </w:rPr>
        <w:t>;</w:t>
      </w:r>
    </w:p>
    <w:p w14:paraId="590D5B1E" w14:textId="77777777" w:rsidR="001B202F" w:rsidRPr="001B202F" w:rsidRDefault="001B202F" w:rsidP="001B202F">
      <w:pPr>
        <w:keepLines/>
        <w:ind w:left="1135" w:hanging="851"/>
        <w:rPr>
          <w:lang w:eastAsia="zh-CN"/>
        </w:rPr>
      </w:pPr>
      <w:r w:rsidRPr="001B202F">
        <w:rPr>
          <w:lang w:eastAsia="zh-CN"/>
        </w:rPr>
        <w:t>NOTE 0:</w:t>
      </w:r>
      <w:r w:rsidRPr="001B202F">
        <w:rPr>
          <w:lang w:eastAsia="zh-CN"/>
        </w:rPr>
        <w:tab/>
        <w:t>The network avoids configuring UEs supporting only CHO and/or Rel-16 CPC with measurements not referred to by any execution condition.</w:t>
      </w:r>
    </w:p>
    <w:p w14:paraId="706D7692"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set to </w:t>
      </w:r>
      <w:r w:rsidRPr="001B202F">
        <w:rPr>
          <w:i/>
          <w:lang w:eastAsia="zh-CN"/>
        </w:rPr>
        <w:t xml:space="preserve">reportSFTD </w:t>
      </w:r>
      <w:r w:rsidRPr="001B202F">
        <w:rPr>
          <w:lang w:eastAsia="zh-CN"/>
        </w:rPr>
        <w:t xml:space="preserve">and the </w:t>
      </w:r>
      <w:r w:rsidRPr="001B202F">
        <w:rPr>
          <w:i/>
          <w:lang w:eastAsia="zh-CN"/>
        </w:rPr>
        <w:t>numberOfReportsSent</w:t>
      </w:r>
      <w:r w:rsidRPr="001B202F">
        <w:rPr>
          <w:lang w:eastAsia="zh-CN"/>
        </w:rPr>
        <w:t xml:space="preserve"> as defined within the </w:t>
      </w:r>
      <w:r w:rsidRPr="001B202F">
        <w:rPr>
          <w:i/>
          <w:lang w:eastAsia="zh-CN"/>
        </w:rPr>
        <w:t>VarMeasReportList</w:t>
      </w:r>
      <w:r w:rsidRPr="001B202F">
        <w:rPr>
          <w:lang w:eastAsia="zh-CN"/>
        </w:rPr>
        <w:t xml:space="preserve"> for this </w:t>
      </w:r>
      <w:r w:rsidRPr="001B202F">
        <w:rPr>
          <w:i/>
          <w:lang w:eastAsia="zh-CN"/>
        </w:rPr>
        <w:t>measId</w:t>
      </w:r>
      <w:r w:rsidRPr="001B202F">
        <w:rPr>
          <w:lang w:eastAsia="zh-CN"/>
        </w:rPr>
        <w:t xml:space="preserve"> is less than one:</w:t>
      </w:r>
    </w:p>
    <w:p w14:paraId="326AB5BA"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if the </w:t>
      </w:r>
      <w:r w:rsidRPr="001B202F">
        <w:rPr>
          <w:i/>
          <w:lang w:eastAsia="zh-CN"/>
        </w:rPr>
        <w:t>reportSFTD-Meas</w:t>
      </w:r>
      <w:r w:rsidRPr="001B202F">
        <w:rPr>
          <w:lang w:eastAsia="zh-CN"/>
        </w:rPr>
        <w:t xml:space="preserve"> is set to </w:t>
      </w:r>
      <w:r w:rsidRPr="001B202F">
        <w:rPr>
          <w:i/>
          <w:lang w:eastAsia="zh-CN"/>
        </w:rPr>
        <w:t>true:</w:t>
      </w:r>
    </w:p>
    <w:p w14:paraId="42CA6F9F"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measObject</w:t>
      </w:r>
      <w:r w:rsidRPr="001B202F">
        <w:rPr>
          <w:lang w:eastAsia="zh-CN"/>
        </w:rPr>
        <w:t xml:space="preserve"> is associated to E-UTRA:</w:t>
      </w:r>
    </w:p>
    <w:p w14:paraId="6B28F270" w14:textId="77777777" w:rsidR="001B202F" w:rsidRPr="001B202F" w:rsidRDefault="001B202F" w:rsidP="001B202F">
      <w:pPr>
        <w:ind w:left="1702" w:hanging="284"/>
        <w:rPr>
          <w:lang w:eastAsia="zh-CN"/>
        </w:rPr>
      </w:pPr>
      <w:r w:rsidRPr="001B202F">
        <w:rPr>
          <w:lang w:eastAsia="zh-CN"/>
        </w:rPr>
        <w:t>5&gt;</w:t>
      </w:r>
      <w:r w:rsidRPr="001B202F">
        <w:rPr>
          <w:lang w:eastAsia="zh-CN"/>
        </w:rPr>
        <w:tab/>
        <w:t>perform SFTD measurements between the PCell and the E-UTRA PSCell;</w:t>
      </w:r>
    </w:p>
    <w:p w14:paraId="1CE99E10"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49618A87" w14:textId="77777777" w:rsidR="001B202F" w:rsidRPr="001B202F" w:rsidRDefault="001B202F" w:rsidP="001B202F">
      <w:pPr>
        <w:ind w:left="1985" w:hanging="284"/>
        <w:rPr>
          <w:lang w:eastAsia="zh-CN"/>
        </w:rPr>
      </w:pPr>
      <w:r w:rsidRPr="001B202F">
        <w:rPr>
          <w:lang w:eastAsia="zh-CN"/>
        </w:rPr>
        <w:t>6&gt;</w:t>
      </w:r>
      <w:r w:rsidRPr="001B202F">
        <w:rPr>
          <w:lang w:eastAsia="zh-CN"/>
        </w:rPr>
        <w:tab/>
        <w:t>perform RSRP measurements for the E-UTRA PSCell;</w:t>
      </w:r>
    </w:p>
    <w:p w14:paraId="3E0C3828"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else if the </w:t>
      </w:r>
      <w:r w:rsidRPr="001B202F">
        <w:rPr>
          <w:i/>
          <w:lang w:eastAsia="zh-CN"/>
        </w:rPr>
        <w:t>measObject</w:t>
      </w:r>
      <w:r w:rsidRPr="001B202F">
        <w:rPr>
          <w:lang w:eastAsia="zh-CN"/>
        </w:rPr>
        <w:t xml:space="preserve"> is associated to NR:</w:t>
      </w:r>
    </w:p>
    <w:p w14:paraId="75D32B92" w14:textId="77777777" w:rsidR="001B202F" w:rsidRPr="001B202F" w:rsidRDefault="001B202F" w:rsidP="001B202F">
      <w:pPr>
        <w:ind w:left="1702" w:hanging="284"/>
        <w:rPr>
          <w:lang w:eastAsia="zh-CN"/>
        </w:rPr>
      </w:pPr>
      <w:r w:rsidRPr="001B202F">
        <w:rPr>
          <w:lang w:eastAsia="zh-CN"/>
        </w:rPr>
        <w:t>5&gt;</w:t>
      </w:r>
      <w:r w:rsidRPr="001B202F">
        <w:rPr>
          <w:lang w:eastAsia="zh-CN"/>
        </w:rPr>
        <w:tab/>
        <w:t>perform SFTD measurements between the PCell and the NR PSCell;</w:t>
      </w:r>
    </w:p>
    <w:p w14:paraId="413B8676"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23A2319D" w14:textId="77777777" w:rsidR="001B202F" w:rsidRPr="001B202F" w:rsidRDefault="001B202F" w:rsidP="001B202F">
      <w:pPr>
        <w:ind w:left="1985" w:hanging="284"/>
        <w:rPr>
          <w:lang w:eastAsia="zh-CN"/>
        </w:rPr>
      </w:pPr>
      <w:r w:rsidRPr="001B202F">
        <w:rPr>
          <w:lang w:eastAsia="zh-CN"/>
        </w:rPr>
        <w:lastRenderedPageBreak/>
        <w:t>6&gt;</w:t>
      </w:r>
      <w:r w:rsidRPr="001B202F">
        <w:rPr>
          <w:lang w:eastAsia="zh-CN"/>
        </w:rPr>
        <w:tab/>
        <w:t xml:space="preserve">perform RSRP measurements for the NR PSCell based on </w:t>
      </w:r>
      <w:r w:rsidRPr="001B202F">
        <w:rPr>
          <w:rFonts w:eastAsia="宋体"/>
          <w:lang w:eastAsia="zh-CN"/>
        </w:rPr>
        <w:t>SSB</w:t>
      </w:r>
      <w:r w:rsidRPr="001B202F">
        <w:rPr>
          <w:lang w:eastAsia="zh-CN"/>
        </w:rPr>
        <w:t>;</w:t>
      </w:r>
    </w:p>
    <w:p w14:paraId="20561839"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else if the </w:t>
      </w:r>
      <w:r w:rsidRPr="001B202F">
        <w:rPr>
          <w:i/>
          <w:lang w:eastAsia="zh-CN"/>
        </w:rPr>
        <w:t>reportSFTD-NeighMeas</w:t>
      </w:r>
      <w:r w:rsidRPr="001B202F">
        <w:rPr>
          <w:lang w:eastAsia="zh-CN"/>
        </w:rPr>
        <w:t xml:space="preserve"> is included</w:t>
      </w:r>
      <w:r w:rsidRPr="001B202F">
        <w:rPr>
          <w:i/>
          <w:lang w:eastAsia="zh-CN"/>
        </w:rPr>
        <w:t>:</w:t>
      </w:r>
    </w:p>
    <w:p w14:paraId="21EC016D" w14:textId="77777777" w:rsidR="001B202F" w:rsidRPr="001B202F" w:rsidRDefault="001B202F" w:rsidP="001B202F">
      <w:pPr>
        <w:ind w:left="1418" w:hanging="284"/>
        <w:rPr>
          <w:lang w:eastAsia="zh-CN"/>
        </w:rPr>
      </w:pPr>
      <w:r w:rsidRPr="001B202F">
        <w:rPr>
          <w:lang w:eastAsia="zh-CN"/>
        </w:rPr>
        <w:t>4&gt;</w:t>
      </w:r>
      <w:r w:rsidRPr="001B202F">
        <w:rPr>
          <w:lang w:eastAsia="zh-CN"/>
        </w:rPr>
        <w:tab/>
        <w:t xml:space="preserve">if the </w:t>
      </w:r>
      <w:r w:rsidRPr="001B202F">
        <w:rPr>
          <w:i/>
          <w:lang w:eastAsia="zh-CN"/>
        </w:rPr>
        <w:t>measObject</w:t>
      </w:r>
      <w:r w:rsidRPr="001B202F">
        <w:rPr>
          <w:lang w:eastAsia="zh-CN"/>
        </w:rPr>
        <w:t xml:space="preserve"> is associated to NR:</w:t>
      </w:r>
    </w:p>
    <w:p w14:paraId="75FF6758"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drx-SFTD-NeighMeas</w:t>
      </w:r>
      <w:r w:rsidRPr="001B202F">
        <w:rPr>
          <w:lang w:eastAsia="zh-CN"/>
        </w:rPr>
        <w:t xml:space="preserve"> is included:</w:t>
      </w:r>
    </w:p>
    <w:p w14:paraId="622C9660"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SFTD measurements between the PCell and the NR neighbouring cell(s) detected based on parameters in the associated </w:t>
      </w:r>
      <w:r w:rsidRPr="001B202F">
        <w:rPr>
          <w:i/>
          <w:lang w:eastAsia="zh-CN"/>
        </w:rPr>
        <w:t xml:space="preserve">measObject </w:t>
      </w:r>
      <w:r w:rsidRPr="001B202F">
        <w:rPr>
          <w:lang w:eastAsia="zh-CN"/>
        </w:rPr>
        <w:t>using available idle periods;</w:t>
      </w:r>
    </w:p>
    <w:p w14:paraId="6391C102" w14:textId="77777777" w:rsidR="001B202F" w:rsidRPr="001B202F" w:rsidRDefault="001B202F" w:rsidP="001B202F">
      <w:pPr>
        <w:ind w:left="1702" w:hanging="284"/>
        <w:rPr>
          <w:lang w:eastAsia="zh-CN"/>
        </w:rPr>
      </w:pPr>
      <w:r w:rsidRPr="001B202F">
        <w:rPr>
          <w:lang w:eastAsia="zh-CN"/>
        </w:rPr>
        <w:t>5&gt;</w:t>
      </w:r>
      <w:r w:rsidRPr="001B202F">
        <w:rPr>
          <w:lang w:eastAsia="zh-CN"/>
        </w:rPr>
        <w:tab/>
        <w:t>else:</w:t>
      </w:r>
    </w:p>
    <w:p w14:paraId="69A64549"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SFTD measurements between the PCell and the NR neighbouring cell(s) detected based on parameters in the associated </w:t>
      </w:r>
      <w:r w:rsidRPr="001B202F">
        <w:rPr>
          <w:i/>
          <w:lang w:eastAsia="zh-CN"/>
        </w:rPr>
        <w:t>measObject</w:t>
      </w:r>
      <w:r w:rsidRPr="001B202F">
        <w:rPr>
          <w:lang w:eastAsia="zh-CN"/>
        </w:rPr>
        <w:t>;</w:t>
      </w:r>
    </w:p>
    <w:p w14:paraId="2ABD0060" w14:textId="77777777" w:rsidR="001B202F" w:rsidRPr="001B202F" w:rsidRDefault="001B202F" w:rsidP="001B202F">
      <w:pPr>
        <w:ind w:left="1702" w:hanging="284"/>
        <w:rPr>
          <w:lang w:eastAsia="zh-CN"/>
        </w:rPr>
      </w:pPr>
      <w:r w:rsidRPr="001B202F">
        <w:rPr>
          <w:lang w:eastAsia="zh-CN"/>
        </w:rPr>
        <w:t>5&gt;</w:t>
      </w:r>
      <w:r w:rsidRPr="001B202F">
        <w:rPr>
          <w:lang w:eastAsia="zh-CN"/>
        </w:rPr>
        <w:tab/>
        <w:t xml:space="preserve">if the </w:t>
      </w:r>
      <w:r w:rsidRPr="001B202F">
        <w:rPr>
          <w:i/>
          <w:lang w:eastAsia="zh-CN"/>
        </w:rPr>
        <w:t>reportRSRP</w:t>
      </w:r>
      <w:r w:rsidRPr="001B202F">
        <w:rPr>
          <w:lang w:eastAsia="zh-CN"/>
        </w:rPr>
        <w:t xml:space="preserve"> is set to </w:t>
      </w:r>
      <w:r w:rsidRPr="001B202F">
        <w:rPr>
          <w:i/>
          <w:lang w:eastAsia="zh-CN"/>
        </w:rPr>
        <w:t>true</w:t>
      </w:r>
      <w:r w:rsidRPr="001B202F">
        <w:rPr>
          <w:lang w:eastAsia="zh-CN"/>
        </w:rPr>
        <w:t>:</w:t>
      </w:r>
    </w:p>
    <w:p w14:paraId="2FC42A35" w14:textId="77777777" w:rsidR="001B202F" w:rsidRPr="001B202F" w:rsidRDefault="001B202F" w:rsidP="001B202F">
      <w:pPr>
        <w:ind w:left="1985" w:hanging="284"/>
        <w:rPr>
          <w:lang w:eastAsia="zh-CN"/>
        </w:rPr>
      </w:pPr>
      <w:r w:rsidRPr="001B202F">
        <w:rPr>
          <w:lang w:eastAsia="zh-CN"/>
        </w:rPr>
        <w:t>6&gt;</w:t>
      </w:r>
      <w:r w:rsidRPr="001B202F">
        <w:rPr>
          <w:lang w:eastAsia="zh-CN"/>
        </w:rPr>
        <w:tab/>
        <w:t xml:space="preserve">perform RSRP measurements based on SSB for the NR neighbouring cell(s) detected based on parameters in the associated </w:t>
      </w:r>
      <w:r w:rsidRPr="001B202F">
        <w:rPr>
          <w:i/>
          <w:lang w:eastAsia="zh-CN"/>
        </w:rPr>
        <w:t>measObject</w:t>
      </w:r>
      <w:r w:rsidRPr="001B202F">
        <w:rPr>
          <w:lang w:eastAsia="zh-CN"/>
        </w:rPr>
        <w:t>;</w:t>
      </w:r>
    </w:p>
    <w:p w14:paraId="13940A19"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if the </w:t>
      </w:r>
      <w:r w:rsidRPr="001B202F">
        <w:rPr>
          <w:i/>
          <w:lang w:eastAsia="zh-CN"/>
        </w:rPr>
        <w:t>reportType</w:t>
      </w:r>
      <w:r w:rsidRPr="001B202F">
        <w:rPr>
          <w:lang w:eastAsia="zh-CN"/>
        </w:rPr>
        <w:t xml:space="preserve"> for the associated </w:t>
      </w:r>
      <w:r w:rsidRPr="001B202F">
        <w:rPr>
          <w:i/>
          <w:lang w:eastAsia="zh-CN"/>
        </w:rPr>
        <w:t>reportConfig</w:t>
      </w:r>
      <w:r w:rsidRPr="001B202F">
        <w:rPr>
          <w:lang w:eastAsia="zh-CN"/>
        </w:rPr>
        <w:t xml:space="preserve"> is </w:t>
      </w:r>
      <w:r w:rsidRPr="001B202F">
        <w:rPr>
          <w:i/>
          <w:lang w:eastAsia="zh-CN"/>
        </w:rPr>
        <w:t>cli-Periodical</w:t>
      </w:r>
      <w:r w:rsidRPr="001B202F">
        <w:rPr>
          <w:lang w:eastAsia="zh-CN"/>
        </w:rPr>
        <w:t xml:space="preserve"> or </w:t>
      </w:r>
      <w:r w:rsidRPr="001B202F">
        <w:rPr>
          <w:i/>
          <w:lang w:eastAsia="zh-CN"/>
        </w:rPr>
        <w:t>cli-EventTriggered</w:t>
      </w:r>
      <w:r w:rsidRPr="001B202F">
        <w:rPr>
          <w:lang w:eastAsia="zh-CN"/>
        </w:rPr>
        <w:t>:</w:t>
      </w:r>
    </w:p>
    <w:p w14:paraId="31542891" w14:textId="77777777" w:rsidR="001B202F" w:rsidRPr="001B202F" w:rsidRDefault="001B202F" w:rsidP="001B202F">
      <w:pPr>
        <w:ind w:left="1135" w:hanging="284"/>
        <w:rPr>
          <w:lang w:eastAsia="zh-CN"/>
        </w:rPr>
      </w:pPr>
      <w:r w:rsidRPr="001B202F">
        <w:rPr>
          <w:lang w:eastAsia="zh-CN"/>
        </w:rPr>
        <w:t>3&gt;</w:t>
      </w:r>
      <w:r w:rsidRPr="001B202F">
        <w:rPr>
          <w:lang w:eastAsia="zh-CN"/>
        </w:rPr>
        <w:tab/>
        <w:t xml:space="preserve">perform the corresponding measurements associated to CLI measurement resources indicated in the concerned </w:t>
      </w:r>
      <w:r w:rsidRPr="001B202F">
        <w:rPr>
          <w:i/>
          <w:lang w:eastAsia="zh-CN"/>
        </w:rPr>
        <w:t>measObjectCLI</w:t>
      </w:r>
      <w:r w:rsidRPr="001B202F">
        <w:rPr>
          <w:lang w:eastAsia="zh-CN"/>
        </w:rPr>
        <w:t>;</w:t>
      </w:r>
    </w:p>
    <w:p w14:paraId="04A50118" w14:textId="77777777" w:rsidR="001B202F" w:rsidRPr="001B202F" w:rsidRDefault="001B202F" w:rsidP="001B202F">
      <w:pPr>
        <w:ind w:left="851" w:hanging="284"/>
        <w:rPr>
          <w:lang w:eastAsia="zh-CN"/>
        </w:rPr>
      </w:pPr>
      <w:r w:rsidRPr="001B202F">
        <w:rPr>
          <w:lang w:eastAsia="zh-CN"/>
        </w:rPr>
        <w:t>2&gt;</w:t>
      </w:r>
      <w:r w:rsidRPr="001B202F">
        <w:rPr>
          <w:lang w:eastAsia="zh-CN"/>
        </w:rPr>
        <w:tab/>
        <w:t xml:space="preserve">perform the evaluation of reporting criteria as specified in 5.5.4, except if </w:t>
      </w:r>
      <w:r w:rsidRPr="001B202F">
        <w:rPr>
          <w:i/>
          <w:lang w:eastAsia="zh-CN"/>
        </w:rPr>
        <w:t>reportConfig</w:t>
      </w:r>
      <w:r w:rsidRPr="001B202F">
        <w:rPr>
          <w:lang w:eastAsia="zh-CN"/>
        </w:rPr>
        <w:t xml:space="preserve"> is </w:t>
      </w:r>
      <w:r w:rsidRPr="001B202F">
        <w:rPr>
          <w:i/>
          <w:lang w:eastAsia="zh-CN"/>
        </w:rPr>
        <w:t>condTriggerConfig</w:t>
      </w:r>
      <w:r w:rsidRPr="001B202F">
        <w:rPr>
          <w:lang w:eastAsia="zh-CN"/>
        </w:rPr>
        <w:t>.</w:t>
      </w:r>
    </w:p>
    <w:p w14:paraId="4927B4F5" w14:textId="77777777" w:rsidR="001B202F" w:rsidRPr="001B202F" w:rsidRDefault="001B202F" w:rsidP="001B202F">
      <w:pPr>
        <w:keepLines/>
        <w:ind w:left="1135" w:hanging="851"/>
        <w:rPr>
          <w:lang w:eastAsia="zh-CN"/>
        </w:rPr>
      </w:pPr>
      <w:r w:rsidRPr="001B202F">
        <w:rPr>
          <w:lang w:eastAsia="zh-CN"/>
        </w:rPr>
        <w:t>NOTE 1:</w:t>
      </w:r>
      <w:r w:rsidRPr="001B202F">
        <w:rPr>
          <w:lang w:eastAsia="zh-CN"/>
        </w:rPr>
        <w:tab/>
        <w:t>The evaluation of conditional reconfiguration execution criteria is specified in 5.3.5.13.</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A557070" w14:textId="77777777" w:rsidR="004D1F7F" w:rsidRPr="004D1F7F" w:rsidRDefault="004D1F7F" w:rsidP="004D1F7F">
      <w:pPr>
        <w:keepNext/>
        <w:keepLines/>
        <w:spacing w:before="120"/>
        <w:ind w:left="1418" w:hanging="1418"/>
        <w:outlineLvl w:val="3"/>
        <w:rPr>
          <w:rFonts w:ascii="Arial" w:hAnsi="Arial"/>
          <w:i/>
          <w:iCs/>
          <w:sz w:val="24"/>
          <w:lang w:eastAsia="zh-CN"/>
        </w:rPr>
      </w:pPr>
      <w:bookmarkStart w:id="33" w:name="_Toc193446229"/>
      <w:bookmarkStart w:id="34" w:name="_Toc193452034"/>
      <w:bookmarkStart w:id="35" w:name="_Toc193463304"/>
      <w:bookmarkStart w:id="36" w:name="_Toc193356678"/>
      <w:bookmarkStart w:id="37" w:name="_Toc193532075"/>
      <w:bookmarkStart w:id="38" w:name="_Toc60777261"/>
      <w:bookmarkStart w:id="39" w:name="_Toc185488091"/>
      <w:r w:rsidRPr="004D1F7F">
        <w:rPr>
          <w:rFonts w:ascii="Arial" w:hAnsi="Arial"/>
          <w:i/>
          <w:iCs/>
          <w:sz w:val="24"/>
          <w:lang w:eastAsia="zh-CN"/>
        </w:rPr>
        <w:t>–</w:t>
      </w:r>
      <w:r w:rsidRPr="004D1F7F">
        <w:rPr>
          <w:rFonts w:ascii="Arial" w:hAnsi="Arial"/>
          <w:i/>
          <w:iCs/>
          <w:sz w:val="24"/>
          <w:lang w:eastAsia="zh-CN"/>
        </w:rPr>
        <w:tab/>
        <w:t>MeasObjectNR</w:t>
      </w:r>
      <w:bookmarkEnd w:id="33"/>
      <w:bookmarkEnd w:id="34"/>
      <w:bookmarkEnd w:id="35"/>
    </w:p>
    <w:p w14:paraId="2AC73708" w14:textId="77777777" w:rsidR="004D1F7F" w:rsidRPr="004D1F7F" w:rsidRDefault="004D1F7F" w:rsidP="004D1F7F">
      <w:pPr>
        <w:rPr>
          <w:lang w:eastAsia="zh-CN"/>
        </w:rPr>
      </w:pPr>
      <w:r w:rsidRPr="004D1F7F">
        <w:rPr>
          <w:lang w:eastAsia="zh-CN"/>
        </w:rPr>
        <w:t xml:space="preserve">The IE </w:t>
      </w:r>
      <w:r w:rsidRPr="004D1F7F">
        <w:rPr>
          <w:i/>
          <w:lang w:eastAsia="zh-CN"/>
        </w:rPr>
        <w:t>MeasObjectNR</w:t>
      </w:r>
      <w:r w:rsidRPr="004D1F7F">
        <w:rPr>
          <w:lang w:eastAsia="zh-CN"/>
        </w:rPr>
        <w:t xml:space="preserve"> specifies information applicable for SS/PBCH block(s) intra/inter-frequency measurements and/or CSI-RS intra/inter-frequency measurements.</w:t>
      </w:r>
    </w:p>
    <w:p w14:paraId="3796E62E" w14:textId="77777777" w:rsidR="004D1F7F" w:rsidRPr="004D1F7F" w:rsidRDefault="004D1F7F" w:rsidP="004D1F7F">
      <w:pPr>
        <w:keepNext/>
        <w:keepLines/>
        <w:spacing w:before="60"/>
        <w:jc w:val="center"/>
        <w:rPr>
          <w:rFonts w:ascii="Arial" w:hAnsi="Arial"/>
          <w:b/>
          <w:lang w:eastAsia="zh-CN"/>
        </w:rPr>
      </w:pPr>
      <w:r w:rsidRPr="004D1F7F">
        <w:rPr>
          <w:rFonts w:ascii="Arial" w:hAnsi="Arial"/>
          <w:b/>
          <w:i/>
          <w:lang w:eastAsia="zh-CN"/>
        </w:rPr>
        <w:t>MeasObjectNR</w:t>
      </w:r>
      <w:r w:rsidRPr="004D1F7F">
        <w:rPr>
          <w:rFonts w:ascii="Arial" w:hAnsi="Arial"/>
          <w:b/>
          <w:lang w:eastAsia="zh-CN"/>
        </w:rPr>
        <w:t xml:space="preserve"> information element</w:t>
      </w:r>
    </w:p>
    <w:p w14:paraId="330935F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ASN1START</w:t>
      </w:r>
    </w:p>
    <w:p w14:paraId="036955D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TAG-MEASOBJECTNR-START</w:t>
      </w:r>
    </w:p>
    <w:p w14:paraId="7B0E3F7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A6955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MeasObjectNR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DBB4ED1" w14:textId="6BB9788D"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ssbFrequency                        ARFCN-ValueNR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ins w:id="40" w:author="ZTE(Yuan)" w:date="2025-05-22T14:22:00Z">
        <w:r w:rsidR="008A3B2D">
          <w:rPr>
            <w:rFonts w:ascii="Courier New" w:hAnsi="Courier New"/>
            <w:color w:val="808080"/>
            <w:sz w:val="16"/>
            <w:lang w:eastAsia="en-GB"/>
          </w:rPr>
          <w:t>2</w:t>
        </w:r>
      </w:ins>
    </w:p>
    <w:p w14:paraId="25CB94A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ssbSubcarrierSpacing                SubcarrierSpacing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p>
    <w:p w14:paraId="0E126D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smtc1                               SSB-MTC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SSBorAssociatedSSB</w:t>
      </w:r>
    </w:p>
    <w:p w14:paraId="73F7603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smtc2                               SSB-MTC2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IntraFreqConnected</w:t>
      </w:r>
    </w:p>
    <w:p w14:paraId="7432D78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refFreqCSI-RS                       ARFCN-ValueNR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CSI-RS</w:t>
      </w:r>
    </w:p>
    <w:p w14:paraId="5D831CB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referenceSignalConfig               ReferenceSignalConfig,</w:t>
      </w:r>
    </w:p>
    <w:p w14:paraId="09F0E3F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absThreshSS-BlocksConsolidation     ThresholdNR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965FB2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lastRenderedPageBreak/>
        <w:t xml:space="preserve">    absThreshCSI-RS-Consolidation       ThresholdNR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861F0F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nrofSS-BlocksToAverage              </w:t>
      </w:r>
      <w:r w:rsidRPr="004D1F7F">
        <w:rPr>
          <w:rFonts w:ascii="Courier New" w:hAnsi="Courier New"/>
          <w:color w:val="993366"/>
          <w:sz w:val="16"/>
          <w:lang w:eastAsia="en-GB"/>
        </w:rPr>
        <w:t>INTEGER</w:t>
      </w:r>
      <w:r w:rsidRPr="004D1F7F">
        <w:rPr>
          <w:rFonts w:ascii="Courier New" w:hAnsi="Courier New"/>
          <w:sz w:val="16"/>
          <w:lang w:eastAsia="en-GB"/>
        </w:rPr>
        <w:t xml:space="preserve"> (2..maxNrofSS-BlocksToAverage)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06746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nrofCSI-RS-ResourcesToAverage       </w:t>
      </w:r>
      <w:r w:rsidRPr="004D1F7F">
        <w:rPr>
          <w:rFonts w:ascii="Courier New" w:hAnsi="Courier New"/>
          <w:color w:val="993366"/>
          <w:sz w:val="16"/>
          <w:lang w:eastAsia="en-GB"/>
        </w:rPr>
        <w:t>INTEGER</w:t>
      </w:r>
      <w:r w:rsidRPr="004D1F7F">
        <w:rPr>
          <w:rFonts w:ascii="Courier New" w:hAnsi="Courier New"/>
          <w:sz w:val="16"/>
          <w:lang w:eastAsia="en-GB"/>
        </w:rPr>
        <w:t xml:space="preserve"> (2..maxNrofCSI-RS-ResourcesToAverage)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4F6106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quantityConfigIndex                 </w:t>
      </w:r>
      <w:r w:rsidRPr="004D1F7F">
        <w:rPr>
          <w:rFonts w:ascii="Courier New" w:hAnsi="Courier New"/>
          <w:color w:val="993366"/>
          <w:sz w:val="16"/>
          <w:lang w:eastAsia="en-GB"/>
        </w:rPr>
        <w:t>INTEGER</w:t>
      </w:r>
      <w:r w:rsidRPr="004D1F7F">
        <w:rPr>
          <w:rFonts w:ascii="Courier New" w:hAnsi="Courier New"/>
          <w:sz w:val="16"/>
          <w:lang w:eastAsia="en-GB"/>
        </w:rPr>
        <w:t xml:space="preserve"> (1..maxNrofQuantityConfig),</w:t>
      </w:r>
    </w:p>
    <w:p w14:paraId="7EE0DA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offsetMO                            Q-OffsetRangeList,</w:t>
      </w:r>
    </w:p>
    <w:p w14:paraId="132DFCF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cellsToRemoveList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664F49C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cellsToAddModList                   CellsToAddModList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ACD54C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excludedCellsToRemoveList           PCI-RangeIndexList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239D36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excludedCellsToAddModList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(1..maxNrofPCI-Ranges))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PCI-RangeElement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7F6EBA2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allowedCellsToRemoveList            PCI-RangeIndexList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55E75CE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allowedCellsToAddModList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(1..maxNrofPCI-Ranges))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PCI-RangeElement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27E4F8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6143DF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2198EA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freqBandIndicatorNR                 FreqBandIndicatorNR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02724A9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measCycleSCell                      </w:t>
      </w:r>
      <w:r w:rsidRPr="004D1F7F">
        <w:rPr>
          <w:rFonts w:ascii="Courier New" w:hAnsi="Courier New"/>
          <w:color w:val="993366"/>
          <w:sz w:val="16"/>
          <w:lang w:eastAsia="en-GB"/>
        </w:rPr>
        <w:t>ENUMERATED</w:t>
      </w:r>
      <w:r w:rsidRPr="004D1F7F">
        <w:rPr>
          <w:rFonts w:ascii="Courier New" w:hAnsi="Courier New"/>
          <w:sz w:val="16"/>
          <w:lang w:eastAsia="en-GB"/>
        </w:rPr>
        <w:t xml:space="preserve"> {sf160, sf256, sf320, sf512, sf640, sf1024, sf1280}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5A4A5A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874AC6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F05B73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smtc3list-r16                       SSB-MTC3List-r16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95298B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rmtc-Config-r16                     SetupRelease {RMTC-Config-r16}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50BA69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t312-r16                            SetupRelease { T312-r16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1A778B1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720E9B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4B3204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associatedMeasGapSSB-r17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26EABF2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associatedMeasGapCSIRS-r17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6B50AB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smtc4list-r17                       SSB-MTC4List-r17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3A68375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measCyclePSCell-r17                 </w:t>
      </w:r>
      <w:r w:rsidRPr="004D1F7F">
        <w:rPr>
          <w:rFonts w:ascii="Courier New" w:hAnsi="Courier New"/>
          <w:color w:val="993366"/>
          <w:sz w:val="16"/>
          <w:lang w:eastAsia="en-GB"/>
        </w:rPr>
        <w:t>ENUMERATED</w:t>
      </w:r>
      <w:r w:rsidRPr="004D1F7F">
        <w:rPr>
          <w:rFonts w:ascii="Courier New" w:hAnsi="Courier New"/>
          <w:sz w:val="16"/>
          <w:lang w:eastAsia="en-GB"/>
        </w:rPr>
        <w:t xml:space="preserve"> {ms160, ms256, ms320, ms512, ms640, ms1024, ms1280, spare1}</w:t>
      </w:r>
    </w:p>
    <w:p w14:paraId="4B1FD4E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SCG</w:t>
      </w:r>
    </w:p>
    <w:p w14:paraId="1F387D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cellsToAddModListExt-v1710          CellsToAddModListExt-v1710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5533D64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0AFDA1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54DEFE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associatedMeasGapSSB2-v1720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AssociatedGapSSB</w:t>
      </w:r>
    </w:p>
    <w:p w14:paraId="09F96B6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associatedMeasGapCSIRS2-v1720       MeasGapId-r17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AssociatedGapCSIRS</w:t>
      </w:r>
    </w:p>
    <w:p w14:paraId="409B0DC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76BD18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E51D9C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measSequence-r18                    MeasSequence-r18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51D31F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w:t>
      </w:r>
      <w:bookmarkStart w:id="41" w:name="_Hlk152278493"/>
      <w:r w:rsidRPr="004D1F7F">
        <w:rPr>
          <w:rFonts w:ascii="Courier New" w:hAnsi="Courier New"/>
          <w:sz w:val="16"/>
          <w:lang w:eastAsia="en-GB"/>
        </w:rPr>
        <w:t xml:space="preserve">cellsToAddModListExt-v1800          </w:t>
      </w:r>
      <w:bookmarkEnd w:id="41"/>
      <w:r w:rsidRPr="004D1F7F">
        <w:rPr>
          <w:rFonts w:ascii="Courier New" w:hAnsi="Courier New"/>
          <w:sz w:val="16"/>
          <w:lang w:eastAsia="en-GB"/>
        </w:rPr>
        <w:t xml:space="preserve">CellsToAddModListExt-v1800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C1295D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00A388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6327AFC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8FD8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SSB-MTC3List-r16::=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(1..4))</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SSB-MTC3-r16</w:t>
      </w:r>
    </w:p>
    <w:p w14:paraId="1D6944A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7CB11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SSB-MTC4List-r17::=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(1..3))</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SSB-MTC4-r17</w:t>
      </w:r>
    </w:p>
    <w:p w14:paraId="4CA265B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251DB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T312-r16 ::=                        </w:t>
      </w:r>
      <w:r w:rsidRPr="004D1F7F">
        <w:rPr>
          <w:rFonts w:ascii="Courier New" w:hAnsi="Courier New"/>
          <w:color w:val="993366"/>
          <w:sz w:val="16"/>
          <w:lang w:eastAsia="en-GB"/>
        </w:rPr>
        <w:t>ENUMERATED</w:t>
      </w:r>
      <w:r w:rsidRPr="004D1F7F">
        <w:rPr>
          <w:rFonts w:ascii="Courier New" w:hAnsi="Courier New"/>
          <w:sz w:val="16"/>
          <w:lang w:eastAsia="en-GB"/>
        </w:rPr>
        <w:t xml:space="preserve"> { ms0, ms50, ms100, ms200, ms300, ms400, ms500, ms1000}</w:t>
      </w:r>
    </w:p>
    <w:p w14:paraId="63F094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40E4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ReferenceSignalConfig::=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25488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ssb-ConfigMobility                  SSB-ConfigMobility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3FF2F3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csi-rs-ResourceConfigMobility       SetupRelease { CSI-RS-ResourceConfigMobility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676F40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C7C1E5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A49DC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SSB-ConfigMobility::=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645177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                       SetupRelease { SSB-ToMeasure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23A2BB2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 xml:space="preserve">    deriveSSB-IndexFromCell             </w:t>
      </w:r>
      <w:r w:rsidRPr="004D1F7F">
        <w:rPr>
          <w:rFonts w:ascii="Courier New" w:hAnsi="Courier New"/>
          <w:color w:val="993366"/>
          <w:sz w:val="16"/>
          <w:lang w:eastAsia="en-GB"/>
        </w:rPr>
        <w:t>BOOLEAN</w:t>
      </w:r>
      <w:r w:rsidRPr="004D1F7F">
        <w:rPr>
          <w:rFonts w:ascii="Courier New" w:hAnsi="Courier New"/>
          <w:sz w:val="16"/>
          <w:lang w:eastAsia="en-GB"/>
        </w:rPr>
        <w:t>,</w:t>
      </w:r>
    </w:p>
    <w:p w14:paraId="34F1949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ss-RSSI-Measurement                 SS-RSSI-Measurement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32DF2AA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673CD1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38FBA5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ssb-PositionQCL-Common-r16              SSB-PositionQCL-Relation-r16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SharedSpectrum</w:t>
      </w:r>
    </w:p>
    <w:p w14:paraId="0BEC139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ssb-PositionQCL-CellsToAddModList-r16   SSB-PositionQCL-CellsToAddModList-r16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7AB850F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ssb-PositionQCL-CellsToRemoveList-r16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0C07B82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F316E1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65936B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deriveSSB-IndexFromCellInter-r17    ServCellIndex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67957D9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ssb-PositionQCL-Common-r17          SSB-PositionQCL-Relation-r17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SharedSpectrum2</w:t>
      </w:r>
    </w:p>
    <w:p w14:paraId="6D0126D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ssb-PositionQCL-Cells-r17           SetupRelease {SSB-PositionQCL-CellList-r17}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03CA78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1F4C02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57BD87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cca-CellsToAddModList-r17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2B2CB16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cca-CellsToRemoveList-r17           PCI-List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N</w:t>
      </w:r>
    </w:p>
    <w:p w14:paraId="6C9E008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487F60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6EF6CF2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ssb-ToMeasureAltitudeBasedList-r18  SetupRelease { SSB-ToMeasureAltitudeBasedList-r18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0D75C5C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7A30A57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374918C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874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Q-OffsetRangeList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1897A29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rsrpOffsetSSB                       Q-OffsetRange               DEFAULT dB0,</w:t>
      </w:r>
    </w:p>
    <w:p w14:paraId="0C45F66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rsrqOffsetSSB                       Q-OffsetRange               DEFAULT dB0,</w:t>
      </w:r>
    </w:p>
    <w:p w14:paraId="730A2B3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sinrOffsetSSB                       Q-OffsetRange               DEFAULT dB0,</w:t>
      </w:r>
    </w:p>
    <w:p w14:paraId="682A16A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rsrpOffsetCSI-RS                    Q-OffsetRange               DEFAULT dB0,</w:t>
      </w:r>
    </w:p>
    <w:p w14:paraId="31B508B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rsrqOffsetCSI-RS                    Q-OffsetRange               DEFAULT dB0,</w:t>
      </w:r>
    </w:p>
    <w:p w14:paraId="091C702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sinrOffsetCSI-RS                    Q-OffsetRange               DEFAULT dB0</w:t>
      </w:r>
    </w:p>
    <w:p w14:paraId="23087FC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181B0B2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87956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C9AF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ThresholdNR ::=                     </w:t>
      </w:r>
      <w:r w:rsidRPr="004D1F7F">
        <w:rPr>
          <w:rFonts w:ascii="Courier New" w:hAnsi="Courier New"/>
          <w:color w:val="993366"/>
          <w:sz w:val="16"/>
          <w:lang w:eastAsia="en-GB"/>
        </w:rPr>
        <w:t>SEQUENCE</w:t>
      </w:r>
      <w:r w:rsidRPr="004D1F7F">
        <w:rPr>
          <w:rFonts w:ascii="Courier New" w:hAnsi="Courier New"/>
          <w:sz w:val="16"/>
          <w:lang w:eastAsia="en-GB"/>
        </w:rPr>
        <w:t>{</w:t>
      </w:r>
    </w:p>
    <w:p w14:paraId="6352C9A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thresholdRSRP                       RSRP-Range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A0FF60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thresholdRSRQ                       RSRQ-Range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15E078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thresholdSINR                       SINR-Range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F541E5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91D987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F26C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w:t>
      </w:r>
    </w:p>
    <w:p w14:paraId="662EC15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CBB0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CellsToAddModListExt-v1710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CellsToAddModExt-v1710</w:t>
      </w:r>
    </w:p>
    <w:p w14:paraId="255F651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B5042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CellsToAddModListExt-v1800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CellsToAddModExt-v1800</w:t>
      </w:r>
    </w:p>
    <w:p w14:paraId="566C66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AD569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FDEDB9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                          PhysCellId,</w:t>
      </w:r>
    </w:p>
    <w:p w14:paraId="539AB3F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cellIndividualOffset                Q-OffsetRangeList</w:t>
      </w:r>
    </w:p>
    <w:p w14:paraId="70F7575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BDF409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BD7E2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CellsToAddModExt-v1710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69D78D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ntn-PolarizationDL-r17              </w:t>
      </w:r>
      <w:r w:rsidRPr="004D1F7F">
        <w:rPr>
          <w:rFonts w:ascii="Courier New" w:hAnsi="Courier New"/>
          <w:color w:val="993366"/>
          <w:sz w:val="16"/>
          <w:lang w:eastAsia="en-GB"/>
        </w:rPr>
        <w:t>ENUMERATED</w:t>
      </w:r>
      <w:r w:rsidRPr="004D1F7F">
        <w:rPr>
          <w:rFonts w:ascii="Courier New" w:hAnsi="Courier New"/>
          <w:sz w:val="16"/>
          <w:lang w:eastAsia="en-GB"/>
        </w:rPr>
        <w:t xml:space="preserve"> {rhcp,lhcp,linear}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23154F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ntn-PolarizationUL-r17              </w:t>
      </w:r>
      <w:r w:rsidRPr="004D1F7F">
        <w:rPr>
          <w:rFonts w:ascii="Courier New" w:hAnsi="Courier New"/>
          <w:color w:val="993366"/>
          <w:sz w:val="16"/>
          <w:lang w:eastAsia="en-GB"/>
        </w:rPr>
        <w:t>ENUMERATED</w:t>
      </w:r>
      <w:r w:rsidRPr="004D1F7F">
        <w:rPr>
          <w:rFonts w:ascii="Courier New" w:hAnsi="Courier New"/>
          <w:sz w:val="16"/>
          <w:lang w:eastAsia="en-GB"/>
        </w:rPr>
        <w:t xml:space="preserve"> {rhcp,lhcp,linear}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7995CD3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w:t>
      </w:r>
    </w:p>
    <w:p w14:paraId="02EF95E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55577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CellsToAddModExt-v1800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310946B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ntn-NeighbourCellInfo-r18           NTN-NeighbourCellInfo-r18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Cond NeighbourCell</w:t>
      </w:r>
    </w:p>
    <w:p w14:paraId="4BEA230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04EDA3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16A14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RMTC-Config-r16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2B35583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rmtc-Periodicity-r16                </w:t>
      </w:r>
      <w:r w:rsidRPr="004D1F7F">
        <w:rPr>
          <w:rFonts w:ascii="Courier New" w:hAnsi="Courier New"/>
          <w:color w:val="993366"/>
          <w:sz w:val="16"/>
          <w:lang w:eastAsia="en-GB"/>
        </w:rPr>
        <w:t>ENUMERATED</w:t>
      </w:r>
      <w:r w:rsidRPr="004D1F7F">
        <w:rPr>
          <w:rFonts w:ascii="Courier New" w:hAnsi="Courier New"/>
          <w:sz w:val="16"/>
          <w:lang w:eastAsia="en-GB"/>
        </w:rPr>
        <w:t xml:space="preserve"> {ms40, ms80, ms160, ms320, ms640},</w:t>
      </w:r>
    </w:p>
    <w:p w14:paraId="388502E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rmtc-SubframeOffset-r16             </w:t>
      </w:r>
      <w:r w:rsidRPr="004D1F7F">
        <w:rPr>
          <w:rFonts w:ascii="Courier New" w:hAnsi="Courier New"/>
          <w:color w:val="993366"/>
          <w:sz w:val="16"/>
          <w:lang w:eastAsia="en-GB"/>
        </w:rPr>
        <w:t>INTEGER</w:t>
      </w:r>
      <w:r w:rsidRPr="004D1F7F">
        <w:rPr>
          <w:rFonts w:ascii="Courier New" w:hAnsi="Courier New"/>
          <w:sz w:val="16"/>
          <w:lang w:eastAsia="en-GB"/>
        </w:rPr>
        <w:t xml:space="preserve">(0..639)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M</w:t>
      </w:r>
    </w:p>
    <w:p w14:paraId="61CD2D1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measDurationSymbols-r16             </w:t>
      </w:r>
      <w:r w:rsidRPr="004D1F7F">
        <w:rPr>
          <w:rFonts w:ascii="Courier New" w:hAnsi="Courier New"/>
          <w:color w:val="993366"/>
          <w:sz w:val="16"/>
          <w:lang w:eastAsia="en-GB"/>
        </w:rPr>
        <w:t>ENUMERATED</w:t>
      </w:r>
      <w:r w:rsidRPr="004D1F7F">
        <w:rPr>
          <w:rFonts w:ascii="Courier New" w:hAnsi="Courier New"/>
          <w:sz w:val="16"/>
          <w:lang w:eastAsia="en-GB"/>
        </w:rPr>
        <w:t xml:space="preserve"> {sym1, sym14or12, sym28or24, sym42or36, sym70or60},</w:t>
      </w:r>
    </w:p>
    <w:p w14:paraId="1748792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rmtc-Frequency-r16                  ARFCN-ValueNR,</w:t>
      </w:r>
    </w:p>
    <w:p w14:paraId="525D32F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ref-SCS-CP-r16                      </w:t>
      </w:r>
      <w:r w:rsidRPr="004D1F7F">
        <w:rPr>
          <w:rFonts w:ascii="Courier New" w:hAnsi="Courier New"/>
          <w:color w:val="993366"/>
          <w:sz w:val="16"/>
          <w:lang w:eastAsia="en-GB"/>
        </w:rPr>
        <w:t>ENUMERATED</w:t>
      </w:r>
      <w:r w:rsidRPr="004D1F7F">
        <w:rPr>
          <w:rFonts w:ascii="Courier New" w:hAnsi="Courier New"/>
          <w:sz w:val="16"/>
          <w:lang w:eastAsia="en-GB"/>
        </w:rPr>
        <w:t xml:space="preserve"> {kHz15, kHz30, kHz60-NCP, kHz60-ECP},</w:t>
      </w:r>
    </w:p>
    <w:p w14:paraId="5C7957D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362AD33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23F5496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rmtc-Bandwidth-r17                  </w:t>
      </w:r>
      <w:r w:rsidRPr="004D1F7F">
        <w:rPr>
          <w:rFonts w:ascii="Courier New" w:hAnsi="Courier New"/>
          <w:color w:val="993366"/>
          <w:sz w:val="16"/>
          <w:lang w:eastAsia="en-GB"/>
        </w:rPr>
        <w:t>ENUMERATED</w:t>
      </w:r>
      <w:r w:rsidRPr="004D1F7F">
        <w:rPr>
          <w:rFonts w:ascii="Courier New" w:hAnsi="Courier New"/>
          <w:sz w:val="16"/>
          <w:lang w:eastAsia="en-GB"/>
        </w:rPr>
        <w:t xml:space="preserve"> {mhz100, mhz400, mhz800, mhz1600, mhz2000}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40DFA9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measDurationSymbols-v1700           </w:t>
      </w:r>
      <w:r w:rsidRPr="004D1F7F">
        <w:rPr>
          <w:rFonts w:ascii="Courier New" w:hAnsi="Courier New"/>
          <w:color w:val="993366"/>
          <w:sz w:val="16"/>
          <w:lang w:eastAsia="en-GB"/>
        </w:rPr>
        <w:t>ENUMERATED</w:t>
      </w:r>
      <w:r w:rsidRPr="004D1F7F">
        <w:rPr>
          <w:rFonts w:ascii="Courier New" w:hAnsi="Courier New"/>
          <w:sz w:val="16"/>
          <w:lang w:eastAsia="en-GB"/>
        </w:rPr>
        <w:t xml:space="preserve"> {sym140, sym560, sym1120}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7543F1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ref-SCS-CP-v1700                    </w:t>
      </w:r>
      <w:r w:rsidRPr="004D1F7F">
        <w:rPr>
          <w:rFonts w:ascii="Courier New" w:hAnsi="Courier New"/>
          <w:color w:val="993366"/>
          <w:sz w:val="16"/>
          <w:lang w:eastAsia="en-GB"/>
        </w:rPr>
        <w:t>ENUMERATED</w:t>
      </w:r>
      <w:r w:rsidRPr="004D1F7F">
        <w:rPr>
          <w:rFonts w:ascii="Courier New" w:hAnsi="Courier New"/>
          <w:sz w:val="16"/>
          <w:lang w:eastAsia="en-GB"/>
        </w:rPr>
        <w:t xml:space="preserve"> {kHz120, kHz480, kHz960}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60517F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tci-StateInfo-r17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3C754B0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tci-StateId-r17                  TCI-StateId,</w:t>
      </w:r>
    </w:p>
    <w:p w14:paraId="7ACB2AF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ref-ServCellId-r17               ServCellIndex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5F3C627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2A9AE23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12E580D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98DAE8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ref-BWPId-r17                   BWP-Id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1B6D176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4327CA9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6895076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4B06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SSB-PositionQCL-CellsToAddModList-r16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SSB-PositionQCL-CellsToAddMod-r16</w:t>
      </w:r>
    </w:p>
    <w:p w14:paraId="314D68B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B6B3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SSB-PositionQCL-CellsToAddMod-r16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59114E3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physCellId-r16                        PhysCellId,</w:t>
      </w:r>
    </w:p>
    <w:p w14:paraId="07F201C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ssb-PositionQCL-r16                   SSB-PositionQCL-Relation-r16</w:t>
      </w:r>
    </w:p>
    <w:p w14:paraId="6A3AF47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72C0D2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60A8BE"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SSB-PositionQCL-CellList-r17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(1..maxNrofCellMeas))</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SSB-PositionQCL-Cell-r17</w:t>
      </w:r>
    </w:p>
    <w:p w14:paraId="1936816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0E1F7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SSB-PositionQCL-Cell-r17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47DAA93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physCellId-r17                        PhysCellId,</w:t>
      </w:r>
    </w:p>
    <w:p w14:paraId="2A99B224"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ssb-PositionQCL-r17                   SSB-PositionQCL-Relation-r17</w:t>
      </w:r>
    </w:p>
    <w:p w14:paraId="6553D3C9"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BF0B58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04738"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SSB-ToMeasureAltitudeBasedList-r18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r w:rsidRPr="004D1F7F">
        <w:rPr>
          <w:rFonts w:ascii="Courier New" w:hAnsi="Courier New"/>
          <w:color w:val="993366"/>
          <w:sz w:val="16"/>
          <w:lang w:eastAsia="en-GB"/>
        </w:rPr>
        <w:t>SIZE</w:t>
      </w:r>
      <w:r w:rsidRPr="004D1F7F">
        <w:rPr>
          <w:rFonts w:ascii="Courier New" w:hAnsi="Courier New"/>
          <w:sz w:val="16"/>
          <w:lang w:eastAsia="en-GB"/>
        </w:rPr>
        <w:t xml:space="preserve"> (1..maxNrofAltitudeRanges-r18))</w:t>
      </w:r>
      <w:r w:rsidRPr="004D1F7F">
        <w:rPr>
          <w:rFonts w:ascii="Courier New" w:hAnsi="Courier New"/>
          <w:color w:val="993366"/>
          <w:sz w:val="16"/>
          <w:lang w:eastAsia="en-GB"/>
        </w:rPr>
        <w:t xml:space="preserve"> OF</w:t>
      </w:r>
      <w:r w:rsidRPr="004D1F7F">
        <w:rPr>
          <w:rFonts w:ascii="Courier New" w:hAnsi="Courier New"/>
          <w:sz w:val="16"/>
          <w:lang w:eastAsia="en-GB"/>
        </w:rPr>
        <w:t xml:space="preserve"> SSB-ToMeasureAltitudeBased-r18</w:t>
      </w:r>
    </w:p>
    <w:p w14:paraId="3A69070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3EC57F"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SSB-ToMeasureAltitudeBased-r18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52B76F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altitudeRange-r18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6F7F0BA3"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altitudeMin-r18                        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77EE515D"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altitudeMax-r18                        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0CB4656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altitudeHyst-r18                       HysteresisAltitude-r18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7FA2192B"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w:t>
      </w:r>
    </w:p>
    <w:p w14:paraId="08AC8C2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ssb-ToMeasure-r18                      SSB-ToMeasure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S</w:t>
      </w:r>
    </w:p>
    <w:p w14:paraId="5E89354A"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50CE4D85"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C7E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lastRenderedPageBreak/>
        <w:t xml:space="preserve">NTN-NeighbourCellInfo-r18 ::=          </w:t>
      </w:r>
      <w:r w:rsidRPr="004D1F7F">
        <w:rPr>
          <w:rFonts w:ascii="Courier New" w:hAnsi="Courier New"/>
          <w:color w:val="993366"/>
          <w:sz w:val="16"/>
          <w:lang w:eastAsia="en-GB"/>
        </w:rPr>
        <w:t>SEQUENCE</w:t>
      </w:r>
      <w:r w:rsidRPr="004D1F7F">
        <w:rPr>
          <w:rFonts w:ascii="Courier New" w:hAnsi="Courier New"/>
          <w:sz w:val="16"/>
          <w:lang w:eastAsia="en-GB"/>
        </w:rPr>
        <w:t xml:space="preserve"> {</w:t>
      </w:r>
    </w:p>
    <w:p w14:paraId="0881A191"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epochTime-r18                          EpochTime-r17,</w:t>
      </w:r>
    </w:p>
    <w:p w14:paraId="701FF770"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 xml:space="preserve">    ephemerisInfo-r18                      EphemerisInfo-r17,</w:t>
      </w:r>
    </w:p>
    <w:p w14:paraId="156473A2"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sz w:val="16"/>
          <w:lang w:eastAsia="en-GB"/>
        </w:rPr>
        <w:t xml:space="preserve">    referenceLocation-r18                  ReferenceLocation-r17                                        </w:t>
      </w:r>
      <w:r w:rsidRPr="004D1F7F">
        <w:rPr>
          <w:rFonts w:ascii="Courier New" w:hAnsi="Courier New"/>
          <w:color w:val="993366"/>
          <w:sz w:val="16"/>
          <w:lang w:eastAsia="en-GB"/>
        </w:rPr>
        <w:t>OPTIONAL</w:t>
      </w:r>
      <w:r w:rsidRPr="004D1F7F">
        <w:rPr>
          <w:rFonts w:ascii="Courier New" w:hAnsi="Courier New"/>
          <w:sz w:val="16"/>
          <w:lang w:eastAsia="en-GB"/>
        </w:rPr>
        <w:t xml:space="preserve">   </w:t>
      </w:r>
      <w:r w:rsidRPr="004D1F7F">
        <w:rPr>
          <w:rFonts w:ascii="Courier New" w:hAnsi="Courier New"/>
          <w:color w:val="808080"/>
          <w:sz w:val="16"/>
          <w:lang w:eastAsia="en-GB"/>
        </w:rPr>
        <w:t>-- Need R</w:t>
      </w:r>
    </w:p>
    <w:p w14:paraId="49B4CFB7"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D1F7F">
        <w:rPr>
          <w:rFonts w:ascii="Courier New" w:hAnsi="Courier New"/>
          <w:sz w:val="16"/>
          <w:lang w:eastAsia="en-GB"/>
        </w:rPr>
        <w:t>}</w:t>
      </w:r>
    </w:p>
    <w:p w14:paraId="38916C5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F6C6D6"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TAG-MEASOBJECTNR-STOP</w:t>
      </w:r>
    </w:p>
    <w:p w14:paraId="3F36C92C" w14:textId="77777777" w:rsidR="004D1F7F" w:rsidRPr="004D1F7F" w:rsidRDefault="004D1F7F" w:rsidP="004D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D1F7F">
        <w:rPr>
          <w:rFonts w:ascii="Courier New" w:hAnsi="Courier New"/>
          <w:color w:val="808080"/>
          <w:sz w:val="16"/>
          <w:lang w:eastAsia="en-GB"/>
        </w:rPr>
        <w:t>-- ASN1STOP</w:t>
      </w:r>
    </w:p>
    <w:p w14:paraId="33D07720" w14:textId="77777777" w:rsidR="004D1F7F" w:rsidRPr="004D1F7F" w:rsidRDefault="004D1F7F" w:rsidP="004D1F7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4D1F7F" w14:paraId="6BC247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F76CDCE"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t xml:space="preserve">CellsToAddMod </w:t>
            </w:r>
            <w:r w:rsidRPr="004D1F7F">
              <w:rPr>
                <w:rFonts w:ascii="Arial" w:hAnsi="Arial"/>
                <w:b/>
                <w:sz w:val="18"/>
                <w:szCs w:val="22"/>
                <w:lang w:eastAsia="sv-SE"/>
              </w:rPr>
              <w:t>field descriptions</w:t>
            </w:r>
          </w:p>
        </w:tc>
      </w:tr>
      <w:tr w:rsidR="004D1F7F" w:rsidRPr="004D1F7F" w14:paraId="649FF5F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72EA689"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
                <w:i/>
                <w:sz w:val="18"/>
                <w:szCs w:val="22"/>
                <w:lang w:eastAsia="sv-SE"/>
              </w:rPr>
              <w:t>cellIndividualOffset</w:t>
            </w:r>
          </w:p>
          <w:p w14:paraId="73B7936F"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Cell individual offsets applicable to a specific cell.</w:t>
            </w:r>
          </w:p>
        </w:tc>
      </w:tr>
      <w:tr w:rsidR="004D1F7F" w:rsidRPr="004D1F7F" w14:paraId="02C2F21A" w14:textId="77777777" w:rsidTr="00E00472">
        <w:tc>
          <w:tcPr>
            <w:tcW w:w="14173" w:type="dxa"/>
            <w:tcBorders>
              <w:top w:val="single" w:sz="4" w:space="0" w:color="auto"/>
              <w:left w:val="single" w:sz="4" w:space="0" w:color="auto"/>
              <w:bottom w:val="single" w:sz="4" w:space="0" w:color="auto"/>
              <w:right w:val="single" w:sz="4" w:space="0" w:color="auto"/>
            </w:tcBorders>
          </w:tcPr>
          <w:p w14:paraId="67AC139E"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ntn-NeighbourCellInfo</w:t>
            </w:r>
          </w:p>
          <w:p w14:paraId="4F797D26"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Cs/>
                <w:iCs/>
                <w:sz w:val="18"/>
                <w:szCs w:val="22"/>
                <w:lang w:eastAsia="en-GB"/>
              </w:rPr>
              <w:t>Includes satellite assistance information of an NTN neighbour cell.</w:t>
            </w:r>
          </w:p>
        </w:tc>
      </w:tr>
      <w:tr w:rsidR="004D1F7F" w:rsidRPr="004D1F7F" w14:paraId="22F95AED" w14:textId="77777777" w:rsidTr="00E00472">
        <w:tc>
          <w:tcPr>
            <w:tcW w:w="14173" w:type="dxa"/>
            <w:tcBorders>
              <w:top w:val="single" w:sz="4" w:space="0" w:color="auto"/>
              <w:left w:val="single" w:sz="4" w:space="0" w:color="auto"/>
              <w:bottom w:val="single" w:sz="4" w:space="0" w:color="auto"/>
              <w:right w:val="single" w:sz="4" w:space="0" w:color="auto"/>
            </w:tcBorders>
          </w:tcPr>
          <w:p w14:paraId="0BCE7404"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ntn-PolarizationDL</w:t>
            </w:r>
          </w:p>
          <w:p w14:paraId="0A456326"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4D1F7F" w:rsidRPr="004D1F7F" w14:paraId="38B57751" w14:textId="77777777" w:rsidTr="00E00472">
        <w:tc>
          <w:tcPr>
            <w:tcW w:w="14173" w:type="dxa"/>
            <w:tcBorders>
              <w:top w:val="single" w:sz="4" w:space="0" w:color="auto"/>
              <w:left w:val="single" w:sz="4" w:space="0" w:color="auto"/>
              <w:bottom w:val="single" w:sz="4" w:space="0" w:color="auto"/>
              <w:right w:val="single" w:sz="4" w:space="0" w:color="auto"/>
            </w:tcBorders>
          </w:tcPr>
          <w:p w14:paraId="5321EE2C"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ntn-PolarizationUL</w:t>
            </w:r>
          </w:p>
          <w:p w14:paraId="57BAEA25"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sz w:val="18"/>
                <w:lang w:eastAsia="zh-CN"/>
              </w:rPr>
              <w:t>In this version of the specification, the network does not include this field.</w:t>
            </w:r>
          </w:p>
        </w:tc>
      </w:tr>
      <w:tr w:rsidR="004D1F7F" w:rsidRPr="004D1F7F" w14:paraId="6C8B8B6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4AF2B28"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b/>
                <w:i/>
                <w:iCs/>
                <w:sz w:val="18"/>
                <w:szCs w:val="22"/>
                <w:lang w:eastAsia="en-GB"/>
              </w:rPr>
              <w:t>physCellId</w:t>
            </w:r>
          </w:p>
          <w:p w14:paraId="6F175101"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sz w:val="18"/>
                <w:szCs w:val="22"/>
                <w:lang w:eastAsia="en-GB"/>
              </w:rPr>
              <w:t>Physical cell identity of a cell in the cell list.</w:t>
            </w:r>
          </w:p>
        </w:tc>
      </w:tr>
      <w:tr w:rsidR="004D1F7F" w:rsidRPr="004D1F7F" w14:paraId="61C4F2FB" w14:textId="77777777" w:rsidTr="00E00472">
        <w:tc>
          <w:tcPr>
            <w:tcW w:w="14173" w:type="dxa"/>
            <w:tcBorders>
              <w:top w:val="single" w:sz="4" w:space="0" w:color="auto"/>
              <w:left w:val="single" w:sz="4" w:space="0" w:color="auto"/>
              <w:bottom w:val="single" w:sz="4" w:space="0" w:color="auto"/>
              <w:right w:val="single" w:sz="4" w:space="0" w:color="auto"/>
            </w:tcBorders>
          </w:tcPr>
          <w:p w14:paraId="406FA198" w14:textId="77777777" w:rsidR="004D1F7F" w:rsidRPr="004D1F7F" w:rsidRDefault="004D1F7F" w:rsidP="004D1F7F">
            <w:pPr>
              <w:keepNext/>
              <w:keepLines/>
              <w:spacing w:after="0"/>
              <w:rPr>
                <w:rFonts w:ascii="Arial" w:hAnsi="Arial"/>
                <w:b/>
                <w:bCs/>
                <w:i/>
                <w:iCs/>
                <w:sz w:val="18"/>
                <w:lang w:eastAsia="zh-CN"/>
              </w:rPr>
            </w:pPr>
            <w:r w:rsidRPr="004D1F7F">
              <w:rPr>
                <w:rFonts w:ascii="Arial" w:hAnsi="Arial"/>
                <w:b/>
                <w:bCs/>
                <w:i/>
                <w:iCs/>
                <w:sz w:val="18"/>
                <w:lang w:eastAsia="zh-CN"/>
              </w:rPr>
              <w:t>referenceLocation</w:t>
            </w:r>
          </w:p>
          <w:p w14:paraId="15972075"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sz w:val="18"/>
                <w:lang w:eastAsia="zh-CN"/>
              </w:rPr>
              <w:t xml:space="preserve">Reference location of a neighbor NTN Earth-moving cell for the evaluation of the trigger criteria of an associated </w:t>
            </w:r>
            <w:r w:rsidRPr="004D1F7F">
              <w:rPr>
                <w:rFonts w:ascii="Arial" w:hAnsi="Arial"/>
                <w:i/>
                <w:iCs/>
                <w:sz w:val="18"/>
                <w:lang w:eastAsia="zh-CN"/>
              </w:rPr>
              <w:t>ReportConfig</w:t>
            </w:r>
            <w:r w:rsidRPr="004D1F7F">
              <w:rPr>
                <w:rFonts w:ascii="Arial" w:hAnsi="Arial"/>
                <w:sz w:val="18"/>
                <w:lang w:eastAsia="zh-CN"/>
              </w:rPr>
              <w:t xml:space="preserve"> which contains </w:t>
            </w:r>
            <w:r w:rsidRPr="004D1F7F">
              <w:rPr>
                <w:rFonts w:ascii="Arial" w:hAnsi="Arial"/>
                <w:i/>
                <w:iCs/>
                <w:sz w:val="18"/>
                <w:lang w:eastAsia="zh-CN"/>
              </w:rPr>
              <w:t>EventD2</w:t>
            </w:r>
            <w:r w:rsidRPr="004D1F7F">
              <w:rPr>
                <w:rFonts w:ascii="Arial" w:hAnsi="Arial"/>
                <w:sz w:val="18"/>
                <w:lang w:eastAsia="zh-CN"/>
              </w:rPr>
              <w:t xml:space="preserve"> or </w:t>
            </w:r>
            <w:r w:rsidRPr="004D1F7F">
              <w:rPr>
                <w:rFonts w:ascii="Arial" w:hAnsi="Arial"/>
                <w:i/>
                <w:iCs/>
                <w:sz w:val="18"/>
                <w:lang w:eastAsia="zh-CN"/>
              </w:rPr>
              <w:t>condEventD2</w:t>
            </w:r>
            <w:r w:rsidRPr="004D1F7F">
              <w:rPr>
                <w:rFonts w:ascii="Arial" w:hAnsi="Arial"/>
                <w:sz w:val="18"/>
                <w:lang w:eastAsia="zh-CN"/>
              </w:rPr>
              <w:t>.</w:t>
            </w:r>
          </w:p>
        </w:tc>
      </w:tr>
    </w:tbl>
    <w:p w14:paraId="5BAA7627" w14:textId="77777777" w:rsidR="004D1F7F" w:rsidRPr="004D1F7F" w:rsidRDefault="004D1F7F" w:rsidP="004D1F7F">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4D1F7F" w:rsidRPr="004D1F7F" w14:paraId="1346CDC1"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35839062"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lastRenderedPageBreak/>
              <w:t xml:space="preserve">MeasObjectNR </w:t>
            </w:r>
            <w:r w:rsidRPr="004D1F7F">
              <w:rPr>
                <w:rFonts w:ascii="Arial" w:hAnsi="Arial"/>
                <w:b/>
                <w:sz w:val="18"/>
                <w:szCs w:val="22"/>
                <w:lang w:eastAsia="sv-SE"/>
              </w:rPr>
              <w:t>field descriptions</w:t>
            </w:r>
          </w:p>
        </w:tc>
      </w:tr>
      <w:tr w:rsidR="004D1F7F" w:rsidRPr="004D1F7F" w14:paraId="1211E32E"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E5029E6"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
                <w:i/>
                <w:iCs/>
                <w:sz w:val="18"/>
                <w:szCs w:val="18"/>
                <w:lang w:eastAsia="sv-SE"/>
              </w:rPr>
              <w:t>absThreshCSI-RS-Consolidation</w:t>
            </w:r>
          </w:p>
          <w:p w14:paraId="04642CA8"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D1F7F" w:rsidRPr="004D1F7F" w14:paraId="2179FC30"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3450D63"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
                <w:i/>
                <w:iCs/>
                <w:sz w:val="18"/>
                <w:szCs w:val="18"/>
                <w:lang w:eastAsia="sv-SE"/>
              </w:rPr>
              <w:t>absThreshSS-BlocksConsolidation</w:t>
            </w:r>
          </w:p>
          <w:p w14:paraId="1B1F7937"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D1F7F" w:rsidRPr="004D1F7F" w14:paraId="647BFEB0" w14:textId="77777777" w:rsidTr="00E00472">
        <w:tc>
          <w:tcPr>
            <w:tcW w:w="14286" w:type="dxa"/>
            <w:tcBorders>
              <w:top w:val="single" w:sz="4" w:space="0" w:color="auto"/>
              <w:left w:val="single" w:sz="4" w:space="0" w:color="auto"/>
              <w:bottom w:val="single" w:sz="4" w:space="0" w:color="auto"/>
              <w:right w:val="single" w:sz="4" w:space="0" w:color="auto"/>
            </w:tcBorders>
          </w:tcPr>
          <w:p w14:paraId="5FCC82AB"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b/>
                <w:i/>
                <w:sz w:val="18"/>
                <w:szCs w:val="22"/>
                <w:lang w:eastAsia="sv-SE"/>
              </w:rPr>
              <w:t>allowedCellsToAddModList</w:t>
            </w:r>
          </w:p>
          <w:p w14:paraId="43BDD408"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sv-SE"/>
              </w:rPr>
              <w:t>List of cells to add/modify in the allow-list of cells.</w:t>
            </w:r>
            <w:r w:rsidRPr="004D1F7F">
              <w:rPr>
                <w:rFonts w:ascii="Arial" w:hAnsi="Arial"/>
                <w:sz w:val="18"/>
                <w:lang w:eastAsia="sv-SE"/>
              </w:rPr>
              <w:t xml:space="preserve"> </w:t>
            </w:r>
            <w:r w:rsidRPr="004D1F7F">
              <w:rPr>
                <w:rFonts w:ascii="Arial" w:hAnsi="Arial"/>
                <w:sz w:val="18"/>
                <w:szCs w:val="22"/>
                <w:lang w:eastAsia="sv-SE"/>
              </w:rPr>
              <w:t>It applies only to SSB resources.</w:t>
            </w:r>
          </w:p>
        </w:tc>
      </w:tr>
      <w:tr w:rsidR="004D1F7F" w:rsidRPr="004D1F7F" w14:paraId="60444676" w14:textId="77777777" w:rsidTr="00E00472">
        <w:tc>
          <w:tcPr>
            <w:tcW w:w="14286" w:type="dxa"/>
            <w:tcBorders>
              <w:top w:val="single" w:sz="4" w:space="0" w:color="auto"/>
              <w:left w:val="single" w:sz="4" w:space="0" w:color="auto"/>
              <w:bottom w:val="single" w:sz="4" w:space="0" w:color="auto"/>
              <w:right w:val="single" w:sz="4" w:space="0" w:color="auto"/>
            </w:tcBorders>
          </w:tcPr>
          <w:p w14:paraId="03E6803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allowedCellsToRemoveList</w:t>
            </w:r>
          </w:p>
          <w:p w14:paraId="3CD20630"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sz w:val="18"/>
                <w:szCs w:val="22"/>
                <w:lang w:eastAsia="sv-SE"/>
              </w:rPr>
              <w:t>List of cells to remove from the allow-list of cells.</w:t>
            </w:r>
          </w:p>
        </w:tc>
      </w:tr>
      <w:tr w:rsidR="004D1F7F" w:rsidRPr="004D1F7F" w:rsidDel="005B6C6E" w14:paraId="523DF5AC" w14:textId="77777777" w:rsidTr="00E00472">
        <w:tc>
          <w:tcPr>
            <w:tcW w:w="14286" w:type="dxa"/>
            <w:tcBorders>
              <w:top w:val="single" w:sz="4" w:space="0" w:color="auto"/>
              <w:left w:val="single" w:sz="4" w:space="0" w:color="auto"/>
              <w:bottom w:val="single" w:sz="4" w:space="0" w:color="auto"/>
              <w:right w:val="single" w:sz="4" w:space="0" w:color="auto"/>
            </w:tcBorders>
          </w:tcPr>
          <w:p w14:paraId="365013B4" w14:textId="77777777" w:rsidR="004D1F7F" w:rsidRPr="004D1F7F" w:rsidRDefault="004D1F7F" w:rsidP="004D1F7F">
            <w:pPr>
              <w:keepNext/>
              <w:keepLines/>
              <w:spacing w:after="0"/>
              <w:rPr>
                <w:rFonts w:ascii="Arial" w:hAnsi="Arial"/>
                <w:b/>
                <w:bCs/>
                <w:i/>
                <w:iCs/>
                <w:noProof/>
                <w:sz w:val="18"/>
                <w:lang w:eastAsia="ko-KR"/>
              </w:rPr>
            </w:pPr>
            <w:r w:rsidRPr="004D1F7F">
              <w:rPr>
                <w:rFonts w:ascii="Arial" w:hAnsi="Arial"/>
                <w:b/>
                <w:bCs/>
                <w:i/>
                <w:iCs/>
                <w:noProof/>
                <w:sz w:val="18"/>
                <w:lang w:eastAsia="ko-KR"/>
              </w:rPr>
              <w:t>associatedMeasGapSSB</w:t>
            </w:r>
          </w:p>
          <w:p w14:paraId="3910BD61" w14:textId="77777777" w:rsidR="004D1F7F" w:rsidRPr="004D1F7F" w:rsidDel="005B6C6E" w:rsidRDefault="004D1F7F" w:rsidP="004D1F7F">
            <w:pPr>
              <w:keepNext/>
              <w:keepLines/>
              <w:spacing w:after="0"/>
              <w:rPr>
                <w:rFonts w:ascii="Arial" w:hAnsi="Arial"/>
                <w:b/>
                <w:i/>
                <w:sz w:val="18"/>
                <w:szCs w:val="22"/>
                <w:lang w:eastAsia="en-GB"/>
              </w:rPr>
            </w:pPr>
            <w:r w:rsidRPr="004D1F7F">
              <w:rPr>
                <w:rFonts w:ascii="Arial" w:hAnsi="Arial"/>
                <w:iCs/>
                <w:sz w:val="18"/>
                <w:lang w:eastAsia="sv-SE"/>
              </w:rPr>
              <w:t xml:space="preserve">Indicates the associated measurement gap for SSB measuring identified by </w:t>
            </w:r>
            <w:r w:rsidRPr="004D1F7F">
              <w:rPr>
                <w:rFonts w:ascii="Arial" w:hAnsi="Arial"/>
                <w:i/>
                <w:iCs/>
                <w:sz w:val="18"/>
                <w:lang w:eastAsia="sv-SE"/>
              </w:rPr>
              <w:t>ssb-ConfigMobility</w:t>
            </w:r>
            <w:r w:rsidRPr="004D1F7F">
              <w:rPr>
                <w:rFonts w:ascii="Arial" w:hAnsi="Arial"/>
                <w:iCs/>
                <w:sz w:val="18"/>
                <w:lang w:eastAsia="sv-SE"/>
              </w:rPr>
              <w:t xml:space="preserve"> in this measurement object.</w:t>
            </w:r>
            <w:r w:rsidRPr="004D1F7F">
              <w:rPr>
                <w:rFonts w:ascii="Arial" w:hAnsi="Arial"/>
                <w:sz w:val="18"/>
                <w:lang w:eastAsia="zh-CN"/>
              </w:rPr>
              <w:t xml:space="preserve"> </w:t>
            </w:r>
            <w:r w:rsidRPr="004D1F7F">
              <w:rPr>
                <w:rFonts w:ascii="Arial" w:hAnsi="Arial"/>
                <w:iCs/>
                <w:sz w:val="18"/>
                <w:lang w:eastAsia="sv-SE"/>
              </w:rPr>
              <w:t xml:space="preserve">When multiple </w:t>
            </w:r>
            <w:r w:rsidRPr="004D1F7F">
              <w:rPr>
                <w:rFonts w:ascii="Arial" w:hAnsi="Arial"/>
                <w:i/>
                <w:sz w:val="18"/>
                <w:lang w:eastAsia="sv-SE"/>
              </w:rPr>
              <w:t>MeasObjectNR</w:t>
            </w:r>
            <w:r w:rsidRPr="004D1F7F">
              <w:rPr>
                <w:rFonts w:ascii="Arial" w:hAnsi="Arial"/>
                <w:iCs/>
                <w:sz w:val="18"/>
                <w:lang w:eastAsia="sv-SE"/>
              </w:rPr>
              <w:t xml:space="preserve"> with the same SSB frequency are configured, the network configures the same measurement gap ID in this field for each </w:t>
            </w:r>
            <w:r w:rsidRPr="004D1F7F">
              <w:rPr>
                <w:rFonts w:ascii="Arial" w:hAnsi="Arial"/>
                <w:i/>
                <w:sz w:val="18"/>
                <w:lang w:eastAsia="sv-SE"/>
              </w:rPr>
              <w:t>MeasObjectNR</w:t>
            </w:r>
            <w:r w:rsidRPr="004D1F7F">
              <w:rPr>
                <w:rFonts w:ascii="Arial" w:hAnsi="Arial"/>
                <w:iCs/>
                <w:sz w:val="18"/>
                <w:lang w:eastAsia="sv-SE"/>
              </w:rPr>
              <w:t>.</w:t>
            </w:r>
            <w:r w:rsidRPr="004D1F7F">
              <w:rPr>
                <w:rFonts w:ascii="Arial" w:hAnsi="Arial"/>
                <w:iCs/>
                <w:noProof/>
                <w:sz w:val="18"/>
                <w:lang w:eastAsia="ko-KR"/>
              </w:rPr>
              <w:t xml:space="preserve"> If this field is absent, the associated measurement gap is the gap configured via </w:t>
            </w:r>
            <w:r w:rsidRPr="004D1F7F">
              <w:rPr>
                <w:rFonts w:ascii="Arial" w:hAnsi="Arial"/>
                <w:i/>
                <w:noProof/>
                <w:sz w:val="18"/>
                <w:lang w:eastAsia="ko-KR"/>
              </w:rPr>
              <w:t>gapFR1</w:t>
            </w:r>
            <w:r w:rsidRPr="004D1F7F">
              <w:rPr>
                <w:rFonts w:ascii="Arial" w:hAnsi="Arial"/>
                <w:iCs/>
                <w:noProof/>
                <w:sz w:val="18"/>
                <w:lang w:eastAsia="ko-KR"/>
              </w:rPr>
              <w:t xml:space="preserve">, </w:t>
            </w:r>
            <w:r w:rsidRPr="004D1F7F">
              <w:rPr>
                <w:rFonts w:ascii="Arial" w:hAnsi="Arial"/>
                <w:i/>
                <w:noProof/>
                <w:sz w:val="18"/>
                <w:lang w:eastAsia="ko-KR"/>
              </w:rPr>
              <w:t>gapFR2</w:t>
            </w:r>
            <w:r w:rsidRPr="004D1F7F">
              <w:rPr>
                <w:rFonts w:ascii="Arial" w:hAnsi="Arial"/>
                <w:iCs/>
                <w:noProof/>
                <w:sz w:val="18"/>
                <w:lang w:eastAsia="ko-KR"/>
              </w:rPr>
              <w:t xml:space="preserve">, or </w:t>
            </w:r>
            <w:r w:rsidRPr="004D1F7F">
              <w:rPr>
                <w:rFonts w:ascii="Arial" w:hAnsi="Arial"/>
                <w:i/>
                <w:noProof/>
                <w:sz w:val="18"/>
                <w:lang w:eastAsia="ko-KR"/>
              </w:rPr>
              <w:t>gapUE</w:t>
            </w:r>
            <w:r w:rsidRPr="004D1F7F">
              <w:rPr>
                <w:rFonts w:ascii="Arial" w:hAnsi="Arial"/>
                <w:iCs/>
                <w:noProof/>
                <w:sz w:val="18"/>
                <w:lang w:eastAsia="ko-KR"/>
              </w:rPr>
              <w:t>.</w:t>
            </w:r>
          </w:p>
        </w:tc>
      </w:tr>
      <w:tr w:rsidR="004D1F7F" w:rsidRPr="004D1F7F" w14:paraId="752D6B5C" w14:textId="77777777" w:rsidTr="00E00472">
        <w:tc>
          <w:tcPr>
            <w:tcW w:w="14286" w:type="dxa"/>
            <w:tcBorders>
              <w:top w:val="single" w:sz="4" w:space="0" w:color="auto"/>
              <w:left w:val="single" w:sz="4" w:space="0" w:color="auto"/>
              <w:bottom w:val="single" w:sz="4" w:space="0" w:color="auto"/>
              <w:right w:val="single" w:sz="4" w:space="0" w:color="auto"/>
            </w:tcBorders>
          </w:tcPr>
          <w:p w14:paraId="2E06B39B" w14:textId="77777777" w:rsidR="004D1F7F" w:rsidRPr="004D1F7F" w:rsidRDefault="004D1F7F" w:rsidP="004D1F7F">
            <w:pPr>
              <w:keepNext/>
              <w:keepLines/>
              <w:spacing w:after="0"/>
              <w:rPr>
                <w:rFonts w:ascii="Arial" w:hAnsi="Arial"/>
                <w:iCs/>
                <w:sz w:val="18"/>
                <w:lang w:eastAsia="sv-SE"/>
              </w:rPr>
            </w:pPr>
            <w:r w:rsidRPr="004D1F7F">
              <w:rPr>
                <w:rFonts w:ascii="Arial" w:hAnsi="Arial"/>
                <w:b/>
                <w:bCs/>
                <w:i/>
                <w:iCs/>
                <w:sz w:val="18"/>
                <w:lang w:eastAsia="ko-KR"/>
              </w:rPr>
              <w:t>associatedMeasGapSSB2</w:t>
            </w:r>
          </w:p>
          <w:p w14:paraId="52251F45"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iCs/>
                <w:sz w:val="18"/>
                <w:lang w:eastAsia="sv-SE"/>
              </w:rPr>
              <w:t xml:space="preserve">Indicates the associated additional measurement gap for SSB measuring identified by </w:t>
            </w:r>
            <w:r w:rsidRPr="004D1F7F">
              <w:rPr>
                <w:rFonts w:ascii="Arial" w:hAnsi="Arial"/>
                <w:i/>
                <w:iCs/>
                <w:sz w:val="18"/>
                <w:lang w:eastAsia="sv-SE"/>
              </w:rPr>
              <w:t>ssb-ConfigMobility</w:t>
            </w:r>
            <w:r w:rsidRPr="004D1F7F">
              <w:rPr>
                <w:rFonts w:ascii="Arial" w:hAnsi="Arial"/>
                <w:iCs/>
                <w:sz w:val="18"/>
                <w:lang w:eastAsia="sv-SE"/>
              </w:rPr>
              <w:t xml:space="preserve"> in this measurement object</w:t>
            </w:r>
            <w:r w:rsidRPr="004D1F7F">
              <w:rPr>
                <w:rFonts w:ascii="Arial" w:hAnsi="Arial"/>
                <w:bCs/>
                <w:iCs/>
                <w:sz w:val="18"/>
                <w:szCs w:val="22"/>
                <w:lang w:eastAsia="en-GB"/>
              </w:rPr>
              <w:t xml:space="preserve"> for NTN deployments</w:t>
            </w:r>
            <w:r w:rsidRPr="004D1F7F">
              <w:rPr>
                <w:rFonts w:ascii="Arial" w:hAnsi="Arial"/>
                <w:iCs/>
                <w:sz w:val="18"/>
                <w:lang w:eastAsia="sv-SE"/>
              </w:rPr>
              <w:t>.</w:t>
            </w:r>
            <w:r w:rsidRPr="004D1F7F">
              <w:rPr>
                <w:rFonts w:ascii="Arial" w:hAnsi="Arial"/>
                <w:sz w:val="18"/>
                <w:lang w:eastAsia="zh-CN"/>
              </w:rPr>
              <w:t xml:space="preserve"> </w:t>
            </w:r>
            <w:r w:rsidRPr="004D1F7F">
              <w:rPr>
                <w:rFonts w:ascii="Arial" w:hAnsi="Arial"/>
                <w:iCs/>
                <w:sz w:val="18"/>
                <w:lang w:eastAsia="sv-SE"/>
              </w:rPr>
              <w:t xml:space="preserve">When multiple </w:t>
            </w:r>
            <w:r w:rsidRPr="004D1F7F">
              <w:rPr>
                <w:rFonts w:ascii="Arial" w:hAnsi="Arial"/>
                <w:i/>
                <w:sz w:val="18"/>
                <w:lang w:eastAsia="sv-SE"/>
              </w:rPr>
              <w:t>MeasObjectNR</w:t>
            </w:r>
            <w:r w:rsidRPr="004D1F7F">
              <w:rPr>
                <w:rFonts w:ascii="Arial" w:hAnsi="Arial"/>
                <w:iCs/>
                <w:sz w:val="18"/>
                <w:lang w:eastAsia="sv-SE"/>
              </w:rPr>
              <w:t xml:space="preserve"> with the same SSB frequency are configured, the network configures the same measurement gap ID in this field for each </w:t>
            </w:r>
            <w:r w:rsidRPr="004D1F7F">
              <w:rPr>
                <w:rFonts w:ascii="Arial" w:hAnsi="Arial"/>
                <w:i/>
                <w:sz w:val="18"/>
                <w:lang w:eastAsia="sv-SE"/>
              </w:rPr>
              <w:t>MeasObjectNR</w:t>
            </w:r>
            <w:r w:rsidRPr="004D1F7F">
              <w:rPr>
                <w:rFonts w:ascii="Arial" w:hAnsi="Arial"/>
                <w:iCs/>
                <w:sz w:val="18"/>
                <w:lang w:eastAsia="sv-SE"/>
              </w:rPr>
              <w:t>.</w:t>
            </w:r>
            <w:r w:rsidRPr="004D1F7F">
              <w:rPr>
                <w:rFonts w:ascii="Arial" w:hAnsi="Arial"/>
                <w:iCs/>
                <w:sz w:val="18"/>
                <w:lang w:eastAsia="ko-KR"/>
              </w:rPr>
              <w:t xml:space="preserve"> If this field is absent, the associated measurement gap is the gap indicated by </w:t>
            </w:r>
            <w:r w:rsidRPr="004D1F7F">
              <w:rPr>
                <w:rFonts w:ascii="Arial" w:hAnsi="Arial"/>
                <w:i/>
                <w:iCs/>
                <w:sz w:val="18"/>
                <w:lang w:eastAsia="ko-KR"/>
              </w:rPr>
              <w:t>associatedMeasGapSSB</w:t>
            </w:r>
            <w:r w:rsidRPr="004D1F7F">
              <w:rPr>
                <w:rFonts w:ascii="Arial" w:hAnsi="Arial"/>
                <w:iCs/>
                <w:sz w:val="18"/>
                <w:lang w:eastAsia="ko-KR"/>
              </w:rPr>
              <w:t>.</w:t>
            </w:r>
          </w:p>
        </w:tc>
      </w:tr>
      <w:tr w:rsidR="004D1F7F" w:rsidRPr="004D1F7F" w:rsidDel="005B6C6E" w14:paraId="12DA0805" w14:textId="77777777" w:rsidTr="00E00472">
        <w:tc>
          <w:tcPr>
            <w:tcW w:w="14286" w:type="dxa"/>
            <w:tcBorders>
              <w:top w:val="single" w:sz="4" w:space="0" w:color="auto"/>
              <w:left w:val="single" w:sz="4" w:space="0" w:color="auto"/>
              <w:bottom w:val="single" w:sz="4" w:space="0" w:color="auto"/>
              <w:right w:val="single" w:sz="4" w:space="0" w:color="auto"/>
            </w:tcBorders>
          </w:tcPr>
          <w:p w14:paraId="6A7CABB2" w14:textId="77777777" w:rsidR="004D1F7F" w:rsidRPr="004D1F7F" w:rsidRDefault="004D1F7F" w:rsidP="004D1F7F">
            <w:pPr>
              <w:keepNext/>
              <w:keepLines/>
              <w:spacing w:after="0"/>
              <w:rPr>
                <w:rFonts w:ascii="Arial" w:hAnsi="Arial"/>
                <w:b/>
                <w:bCs/>
                <w:i/>
                <w:iCs/>
                <w:noProof/>
                <w:sz w:val="18"/>
                <w:lang w:eastAsia="ko-KR"/>
              </w:rPr>
            </w:pPr>
            <w:r w:rsidRPr="004D1F7F">
              <w:rPr>
                <w:rFonts w:ascii="Arial" w:hAnsi="Arial"/>
                <w:b/>
                <w:bCs/>
                <w:i/>
                <w:iCs/>
                <w:noProof/>
                <w:sz w:val="18"/>
                <w:lang w:eastAsia="ko-KR"/>
              </w:rPr>
              <w:t>associatedMeasGapCSIRS</w:t>
            </w:r>
          </w:p>
          <w:p w14:paraId="4BD3AE7E" w14:textId="77777777" w:rsidR="004D1F7F" w:rsidRPr="004D1F7F" w:rsidDel="005B6C6E" w:rsidRDefault="004D1F7F" w:rsidP="004D1F7F">
            <w:pPr>
              <w:keepNext/>
              <w:keepLines/>
              <w:spacing w:after="0"/>
              <w:rPr>
                <w:rFonts w:ascii="Arial" w:hAnsi="Arial"/>
                <w:b/>
                <w:i/>
                <w:sz w:val="18"/>
                <w:szCs w:val="22"/>
                <w:lang w:eastAsia="en-GB"/>
              </w:rPr>
            </w:pPr>
            <w:r w:rsidRPr="004D1F7F">
              <w:rPr>
                <w:rFonts w:ascii="Arial" w:hAnsi="Arial"/>
                <w:iCs/>
                <w:sz w:val="18"/>
                <w:lang w:eastAsia="sv-SE"/>
              </w:rPr>
              <w:t xml:space="preserve">Indicates the associated measurement gap for CSI-RS measuring identified by </w:t>
            </w:r>
            <w:r w:rsidRPr="004D1F7F">
              <w:rPr>
                <w:rFonts w:ascii="Arial" w:hAnsi="Arial"/>
                <w:i/>
                <w:iCs/>
                <w:sz w:val="18"/>
                <w:lang w:eastAsia="sv-SE"/>
              </w:rPr>
              <w:t>csi-rs-ResourceConfigMobility</w:t>
            </w:r>
            <w:r w:rsidRPr="004D1F7F">
              <w:rPr>
                <w:rFonts w:ascii="Arial" w:hAnsi="Arial"/>
                <w:iCs/>
                <w:sz w:val="18"/>
                <w:lang w:eastAsia="sv-SE"/>
              </w:rPr>
              <w:t xml:space="preserve"> in this measurement object. </w:t>
            </w:r>
            <w:r w:rsidRPr="004D1F7F">
              <w:rPr>
                <w:rFonts w:ascii="Arial" w:hAnsi="Arial"/>
                <w:iCs/>
                <w:noProof/>
                <w:sz w:val="18"/>
                <w:lang w:eastAsia="ko-KR"/>
              </w:rPr>
              <w:t xml:space="preserve">If this field is absent, the associated measurement gap is the gap configured via </w:t>
            </w:r>
            <w:r w:rsidRPr="004D1F7F">
              <w:rPr>
                <w:rFonts w:ascii="Arial" w:hAnsi="Arial"/>
                <w:i/>
                <w:noProof/>
                <w:sz w:val="18"/>
                <w:lang w:eastAsia="ko-KR"/>
              </w:rPr>
              <w:t>gapFR1</w:t>
            </w:r>
            <w:r w:rsidRPr="004D1F7F">
              <w:rPr>
                <w:rFonts w:ascii="Arial" w:hAnsi="Arial"/>
                <w:iCs/>
                <w:noProof/>
                <w:sz w:val="18"/>
                <w:lang w:eastAsia="ko-KR"/>
              </w:rPr>
              <w:t xml:space="preserve">, </w:t>
            </w:r>
            <w:r w:rsidRPr="004D1F7F">
              <w:rPr>
                <w:rFonts w:ascii="Arial" w:hAnsi="Arial"/>
                <w:i/>
                <w:noProof/>
                <w:sz w:val="18"/>
                <w:lang w:eastAsia="ko-KR"/>
              </w:rPr>
              <w:t>gapFR2</w:t>
            </w:r>
            <w:r w:rsidRPr="004D1F7F">
              <w:rPr>
                <w:rFonts w:ascii="Arial" w:hAnsi="Arial"/>
                <w:iCs/>
                <w:noProof/>
                <w:sz w:val="18"/>
                <w:lang w:eastAsia="ko-KR"/>
              </w:rPr>
              <w:t xml:space="preserve">, or </w:t>
            </w:r>
            <w:r w:rsidRPr="004D1F7F">
              <w:rPr>
                <w:rFonts w:ascii="Arial" w:hAnsi="Arial"/>
                <w:i/>
                <w:noProof/>
                <w:sz w:val="18"/>
                <w:lang w:eastAsia="ko-KR"/>
              </w:rPr>
              <w:t>gapUE</w:t>
            </w:r>
            <w:r w:rsidRPr="004D1F7F">
              <w:rPr>
                <w:rFonts w:ascii="Arial" w:hAnsi="Arial"/>
                <w:iCs/>
                <w:noProof/>
                <w:sz w:val="18"/>
                <w:lang w:eastAsia="ko-KR"/>
              </w:rPr>
              <w:t>.</w:t>
            </w:r>
          </w:p>
        </w:tc>
      </w:tr>
      <w:tr w:rsidR="004D1F7F" w:rsidRPr="004D1F7F" w14:paraId="53BA484B" w14:textId="77777777" w:rsidTr="00E00472">
        <w:tc>
          <w:tcPr>
            <w:tcW w:w="14286" w:type="dxa"/>
            <w:tcBorders>
              <w:top w:val="single" w:sz="4" w:space="0" w:color="auto"/>
              <w:left w:val="single" w:sz="4" w:space="0" w:color="auto"/>
              <w:bottom w:val="single" w:sz="4" w:space="0" w:color="auto"/>
              <w:right w:val="single" w:sz="4" w:space="0" w:color="auto"/>
            </w:tcBorders>
          </w:tcPr>
          <w:p w14:paraId="51725F0A"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b/>
                <w:bCs/>
                <w:i/>
                <w:iCs/>
                <w:sz w:val="18"/>
                <w:lang w:eastAsia="ko-KR"/>
              </w:rPr>
              <w:t>associatedMeasGapCSIRS</w:t>
            </w:r>
            <w:r w:rsidRPr="004D1F7F">
              <w:rPr>
                <w:rFonts w:ascii="Arial" w:hAnsi="Arial"/>
                <w:b/>
                <w:bCs/>
                <w:sz w:val="18"/>
                <w:lang w:eastAsia="ko-KR"/>
              </w:rPr>
              <w:t>2</w:t>
            </w:r>
          </w:p>
          <w:p w14:paraId="2BB4D774" w14:textId="77777777" w:rsidR="004D1F7F" w:rsidRPr="004D1F7F" w:rsidRDefault="004D1F7F" w:rsidP="004D1F7F">
            <w:pPr>
              <w:keepNext/>
              <w:keepLines/>
              <w:spacing w:after="0"/>
              <w:rPr>
                <w:rFonts w:ascii="Arial" w:hAnsi="Arial"/>
                <w:b/>
                <w:bCs/>
                <w:i/>
                <w:iCs/>
                <w:sz w:val="18"/>
                <w:lang w:eastAsia="ko-KR"/>
              </w:rPr>
            </w:pPr>
            <w:r w:rsidRPr="004D1F7F">
              <w:rPr>
                <w:rFonts w:ascii="Arial" w:hAnsi="Arial"/>
                <w:iCs/>
                <w:sz w:val="18"/>
                <w:lang w:eastAsia="sv-SE"/>
              </w:rPr>
              <w:t xml:space="preserve">Indicates the associated additional measurement gap for CSI-RS measuring identified by </w:t>
            </w:r>
            <w:r w:rsidRPr="004D1F7F">
              <w:rPr>
                <w:rFonts w:ascii="Arial" w:hAnsi="Arial"/>
                <w:i/>
                <w:iCs/>
                <w:sz w:val="18"/>
                <w:lang w:eastAsia="sv-SE"/>
              </w:rPr>
              <w:t>csi-rs-ResourceConfigMobility</w:t>
            </w:r>
            <w:r w:rsidRPr="004D1F7F">
              <w:rPr>
                <w:rFonts w:ascii="Arial" w:hAnsi="Arial"/>
                <w:iCs/>
                <w:sz w:val="18"/>
                <w:lang w:eastAsia="sv-SE"/>
              </w:rPr>
              <w:t xml:space="preserve"> in this measurement object</w:t>
            </w:r>
            <w:r w:rsidRPr="004D1F7F">
              <w:rPr>
                <w:rFonts w:ascii="Arial" w:hAnsi="Arial"/>
                <w:bCs/>
                <w:iCs/>
                <w:sz w:val="18"/>
                <w:szCs w:val="22"/>
                <w:lang w:eastAsia="en-GB"/>
              </w:rPr>
              <w:t xml:space="preserve"> for NTN deployments</w:t>
            </w:r>
            <w:r w:rsidRPr="004D1F7F">
              <w:rPr>
                <w:rFonts w:ascii="Arial" w:hAnsi="Arial"/>
                <w:iCs/>
                <w:sz w:val="18"/>
                <w:lang w:eastAsia="sv-SE"/>
              </w:rPr>
              <w:t xml:space="preserve">. </w:t>
            </w:r>
            <w:r w:rsidRPr="004D1F7F">
              <w:rPr>
                <w:rFonts w:ascii="Arial" w:hAnsi="Arial"/>
                <w:iCs/>
                <w:sz w:val="18"/>
                <w:lang w:eastAsia="ko-KR"/>
              </w:rPr>
              <w:t xml:space="preserve">If this field is absent, the associated measurement gap is the gap indicated by </w:t>
            </w:r>
            <w:r w:rsidRPr="004D1F7F">
              <w:rPr>
                <w:rFonts w:ascii="Arial" w:hAnsi="Arial"/>
                <w:i/>
                <w:iCs/>
                <w:sz w:val="18"/>
                <w:lang w:eastAsia="ko-KR"/>
              </w:rPr>
              <w:t>associatedMeasGapCSIRS.</w:t>
            </w:r>
            <w:r w:rsidRPr="004D1F7F">
              <w:rPr>
                <w:rFonts w:ascii="Arial" w:hAnsi="Arial"/>
                <w:sz w:val="18"/>
                <w:lang w:eastAsia="zh-CN"/>
              </w:rPr>
              <w:t xml:space="preserve"> I</w:t>
            </w:r>
            <w:r w:rsidRPr="004D1F7F">
              <w:rPr>
                <w:rFonts w:ascii="Arial" w:hAnsi="Arial"/>
                <w:sz w:val="18"/>
                <w:lang w:eastAsia="ko-KR"/>
              </w:rPr>
              <w:t>n this release of the specification, this field is not configured for NTN deployments.</w:t>
            </w:r>
          </w:p>
        </w:tc>
      </w:tr>
      <w:tr w:rsidR="004D1F7F" w:rsidRPr="004D1F7F" w14:paraId="7B389EC2"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2C74463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cellsToAddModList</w:t>
            </w:r>
          </w:p>
          <w:p w14:paraId="03B6146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List of cells to add/modify in the cell list. If the network includes </w:t>
            </w:r>
            <w:r w:rsidRPr="004D1F7F">
              <w:rPr>
                <w:rFonts w:ascii="Arial" w:hAnsi="Arial"/>
                <w:i/>
                <w:sz w:val="18"/>
                <w:szCs w:val="22"/>
                <w:lang w:eastAsia="en-GB"/>
              </w:rPr>
              <w:t>cellsToAddModListExt-v1710</w:t>
            </w:r>
            <w:r w:rsidRPr="004D1F7F">
              <w:rPr>
                <w:rFonts w:ascii="Arial" w:hAnsi="Arial"/>
                <w:sz w:val="18"/>
                <w:szCs w:val="22"/>
                <w:lang w:eastAsia="en-GB"/>
              </w:rPr>
              <w:t xml:space="preserve"> and/or </w:t>
            </w:r>
            <w:r w:rsidRPr="004D1F7F">
              <w:rPr>
                <w:rFonts w:ascii="Arial" w:hAnsi="Arial"/>
                <w:i/>
                <w:sz w:val="18"/>
                <w:szCs w:val="22"/>
                <w:lang w:eastAsia="en-GB"/>
              </w:rPr>
              <w:t>cellsToAddModListExt-v1800</w:t>
            </w:r>
            <w:r w:rsidRPr="004D1F7F">
              <w:rPr>
                <w:rFonts w:ascii="Arial" w:hAnsi="Arial"/>
                <w:sz w:val="18"/>
                <w:szCs w:val="22"/>
                <w:lang w:eastAsia="en-GB"/>
              </w:rPr>
              <w:t xml:space="preserve">, it contains the same number of entries listed in the same order as in </w:t>
            </w:r>
            <w:r w:rsidRPr="004D1F7F">
              <w:rPr>
                <w:rFonts w:ascii="Arial" w:hAnsi="Arial"/>
                <w:i/>
                <w:sz w:val="18"/>
                <w:szCs w:val="22"/>
                <w:lang w:eastAsia="en-GB"/>
              </w:rPr>
              <w:t>cellsToAddModList</w:t>
            </w:r>
            <w:r w:rsidRPr="004D1F7F">
              <w:rPr>
                <w:rFonts w:ascii="Arial" w:hAnsi="Arial"/>
                <w:sz w:val="18"/>
                <w:szCs w:val="22"/>
                <w:lang w:eastAsia="en-GB"/>
              </w:rPr>
              <w:t xml:space="preserve"> (i.e without suffix).</w:t>
            </w:r>
          </w:p>
        </w:tc>
      </w:tr>
      <w:tr w:rsidR="004D1F7F" w:rsidRPr="004D1F7F" w14:paraId="3838385B"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62F6A4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cellsToRemoveList</w:t>
            </w:r>
          </w:p>
          <w:p w14:paraId="240D95C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List of cells to remove from the cell list. </w:t>
            </w:r>
          </w:p>
        </w:tc>
      </w:tr>
      <w:tr w:rsidR="004D1F7F" w:rsidRPr="004D1F7F" w14:paraId="22211F6D" w14:textId="77777777" w:rsidTr="00E00472">
        <w:tc>
          <w:tcPr>
            <w:tcW w:w="14286" w:type="dxa"/>
            <w:tcBorders>
              <w:top w:val="single" w:sz="4" w:space="0" w:color="auto"/>
              <w:left w:val="single" w:sz="4" w:space="0" w:color="auto"/>
              <w:bottom w:val="single" w:sz="4" w:space="0" w:color="auto"/>
              <w:right w:val="single" w:sz="4" w:space="0" w:color="auto"/>
            </w:tcBorders>
          </w:tcPr>
          <w:p w14:paraId="5FD6C9F5"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excludedCellsToAddModList</w:t>
            </w:r>
          </w:p>
          <w:p w14:paraId="4E0EA01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iCs/>
                <w:sz w:val="18"/>
                <w:szCs w:val="22"/>
                <w:lang w:eastAsia="en-GB"/>
              </w:rPr>
              <w:t>List of cells to add/modify in the exclude-list of cells. It applies only to SSB resources.</w:t>
            </w:r>
          </w:p>
        </w:tc>
      </w:tr>
      <w:tr w:rsidR="004D1F7F" w:rsidRPr="004D1F7F" w14:paraId="2B99CDAC" w14:textId="77777777" w:rsidTr="00E00472">
        <w:tc>
          <w:tcPr>
            <w:tcW w:w="14286" w:type="dxa"/>
            <w:tcBorders>
              <w:top w:val="single" w:sz="4" w:space="0" w:color="auto"/>
              <w:left w:val="single" w:sz="4" w:space="0" w:color="auto"/>
              <w:bottom w:val="single" w:sz="4" w:space="0" w:color="auto"/>
              <w:right w:val="single" w:sz="4" w:space="0" w:color="auto"/>
            </w:tcBorders>
          </w:tcPr>
          <w:p w14:paraId="6BBF567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excludedCellsToRemoveList</w:t>
            </w:r>
          </w:p>
          <w:p w14:paraId="2665D49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iCs/>
                <w:sz w:val="18"/>
                <w:szCs w:val="22"/>
                <w:lang w:eastAsia="en-GB"/>
              </w:rPr>
              <w:t>List of cells to remove from the exclude-list of cells.</w:t>
            </w:r>
          </w:p>
        </w:tc>
      </w:tr>
      <w:tr w:rsidR="004D1F7F" w:rsidRPr="004D1F7F" w14:paraId="740FFACA"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673FC07"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t>freqBandIndicatorNR</w:t>
            </w:r>
          </w:p>
          <w:p w14:paraId="6A986963"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frequency band in which the SSB and/or CSI-RS indicated in this </w:t>
            </w:r>
            <w:r w:rsidRPr="004D1F7F">
              <w:rPr>
                <w:rFonts w:ascii="Arial" w:hAnsi="Arial"/>
                <w:i/>
                <w:sz w:val="18"/>
                <w:szCs w:val="22"/>
                <w:lang w:eastAsia="en-GB"/>
              </w:rPr>
              <w:t>MeasObjectNR</w:t>
            </w:r>
            <w:r w:rsidRPr="004D1F7F">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4D1F7F">
              <w:rPr>
                <w:rFonts w:ascii="Arial" w:hAnsi="Arial"/>
                <w:i/>
                <w:sz w:val="18"/>
                <w:szCs w:val="22"/>
                <w:lang w:eastAsia="en-GB"/>
              </w:rPr>
              <w:t>MeasObjectNR</w:t>
            </w:r>
            <w:r w:rsidRPr="004D1F7F">
              <w:rPr>
                <w:rFonts w:ascii="Arial" w:hAnsi="Arial"/>
                <w:sz w:val="18"/>
                <w:szCs w:val="22"/>
                <w:lang w:eastAsia="en-GB"/>
              </w:rPr>
              <w:t>.</w:t>
            </w:r>
          </w:p>
        </w:tc>
      </w:tr>
      <w:tr w:rsidR="004D1F7F" w:rsidRPr="004D1F7F" w14:paraId="0EAD0A4D" w14:textId="77777777" w:rsidTr="00E00472">
        <w:tc>
          <w:tcPr>
            <w:tcW w:w="14286" w:type="dxa"/>
            <w:tcBorders>
              <w:top w:val="single" w:sz="4" w:space="0" w:color="auto"/>
              <w:left w:val="single" w:sz="4" w:space="0" w:color="auto"/>
              <w:bottom w:val="single" w:sz="4" w:space="0" w:color="auto"/>
              <w:right w:val="single" w:sz="4" w:space="0" w:color="auto"/>
            </w:tcBorders>
          </w:tcPr>
          <w:p w14:paraId="241512F1"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measCyclePSCell</w:t>
            </w:r>
          </w:p>
          <w:p w14:paraId="57846F42"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parameter is used only when the PSCell is configured on the frequency indicated by the </w:t>
            </w:r>
            <w:r w:rsidRPr="004D1F7F">
              <w:rPr>
                <w:rFonts w:ascii="Arial" w:hAnsi="Arial"/>
                <w:i/>
                <w:sz w:val="18"/>
                <w:szCs w:val="22"/>
                <w:lang w:eastAsia="en-GB"/>
              </w:rPr>
              <w:t>measObjectNR</w:t>
            </w:r>
            <w:r w:rsidRPr="004D1F7F">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4D1F7F">
              <w:rPr>
                <w:rFonts w:ascii="Arial" w:hAnsi="Arial"/>
                <w:i/>
                <w:iCs/>
                <w:sz w:val="18"/>
                <w:szCs w:val="22"/>
                <w:lang w:eastAsia="en-GB"/>
              </w:rPr>
              <w:t>measCyclePSCell</w:t>
            </w:r>
            <w:r w:rsidRPr="004D1F7F">
              <w:rPr>
                <w:rFonts w:ascii="Arial" w:hAnsi="Arial"/>
                <w:sz w:val="18"/>
                <w:szCs w:val="22"/>
                <w:lang w:eastAsia="en-GB"/>
              </w:rPr>
              <w:t xml:space="preserve"> for the </w:t>
            </w:r>
            <w:r w:rsidRPr="004D1F7F">
              <w:rPr>
                <w:rFonts w:ascii="Arial" w:hAnsi="Arial"/>
                <w:i/>
                <w:iCs/>
                <w:sz w:val="18"/>
                <w:szCs w:val="22"/>
                <w:lang w:eastAsia="en-GB"/>
              </w:rPr>
              <w:t>measObjectNR</w:t>
            </w:r>
            <w:r w:rsidRPr="004D1F7F">
              <w:rPr>
                <w:rFonts w:ascii="Arial" w:hAnsi="Arial"/>
                <w:sz w:val="18"/>
                <w:szCs w:val="22"/>
                <w:lang w:eastAsia="en-GB"/>
              </w:rPr>
              <w:t xml:space="preserve"> associated with the PSCell if </w:t>
            </w:r>
            <w:r w:rsidRPr="004D1F7F">
              <w:rPr>
                <w:rFonts w:ascii="Arial" w:hAnsi="Arial"/>
                <w:i/>
                <w:iCs/>
                <w:sz w:val="18"/>
                <w:szCs w:val="22"/>
                <w:lang w:eastAsia="en-GB"/>
              </w:rPr>
              <w:t>bfd-and-RLM</w:t>
            </w:r>
            <w:r w:rsidRPr="004D1F7F">
              <w:rPr>
                <w:rFonts w:ascii="Arial" w:hAnsi="Arial"/>
                <w:sz w:val="18"/>
                <w:szCs w:val="22"/>
                <w:lang w:eastAsia="en-GB"/>
              </w:rPr>
              <w:t xml:space="preserve"> is set to </w:t>
            </w:r>
            <w:r w:rsidRPr="004D1F7F">
              <w:rPr>
                <w:rFonts w:ascii="Arial" w:hAnsi="Arial"/>
                <w:i/>
                <w:iCs/>
                <w:sz w:val="18"/>
                <w:szCs w:val="22"/>
                <w:lang w:eastAsia="en-GB"/>
              </w:rPr>
              <w:t>true</w:t>
            </w:r>
            <w:r w:rsidRPr="004D1F7F">
              <w:rPr>
                <w:rFonts w:ascii="Arial" w:hAnsi="Arial"/>
                <w:sz w:val="18"/>
                <w:szCs w:val="22"/>
                <w:lang w:eastAsia="en-GB"/>
              </w:rPr>
              <w:t xml:space="preserve"> and the SCG is deactivated. Value ms</w:t>
            </w:r>
            <w:r w:rsidRPr="004D1F7F">
              <w:rPr>
                <w:rFonts w:ascii="Arial" w:hAnsi="Arial"/>
                <w:i/>
                <w:sz w:val="18"/>
                <w:szCs w:val="22"/>
                <w:lang w:eastAsia="en-GB"/>
              </w:rPr>
              <w:t>160</w:t>
            </w:r>
            <w:r w:rsidRPr="004D1F7F">
              <w:rPr>
                <w:rFonts w:ascii="Arial" w:hAnsi="Arial"/>
                <w:sz w:val="18"/>
                <w:szCs w:val="22"/>
                <w:lang w:eastAsia="en-GB"/>
              </w:rPr>
              <w:t xml:space="preserve"> corresponds to 160 ms,</w:t>
            </w:r>
            <w:r w:rsidRPr="004D1F7F">
              <w:rPr>
                <w:rFonts w:ascii="Arial" w:hAnsi="Arial"/>
                <w:sz w:val="18"/>
                <w:lang w:eastAsia="sv-SE"/>
              </w:rPr>
              <w:t xml:space="preserve"> value</w:t>
            </w:r>
            <w:r w:rsidRPr="004D1F7F">
              <w:rPr>
                <w:rFonts w:ascii="Arial" w:hAnsi="Arial"/>
                <w:sz w:val="18"/>
                <w:szCs w:val="22"/>
                <w:lang w:eastAsia="en-GB"/>
              </w:rPr>
              <w:t xml:space="preserve"> </w:t>
            </w:r>
            <w:r w:rsidRPr="004D1F7F">
              <w:rPr>
                <w:rFonts w:ascii="Arial" w:hAnsi="Arial"/>
                <w:i/>
                <w:sz w:val="18"/>
                <w:szCs w:val="22"/>
                <w:lang w:eastAsia="en-GB"/>
              </w:rPr>
              <w:t>ms256</w:t>
            </w:r>
            <w:r w:rsidRPr="004D1F7F">
              <w:rPr>
                <w:rFonts w:ascii="Arial" w:hAnsi="Arial"/>
                <w:sz w:val="18"/>
                <w:szCs w:val="22"/>
                <w:lang w:eastAsia="en-GB"/>
              </w:rPr>
              <w:t xml:space="preserve"> corresponds to 256 ms and so on.</w:t>
            </w:r>
          </w:p>
        </w:tc>
      </w:tr>
      <w:tr w:rsidR="004D1F7F" w:rsidRPr="004D1F7F" w14:paraId="5E05960A"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F70DEDA"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lastRenderedPageBreak/>
              <w:t>measCycleSCell</w:t>
            </w:r>
          </w:p>
          <w:p w14:paraId="4822117C"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4D1F7F">
              <w:rPr>
                <w:rFonts w:ascii="Arial" w:hAnsi="Arial"/>
                <w:i/>
                <w:sz w:val="18"/>
                <w:szCs w:val="22"/>
                <w:lang w:eastAsia="en-GB"/>
              </w:rPr>
              <w:t>measObjectNR</w:t>
            </w:r>
            <w:r w:rsidRPr="004D1F7F">
              <w:rPr>
                <w:rFonts w:ascii="Arial" w:hAnsi="Arial"/>
                <w:sz w:val="18"/>
                <w:szCs w:val="22"/>
                <w:lang w:eastAsia="en-GB"/>
              </w:rPr>
              <w:t xml:space="preserve">, but the field may also be signalled when an SCell is not configured. Value </w:t>
            </w:r>
            <w:r w:rsidRPr="004D1F7F">
              <w:rPr>
                <w:rFonts w:ascii="Arial" w:hAnsi="Arial"/>
                <w:i/>
                <w:sz w:val="18"/>
                <w:szCs w:val="22"/>
                <w:lang w:eastAsia="en-GB"/>
              </w:rPr>
              <w:t>sf160</w:t>
            </w:r>
            <w:r w:rsidRPr="004D1F7F">
              <w:rPr>
                <w:rFonts w:ascii="Arial" w:hAnsi="Arial"/>
                <w:sz w:val="18"/>
                <w:szCs w:val="22"/>
                <w:lang w:eastAsia="en-GB"/>
              </w:rPr>
              <w:t xml:space="preserve"> corresponds to 160 sub-frames,</w:t>
            </w:r>
            <w:r w:rsidRPr="004D1F7F">
              <w:rPr>
                <w:rFonts w:ascii="Arial" w:hAnsi="Arial"/>
                <w:sz w:val="18"/>
                <w:lang w:eastAsia="sv-SE"/>
              </w:rPr>
              <w:t xml:space="preserve"> value</w:t>
            </w:r>
            <w:r w:rsidRPr="004D1F7F">
              <w:rPr>
                <w:rFonts w:ascii="Arial" w:hAnsi="Arial"/>
                <w:sz w:val="18"/>
                <w:szCs w:val="22"/>
                <w:lang w:eastAsia="en-GB"/>
              </w:rPr>
              <w:t xml:space="preserve"> </w:t>
            </w:r>
            <w:r w:rsidRPr="004D1F7F">
              <w:rPr>
                <w:rFonts w:ascii="Arial" w:hAnsi="Arial"/>
                <w:i/>
                <w:sz w:val="18"/>
                <w:szCs w:val="22"/>
                <w:lang w:eastAsia="en-GB"/>
              </w:rPr>
              <w:t>sf256</w:t>
            </w:r>
            <w:r w:rsidRPr="004D1F7F">
              <w:rPr>
                <w:rFonts w:ascii="Arial" w:hAnsi="Arial"/>
                <w:sz w:val="18"/>
                <w:szCs w:val="22"/>
                <w:lang w:eastAsia="en-GB"/>
              </w:rPr>
              <w:t xml:space="preserve"> corresponds to 256 sub-frames and so on.</w:t>
            </w:r>
          </w:p>
        </w:tc>
      </w:tr>
      <w:tr w:rsidR="004D1F7F" w:rsidRPr="004D1F7F" w14:paraId="2CEB2F38" w14:textId="77777777" w:rsidTr="00E00472">
        <w:tc>
          <w:tcPr>
            <w:tcW w:w="0" w:type="auto"/>
            <w:tcBorders>
              <w:top w:val="single" w:sz="4" w:space="0" w:color="auto"/>
              <w:left w:val="single" w:sz="4" w:space="0" w:color="auto"/>
              <w:bottom w:val="single" w:sz="4" w:space="0" w:color="auto"/>
              <w:right w:val="single" w:sz="4" w:space="0" w:color="auto"/>
            </w:tcBorders>
          </w:tcPr>
          <w:p w14:paraId="1759EF3A" w14:textId="77777777" w:rsidR="004D1F7F" w:rsidRPr="004D1F7F" w:rsidRDefault="004D1F7F" w:rsidP="004D1F7F">
            <w:pPr>
              <w:keepNext/>
              <w:keepLines/>
              <w:spacing w:after="0"/>
              <w:rPr>
                <w:rFonts w:ascii="Arial" w:hAnsi="Arial"/>
                <w:b/>
                <w:bCs/>
                <w:i/>
                <w:iCs/>
                <w:noProof/>
                <w:sz w:val="18"/>
                <w:lang w:eastAsia="en-GB"/>
              </w:rPr>
            </w:pPr>
            <w:r w:rsidRPr="004D1F7F">
              <w:rPr>
                <w:rFonts w:ascii="Arial" w:hAnsi="Arial"/>
                <w:b/>
                <w:bCs/>
                <w:i/>
                <w:iCs/>
                <w:noProof/>
                <w:sz w:val="18"/>
                <w:lang w:eastAsia="en-GB"/>
              </w:rPr>
              <w:t>measSequence</w:t>
            </w:r>
          </w:p>
          <w:p w14:paraId="703B45A1" w14:textId="77777777" w:rsidR="004D1F7F" w:rsidRPr="004D1F7F" w:rsidRDefault="004D1F7F" w:rsidP="004D1F7F">
            <w:pPr>
              <w:keepNext/>
              <w:keepLines/>
              <w:spacing w:after="0"/>
              <w:rPr>
                <w:rFonts w:ascii="Arial" w:hAnsi="Arial"/>
                <w:iCs/>
                <w:noProof/>
                <w:sz w:val="18"/>
                <w:lang w:eastAsia="en-GB"/>
              </w:rPr>
            </w:pPr>
            <w:r w:rsidRPr="004D1F7F">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4D1F7F" w:rsidDel="00BC2B29">
              <w:rPr>
                <w:rFonts w:ascii="Arial" w:hAnsi="Arial"/>
                <w:iCs/>
                <w:noProof/>
                <w:sz w:val="18"/>
                <w:lang w:eastAsia="en-GB"/>
              </w:rPr>
              <w:t xml:space="preserve"> </w:t>
            </w:r>
            <w:r w:rsidRPr="004D1F7F">
              <w:rPr>
                <w:rFonts w:ascii="Arial" w:hAnsi="Arial"/>
                <w:iCs/>
                <w:noProof/>
                <w:sz w:val="18"/>
                <w:lang w:eastAsia="en-GB"/>
              </w:rPr>
              <w:t>for the corresponding frequency</w:t>
            </w:r>
            <w:r w:rsidRPr="004D1F7F">
              <w:rPr>
                <w:rFonts w:ascii="Arial" w:hAnsi="Arial"/>
                <w:iCs/>
                <w:noProof/>
                <w:sz w:val="18"/>
                <w:lang w:eastAsia="zh-CN"/>
              </w:rPr>
              <w:t>.</w:t>
            </w:r>
            <w:r w:rsidRPr="004D1F7F">
              <w:rPr>
                <w:rFonts w:ascii="Arial" w:hAnsi="Arial"/>
                <w:i/>
                <w:noProof/>
                <w:sz w:val="18"/>
                <w:lang w:eastAsia="zh-CN"/>
              </w:rPr>
              <w:t xml:space="preserve"> </w:t>
            </w:r>
            <w:r w:rsidRPr="004D1F7F">
              <w:rPr>
                <w:rFonts w:ascii="Arial" w:hAnsi="Arial"/>
                <w:iCs/>
                <w:noProof/>
                <w:sz w:val="18"/>
                <w:lang w:eastAsia="zh-CN"/>
              </w:rPr>
              <w:t xml:space="preserve">This field is only configured for NR standalone or if the </w:t>
            </w:r>
            <w:r w:rsidRPr="004D1F7F">
              <w:rPr>
                <w:rFonts w:ascii="Arial" w:hAnsi="Arial"/>
                <w:i/>
                <w:noProof/>
                <w:sz w:val="18"/>
                <w:lang w:eastAsia="zh-CN"/>
              </w:rPr>
              <w:t>measObject</w:t>
            </w:r>
            <w:r w:rsidRPr="004D1F7F">
              <w:rPr>
                <w:rFonts w:ascii="Arial" w:hAnsi="Arial"/>
                <w:iCs/>
                <w:noProof/>
                <w:sz w:val="18"/>
                <w:lang w:eastAsia="zh-CN"/>
              </w:rPr>
              <w:t xml:space="preserve"> is associated to the MCG.</w:t>
            </w:r>
          </w:p>
        </w:tc>
      </w:tr>
      <w:tr w:rsidR="004D1F7F" w:rsidRPr="004D1F7F" w14:paraId="2630F926"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57F496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nrofCSI-RS-ResourcesToAverage</w:t>
            </w:r>
          </w:p>
          <w:p w14:paraId="0F2F5733"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4D1F7F">
              <w:rPr>
                <w:rFonts w:ascii="Arial" w:hAnsi="Arial"/>
                <w:i/>
                <w:sz w:val="18"/>
                <w:lang w:eastAsia="sv-SE"/>
              </w:rPr>
              <w:t>MeasObjectNR</w:t>
            </w:r>
            <w:r w:rsidRPr="004D1F7F">
              <w:rPr>
                <w:rFonts w:ascii="Arial" w:hAnsi="Arial"/>
                <w:sz w:val="18"/>
                <w:szCs w:val="22"/>
                <w:lang w:eastAsia="en-GB"/>
              </w:rPr>
              <w:t>.</w:t>
            </w:r>
          </w:p>
        </w:tc>
      </w:tr>
      <w:tr w:rsidR="004D1F7F" w:rsidRPr="004D1F7F" w14:paraId="373F733F"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3FD2F46E"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nrofSS-BlocksToAverage</w:t>
            </w:r>
          </w:p>
          <w:p w14:paraId="1AF800B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4D1F7F">
              <w:rPr>
                <w:rFonts w:ascii="Arial" w:hAnsi="Arial"/>
                <w:i/>
                <w:sz w:val="18"/>
                <w:lang w:eastAsia="sv-SE"/>
              </w:rPr>
              <w:t>MeasObject</w:t>
            </w:r>
            <w:r w:rsidRPr="004D1F7F">
              <w:rPr>
                <w:rFonts w:ascii="Arial" w:hAnsi="Arial"/>
                <w:sz w:val="18"/>
                <w:szCs w:val="22"/>
                <w:lang w:eastAsia="en-GB"/>
              </w:rPr>
              <w:t>.</w:t>
            </w:r>
          </w:p>
        </w:tc>
      </w:tr>
      <w:tr w:rsidR="004D1F7F" w:rsidRPr="004D1F7F" w14:paraId="2436200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183515C6"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offsetMO</w:t>
            </w:r>
          </w:p>
          <w:p w14:paraId="4791174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 xml:space="preserve">Offset values applicable to all measured cells with reference signal(s) indicated in this </w:t>
            </w:r>
            <w:r w:rsidRPr="004D1F7F">
              <w:rPr>
                <w:rFonts w:ascii="Arial" w:hAnsi="Arial"/>
                <w:i/>
                <w:sz w:val="18"/>
                <w:szCs w:val="22"/>
                <w:lang w:eastAsia="en-GB"/>
              </w:rPr>
              <w:t>MeasObjectNR</w:t>
            </w:r>
            <w:r w:rsidRPr="004D1F7F">
              <w:rPr>
                <w:rFonts w:ascii="Arial" w:hAnsi="Arial"/>
                <w:sz w:val="18"/>
                <w:szCs w:val="22"/>
                <w:lang w:eastAsia="en-GB"/>
              </w:rPr>
              <w:t>.</w:t>
            </w:r>
          </w:p>
        </w:tc>
      </w:tr>
      <w:tr w:rsidR="004D1F7F" w:rsidRPr="004D1F7F" w14:paraId="4B801326"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4B76CF2F"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b/>
                <w:i/>
                <w:iCs/>
                <w:sz w:val="18"/>
                <w:szCs w:val="22"/>
                <w:lang w:eastAsia="en-GB"/>
              </w:rPr>
              <w:t>quantityConfigIndex</w:t>
            </w:r>
          </w:p>
          <w:p w14:paraId="27F70B7A"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Indicates the n-</w:t>
            </w:r>
            <w:r w:rsidRPr="004D1F7F">
              <w:rPr>
                <w:rFonts w:ascii="Arial" w:hAnsi="Arial"/>
                <w:i/>
                <w:sz w:val="18"/>
                <w:szCs w:val="22"/>
                <w:lang w:eastAsia="en-GB"/>
              </w:rPr>
              <w:t>th</w:t>
            </w:r>
            <w:r w:rsidRPr="004D1F7F">
              <w:rPr>
                <w:rFonts w:ascii="Arial" w:hAnsi="Arial"/>
                <w:sz w:val="18"/>
                <w:szCs w:val="22"/>
                <w:lang w:eastAsia="en-GB"/>
              </w:rPr>
              <w:t xml:space="preserve"> element of </w:t>
            </w:r>
            <w:r w:rsidRPr="004D1F7F">
              <w:rPr>
                <w:rFonts w:ascii="Arial" w:hAnsi="Arial"/>
                <w:i/>
                <w:sz w:val="18"/>
                <w:szCs w:val="22"/>
                <w:lang w:eastAsia="en-GB"/>
              </w:rPr>
              <w:t xml:space="preserve">quantityConfigNR-List </w:t>
            </w:r>
            <w:r w:rsidRPr="004D1F7F">
              <w:rPr>
                <w:rFonts w:ascii="Arial" w:hAnsi="Arial"/>
                <w:sz w:val="18"/>
                <w:szCs w:val="22"/>
                <w:lang w:eastAsia="en-GB"/>
              </w:rPr>
              <w:t xml:space="preserve">provided in </w:t>
            </w:r>
            <w:r w:rsidRPr="004D1F7F">
              <w:rPr>
                <w:rFonts w:ascii="Arial" w:hAnsi="Arial"/>
                <w:i/>
                <w:sz w:val="18"/>
                <w:szCs w:val="22"/>
                <w:lang w:eastAsia="en-GB"/>
              </w:rPr>
              <w:t>MeasConfig</w:t>
            </w:r>
            <w:r w:rsidRPr="004D1F7F">
              <w:rPr>
                <w:rFonts w:ascii="Arial" w:hAnsi="Arial"/>
                <w:sz w:val="18"/>
                <w:szCs w:val="22"/>
                <w:lang w:eastAsia="en-GB"/>
              </w:rPr>
              <w:t>.</w:t>
            </w:r>
          </w:p>
        </w:tc>
      </w:tr>
      <w:tr w:rsidR="004D1F7F" w:rsidRPr="004D1F7F" w14:paraId="41A2537C"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0B6B6BC1" w14:textId="77777777" w:rsidR="004D1F7F" w:rsidRPr="004D1F7F" w:rsidRDefault="004D1F7F" w:rsidP="004D1F7F">
            <w:pPr>
              <w:keepNext/>
              <w:keepLines/>
              <w:spacing w:after="0"/>
              <w:rPr>
                <w:rFonts w:ascii="Arial" w:hAnsi="Arial"/>
                <w:sz w:val="18"/>
                <w:szCs w:val="22"/>
                <w:lang w:eastAsia="en-GB"/>
              </w:rPr>
            </w:pPr>
            <w:r w:rsidRPr="004D1F7F">
              <w:rPr>
                <w:rFonts w:ascii="Arial" w:hAnsi="Arial"/>
                <w:b/>
                <w:i/>
                <w:sz w:val="18"/>
                <w:szCs w:val="22"/>
                <w:lang w:eastAsia="en-GB"/>
              </w:rPr>
              <w:t>referenceSignalConfig</w:t>
            </w:r>
          </w:p>
          <w:p w14:paraId="33118183" w14:textId="77777777" w:rsidR="004D1F7F" w:rsidRPr="004D1F7F" w:rsidRDefault="004D1F7F" w:rsidP="004D1F7F">
            <w:pPr>
              <w:keepNext/>
              <w:keepLines/>
              <w:spacing w:after="0"/>
              <w:rPr>
                <w:rFonts w:ascii="Arial" w:hAnsi="Arial"/>
                <w:b/>
                <w:i/>
                <w:iCs/>
                <w:sz w:val="18"/>
                <w:szCs w:val="22"/>
                <w:lang w:eastAsia="en-GB"/>
              </w:rPr>
            </w:pPr>
            <w:r w:rsidRPr="004D1F7F">
              <w:rPr>
                <w:rFonts w:ascii="Arial" w:hAnsi="Arial"/>
                <w:sz w:val="18"/>
                <w:szCs w:val="22"/>
                <w:lang w:eastAsia="en-GB"/>
              </w:rPr>
              <w:t>RS configuration for SS/PBCH block and CSI-RS.</w:t>
            </w:r>
          </w:p>
        </w:tc>
      </w:tr>
      <w:tr w:rsidR="004D1F7F" w:rsidRPr="004D1F7F" w14:paraId="246C385E"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0B698E2C"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refFreqCSI-RS</w:t>
            </w:r>
          </w:p>
          <w:p w14:paraId="6B7FE474"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sz w:val="18"/>
                <w:szCs w:val="22"/>
                <w:lang w:eastAsia="en-GB"/>
              </w:rPr>
              <w:t>Point A which is used for mapping of CSI-RS to physical resources according to TS 38.211 [16] clause 7.4.1.5.3.</w:t>
            </w:r>
          </w:p>
        </w:tc>
      </w:tr>
      <w:tr w:rsidR="004D1F7F" w:rsidRPr="004D1F7F" w14:paraId="36E0549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66BB3C4C"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smtc1</w:t>
            </w:r>
          </w:p>
          <w:p w14:paraId="38051AC2"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Primary measurement timing configuration. (see clause 5.5.2.10).</w:t>
            </w:r>
          </w:p>
        </w:tc>
      </w:tr>
      <w:tr w:rsidR="004D1F7F" w:rsidRPr="004D1F7F" w14:paraId="0E40A0D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7196BE9"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smtc2</w:t>
            </w:r>
          </w:p>
          <w:p w14:paraId="054DA1B0"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 xml:space="preserve">Secondary measurement timing configuration for SS corresponding to this </w:t>
            </w:r>
            <w:r w:rsidRPr="004D1F7F">
              <w:rPr>
                <w:rFonts w:ascii="Arial" w:hAnsi="Arial"/>
                <w:i/>
                <w:sz w:val="18"/>
                <w:lang w:eastAsia="sv-SE"/>
              </w:rPr>
              <w:t>MeasObjectNR</w:t>
            </w:r>
            <w:r w:rsidRPr="004D1F7F">
              <w:rPr>
                <w:rFonts w:ascii="Arial" w:hAnsi="Arial"/>
                <w:sz w:val="18"/>
                <w:szCs w:val="22"/>
                <w:lang w:eastAsia="sv-SE"/>
              </w:rPr>
              <w:t xml:space="preserve"> with PCI listed in </w:t>
            </w:r>
            <w:r w:rsidRPr="004D1F7F">
              <w:rPr>
                <w:rFonts w:ascii="Arial" w:hAnsi="Arial"/>
                <w:i/>
                <w:sz w:val="18"/>
                <w:lang w:eastAsia="sv-SE"/>
              </w:rPr>
              <w:t>pci-List</w:t>
            </w:r>
            <w:r w:rsidRPr="004D1F7F">
              <w:rPr>
                <w:rFonts w:ascii="Arial" w:hAnsi="Arial"/>
                <w:sz w:val="18"/>
                <w:szCs w:val="22"/>
                <w:lang w:eastAsia="sv-SE"/>
              </w:rPr>
              <w:t xml:space="preserve">. For these SS, the periodicity is indicated by </w:t>
            </w:r>
            <w:r w:rsidRPr="004D1F7F">
              <w:rPr>
                <w:rFonts w:ascii="Arial" w:hAnsi="Arial"/>
                <w:i/>
                <w:sz w:val="18"/>
                <w:lang w:eastAsia="sv-SE"/>
              </w:rPr>
              <w:t>periodicity</w:t>
            </w:r>
            <w:r w:rsidRPr="004D1F7F">
              <w:rPr>
                <w:rFonts w:ascii="Arial" w:hAnsi="Arial"/>
                <w:sz w:val="18"/>
                <w:szCs w:val="22"/>
                <w:lang w:eastAsia="sv-SE"/>
              </w:rPr>
              <w:t xml:space="preserve"> in </w:t>
            </w:r>
            <w:r w:rsidRPr="004D1F7F">
              <w:rPr>
                <w:rFonts w:ascii="Arial" w:hAnsi="Arial"/>
                <w:i/>
                <w:sz w:val="18"/>
                <w:lang w:eastAsia="sv-SE"/>
              </w:rPr>
              <w:t>smtc2</w:t>
            </w:r>
            <w:r w:rsidRPr="004D1F7F">
              <w:rPr>
                <w:rFonts w:ascii="Arial" w:hAnsi="Arial"/>
                <w:sz w:val="18"/>
                <w:szCs w:val="22"/>
                <w:lang w:eastAsia="sv-SE"/>
              </w:rPr>
              <w:t xml:space="preserve"> and the timing offset is equal to the offset indicated in </w:t>
            </w:r>
            <w:r w:rsidRPr="004D1F7F">
              <w:rPr>
                <w:rFonts w:ascii="Arial" w:hAnsi="Arial"/>
                <w:i/>
                <w:sz w:val="18"/>
                <w:lang w:eastAsia="sv-SE"/>
              </w:rPr>
              <w:t>periodicityAndOffset</w:t>
            </w:r>
            <w:r w:rsidRPr="004D1F7F">
              <w:rPr>
                <w:rFonts w:ascii="Arial" w:hAnsi="Arial"/>
                <w:sz w:val="18"/>
                <w:szCs w:val="22"/>
                <w:lang w:eastAsia="sv-SE"/>
              </w:rPr>
              <w:t xml:space="preserve"> modulo </w:t>
            </w:r>
            <w:r w:rsidRPr="004D1F7F">
              <w:rPr>
                <w:rFonts w:ascii="Arial" w:hAnsi="Arial"/>
                <w:i/>
                <w:sz w:val="18"/>
                <w:lang w:eastAsia="sv-SE"/>
              </w:rPr>
              <w:t>periodicity</w:t>
            </w:r>
            <w:r w:rsidRPr="004D1F7F">
              <w:rPr>
                <w:rFonts w:ascii="Arial" w:hAnsi="Arial"/>
                <w:sz w:val="18"/>
                <w:szCs w:val="22"/>
                <w:lang w:eastAsia="sv-SE"/>
              </w:rPr>
              <w:t xml:space="preserve">. </w:t>
            </w:r>
            <w:r w:rsidRPr="004D1F7F">
              <w:rPr>
                <w:rFonts w:ascii="Arial" w:hAnsi="Arial"/>
                <w:i/>
                <w:sz w:val="18"/>
                <w:lang w:eastAsia="sv-SE"/>
              </w:rPr>
              <w:t>periodicity</w:t>
            </w:r>
            <w:r w:rsidRPr="004D1F7F">
              <w:rPr>
                <w:rFonts w:ascii="Arial" w:hAnsi="Arial"/>
                <w:sz w:val="18"/>
                <w:szCs w:val="22"/>
                <w:lang w:eastAsia="sv-SE"/>
              </w:rPr>
              <w:t xml:space="preserve"> in smtc2 can only be set to a value strictly shorter than the periodicity indicated by </w:t>
            </w:r>
            <w:r w:rsidRPr="004D1F7F">
              <w:rPr>
                <w:rFonts w:ascii="Arial" w:hAnsi="Arial"/>
                <w:i/>
                <w:sz w:val="18"/>
                <w:lang w:eastAsia="sv-SE"/>
              </w:rPr>
              <w:t>periodicityAndOffset</w:t>
            </w:r>
            <w:r w:rsidRPr="004D1F7F">
              <w:rPr>
                <w:rFonts w:ascii="Arial" w:hAnsi="Arial"/>
                <w:sz w:val="18"/>
                <w:szCs w:val="22"/>
                <w:lang w:eastAsia="sv-SE"/>
              </w:rPr>
              <w:t xml:space="preserve"> in </w:t>
            </w:r>
            <w:r w:rsidRPr="004D1F7F">
              <w:rPr>
                <w:rFonts w:ascii="Arial" w:hAnsi="Arial"/>
                <w:i/>
                <w:sz w:val="18"/>
                <w:lang w:eastAsia="sv-SE"/>
              </w:rPr>
              <w:t>smtc1</w:t>
            </w:r>
            <w:r w:rsidRPr="004D1F7F">
              <w:rPr>
                <w:rFonts w:ascii="Arial" w:hAnsi="Arial"/>
                <w:sz w:val="18"/>
                <w:szCs w:val="22"/>
                <w:lang w:eastAsia="sv-SE"/>
              </w:rPr>
              <w:t xml:space="preserve"> (e.g. if </w:t>
            </w:r>
            <w:r w:rsidRPr="004D1F7F">
              <w:rPr>
                <w:rFonts w:ascii="Arial" w:hAnsi="Arial"/>
                <w:i/>
                <w:sz w:val="18"/>
                <w:lang w:eastAsia="sv-SE"/>
              </w:rPr>
              <w:t>periodicityAndOffset</w:t>
            </w:r>
            <w:r w:rsidRPr="004D1F7F">
              <w:rPr>
                <w:rFonts w:ascii="Arial" w:hAnsi="Arial"/>
                <w:sz w:val="18"/>
                <w:szCs w:val="22"/>
                <w:lang w:eastAsia="sv-SE"/>
              </w:rPr>
              <w:t xml:space="preserve"> indicates </w:t>
            </w:r>
            <w:r w:rsidRPr="004D1F7F">
              <w:rPr>
                <w:rFonts w:ascii="Arial" w:hAnsi="Arial"/>
                <w:i/>
                <w:sz w:val="18"/>
                <w:lang w:eastAsia="sv-SE"/>
              </w:rPr>
              <w:t>sf10</w:t>
            </w:r>
            <w:r w:rsidRPr="004D1F7F">
              <w:rPr>
                <w:rFonts w:ascii="Arial" w:hAnsi="Arial"/>
                <w:sz w:val="18"/>
                <w:szCs w:val="22"/>
                <w:lang w:eastAsia="sv-SE"/>
              </w:rPr>
              <w:t xml:space="preserve">, </w:t>
            </w:r>
            <w:r w:rsidRPr="004D1F7F">
              <w:rPr>
                <w:rFonts w:ascii="Arial" w:hAnsi="Arial"/>
                <w:i/>
                <w:sz w:val="18"/>
                <w:lang w:eastAsia="sv-SE"/>
              </w:rPr>
              <w:t>periodicity</w:t>
            </w:r>
            <w:r w:rsidRPr="004D1F7F">
              <w:rPr>
                <w:rFonts w:ascii="Arial" w:hAnsi="Arial"/>
                <w:sz w:val="18"/>
                <w:szCs w:val="22"/>
                <w:lang w:eastAsia="sv-SE"/>
              </w:rPr>
              <w:t xml:space="preserve"> can only be set of </w:t>
            </w:r>
            <w:r w:rsidRPr="004D1F7F">
              <w:rPr>
                <w:rFonts w:ascii="Arial" w:hAnsi="Arial"/>
                <w:i/>
                <w:sz w:val="18"/>
                <w:lang w:eastAsia="sv-SE"/>
              </w:rPr>
              <w:t>sf5</w:t>
            </w:r>
            <w:r w:rsidRPr="004D1F7F">
              <w:rPr>
                <w:rFonts w:ascii="Arial" w:hAnsi="Arial"/>
                <w:sz w:val="18"/>
                <w:szCs w:val="22"/>
                <w:lang w:eastAsia="sv-SE"/>
              </w:rPr>
              <w:t xml:space="preserve">, if </w:t>
            </w:r>
            <w:r w:rsidRPr="004D1F7F">
              <w:rPr>
                <w:rFonts w:ascii="Arial" w:hAnsi="Arial"/>
                <w:i/>
                <w:sz w:val="18"/>
                <w:lang w:eastAsia="sv-SE"/>
              </w:rPr>
              <w:t>periodicityAndOffset</w:t>
            </w:r>
            <w:r w:rsidRPr="004D1F7F">
              <w:rPr>
                <w:rFonts w:ascii="Arial" w:hAnsi="Arial"/>
                <w:sz w:val="18"/>
                <w:szCs w:val="22"/>
                <w:lang w:eastAsia="sv-SE"/>
              </w:rPr>
              <w:t xml:space="preserve"> indicates </w:t>
            </w:r>
            <w:r w:rsidRPr="004D1F7F">
              <w:rPr>
                <w:rFonts w:ascii="Arial" w:hAnsi="Arial"/>
                <w:i/>
                <w:sz w:val="18"/>
                <w:lang w:eastAsia="sv-SE"/>
              </w:rPr>
              <w:t>sf5</w:t>
            </w:r>
            <w:r w:rsidRPr="004D1F7F">
              <w:rPr>
                <w:rFonts w:ascii="Arial" w:hAnsi="Arial"/>
                <w:sz w:val="18"/>
                <w:szCs w:val="22"/>
                <w:lang w:eastAsia="sv-SE"/>
              </w:rPr>
              <w:t xml:space="preserve">, </w:t>
            </w:r>
            <w:r w:rsidRPr="004D1F7F">
              <w:rPr>
                <w:rFonts w:ascii="Arial" w:hAnsi="Arial"/>
                <w:i/>
                <w:sz w:val="18"/>
                <w:lang w:eastAsia="sv-SE"/>
              </w:rPr>
              <w:t>smtc2</w:t>
            </w:r>
            <w:r w:rsidRPr="004D1F7F">
              <w:rPr>
                <w:rFonts w:ascii="Arial" w:hAnsi="Arial"/>
                <w:sz w:val="18"/>
                <w:szCs w:val="22"/>
                <w:lang w:eastAsia="sv-SE"/>
              </w:rPr>
              <w:t xml:space="preserve"> cannot be configured).</w:t>
            </w:r>
            <w:r w:rsidRPr="004D1F7F">
              <w:rPr>
                <w:rFonts w:ascii="Arial" w:hAnsi="Arial"/>
                <w:bCs/>
                <w:iCs/>
                <w:noProof/>
                <w:sz w:val="18"/>
                <w:lang w:eastAsia="sv-SE"/>
              </w:rPr>
              <w:t xml:space="preserve"> </w:t>
            </w:r>
            <w:r w:rsidRPr="004D1F7F">
              <w:rPr>
                <w:rFonts w:ascii="Arial" w:hAnsi="Arial"/>
                <w:sz w:val="18"/>
                <w:szCs w:val="22"/>
                <w:lang w:eastAsia="sv-SE"/>
              </w:rPr>
              <w:t xml:space="preserve">This field is not configured together with </w:t>
            </w:r>
            <w:r w:rsidRPr="004D1F7F">
              <w:rPr>
                <w:rFonts w:ascii="Arial" w:hAnsi="Arial"/>
                <w:i/>
                <w:sz w:val="18"/>
                <w:szCs w:val="22"/>
                <w:lang w:eastAsia="sv-SE"/>
              </w:rPr>
              <w:t>smtc4list</w:t>
            </w:r>
            <w:r w:rsidRPr="004D1F7F">
              <w:rPr>
                <w:rFonts w:ascii="Arial" w:hAnsi="Arial"/>
                <w:sz w:val="18"/>
                <w:szCs w:val="22"/>
                <w:lang w:eastAsia="sv-SE"/>
              </w:rPr>
              <w:t>.</w:t>
            </w:r>
          </w:p>
        </w:tc>
      </w:tr>
      <w:tr w:rsidR="004D1F7F" w:rsidRPr="004D1F7F" w14:paraId="5FE97A13"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606687DB"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smtc3list</w:t>
            </w:r>
          </w:p>
          <w:p w14:paraId="5876C828"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Measurement timing configuration list for SS corresponding to IAB-MT.</w:t>
            </w:r>
            <w:r w:rsidRPr="004D1F7F">
              <w:rPr>
                <w:rFonts w:ascii="Arial" w:hAnsi="Arial"/>
                <w:sz w:val="18"/>
                <w:szCs w:val="22"/>
                <w:lang w:eastAsia="zh-CN"/>
              </w:rPr>
              <w:t xml:space="preserve"> This is used for the IAB-node's discovery of other IAB-nodes and the IAB-Donor-DUs.</w:t>
            </w:r>
          </w:p>
        </w:tc>
      </w:tr>
      <w:tr w:rsidR="004D1F7F" w:rsidRPr="004D1F7F" w14:paraId="4F49A46C" w14:textId="77777777" w:rsidTr="00E00472">
        <w:tc>
          <w:tcPr>
            <w:tcW w:w="14286" w:type="dxa"/>
            <w:tcBorders>
              <w:top w:val="single" w:sz="4" w:space="0" w:color="auto"/>
              <w:left w:val="single" w:sz="4" w:space="0" w:color="auto"/>
              <w:bottom w:val="single" w:sz="4" w:space="0" w:color="auto"/>
              <w:right w:val="single" w:sz="4" w:space="0" w:color="auto"/>
            </w:tcBorders>
          </w:tcPr>
          <w:p w14:paraId="1AFD190D"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
                <w:i/>
                <w:sz w:val="18"/>
                <w:szCs w:val="22"/>
                <w:lang w:eastAsia="en-GB"/>
              </w:rPr>
              <w:t>smtc4list</w:t>
            </w:r>
          </w:p>
          <w:p w14:paraId="7AB6BBA5"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bCs/>
                <w:iCs/>
                <w:sz w:val="18"/>
                <w:szCs w:val="22"/>
                <w:lang w:eastAsia="en-GB"/>
              </w:rPr>
              <w:t>Measurement timing configuration list for NTN deployments, see clause 5.5.2.10.</w:t>
            </w:r>
          </w:p>
        </w:tc>
      </w:tr>
      <w:tr w:rsidR="004D1F7F" w:rsidRPr="004D1F7F" w14:paraId="40D19CD0"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735AA42" w14:textId="77777777" w:rsidR="004D1F7F" w:rsidRPr="004D1F7F" w:rsidRDefault="004D1F7F" w:rsidP="004D1F7F">
            <w:pPr>
              <w:keepNext/>
              <w:keepLines/>
              <w:spacing w:after="0"/>
              <w:rPr>
                <w:rFonts w:ascii="Arial" w:hAnsi="Arial"/>
                <w:b/>
                <w:i/>
                <w:sz w:val="18"/>
                <w:szCs w:val="22"/>
                <w:lang w:eastAsia="en-GB"/>
              </w:rPr>
            </w:pPr>
            <w:r w:rsidRPr="004D1F7F">
              <w:rPr>
                <w:rFonts w:ascii="Arial" w:hAnsi="Arial" w:cs="Arial"/>
                <w:b/>
                <w:i/>
                <w:iCs/>
                <w:sz w:val="18"/>
                <w:szCs w:val="18"/>
                <w:lang w:eastAsia="sv-SE"/>
              </w:rPr>
              <w:t>ssbFrequency</w:t>
            </w:r>
            <w:r w:rsidRPr="004D1F7F">
              <w:rPr>
                <w:rFonts w:ascii="Arial" w:hAnsi="Arial" w:cs="Arial"/>
                <w:b/>
                <w:i/>
                <w:iCs/>
                <w:sz w:val="18"/>
                <w:szCs w:val="18"/>
                <w:lang w:eastAsia="sv-SE"/>
              </w:rPr>
              <w:br/>
            </w:r>
            <w:r w:rsidRPr="004D1F7F">
              <w:rPr>
                <w:rFonts w:ascii="Arial" w:hAnsi="Arial" w:cs="Arial"/>
                <w:iCs/>
                <w:sz w:val="18"/>
                <w:szCs w:val="18"/>
                <w:lang w:eastAsia="sv-SE"/>
              </w:rPr>
              <w:t xml:space="preserve">Indicates the frequency of the SS associated to this </w:t>
            </w:r>
            <w:r w:rsidRPr="004D1F7F">
              <w:rPr>
                <w:rFonts w:ascii="Arial" w:hAnsi="Arial"/>
                <w:i/>
                <w:sz w:val="18"/>
                <w:lang w:eastAsia="sv-SE"/>
              </w:rPr>
              <w:t>MeasObjectNR</w:t>
            </w:r>
            <w:r w:rsidRPr="004D1F7F">
              <w:rPr>
                <w:rFonts w:ascii="Arial" w:hAnsi="Arial" w:cs="Arial"/>
                <w:iCs/>
                <w:sz w:val="18"/>
                <w:szCs w:val="18"/>
                <w:lang w:eastAsia="sv-SE"/>
              </w:rPr>
              <w:t>.</w:t>
            </w:r>
            <w:r w:rsidRPr="004D1F7F">
              <w:rPr>
                <w:rFonts w:ascii="Arial" w:hAnsi="Arial"/>
                <w:sz w:val="18"/>
                <w:lang w:eastAsia="zh-CN"/>
              </w:rPr>
              <w:t xml:space="preserve"> For operation with shared spectrum channel access, this field is a k*30 kHz shift from the sync raster where k = 0,1,2, and so on if the </w:t>
            </w:r>
            <w:r w:rsidRPr="004D1F7F">
              <w:rPr>
                <w:rFonts w:ascii="Arial" w:hAnsi="Arial"/>
                <w:i/>
                <w:iCs/>
                <w:sz w:val="18"/>
                <w:lang w:eastAsia="zh-CN"/>
              </w:rPr>
              <w:t>reportType</w:t>
            </w:r>
            <w:r w:rsidRPr="004D1F7F">
              <w:rPr>
                <w:rFonts w:ascii="Arial" w:hAnsi="Arial"/>
                <w:sz w:val="18"/>
                <w:lang w:eastAsia="zh-CN"/>
              </w:rPr>
              <w:t xml:space="preserve"> within the corresponding </w:t>
            </w:r>
            <w:r w:rsidRPr="004D1F7F">
              <w:rPr>
                <w:rFonts w:ascii="Arial" w:hAnsi="Arial"/>
                <w:i/>
                <w:iCs/>
                <w:sz w:val="18"/>
                <w:lang w:eastAsia="zh-CN"/>
              </w:rPr>
              <w:t>ReportConfigNR</w:t>
            </w:r>
            <w:r w:rsidRPr="004D1F7F">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4D1F7F" w:rsidRPr="004D1F7F" w14:paraId="67C04127" w14:textId="77777777" w:rsidTr="00E00472">
        <w:tc>
          <w:tcPr>
            <w:tcW w:w="14286" w:type="dxa"/>
            <w:tcBorders>
              <w:top w:val="single" w:sz="4" w:space="0" w:color="auto"/>
              <w:left w:val="single" w:sz="4" w:space="0" w:color="auto"/>
              <w:bottom w:val="single" w:sz="4" w:space="0" w:color="auto"/>
              <w:right w:val="single" w:sz="4" w:space="0" w:color="auto"/>
            </w:tcBorders>
          </w:tcPr>
          <w:p w14:paraId="4479B48C"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
                <w:i/>
                <w:iCs/>
                <w:sz w:val="18"/>
                <w:szCs w:val="18"/>
                <w:lang w:eastAsia="sv-SE"/>
              </w:rPr>
              <w:t>ssb-PositionQCL-Common</w:t>
            </w:r>
          </w:p>
          <w:p w14:paraId="0C1048A9" w14:textId="77777777" w:rsidR="004D1F7F" w:rsidRPr="004D1F7F" w:rsidRDefault="004D1F7F" w:rsidP="004D1F7F">
            <w:pPr>
              <w:keepNext/>
              <w:keepLines/>
              <w:spacing w:after="0"/>
              <w:rPr>
                <w:rFonts w:ascii="Arial" w:hAnsi="Arial" w:cs="Arial"/>
                <w:b/>
                <w:i/>
                <w:iCs/>
                <w:sz w:val="18"/>
                <w:szCs w:val="18"/>
                <w:lang w:eastAsia="sv-SE"/>
              </w:rPr>
            </w:pPr>
            <w:r w:rsidRPr="004D1F7F">
              <w:rPr>
                <w:rFonts w:ascii="Arial" w:hAnsi="Arial" w:cs="Arial"/>
                <w:bCs/>
                <w:sz w:val="18"/>
                <w:szCs w:val="18"/>
                <w:lang w:eastAsia="sv-SE"/>
              </w:rPr>
              <w:t>Indicates the QCL relationship between SS/PBCH blocks for all measured cells as specified in TS 38.213 [13], clause 4.1.</w:t>
            </w:r>
          </w:p>
        </w:tc>
      </w:tr>
      <w:tr w:rsidR="004D1F7F" w:rsidRPr="004D1F7F" w14:paraId="5C9BA7EF"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5905321"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lastRenderedPageBreak/>
              <w:t>ssbSubcarrierSpacing</w:t>
            </w:r>
          </w:p>
          <w:p w14:paraId="1CD1EA4A"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Subcarrier spacing of SSB.</w:t>
            </w:r>
          </w:p>
          <w:p w14:paraId="3C15CF6E"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Only the following values are applicable depending on the used frequency:</w:t>
            </w:r>
          </w:p>
          <w:p w14:paraId="2BC391CB"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FR1:    15 or 30 kHz</w:t>
            </w:r>
          </w:p>
          <w:p w14:paraId="08BCE2A1"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FR2-1/FR2-NTN:  120 or 240 kHz</w:t>
            </w:r>
          </w:p>
          <w:p w14:paraId="514EF1B6" w14:textId="77777777" w:rsidR="004D1F7F" w:rsidRPr="004D1F7F" w:rsidRDefault="004D1F7F" w:rsidP="004D1F7F">
            <w:pPr>
              <w:keepNext/>
              <w:keepLines/>
              <w:spacing w:after="0"/>
              <w:rPr>
                <w:rFonts w:ascii="Arial" w:hAnsi="Arial" w:cs="Arial"/>
                <w:bCs/>
                <w:sz w:val="18"/>
                <w:szCs w:val="18"/>
                <w:lang w:eastAsia="sv-SE"/>
              </w:rPr>
            </w:pPr>
            <w:r w:rsidRPr="004D1F7F">
              <w:rPr>
                <w:rFonts w:ascii="Arial" w:hAnsi="Arial" w:cs="Arial"/>
                <w:bCs/>
                <w:sz w:val="18"/>
                <w:szCs w:val="18"/>
                <w:lang w:eastAsia="sv-SE"/>
              </w:rPr>
              <w:t>FR2-2:  120, 480, or 960 kHz</w:t>
            </w:r>
          </w:p>
        </w:tc>
      </w:tr>
      <w:tr w:rsidR="004D1F7F" w:rsidRPr="004D1F7F" w14:paraId="714D06CC" w14:textId="77777777" w:rsidTr="00E00472">
        <w:tc>
          <w:tcPr>
            <w:tcW w:w="14286" w:type="dxa"/>
            <w:tcBorders>
              <w:top w:val="single" w:sz="4" w:space="0" w:color="auto"/>
              <w:left w:val="single" w:sz="4" w:space="0" w:color="auto"/>
              <w:bottom w:val="single" w:sz="4" w:space="0" w:color="auto"/>
              <w:right w:val="single" w:sz="4" w:space="0" w:color="auto"/>
            </w:tcBorders>
            <w:hideMark/>
          </w:tcPr>
          <w:p w14:paraId="5A866D57" w14:textId="77777777" w:rsidR="004D1F7F" w:rsidRPr="004D1F7F" w:rsidRDefault="004D1F7F" w:rsidP="004D1F7F">
            <w:pPr>
              <w:keepNext/>
              <w:keepLines/>
              <w:spacing w:after="0"/>
              <w:rPr>
                <w:rFonts w:ascii="Arial" w:hAnsi="Arial"/>
                <w:b/>
                <w:i/>
                <w:noProof/>
                <w:sz w:val="18"/>
                <w:lang w:eastAsia="sv-SE"/>
              </w:rPr>
            </w:pPr>
            <w:r w:rsidRPr="004D1F7F">
              <w:rPr>
                <w:rFonts w:ascii="Arial" w:hAnsi="Arial"/>
                <w:b/>
                <w:i/>
                <w:noProof/>
                <w:sz w:val="18"/>
                <w:lang w:eastAsia="sv-SE"/>
              </w:rPr>
              <w:t>t312</w:t>
            </w:r>
          </w:p>
          <w:p w14:paraId="721D838F" w14:textId="77777777" w:rsidR="004D1F7F" w:rsidRPr="004D1F7F" w:rsidRDefault="004D1F7F" w:rsidP="004D1F7F">
            <w:pPr>
              <w:keepNext/>
              <w:keepLines/>
              <w:spacing w:after="0"/>
              <w:rPr>
                <w:rFonts w:ascii="Arial" w:hAnsi="Arial"/>
                <w:b/>
                <w:i/>
                <w:sz w:val="18"/>
                <w:szCs w:val="22"/>
                <w:lang w:eastAsia="sv-SE"/>
              </w:rPr>
            </w:pPr>
            <w:r w:rsidRPr="004D1F7F">
              <w:rPr>
                <w:rFonts w:ascii="Arial" w:hAnsi="Arial"/>
                <w:sz w:val="18"/>
                <w:lang w:eastAsia="en-GB"/>
              </w:rPr>
              <w:t>The value of timer T312. Value ms0 represents 0 ms, ms50 represents 50 ms and so on.</w:t>
            </w:r>
          </w:p>
        </w:tc>
      </w:tr>
    </w:tbl>
    <w:p w14:paraId="330AB812" w14:textId="77777777" w:rsidR="004D1F7F" w:rsidRPr="004D1F7F" w:rsidRDefault="004D1F7F" w:rsidP="004D1F7F">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4D1F7F" w14:paraId="02B1FB97"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3D445D09" w14:textId="77777777" w:rsidR="004D1F7F" w:rsidRPr="004D1F7F" w:rsidRDefault="004D1F7F" w:rsidP="004D1F7F">
            <w:pPr>
              <w:keepNext/>
              <w:keepLines/>
              <w:spacing w:after="0"/>
              <w:jc w:val="center"/>
              <w:rPr>
                <w:rFonts w:ascii="Arial" w:hAnsi="Arial"/>
                <w:b/>
                <w:sz w:val="18"/>
                <w:szCs w:val="22"/>
                <w:lang w:eastAsia="sv-SE"/>
              </w:rPr>
            </w:pPr>
            <w:r w:rsidRPr="004D1F7F">
              <w:rPr>
                <w:rFonts w:ascii="Arial" w:hAnsi="Arial"/>
                <w:b/>
                <w:i/>
                <w:sz w:val="18"/>
                <w:szCs w:val="22"/>
                <w:lang w:eastAsia="sv-SE"/>
              </w:rPr>
              <w:lastRenderedPageBreak/>
              <w:t xml:space="preserve">ReferenceSignalConfig </w:t>
            </w:r>
            <w:r w:rsidRPr="004D1F7F">
              <w:rPr>
                <w:rFonts w:ascii="Arial" w:hAnsi="Arial"/>
                <w:b/>
                <w:sz w:val="18"/>
                <w:szCs w:val="22"/>
                <w:lang w:eastAsia="sv-SE"/>
              </w:rPr>
              <w:t>field descriptions</w:t>
            </w:r>
          </w:p>
        </w:tc>
      </w:tr>
      <w:tr w:rsidR="004D1F7F" w:rsidRPr="004D1F7F" w14:paraId="749AEDB9"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010D70C1"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csi-rs-ResourceConfigMobility</w:t>
            </w:r>
          </w:p>
          <w:p w14:paraId="7BAB459F"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CSI-RS resources to be used for CSI-RS based RRM measurements.</w:t>
            </w:r>
          </w:p>
        </w:tc>
      </w:tr>
      <w:tr w:rsidR="004D1F7F" w:rsidRPr="004D1F7F" w14:paraId="76DC5BD8" w14:textId="77777777" w:rsidTr="004D1F7F">
        <w:tc>
          <w:tcPr>
            <w:tcW w:w="14173" w:type="dxa"/>
            <w:tcBorders>
              <w:top w:val="single" w:sz="4" w:space="0" w:color="auto"/>
              <w:left w:val="single" w:sz="4" w:space="0" w:color="auto"/>
              <w:bottom w:val="single" w:sz="4" w:space="0" w:color="auto"/>
              <w:right w:val="single" w:sz="4" w:space="0" w:color="auto"/>
            </w:tcBorders>
            <w:hideMark/>
          </w:tcPr>
          <w:p w14:paraId="769EC0E0"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b/>
                <w:i/>
                <w:sz w:val="18"/>
                <w:szCs w:val="22"/>
                <w:lang w:eastAsia="sv-SE"/>
              </w:rPr>
              <w:t>ssb-ConfigMobility</w:t>
            </w:r>
          </w:p>
          <w:p w14:paraId="435A3627" w14:textId="77777777" w:rsidR="004D1F7F" w:rsidRPr="004D1F7F" w:rsidRDefault="004D1F7F" w:rsidP="004D1F7F">
            <w:pPr>
              <w:keepNext/>
              <w:keepLines/>
              <w:spacing w:after="0"/>
              <w:rPr>
                <w:rFonts w:ascii="Arial" w:hAnsi="Arial"/>
                <w:sz w:val="18"/>
                <w:szCs w:val="22"/>
                <w:lang w:eastAsia="sv-SE"/>
              </w:rPr>
            </w:pPr>
            <w:r w:rsidRPr="004D1F7F">
              <w:rPr>
                <w:rFonts w:ascii="Arial" w:hAnsi="Arial"/>
                <w:sz w:val="18"/>
                <w:szCs w:val="22"/>
                <w:lang w:eastAsia="sv-SE"/>
              </w:rPr>
              <w:t>SSB configuration for mobility (nominal SSBs, timing configuration).</w:t>
            </w:r>
          </w:p>
        </w:tc>
      </w:tr>
      <w:tr w:rsidR="004D1F7F" w:rsidRPr="00D839FF" w14:paraId="1685EBD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3914161" w14:textId="77777777" w:rsidR="004D1F7F" w:rsidRPr="00D839FF" w:rsidRDefault="004D1F7F" w:rsidP="00E00472">
            <w:pPr>
              <w:pStyle w:val="TAH"/>
              <w:rPr>
                <w:szCs w:val="22"/>
                <w:lang w:eastAsia="sv-SE"/>
              </w:rPr>
            </w:pPr>
            <w:r w:rsidRPr="00D839FF">
              <w:rPr>
                <w:rFonts w:cs="Courier New"/>
                <w:i/>
                <w:iCs/>
                <w:lang w:eastAsia="sv-SE"/>
              </w:rPr>
              <w:t>RMTC-Config</w:t>
            </w:r>
            <w:r w:rsidRPr="00D839FF">
              <w:rPr>
                <w:i/>
                <w:szCs w:val="22"/>
                <w:lang w:eastAsia="sv-SE"/>
              </w:rPr>
              <w:t xml:space="preserve"> </w:t>
            </w:r>
            <w:r w:rsidRPr="00D839FF">
              <w:rPr>
                <w:szCs w:val="22"/>
                <w:lang w:eastAsia="sv-SE"/>
              </w:rPr>
              <w:t>field descriptions</w:t>
            </w:r>
          </w:p>
        </w:tc>
      </w:tr>
      <w:tr w:rsidR="004D1F7F" w:rsidRPr="00D839FF" w14:paraId="5C9F456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AB5B3DB" w14:textId="77777777" w:rsidR="004D1F7F" w:rsidRPr="00D839FF" w:rsidRDefault="004D1F7F" w:rsidP="00E00472">
            <w:pPr>
              <w:pStyle w:val="TAL"/>
              <w:rPr>
                <w:szCs w:val="22"/>
                <w:lang w:eastAsia="en-GB"/>
              </w:rPr>
            </w:pPr>
            <w:r w:rsidRPr="00D839FF">
              <w:rPr>
                <w:b/>
                <w:bCs/>
                <w:i/>
                <w:noProof/>
                <w:lang w:eastAsia="ko-KR"/>
              </w:rPr>
              <w:t>measDurationSymbols</w:t>
            </w:r>
          </w:p>
          <w:p w14:paraId="17C1B21A" w14:textId="77777777" w:rsidR="004D1F7F" w:rsidRPr="00D839FF" w:rsidRDefault="004D1F7F" w:rsidP="00E00472">
            <w:pPr>
              <w:pStyle w:val="TAL"/>
              <w:rPr>
                <w:szCs w:val="22"/>
                <w:lang w:eastAsia="en-GB"/>
              </w:rPr>
            </w:pPr>
            <w:r w:rsidRPr="00D839FF">
              <w:rPr>
                <w:lang w:eastAsia="sv-SE"/>
              </w:rPr>
              <w:t>Number of consecutive symbols for which the Physical Layer reports samples of RSSI (see TS 38.215 [9]</w:t>
            </w:r>
            <w:r w:rsidRPr="00D839FF">
              <w:rPr>
                <w:rFonts w:cs="Arial"/>
                <w:szCs w:val="18"/>
              </w:rPr>
              <w:t>, clause 5.1.21</w:t>
            </w:r>
            <w:r w:rsidRPr="00D839FF">
              <w:rPr>
                <w:lang w:eastAsia="sv-SE"/>
              </w:rPr>
              <w:t xml:space="preserve">). Value </w:t>
            </w:r>
            <w:r w:rsidRPr="00D839FF">
              <w:rPr>
                <w:i/>
                <w:lang w:eastAsia="sv-SE"/>
              </w:rPr>
              <w:t>sym1</w:t>
            </w:r>
            <w:r w:rsidRPr="00D839FF">
              <w:rPr>
                <w:lang w:eastAsia="sv-SE"/>
              </w:rPr>
              <w:t xml:space="preserve"> corresponds to one symbol, </w:t>
            </w:r>
            <w:r w:rsidRPr="00D839FF">
              <w:rPr>
                <w:i/>
                <w:lang w:eastAsia="sv-SE"/>
              </w:rPr>
              <w:t>sym14</w:t>
            </w:r>
            <w:r w:rsidRPr="00D839FF">
              <w:rPr>
                <w:i/>
              </w:rPr>
              <w:t>or12</w:t>
            </w:r>
            <w:r w:rsidRPr="00D839FF">
              <w:rPr>
                <w:lang w:eastAsia="sv-SE"/>
              </w:rPr>
              <w:t xml:space="preserve"> corresponds to 14 symbols</w:t>
            </w:r>
            <w:r w:rsidRPr="00D839FF">
              <w:t xml:space="preserve"> </w:t>
            </w:r>
            <w:r w:rsidRPr="00D839FF">
              <w:rPr>
                <w:rFonts w:cs="Arial"/>
                <w:iCs/>
                <w:szCs w:val="18"/>
              </w:rPr>
              <w:t>of the reference numerology for NCP and 12 symbols for ECP</w:t>
            </w:r>
            <w:r w:rsidRPr="00D839FF">
              <w:rPr>
                <w:lang w:eastAsia="sv-SE"/>
              </w:rPr>
              <w:t>, and so on</w:t>
            </w:r>
            <w:r w:rsidRPr="00D839FF">
              <w:rPr>
                <w:szCs w:val="22"/>
                <w:lang w:eastAsia="en-GB"/>
              </w:rPr>
              <w:t>.</w:t>
            </w:r>
          </w:p>
          <w:p w14:paraId="7CDA453E" w14:textId="77777777" w:rsidR="004D1F7F" w:rsidRPr="00D839FF" w:rsidRDefault="004D1F7F" w:rsidP="00E00472">
            <w:pPr>
              <w:pStyle w:val="TAL"/>
              <w:rPr>
                <w:rFonts w:cs="Arial"/>
                <w:b/>
                <w:i/>
                <w:szCs w:val="18"/>
                <w:lang w:eastAsia="en-GB"/>
              </w:rPr>
            </w:pPr>
            <w:r w:rsidRPr="00D839FF">
              <w:rPr>
                <w:szCs w:val="22"/>
                <w:lang w:eastAsia="en-GB"/>
              </w:rPr>
              <w:t xml:space="preserve">If </w:t>
            </w:r>
            <w:r w:rsidRPr="00D839FF">
              <w:rPr>
                <w:i/>
                <w:iCs/>
                <w:szCs w:val="22"/>
                <w:lang w:eastAsia="en-GB"/>
              </w:rPr>
              <w:t>measDurationSymbols-v1700</w:t>
            </w:r>
            <w:r w:rsidRPr="00D839FF">
              <w:rPr>
                <w:szCs w:val="22"/>
                <w:lang w:eastAsia="en-GB"/>
              </w:rPr>
              <w:t xml:space="preserve"> is signalled, the UE ignores </w:t>
            </w:r>
            <w:r w:rsidRPr="00D839FF">
              <w:rPr>
                <w:i/>
                <w:iCs/>
                <w:szCs w:val="22"/>
                <w:lang w:eastAsia="en-GB"/>
              </w:rPr>
              <w:t>measDurationSymbols-r16</w:t>
            </w:r>
            <w:r w:rsidRPr="00D839FF">
              <w:rPr>
                <w:szCs w:val="22"/>
                <w:lang w:eastAsia="en-GB"/>
              </w:rPr>
              <w:t>.</w:t>
            </w:r>
          </w:p>
        </w:tc>
      </w:tr>
      <w:tr w:rsidR="004D1F7F" w:rsidRPr="00D839FF" w14:paraId="0EB263B4" w14:textId="77777777" w:rsidTr="00E00472">
        <w:tc>
          <w:tcPr>
            <w:tcW w:w="14173" w:type="dxa"/>
            <w:tcBorders>
              <w:top w:val="single" w:sz="4" w:space="0" w:color="auto"/>
              <w:left w:val="single" w:sz="4" w:space="0" w:color="auto"/>
              <w:bottom w:val="single" w:sz="4" w:space="0" w:color="auto"/>
              <w:right w:val="single" w:sz="4" w:space="0" w:color="auto"/>
            </w:tcBorders>
          </w:tcPr>
          <w:p w14:paraId="653626DB" w14:textId="77777777" w:rsidR="004D1F7F" w:rsidRPr="00D839FF" w:rsidRDefault="004D1F7F" w:rsidP="00E00472">
            <w:pPr>
              <w:pStyle w:val="TAL"/>
              <w:rPr>
                <w:b/>
                <w:bCs/>
                <w:i/>
                <w:iCs/>
                <w:szCs w:val="22"/>
                <w:lang w:eastAsia="en-GB"/>
              </w:rPr>
            </w:pPr>
            <w:r w:rsidRPr="00D839FF">
              <w:rPr>
                <w:b/>
                <w:bCs/>
                <w:i/>
                <w:iCs/>
                <w:lang w:eastAsia="en-GB"/>
              </w:rPr>
              <w:t>ref-BWPId</w:t>
            </w:r>
          </w:p>
          <w:p w14:paraId="697D805D" w14:textId="77777777" w:rsidR="004D1F7F" w:rsidRPr="00D839FF" w:rsidRDefault="004D1F7F" w:rsidP="00E00472">
            <w:pPr>
              <w:pStyle w:val="TAL"/>
              <w:rPr>
                <w:b/>
                <w:bCs/>
                <w:i/>
                <w:noProof/>
                <w:lang w:eastAsia="ko-KR"/>
              </w:rPr>
            </w:pPr>
            <w:r w:rsidRPr="00D839FF">
              <w:rPr>
                <w:rFonts w:cs="Arial"/>
                <w:szCs w:val="18"/>
                <w:lang w:eastAsia="en-GB"/>
              </w:rPr>
              <w:t xml:space="preserve">Indicates the reference BWP for the TCI state indicated in </w:t>
            </w:r>
            <w:r w:rsidRPr="00D839FF">
              <w:rPr>
                <w:rFonts w:cs="Arial"/>
                <w:i/>
                <w:szCs w:val="18"/>
                <w:lang w:eastAsia="en-GB"/>
              </w:rPr>
              <w:t xml:space="preserve">tci-StateInfo. </w:t>
            </w:r>
            <w:r w:rsidRPr="00D839FF">
              <w:rPr>
                <w:bCs/>
                <w:szCs w:val="18"/>
              </w:rPr>
              <w:t xml:space="preserve">Network </w:t>
            </w:r>
            <w:r w:rsidRPr="00D839FF">
              <w:rPr>
                <w:bCs/>
                <w:szCs w:val="18"/>
                <w:lang w:eastAsia="en-GB"/>
              </w:rPr>
              <w:t xml:space="preserve">includes this field if </w:t>
            </w:r>
            <w:r w:rsidRPr="00D839FF">
              <w:rPr>
                <w:bCs/>
                <w:i/>
                <w:iCs/>
                <w:szCs w:val="18"/>
              </w:rPr>
              <w:t>tci-StateInfo</w:t>
            </w:r>
            <w:r w:rsidRPr="00D839FF">
              <w:rPr>
                <w:bCs/>
                <w:szCs w:val="18"/>
              </w:rPr>
              <w:t xml:space="preserve"> is present. This field is only applicable for operation with shared spectrum channel access in FR2-2 and network does not configure this if the UE does not have any serving cells in FR2-2.</w:t>
            </w:r>
          </w:p>
        </w:tc>
      </w:tr>
      <w:tr w:rsidR="004D1F7F" w:rsidRPr="00D839FF" w14:paraId="62296EAD" w14:textId="77777777" w:rsidTr="00E00472">
        <w:tc>
          <w:tcPr>
            <w:tcW w:w="14173" w:type="dxa"/>
            <w:tcBorders>
              <w:top w:val="single" w:sz="4" w:space="0" w:color="auto"/>
              <w:left w:val="single" w:sz="4" w:space="0" w:color="auto"/>
              <w:bottom w:val="single" w:sz="4" w:space="0" w:color="auto"/>
              <w:right w:val="single" w:sz="4" w:space="0" w:color="auto"/>
            </w:tcBorders>
          </w:tcPr>
          <w:p w14:paraId="6CA7A3CA" w14:textId="77777777" w:rsidR="004D1F7F" w:rsidRPr="00D839FF" w:rsidRDefault="004D1F7F" w:rsidP="00E00472">
            <w:pPr>
              <w:pStyle w:val="TAL"/>
              <w:rPr>
                <w:b/>
                <w:bCs/>
                <w:i/>
                <w:noProof/>
                <w:lang w:eastAsia="ko-KR"/>
              </w:rPr>
            </w:pPr>
            <w:r w:rsidRPr="00D839FF">
              <w:rPr>
                <w:b/>
                <w:bCs/>
                <w:i/>
                <w:noProof/>
                <w:lang w:eastAsia="ko-KR"/>
              </w:rPr>
              <w:t>ref-SCS-CP</w:t>
            </w:r>
          </w:p>
          <w:p w14:paraId="76436D72" w14:textId="77777777" w:rsidR="004D1F7F" w:rsidRPr="00D839FF" w:rsidRDefault="004D1F7F" w:rsidP="00E00472">
            <w:pPr>
              <w:pStyle w:val="TAL"/>
            </w:pPr>
            <w:r w:rsidRPr="00D839FF">
              <w:rPr>
                <w:iCs/>
                <w:noProof/>
                <w:lang w:eastAsia="ko-KR"/>
              </w:rPr>
              <w:t xml:space="preserve">Indicates </w:t>
            </w:r>
            <w:r w:rsidRPr="00D839FF">
              <w:rPr>
                <w:rFonts w:cs="Times"/>
                <w:lang w:eastAsia="ko-KR"/>
              </w:rPr>
              <w:t xml:space="preserve">a reference subcarrier spacing and cyclic prefix to be used for RSSI measurements </w:t>
            </w:r>
            <w:r w:rsidRPr="00D839FF">
              <w:rPr>
                <w:rFonts w:cs="Arial"/>
                <w:szCs w:val="18"/>
              </w:rPr>
              <w:t>(see TS 38.215 [9])</w:t>
            </w:r>
            <w:r w:rsidRPr="00D839FF">
              <w:rPr>
                <w:rFonts w:cs="Arial"/>
                <w:szCs w:val="18"/>
                <w:lang w:eastAsia="en-GB"/>
              </w:rPr>
              <w:t xml:space="preserve">. </w:t>
            </w:r>
            <w:r w:rsidRPr="00D839FF">
              <w:t>Value kHz15 corresponds to 15kHz, kHz30 corresponds to 30 kHz, value kHz60-NCP corresponds to 60 kHz using normal cyclic prefix (NCP), and kHz60-ECP corresponds to 60 kHz using extended cyclic prefix (ECP).</w:t>
            </w:r>
          </w:p>
          <w:p w14:paraId="13CAB25E" w14:textId="77777777" w:rsidR="004D1F7F" w:rsidRPr="00D839FF" w:rsidRDefault="004D1F7F" w:rsidP="00E00472">
            <w:pPr>
              <w:pStyle w:val="TAL"/>
              <w:rPr>
                <w:bCs/>
                <w:iCs/>
                <w:noProof/>
                <w:lang w:eastAsia="ko-KR"/>
              </w:rPr>
            </w:pPr>
            <w:r w:rsidRPr="00D839FF">
              <w:rPr>
                <w:bCs/>
                <w:iCs/>
                <w:noProof/>
                <w:lang w:eastAsia="ko-KR"/>
              </w:rPr>
              <w:t xml:space="preserve">If </w:t>
            </w:r>
            <w:r w:rsidRPr="00D839FF">
              <w:rPr>
                <w:bCs/>
                <w:i/>
                <w:noProof/>
                <w:lang w:eastAsia="ko-KR"/>
              </w:rPr>
              <w:t>ref-SCS-CP-v1700</w:t>
            </w:r>
            <w:r w:rsidRPr="00D839FF">
              <w:rPr>
                <w:bCs/>
                <w:iCs/>
                <w:noProof/>
                <w:lang w:eastAsia="ko-KR"/>
              </w:rPr>
              <w:t xml:space="preserve"> is signalled, the UE ignores </w:t>
            </w:r>
            <w:r w:rsidRPr="00D839FF">
              <w:rPr>
                <w:bCs/>
                <w:i/>
                <w:noProof/>
                <w:lang w:eastAsia="ko-KR"/>
              </w:rPr>
              <w:t>ref-SCS-CP-r16</w:t>
            </w:r>
            <w:r w:rsidRPr="00D839FF">
              <w:rPr>
                <w:bCs/>
                <w:iCs/>
                <w:noProof/>
                <w:lang w:eastAsia="ko-KR"/>
              </w:rPr>
              <w:t>.</w:t>
            </w:r>
          </w:p>
        </w:tc>
      </w:tr>
      <w:tr w:rsidR="004D1F7F" w:rsidRPr="00D839FF" w14:paraId="1684D058" w14:textId="77777777" w:rsidTr="00E00472">
        <w:tc>
          <w:tcPr>
            <w:tcW w:w="14173" w:type="dxa"/>
            <w:tcBorders>
              <w:top w:val="single" w:sz="4" w:space="0" w:color="auto"/>
              <w:left w:val="single" w:sz="4" w:space="0" w:color="auto"/>
              <w:bottom w:val="single" w:sz="4" w:space="0" w:color="auto"/>
              <w:right w:val="single" w:sz="4" w:space="0" w:color="auto"/>
            </w:tcBorders>
          </w:tcPr>
          <w:p w14:paraId="6A87DB54" w14:textId="77777777" w:rsidR="004D1F7F" w:rsidRPr="00D839FF" w:rsidRDefault="004D1F7F" w:rsidP="00E00472">
            <w:pPr>
              <w:pStyle w:val="TAL"/>
              <w:rPr>
                <w:b/>
                <w:bCs/>
                <w:i/>
                <w:iCs/>
                <w:szCs w:val="22"/>
                <w:lang w:eastAsia="en-GB"/>
              </w:rPr>
            </w:pPr>
            <w:r w:rsidRPr="00D839FF">
              <w:rPr>
                <w:b/>
                <w:bCs/>
                <w:i/>
                <w:iCs/>
                <w:lang w:eastAsia="en-GB"/>
              </w:rPr>
              <w:t>ref-ServCellId</w:t>
            </w:r>
          </w:p>
          <w:p w14:paraId="78F628B6" w14:textId="77777777" w:rsidR="004D1F7F" w:rsidRPr="00D839FF" w:rsidRDefault="004D1F7F" w:rsidP="00E00472">
            <w:pPr>
              <w:pStyle w:val="TAL"/>
              <w:rPr>
                <w:b/>
                <w:bCs/>
                <w:i/>
                <w:noProof/>
                <w:lang w:eastAsia="ko-KR"/>
              </w:rPr>
            </w:pPr>
            <w:r w:rsidRPr="00D839FF">
              <w:rPr>
                <w:rFonts w:cs="Arial"/>
                <w:szCs w:val="18"/>
                <w:lang w:eastAsia="en-GB"/>
              </w:rPr>
              <w:t>Indicates the FR2-2 reference serving cell index for the TCI state.</w:t>
            </w:r>
            <w:r w:rsidRPr="00D839FF">
              <w:rPr>
                <w:bCs/>
                <w:szCs w:val="18"/>
              </w:rPr>
              <w:t xml:space="preserve"> Network </w:t>
            </w:r>
            <w:r w:rsidRPr="00D839FF">
              <w:rPr>
                <w:bCs/>
                <w:szCs w:val="18"/>
                <w:lang w:eastAsia="en-GB"/>
              </w:rPr>
              <w:t xml:space="preserve">includes this field if </w:t>
            </w:r>
            <w:r w:rsidRPr="00D839FF">
              <w:rPr>
                <w:bCs/>
                <w:i/>
                <w:iCs/>
                <w:szCs w:val="18"/>
              </w:rPr>
              <w:t>tci-StateInfo</w:t>
            </w:r>
            <w:r w:rsidRPr="00D839FF">
              <w:rPr>
                <w:bCs/>
                <w:szCs w:val="18"/>
              </w:rPr>
              <w:t xml:space="preserve"> is present. </w:t>
            </w:r>
            <w:r w:rsidRPr="00D839FF">
              <w:rPr>
                <w:rFonts w:cs="Arial"/>
                <w:bCs/>
                <w:iCs/>
                <w:szCs w:val="18"/>
                <w:lang w:eastAsia="en-GB"/>
              </w:rPr>
              <w:t>This field is only applicable for operation with shared spectrum channel access in FR2-2 and network does not configure this if the UE does not have any serving cells in FR2-2.</w:t>
            </w:r>
          </w:p>
        </w:tc>
      </w:tr>
      <w:tr w:rsidR="004D1F7F" w:rsidRPr="00D839FF" w14:paraId="23249C7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0398E20" w14:textId="77777777" w:rsidR="004D1F7F" w:rsidRPr="00D839FF" w:rsidRDefault="004D1F7F" w:rsidP="00E00472">
            <w:pPr>
              <w:pStyle w:val="TAL"/>
              <w:rPr>
                <w:b/>
                <w:bCs/>
                <w:i/>
                <w:iCs/>
                <w:szCs w:val="22"/>
                <w:lang w:eastAsia="en-GB"/>
              </w:rPr>
            </w:pPr>
            <w:r w:rsidRPr="00D839FF">
              <w:rPr>
                <w:b/>
                <w:bCs/>
                <w:i/>
                <w:iCs/>
                <w:lang w:eastAsia="en-GB"/>
              </w:rPr>
              <w:t>rmtc-Bandwidth</w:t>
            </w:r>
          </w:p>
          <w:p w14:paraId="3B0E000C" w14:textId="77777777" w:rsidR="004D1F7F" w:rsidRPr="00D839FF" w:rsidRDefault="004D1F7F" w:rsidP="00E00472">
            <w:pPr>
              <w:pStyle w:val="TAL"/>
              <w:rPr>
                <w:szCs w:val="22"/>
                <w:lang w:eastAsia="sv-SE"/>
              </w:rPr>
            </w:pPr>
            <w:r w:rsidRPr="00D839FF">
              <w:rPr>
                <w:lang w:eastAsia="sv-SE"/>
              </w:rPr>
              <w:t>Indicates the bandwidth for the RSSI measurement (see TS 38.</w:t>
            </w:r>
            <w:r w:rsidRPr="00D839FF">
              <w:t xml:space="preserve"> 215 [9]</w:t>
            </w:r>
            <w:r w:rsidRPr="00D839FF">
              <w:rPr>
                <w:lang w:eastAsia="sv-SE"/>
              </w:rPr>
              <w:t xml:space="preserve">, clause </w:t>
            </w:r>
            <w:r w:rsidRPr="00D839FF">
              <w:t>5.1.21</w:t>
            </w:r>
            <w:r w:rsidRPr="00D839FF">
              <w:rPr>
                <w:lang w:eastAsia="sv-SE"/>
              </w:rPr>
              <w:t>)</w:t>
            </w:r>
            <w:r w:rsidRPr="00D839FF">
              <w:rPr>
                <w:szCs w:val="22"/>
                <w:lang w:eastAsia="en-GB"/>
              </w:rPr>
              <w:t>.</w:t>
            </w:r>
          </w:p>
        </w:tc>
      </w:tr>
      <w:tr w:rsidR="004D1F7F" w:rsidRPr="00D839FF" w14:paraId="0FD403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E932366" w14:textId="77777777" w:rsidR="004D1F7F" w:rsidRPr="00D839FF" w:rsidRDefault="004D1F7F" w:rsidP="00E00472">
            <w:pPr>
              <w:pStyle w:val="TAL"/>
              <w:rPr>
                <w:b/>
                <w:i/>
                <w:szCs w:val="22"/>
                <w:lang w:eastAsia="en-GB"/>
              </w:rPr>
            </w:pPr>
            <w:r w:rsidRPr="00D839FF">
              <w:rPr>
                <w:rFonts w:cs="Arial"/>
                <w:b/>
                <w:i/>
                <w:szCs w:val="18"/>
                <w:lang w:eastAsia="en-GB"/>
              </w:rPr>
              <w:t>rmtc-Frequency</w:t>
            </w:r>
          </w:p>
          <w:p w14:paraId="7DC1D34C" w14:textId="77777777" w:rsidR="004D1F7F" w:rsidRPr="00D839FF" w:rsidRDefault="004D1F7F" w:rsidP="00E00472">
            <w:pPr>
              <w:pStyle w:val="TAL"/>
              <w:rPr>
                <w:b/>
                <w:i/>
                <w:szCs w:val="22"/>
                <w:lang w:eastAsia="sv-SE"/>
              </w:rPr>
            </w:pPr>
            <w:r w:rsidRPr="00D839FF">
              <w:rPr>
                <w:rFonts w:cs="Arial"/>
                <w:szCs w:val="18"/>
                <w:lang w:eastAsia="sv-SE"/>
              </w:rPr>
              <w:t xml:space="preserve">Indicates the center frequency of the measured bandwidth </w:t>
            </w:r>
            <w:r w:rsidRPr="00D839FF">
              <w:rPr>
                <w:szCs w:val="22"/>
              </w:rPr>
              <w:t>for a frequency which operates with shared spectrum channel access</w:t>
            </w:r>
            <w:r w:rsidRPr="00D839FF">
              <w:rPr>
                <w:rFonts w:cs="Arial"/>
                <w:szCs w:val="18"/>
                <w:lang w:eastAsia="sv-SE"/>
              </w:rPr>
              <w:t xml:space="preserve"> (see TS 38.</w:t>
            </w:r>
            <w:r w:rsidRPr="00D839FF">
              <w:rPr>
                <w:rFonts w:cs="Arial"/>
                <w:szCs w:val="18"/>
              </w:rPr>
              <w:t xml:space="preserve"> 215 [9]</w:t>
            </w:r>
            <w:r w:rsidRPr="00D839FF">
              <w:rPr>
                <w:rFonts w:cs="Arial"/>
                <w:szCs w:val="18"/>
                <w:lang w:eastAsia="sv-SE"/>
              </w:rPr>
              <w:t xml:space="preserve">, clause </w:t>
            </w:r>
            <w:r w:rsidRPr="00D839FF">
              <w:rPr>
                <w:rFonts w:cs="Arial"/>
                <w:szCs w:val="18"/>
              </w:rPr>
              <w:t>5.1.21</w:t>
            </w:r>
            <w:r w:rsidRPr="00D839FF">
              <w:rPr>
                <w:rFonts w:cs="Arial"/>
                <w:szCs w:val="18"/>
                <w:lang w:eastAsia="sv-SE"/>
              </w:rPr>
              <w:t>)</w:t>
            </w:r>
            <w:r w:rsidRPr="00D839FF">
              <w:rPr>
                <w:szCs w:val="22"/>
                <w:lang w:eastAsia="en-GB"/>
              </w:rPr>
              <w:t>.</w:t>
            </w:r>
          </w:p>
        </w:tc>
      </w:tr>
      <w:tr w:rsidR="004D1F7F" w:rsidRPr="00D839FF" w14:paraId="06A520F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38D4C72" w14:textId="77777777" w:rsidR="004D1F7F" w:rsidRPr="00D839FF" w:rsidRDefault="004D1F7F" w:rsidP="00E00472">
            <w:pPr>
              <w:pStyle w:val="TAL"/>
              <w:rPr>
                <w:b/>
                <w:i/>
                <w:szCs w:val="22"/>
                <w:lang w:eastAsia="en-GB"/>
              </w:rPr>
            </w:pPr>
            <w:r w:rsidRPr="00D839FF">
              <w:rPr>
                <w:rFonts w:cs="Arial"/>
                <w:b/>
                <w:i/>
                <w:szCs w:val="18"/>
                <w:lang w:eastAsia="en-GB"/>
              </w:rPr>
              <w:t>rmtc-Periodicity</w:t>
            </w:r>
          </w:p>
          <w:p w14:paraId="6EBA92F8" w14:textId="77777777" w:rsidR="004D1F7F" w:rsidRPr="00D839FF" w:rsidRDefault="004D1F7F" w:rsidP="00E00472">
            <w:pPr>
              <w:pStyle w:val="TAL"/>
              <w:rPr>
                <w:b/>
                <w:i/>
                <w:szCs w:val="22"/>
                <w:lang w:eastAsia="sv-SE"/>
              </w:rPr>
            </w:pPr>
            <w:r w:rsidRPr="00D839FF">
              <w:rPr>
                <w:rFonts w:cs="Arial"/>
                <w:szCs w:val="18"/>
                <w:lang w:eastAsia="en-GB"/>
              </w:rPr>
              <w:t xml:space="preserve">Indicates the RSSI measurement timing configuration (RMTC) periodicity </w:t>
            </w:r>
            <w:r w:rsidRPr="00D839FF">
              <w:rPr>
                <w:rFonts w:cs="Arial"/>
                <w:szCs w:val="18"/>
                <w:lang w:eastAsia="sv-SE"/>
              </w:rPr>
              <w:t>(see TS 38.215 [9]</w:t>
            </w:r>
            <w:r w:rsidRPr="00D839FF">
              <w:rPr>
                <w:rFonts w:cs="Arial"/>
                <w:szCs w:val="18"/>
              </w:rPr>
              <w:t>, clause 5.1.21</w:t>
            </w:r>
            <w:r w:rsidRPr="00D839FF">
              <w:rPr>
                <w:rFonts w:cs="Arial"/>
                <w:szCs w:val="18"/>
                <w:lang w:eastAsia="sv-SE"/>
              </w:rPr>
              <w:t>)</w:t>
            </w:r>
            <w:r w:rsidRPr="00D839FF">
              <w:rPr>
                <w:rFonts w:cs="Arial"/>
                <w:szCs w:val="18"/>
                <w:lang w:eastAsia="en-GB"/>
              </w:rPr>
              <w:t>.</w:t>
            </w:r>
          </w:p>
        </w:tc>
      </w:tr>
      <w:tr w:rsidR="004D1F7F" w:rsidRPr="00D839FF" w14:paraId="4E4436A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7EE7ABA" w14:textId="77777777" w:rsidR="004D1F7F" w:rsidRPr="00D839FF" w:rsidRDefault="004D1F7F" w:rsidP="00E00472">
            <w:pPr>
              <w:pStyle w:val="TAL"/>
              <w:rPr>
                <w:b/>
                <w:i/>
                <w:szCs w:val="22"/>
                <w:lang w:eastAsia="en-GB"/>
              </w:rPr>
            </w:pPr>
            <w:r w:rsidRPr="00D839FF">
              <w:rPr>
                <w:rFonts w:cs="Arial"/>
                <w:b/>
                <w:i/>
                <w:szCs w:val="18"/>
                <w:lang w:eastAsia="en-GB"/>
              </w:rPr>
              <w:t>rmtc-SubframeOffset</w:t>
            </w:r>
          </w:p>
          <w:p w14:paraId="62E6E0A0" w14:textId="77777777" w:rsidR="004D1F7F" w:rsidRPr="00D839FF" w:rsidRDefault="004D1F7F" w:rsidP="00E00472">
            <w:pPr>
              <w:pStyle w:val="TAL"/>
              <w:rPr>
                <w:b/>
                <w:i/>
                <w:szCs w:val="22"/>
                <w:lang w:eastAsia="sv-SE"/>
              </w:rPr>
            </w:pPr>
            <w:r w:rsidRPr="00D839FF">
              <w:rPr>
                <w:rFonts w:cs="Arial"/>
                <w:szCs w:val="18"/>
                <w:lang w:eastAsia="en-GB"/>
              </w:rPr>
              <w:t xml:space="preserve">Indicates the RSSI measurement timing configuration (RMTC) subframe offset for this frequency </w:t>
            </w:r>
            <w:r w:rsidRPr="00D839FF">
              <w:rPr>
                <w:rFonts w:cs="Arial"/>
                <w:szCs w:val="18"/>
                <w:lang w:eastAsia="sv-SE"/>
              </w:rPr>
              <w:t>(see TS 38.215 [9]</w:t>
            </w:r>
            <w:r w:rsidRPr="00D839FF">
              <w:rPr>
                <w:rFonts w:cs="Arial"/>
                <w:szCs w:val="18"/>
              </w:rPr>
              <w:t>, clause 5.1.21</w:t>
            </w:r>
            <w:r w:rsidRPr="00D839FF">
              <w:rPr>
                <w:rFonts w:cs="Arial"/>
                <w:szCs w:val="18"/>
                <w:lang w:eastAsia="sv-SE"/>
              </w:rPr>
              <w:t>)</w:t>
            </w:r>
            <w:r w:rsidRPr="00D839FF">
              <w:rPr>
                <w:rFonts w:cs="Arial"/>
                <w:szCs w:val="18"/>
                <w:lang w:eastAsia="en-GB"/>
              </w:rPr>
              <w:t>.</w:t>
            </w:r>
            <w:r w:rsidRPr="00D839FF">
              <w:rPr>
                <w:lang w:eastAsia="en-GB"/>
              </w:rPr>
              <w:t xml:space="preserve"> For inter-frequency measurements, this field is optional present and if it is not configured, the UE chooses a random value as </w:t>
            </w:r>
            <w:r w:rsidRPr="00D839FF">
              <w:rPr>
                <w:i/>
                <w:lang w:eastAsia="en-GB"/>
              </w:rPr>
              <w:t>rmtc-SubframeOffset</w:t>
            </w:r>
            <w:r w:rsidRPr="00D839FF">
              <w:rPr>
                <w:lang w:eastAsia="en-GB"/>
              </w:rPr>
              <w:t xml:space="preserve"> for </w:t>
            </w:r>
            <w:r w:rsidRPr="00D839FF">
              <w:rPr>
                <w:i/>
                <w:lang w:eastAsia="en-GB"/>
              </w:rPr>
              <w:t>measDurationSymbols</w:t>
            </w:r>
            <w:r w:rsidRPr="00D839FF">
              <w:rPr>
                <w:lang w:eastAsia="en-GB"/>
              </w:rPr>
              <w:t xml:space="preserve"> which shall be selected to be between 0 and the configured </w:t>
            </w:r>
            <w:r w:rsidRPr="00D839FF">
              <w:rPr>
                <w:i/>
                <w:lang w:eastAsia="en-GB"/>
              </w:rPr>
              <w:t>rmtc-Periodicity</w:t>
            </w:r>
            <w:r w:rsidRPr="00D839FF">
              <w:rPr>
                <w:lang w:eastAsia="en-GB"/>
              </w:rPr>
              <w:t xml:space="preserve"> with equal probability.</w:t>
            </w:r>
          </w:p>
        </w:tc>
      </w:tr>
      <w:tr w:rsidR="004D1F7F" w:rsidRPr="00D839FF" w14:paraId="056B7EB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9F1D7C0" w14:textId="77777777" w:rsidR="004D1F7F" w:rsidRPr="00D839FF" w:rsidRDefault="004D1F7F" w:rsidP="00E00472">
            <w:pPr>
              <w:pStyle w:val="TAL"/>
              <w:rPr>
                <w:rFonts w:cs="Arial"/>
                <w:b/>
                <w:i/>
                <w:szCs w:val="18"/>
                <w:lang w:eastAsia="en-GB"/>
              </w:rPr>
            </w:pPr>
            <w:r w:rsidRPr="00D839FF">
              <w:rPr>
                <w:rFonts w:cs="Arial"/>
                <w:b/>
                <w:i/>
                <w:szCs w:val="18"/>
                <w:lang w:eastAsia="en-GB"/>
              </w:rPr>
              <w:t>tci-StateId</w:t>
            </w:r>
          </w:p>
          <w:p w14:paraId="3DEE98DF" w14:textId="77777777" w:rsidR="004D1F7F" w:rsidRPr="00D839FF" w:rsidRDefault="004D1F7F" w:rsidP="00E00472">
            <w:pPr>
              <w:pStyle w:val="TAL"/>
              <w:rPr>
                <w:rFonts w:cs="Arial"/>
                <w:bCs/>
                <w:iCs/>
                <w:szCs w:val="18"/>
                <w:lang w:eastAsia="en-GB"/>
              </w:rPr>
            </w:pPr>
            <w:r w:rsidRPr="00D839FF">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7E965A3"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D839FF" w14:paraId="5CF2D0E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FECDD4F" w14:textId="77777777" w:rsidR="004D1F7F" w:rsidRPr="00D839FF" w:rsidRDefault="004D1F7F" w:rsidP="00E00472">
            <w:pPr>
              <w:pStyle w:val="TAH"/>
              <w:rPr>
                <w:szCs w:val="22"/>
                <w:lang w:eastAsia="sv-SE"/>
              </w:rPr>
            </w:pPr>
            <w:r w:rsidRPr="00D839FF">
              <w:rPr>
                <w:i/>
                <w:szCs w:val="22"/>
                <w:lang w:eastAsia="sv-SE"/>
              </w:rPr>
              <w:lastRenderedPageBreak/>
              <w:t xml:space="preserve">SSB-ConfigMobility </w:t>
            </w:r>
            <w:r w:rsidRPr="00D839FF">
              <w:rPr>
                <w:szCs w:val="22"/>
                <w:lang w:eastAsia="sv-SE"/>
              </w:rPr>
              <w:t>field descriptions</w:t>
            </w:r>
          </w:p>
        </w:tc>
      </w:tr>
      <w:tr w:rsidR="004D1F7F" w:rsidRPr="00D839FF" w14:paraId="230C1D66" w14:textId="77777777" w:rsidTr="00E00472">
        <w:tc>
          <w:tcPr>
            <w:tcW w:w="14173" w:type="dxa"/>
            <w:tcBorders>
              <w:top w:val="single" w:sz="4" w:space="0" w:color="auto"/>
              <w:left w:val="single" w:sz="4" w:space="0" w:color="auto"/>
              <w:bottom w:val="single" w:sz="4" w:space="0" w:color="auto"/>
              <w:right w:val="single" w:sz="4" w:space="0" w:color="auto"/>
            </w:tcBorders>
          </w:tcPr>
          <w:p w14:paraId="6A45FAE6" w14:textId="77777777" w:rsidR="004D1F7F" w:rsidRPr="00D839FF" w:rsidRDefault="004D1F7F" w:rsidP="00E00472">
            <w:pPr>
              <w:pStyle w:val="TAL"/>
              <w:rPr>
                <w:b/>
                <w:bCs/>
                <w:i/>
                <w:iCs/>
                <w:lang w:eastAsia="sv-SE"/>
              </w:rPr>
            </w:pPr>
            <w:r w:rsidRPr="00D839FF">
              <w:rPr>
                <w:b/>
                <w:bCs/>
                <w:i/>
                <w:iCs/>
                <w:lang w:eastAsia="sv-SE"/>
              </w:rPr>
              <w:t>cca-CellsToAddModList, cca-CellsToRemoveList</w:t>
            </w:r>
          </w:p>
          <w:p w14:paraId="19B72B7D" w14:textId="77777777" w:rsidR="004D1F7F" w:rsidRPr="00D839FF" w:rsidRDefault="004D1F7F" w:rsidP="00E00472">
            <w:pPr>
              <w:pStyle w:val="TAL"/>
              <w:rPr>
                <w:lang w:eastAsia="sv-SE"/>
              </w:rPr>
            </w:pPr>
            <w:r w:rsidRPr="00D839FF">
              <w:rPr>
                <w:lang w:eastAsia="sv-SE"/>
              </w:rPr>
              <w:t>Lists of cells to be added or removed from the list of neighbor cells that apply channel access mode procedures for operation with shared spectrum channel access in accordance with TS 37.213 [48], clause 4.4 for FR2-2.</w:t>
            </w:r>
          </w:p>
        </w:tc>
      </w:tr>
      <w:tr w:rsidR="004D1F7F" w:rsidRPr="00D839FF" w14:paraId="3110B30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2D0945E" w14:textId="77777777" w:rsidR="004D1F7F" w:rsidRPr="00D839FF" w:rsidRDefault="004D1F7F" w:rsidP="00E00472">
            <w:pPr>
              <w:pStyle w:val="TAL"/>
              <w:rPr>
                <w:b/>
                <w:i/>
                <w:szCs w:val="22"/>
                <w:lang w:eastAsia="sv-SE"/>
              </w:rPr>
            </w:pPr>
            <w:r w:rsidRPr="00D839FF">
              <w:rPr>
                <w:b/>
                <w:i/>
                <w:szCs w:val="22"/>
                <w:lang w:eastAsia="sv-SE"/>
              </w:rPr>
              <w:t>deriveSSB-IndexFromCell</w:t>
            </w:r>
          </w:p>
          <w:p w14:paraId="36D8AA79" w14:textId="77777777" w:rsidR="004D1F7F" w:rsidRPr="00D839FF" w:rsidRDefault="004D1F7F" w:rsidP="00E00472">
            <w:pPr>
              <w:pStyle w:val="TAL"/>
              <w:rPr>
                <w:szCs w:val="22"/>
                <w:lang w:eastAsia="sv-SE"/>
              </w:rPr>
            </w:pPr>
            <w:r w:rsidRPr="00D839FF">
              <w:rPr>
                <w:szCs w:val="22"/>
                <w:lang w:eastAsia="sv-SE"/>
              </w:rPr>
              <w:t xml:space="preserve">If this field is set to </w:t>
            </w:r>
            <w:r w:rsidRPr="00D839FF">
              <w:rPr>
                <w:i/>
                <w:iCs/>
                <w:lang w:eastAsia="en-GB"/>
              </w:rPr>
              <w:t>true</w:t>
            </w:r>
            <w:r w:rsidRPr="00D839FF">
              <w:rPr>
                <w:szCs w:val="22"/>
                <w:lang w:eastAsia="sv-SE"/>
              </w:rPr>
              <w:t>, UE assumes SFN and frame boundary alignment across cells on the same frequency carrier as specified in TS 38.133 [14]. Hence, if the UE is configured with a serving cell for which (</w:t>
            </w:r>
            <w:r w:rsidRPr="00D839FF">
              <w:rPr>
                <w:i/>
                <w:szCs w:val="22"/>
                <w:lang w:eastAsia="sv-SE"/>
              </w:rPr>
              <w:t>absoluteFrequencySSB</w:t>
            </w:r>
            <w:r w:rsidRPr="00D839FF">
              <w:rPr>
                <w:szCs w:val="22"/>
                <w:lang w:eastAsia="sv-SE"/>
              </w:rPr>
              <w:t xml:space="preserve">, </w:t>
            </w:r>
            <w:r w:rsidRPr="00D839FF">
              <w:rPr>
                <w:i/>
                <w:szCs w:val="22"/>
                <w:lang w:eastAsia="sv-SE"/>
              </w:rPr>
              <w:t>subcarrierSpacing</w:t>
            </w:r>
            <w:r w:rsidRPr="00D839FF">
              <w:rPr>
                <w:szCs w:val="22"/>
                <w:lang w:eastAsia="sv-SE"/>
              </w:rPr>
              <w:t xml:space="preserve">) in </w:t>
            </w:r>
            <w:r w:rsidRPr="00D839FF">
              <w:rPr>
                <w:i/>
                <w:szCs w:val="22"/>
                <w:lang w:eastAsia="sv-SE"/>
              </w:rPr>
              <w:t>ServingCellConfigCommon</w:t>
            </w:r>
            <w:r w:rsidRPr="00D839FF">
              <w:rPr>
                <w:szCs w:val="22"/>
                <w:lang w:eastAsia="sv-SE"/>
              </w:rPr>
              <w:t xml:space="preserve"> is equal to (</w:t>
            </w:r>
            <w:r w:rsidRPr="00D839FF">
              <w:rPr>
                <w:i/>
                <w:szCs w:val="22"/>
                <w:lang w:eastAsia="sv-SE"/>
              </w:rPr>
              <w:t>ssbFrequency</w:t>
            </w:r>
            <w:r w:rsidRPr="00D839FF">
              <w:rPr>
                <w:szCs w:val="22"/>
                <w:lang w:eastAsia="sv-SE"/>
              </w:rPr>
              <w:t xml:space="preserve">, </w:t>
            </w:r>
            <w:r w:rsidRPr="00D839FF">
              <w:rPr>
                <w:i/>
                <w:szCs w:val="22"/>
                <w:lang w:eastAsia="sv-SE"/>
              </w:rPr>
              <w:t>ssbSubcarrierSpacing</w:t>
            </w:r>
            <w:r w:rsidRPr="00D839FF">
              <w:rPr>
                <w:szCs w:val="22"/>
                <w:lang w:eastAsia="sv-SE"/>
              </w:rPr>
              <w:t xml:space="preserve">) in this </w:t>
            </w:r>
            <w:r w:rsidRPr="00D839FF">
              <w:rPr>
                <w:i/>
                <w:szCs w:val="22"/>
                <w:lang w:eastAsia="sv-SE"/>
              </w:rPr>
              <w:t>MeasObjectNR</w:t>
            </w:r>
            <w:r w:rsidRPr="00D839FF">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4D1F7F" w:rsidRPr="00D839FF" w14:paraId="03FF3364" w14:textId="77777777" w:rsidTr="00E00472">
        <w:tc>
          <w:tcPr>
            <w:tcW w:w="14173" w:type="dxa"/>
            <w:tcBorders>
              <w:top w:val="single" w:sz="4" w:space="0" w:color="auto"/>
              <w:left w:val="single" w:sz="4" w:space="0" w:color="auto"/>
              <w:bottom w:val="single" w:sz="4" w:space="0" w:color="auto"/>
              <w:right w:val="single" w:sz="4" w:space="0" w:color="auto"/>
            </w:tcBorders>
          </w:tcPr>
          <w:p w14:paraId="68B01F67" w14:textId="77777777" w:rsidR="004D1F7F" w:rsidRPr="00D839FF" w:rsidRDefault="004D1F7F" w:rsidP="00E00472">
            <w:pPr>
              <w:pStyle w:val="TAL"/>
              <w:rPr>
                <w:b/>
                <w:bCs/>
                <w:i/>
                <w:iCs/>
                <w:lang w:eastAsia="sv-SE"/>
              </w:rPr>
            </w:pPr>
            <w:r w:rsidRPr="00D839FF">
              <w:rPr>
                <w:b/>
                <w:bCs/>
                <w:i/>
                <w:iCs/>
                <w:lang w:eastAsia="sv-SE"/>
              </w:rPr>
              <w:t>deriveSSB-IndexFromCellInter</w:t>
            </w:r>
          </w:p>
          <w:p w14:paraId="47B19DCA" w14:textId="77777777" w:rsidR="004D1F7F" w:rsidRPr="00D839FF" w:rsidRDefault="004D1F7F" w:rsidP="00E00472">
            <w:pPr>
              <w:pStyle w:val="TAL"/>
              <w:rPr>
                <w:b/>
                <w:i/>
                <w:szCs w:val="22"/>
                <w:lang w:eastAsia="sv-SE"/>
              </w:rPr>
            </w:pPr>
            <w:r w:rsidRPr="00D839FF">
              <w:rPr>
                <w:rFonts w:cs="Arial"/>
                <w:szCs w:val="18"/>
                <w:lang w:eastAsia="sv-SE"/>
              </w:rPr>
              <w:t xml:space="preserve">If this field is present, UE assumes SFN and frame boundary alignment between the </w:t>
            </w:r>
            <w:r w:rsidRPr="00D839FF">
              <w:rPr>
                <w:rFonts w:cs="Arial"/>
                <w:szCs w:val="18"/>
                <w:lang w:eastAsia="en-GB"/>
              </w:rPr>
              <w:t>reference serving cell</w:t>
            </w:r>
            <w:r w:rsidRPr="00D839FF">
              <w:rPr>
                <w:rFonts w:cs="Arial"/>
                <w:szCs w:val="18"/>
                <w:lang w:eastAsia="sv-SE"/>
              </w:rPr>
              <w:t xml:space="preserve"> indicated by </w:t>
            </w:r>
            <w:r w:rsidRPr="00D839FF">
              <w:rPr>
                <w:rFonts w:cs="Arial"/>
                <w:i/>
                <w:szCs w:val="18"/>
                <w:lang w:eastAsia="sv-SE"/>
              </w:rPr>
              <w:t xml:space="preserve">ServCellIndex </w:t>
            </w:r>
            <w:r w:rsidRPr="00D839FF">
              <w:rPr>
                <w:rFonts w:cs="Arial"/>
                <w:szCs w:val="18"/>
                <w:lang w:eastAsia="sv-SE"/>
              </w:rPr>
              <w:t xml:space="preserve">and all neighbour cells in this </w:t>
            </w:r>
            <w:r w:rsidRPr="00D839FF">
              <w:rPr>
                <w:rFonts w:cs="Arial"/>
                <w:i/>
                <w:szCs w:val="18"/>
                <w:lang w:eastAsia="sv-SE"/>
              </w:rPr>
              <w:t>MeasObjectNR</w:t>
            </w:r>
            <w:r w:rsidRPr="00D839FF">
              <w:rPr>
                <w:rFonts w:cs="Arial"/>
                <w:szCs w:val="18"/>
                <w:lang w:eastAsia="sv-SE"/>
              </w:rPr>
              <w:t xml:space="preserve"> as specified in TS 38.133 [14]. This field also indicates that the UE can utilize the timing of the </w:t>
            </w:r>
            <w:r w:rsidRPr="00D839FF">
              <w:rPr>
                <w:rFonts w:cs="Arial"/>
                <w:szCs w:val="18"/>
                <w:lang w:eastAsia="en-GB"/>
              </w:rPr>
              <w:t>reference serving cell</w:t>
            </w:r>
            <w:r w:rsidRPr="00D839FF">
              <w:rPr>
                <w:rFonts w:cs="Arial"/>
                <w:szCs w:val="18"/>
                <w:lang w:eastAsia="sv-SE"/>
              </w:rPr>
              <w:t xml:space="preserve"> indicated by </w:t>
            </w:r>
            <w:r w:rsidRPr="00D839FF">
              <w:rPr>
                <w:rFonts w:cs="Arial"/>
                <w:i/>
                <w:szCs w:val="18"/>
                <w:lang w:eastAsia="sv-SE"/>
              </w:rPr>
              <w:t>ServCellIndex</w:t>
            </w:r>
            <w:r w:rsidRPr="00D839FF">
              <w:rPr>
                <w:rFonts w:cs="Arial"/>
                <w:szCs w:val="18"/>
                <w:lang w:eastAsia="sv-SE"/>
              </w:rPr>
              <w:t xml:space="preserve"> to derive the index of SS block transmitted by all inter-frequency neighbour cells on the frequency indicated by the </w:t>
            </w:r>
            <w:r w:rsidRPr="00D839FF">
              <w:rPr>
                <w:rFonts w:cs="Arial"/>
                <w:i/>
                <w:szCs w:val="18"/>
                <w:lang w:eastAsia="sv-SE"/>
              </w:rPr>
              <w:t>MeasObjectNR</w:t>
            </w:r>
            <w:r w:rsidRPr="00D839FF">
              <w:rPr>
                <w:rFonts w:cs="Arial"/>
                <w:szCs w:val="18"/>
                <w:lang w:eastAsia="sv-SE"/>
              </w:rPr>
              <w:t xml:space="preserve">. When this field is included, the network should set </w:t>
            </w:r>
            <w:r w:rsidRPr="00D839FF">
              <w:rPr>
                <w:rFonts w:cs="Arial"/>
                <w:i/>
                <w:iCs/>
                <w:szCs w:val="18"/>
                <w:lang w:eastAsia="sv-SE"/>
              </w:rPr>
              <w:t>deriveSSB-IndexFromCell</w:t>
            </w:r>
            <w:r w:rsidRPr="00D839FF">
              <w:rPr>
                <w:rFonts w:cs="Arial"/>
                <w:szCs w:val="18"/>
                <w:lang w:eastAsia="sv-SE"/>
              </w:rPr>
              <w:t xml:space="preserve"> to </w:t>
            </w:r>
            <w:r w:rsidRPr="00D839FF">
              <w:rPr>
                <w:rFonts w:cs="Arial"/>
                <w:i/>
                <w:iCs/>
                <w:szCs w:val="18"/>
                <w:lang w:eastAsia="sv-SE"/>
              </w:rPr>
              <w:t>true</w:t>
            </w:r>
            <w:r w:rsidRPr="00D839FF">
              <w:rPr>
                <w:rFonts w:cs="Arial"/>
                <w:szCs w:val="18"/>
                <w:lang w:eastAsia="sv-SE"/>
              </w:rPr>
              <w:t>.</w:t>
            </w:r>
          </w:p>
        </w:tc>
      </w:tr>
      <w:tr w:rsidR="004D1F7F" w:rsidRPr="00D839FF" w14:paraId="7FFB3B1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063311B" w14:textId="77777777" w:rsidR="004D1F7F" w:rsidRPr="00D839FF" w:rsidRDefault="004D1F7F" w:rsidP="00E00472">
            <w:pPr>
              <w:pStyle w:val="TAL"/>
              <w:rPr>
                <w:szCs w:val="22"/>
                <w:lang w:eastAsia="sv-SE"/>
              </w:rPr>
            </w:pPr>
            <w:r w:rsidRPr="00D839FF">
              <w:rPr>
                <w:b/>
                <w:i/>
                <w:szCs w:val="22"/>
                <w:lang w:eastAsia="sv-SE"/>
              </w:rPr>
              <w:t>ssb-ToMeasure</w:t>
            </w:r>
          </w:p>
          <w:p w14:paraId="285FD857" w14:textId="77777777" w:rsidR="004D1F7F" w:rsidRPr="00D839FF" w:rsidRDefault="004D1F7F" w:rsidP="00E00472">
            <w:pPr>
              <w:pStyle w:val="TAL"/>
              <w:rPr>
                <w:szCs w:val="22"/>
                <w:lang w:eastAsia="sv-SE"/>
              </w:rPr>
            </w:pPr>
            <w:r w:rsidRPr="00D839FF">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839FF">
              <w:rPr>
                <w:i/>
                <w:szCs w:val="22"/>
                <w:lang w:eastAsia="sv-SE"/>
              </w:rPr>
              <w:t>smtc</w:t>
            </w:r>
            <w:r w:rsidRPr="00D839FF">
              <w:rPr>
                <w:szCs w:val="22"/>
                <w:lang w:eastAsia="sv-SE"/>
              </w:rPr>
              <w:t xml:space="preserve"> are not to be measured. See TS 38.215 [9] clause 5.1.1.</w:t>
            </w:r>
          </w:p>
        </w:tc>
      </w:tr>
      <w:tr w:rsidR="004D1F7F" w:rsidRPr="00D839FF" w14:paraId="63BB0E5D" w14:textId="77777777" w:rsidTr="00E00472">
        <w:tc>
          <w:tcPr>
            <w:tcW w:w="14173" w:type="dxa"/>
            <w:tcBorders>
              <w:top w:val="single" w:sz="4" w:space="0" w:color="auto"/>
              <w:left w:val="single" w:sz="4" w:space="0" w:color="auto"/>
              <w:bottom w:val="single" w:sz="4" w:space="0" w:color="auto"/>
              <w:right w:val="single" w:sz="4" w:space="0" w:color="auto"/>
            </w:tcBorders>
          </w:tcPr>
          <w:p w14:paraId="64162DF4" w14:textId="77777777" w:rsidR="004D1F7F" w:rsidRPr="00D839FF" w:rsidRDefault="004D1F7F" w:rsidP="00E00472">
            <w:pPr>
              <w:pStyle w:val="TAL"/>
              <w:rPr>
                <w:b/>
                <w:bCs/>
                <w:i/>
                <w:iCs/>
                <w:lang w:eastAsia="en-GB"/>
              </w:rPr>
            </w:pPr>
            <w:r w:rsidRPr="00D839FF">
              <w:rPr>
                <w:b/>
                <w:bCs/>
                <w:i/>
                <w:iCs/>
                <w:lang w:eastAsia="en-GB"/>
              </w:rPr>
              <w:t>ssb-ToMeasureAltitudeBasedList</w:t>
            </w:r>
          </w:p>
          <w:p w14:paraId="41EDD2C4" w14:textId="77777777" w:rsidR="004D1F7F" w:rsidRPr="00D839FF" w:rsidRDefault="004D1F7F" w:rsidP="00E00472">
            <w:pPr>
              <w:keepNext/>
              <w:keepLines/>
              <w:spacing w:after="0"/>
              <w:rPr>
                <w:rFonts w:ascii="Arial" w:hAnsi="Arial"/>
                <w:bCs/>
                <w:iCs/>
                <w:sz w:val="18"/>
                <w:szCs w:val="22"/>
                <w:lang w:eastAsia="en-GB"/>
              </w:rPr>
            </w:pPr>
            <w:r w:rsidRPr="00D839FF">
              <w:rPr>
                <w:rFonts w:ascii="Arial" w:hAnsi="Arial"/>
                <w:bCs/>
                <w:iCs/>
                <w:sz w:val="18"/>
                <w:szCs w:val="22"/>
                <w:lang w:eastAsia="en-GB"/>
              </w:rPr>
              <w:t xml:space="preserve">List of altitude-dependent </w:t>
            </w:r>
            <w:r w:rsidRPr="00D839FF">
              <w:rPr>
                <w:rFonts w:ascii="Arial" w:hAnsi="Arial"/>
                <w:bCs/>
                <w:i/>
                <w:sz w:val="18"/>
                <w:szCs w:val="22"/>
                <w:lang w:eastAsia="en-GB"/>
              </w:rPr>
              <w:t>ssb-ToMeasure</w:t>
            </w:r>
            <w:r w:rsidRPr="00D839FF">
              <w:rPr>
                <w:rFonts w:ascii="Arial" w:hAnsi="Arial"/>
                <w:bCs/>
                <w:iCs/>
                <w:sz w:val="18"/>
                <w:szCs w:val="22"/>
                <w:lang w:eastAsia="en-GB"/>
              </w:rPr>
              <w:t xml:space="preserve">. When the UE is within an altitude range indicated by </w:t>
            </w:r>
            <w:r w:rsidRPr="00D839FF">
              <w:rPr>
                <w:rFonts w:ascii="Arial" w:hAnsi="Arial"/>
                <w:bCs/>
                <w:i/>
                <w:sz w:val="18"/>
                <w:szCs w:val="22"/>
                <w:lang w:eastAsia="en-GB"/>
              </w:rPr>
              <w:t>altitudeRange</w:t>
            </w:r>
            <w:r w:rsidRPr="00D839FF">
              <w:rPr>
                <w:rFonts w:ascii="Arial" w:hAnsi="Arial"/>
                <w:bCs/>
                <w:iCs/>
                <w:sz w:val="18"/>
                <w:szCs w:val="22"/>
                <w:lang w:eastAsia="en-GB"/>
              </w:rPr>
              <w:t>,</w:t>
            </w:r>
            <w:r w:rsidRPr="00D839FF">
              <w:rPr>
                <w:rFonts w:ascii="Arial" w:hAnsi="Arial"/>
                <w:bCs/>
                <w:i/>
                <w:sz w:val="18"/>
                <w:szCs w:val="22"/>
                <w:lang w:eastAsia="en-GB"/>
              </w:rPr>
              <w:t xml:space="preserve"> </w:t>
            </w:r>
            <w:r w:rsidRPr="00D839FF">
              <w:rPr>
                <w:rFonts w:ascii="Arial" w:hAnsi="Arial"/>
                <w:bCs/>
                <w:iCs/>
                <w:sz w:val="18"/>
                <w:szCs w:val="22"/>
                <w:lang w:eastAsia="en-GB"/>
              </w:rPr>
              <w:t xml:space="preserve">it ignores the </w:t>
            </w:r>
            <w:r w:rsidRPr="00D839FF">
              <w:rPr>
                <w:rFonts w:ascii="Arial" w:hAnsi="Arial"/>
                <w:bCs/>
                <w:i/>
                <w:sz w:val="18"/>
                <w:szCs w:val="22"/>
                <w:lang w:eastAsia="en-GB"/>
              </w:rPr>
              <w:t xml:space="preserve">ssb-ToMeasure </w:t>
            </w:r>
            <w:r w:rsidRPr="00D839FF">
              <w:rPr>
                <w:rFonts w:ascii="Arial" w:hAnsi="Arial"/>
                <w:bCs/>
                <w:iCs/>
                <w:sz w:val="18"/>
                <w:szCs w:val="22"/>
                <w:lang w:eastAsia="en-GB"/>
              </w:rPr>
              <w:t xml:space="preserve">(without suffix), and applies the corresponding </w:t>
            </w:r>
            <w:r w:rsidRPr="00D839FF">
              <w:rPr>
                <w:rFonts w:ascii="Arial" w:hAnsi="Arial"/>
                <w:bCs/>
                <w:i/>
                <w:sz w:val="18"/>
                <w:szCs w:val="22"/>
                <w:lang w:eastAsia="en-GB"/>
              </w:rPr>
              <w:t xml:space="preserve">ssb-ToMeasure-r18 </w:t>
            </w:r>
            <w:r w:rsidRPr="00D839FF">
              <w:rPr>
                <w:rFonts w:ascii="Arial" w:hAnsi="Arial"/>
                <w:bCs/>
                <w:iCs/>
                <w:sz w:val="18"/>
                <w:szCs w:val="22"/>
                <w:lang w:eastAsia="en-GB"/>
              </w:rPr>
              <w:t xml:space="preserve">if present, otherwise (i.e., the UE is within an altitude range indicated by </w:t>
            </w:r>
            <w:r w:rsidRPr="00D839FF">
              <w:rPr>
                <w:rFonts w:ascii="Arial" w:hAnsi="Arial"/>
                <w:bCs/>
                <w:i/>
                <w:sz w:val="18"/>
                <w:szCs w:val="22"/>
                <w:lang w:eastAsia="en-GB"/>
              </w:rPr>
              <w:t>altitudeRange</w:t>
            </w:r>
            <w:r w:rsidRPr="00D839FF">
              <w:rPr>
                <w:rFonts w:ascii="Arial" w:hAnsi="Arial"/>
                <w:bCs/>
                <w:iCs/>
                <w:sz w:val="18"/>
                <w:szCs w:val="22"/>
                <w:lang w:eastAsia="en-GB"/>
              </w:rPr>
              <w:t xml:space="preserve"> and </w:t>
            </w:r>
            <w:r w:rsidRPr="00D839FF">
              <w:rPr>
                <w:rFonts w:ascii="Arial" w:hAnsi="Arial"/>
                <w:bCs/>
                <w:i/>
                <w:sz w:val="18"/>
                <w:szCs w:val="22"/>
                <w:lang w:eastAsia="en-GB"/>
              </w:rPr>
              <w:t>ssb-ToMeasure-r18</w:t>
            </w:r>
            <w:r w:rsidRPr="00D839FF">
              <w:t xml:space="preserve"> </w:t>
            </w:r>
            <w:r w:rsidRPr="00D839FF">
              <w:rPr>
                <w:rFonts w:ascii="Arial" w:hAnsi="Arial"/>
                <w:bCs/>
                <w:iCs/>
                <w:sz w:val="18"/>
                <w:szCs w:val="22"/>
                <w:lang w:eastAsia="en-GB"/>
              </w:rPr>
              <w:t xml:space="preserve">is absent) it measures on all SS-blocks. When the UE is outside all the altitude ranges indicated by </w:t>
            </w:r>
            <w:r w:rsidRPr="00D839FF">
              <w:rPr>
                <w:rFonts w:ascii="Arial" w:hAnsi="Arial"/>
                <w:bCs/>
                <w:i/>
                <w:sz w:val="18"/>
                <w:szCs w:val="22"/>
                <w:lang w:eastAsia="en-GB"/>
              </w:rPr>
              <w:t>altitudeRange</w:t>
            </w:r>
            <w:r w:rsidRPr="00D839FF">
              <w:rPr>
                <w:rFonts w:ascii="Arial" w:hAnsi="Arial"/>
                <w:bCs/>
                <w:iCs/>
                <w:sz w:val="18"/>
                <w:szCs w:val="22"/>
                <w:lang w:eastAsia="en-GB"/>
              </w:rPr>
              <w:t xml:space="preserve"> (if any), </w:t>
            </w:r>
            <w:r w:rsidRPr="00D839FF">
              <w:rPr>
                <w:rFonts w:ascii="Arial" w:hAnsi="Arial"/>
                <w:bCs/>
                <w:i/>
                <w:sz w:val="18"/>
                <w:szCs w:val="22"/>
                <w:lang w:eastAsia="en-GB"/>
              </w:rPr>
              <w:t>ssb-ToMeasure</w:t>
            </w:r>
            <w:r w:rsidRPr="00D839FF">
              <w:rPr>
                <w:rFonts w:ascii="Arial" w:hAnsi="Arial"/>
                <w:bCs/>
                <w:iCs/>
                <w:sz w:val="18"/>
                <w:szCs w:val="22"/>
                <w:lang w:eastAsia="en-GB"/>
              </w:rPr>
              <w:t xml:space="preserve"> (without suffix) applies.</w:t>
            </w:r>
          </w:p>
          <w:p w14:paraId="5BBB7CF9" w14:textId="77777777" w:rsidR="004D1F7F" w:rsidRPr="00D839FF" w:rsidRDefault="004D1F7F" w:rsidP="00E00472">
            <w:pPr>
              <w:keepNext/>
              <w:keepLines/>
              <w:spacing w:after="0"/>
              <w:rPr>
                <w:rFonts w:ascii="Arial" w:hAnsi="Arial"/>
                <w:bCs/>
                <w:iCs/>
                <w:sz w:val="18"/>
                <w:szCs w:val="22"/>
                <w:lang w:eastAsia="en-GB"/>
              </w:rPr>
            </w:pPr>
            <w:r w:rsidRPr="00D839FF">
              <w:rPr>
                <w:rFonts w:ascii="Arial" w:hAnsi="Arial"/>
                <w:bCs/>
                <w:iCs/>
                <w:sz w:val="18"/>
                <w:szCs w:val="22"/>
                <w:lang w:eastAsia="en-GB"/>
              </w:rPr>
              <w:t xml:space="preserve">For each altitude range, </w:t>
            </w:r>
            <w:r w:rsidRPr="00D839FF">
              <w:rPr>
                <w:rFonts w:ascii="Arial" w:hAnsi="Arial"/>
                <w:bCs/>
                <w:i/>
                <w:sz w:val="18"/>
                <w:szCs w:val="22"/>
                <w:lang w:eastAsia="en-GB"/>
              </w:rPr>
              <w:t>altitudeMin</w:t>
            </w:r>
            <w:r w:rsidRPr="00D839FF">
              <w:rPr>
                <w:rFonts w:ascii="Arial" w:hAnsi="Arial"/>
                <w:bCs/>
                <w:iCs/>
                <w:sz w:val="18"/>
                <w:szCs w:val="22"/>
                <w:lang w:eastAsia="en-GB"/>
              </w:rPr>
              <w:t xml:space="preserve"> indicates the minimum altitude in meters relative to sea level, </w:t>
            </w:r>
            <w:r w:rsidRPr="00D839FF">
              <w:rPr>
                <w:rFonts w:ascii="Arial" w:hAnsi="Arial"/>
                <w:bCs/>
                <w:i/>
                <w:sz w:val="18"/>
                <w:szCs w:val="22"/>
                <w:lang w:eastAsia="en-GB"/>
              </w:rPr>
              <w:t xml:space="preserve">altitudeMax </w:t>
            </w:r>
            <w:r w:rsidRPr="00D839FF">
              <w:rPr>
                <w:rFonts w:ascii="Arial" w:hAnsi="Arial"/>
                <w:bCs/>
                <w:iCs/>
                <w:sz w:val="18"/>
                <w:szCs w:val="22"/>
                <w:lang w:eastAsia="en-GB"/>
              </w:rPr>
              <w:t xml:space="preserve">indicates the maximum altitude in meters relative to sea level, and if included, </w:t>
            </w:r>
            <w:r w:rsidRPr="00D839FF">
              <w:rPr>
                <w:rFonts w:ascii="Arial" w:hAnsi="Arial"/>
                <w:bCs/>
                <w:i/>
                <w:sz w:val="18"/>
                <w:szCs w:val="22"/>
                <w:lang w:eastAsia="en-GB"/>
              </w:rPr>
              <w:t>altitudeHyst</w:t>
            </w:r>
            <w:r w:rsidRPr="00D839FF">
              <w:rPr>
                <w:rFonts w:ascii="Arial" w:hAnsi="Arial"/>
                <w:bCs/>
                <w:iCs/>
                <w:sz w:val="18"/>
                <w:szCs w:val="22"/>
                <w:lang w:eastAsia="en-GB"/>
              </w:rPr>
              <w:t xml:space="preserve"> indicates hysteresis in meters for determination of the altitude range. I.e., when </w:t>
            </w:r>
            <w:r w:rsidRPr="00D839FF">
              <w:rPr>
                <w:rFonts w:ascii="Arial" w:hAnsi="Arial"/>
                <w:bCs/>
                <w:i/>
                <w:sz w:val="18"/>
                <w:szCs w:val="22"/>
                <w:lang w:eastAsia="en-GB"/>
              </w:rPr>
              <w:t>altitudeHyst</w:t>
            </w:r>
            <w:r w:rsidRPr="00D839FF">
              <w:rPr>
                <w:rFonts w:ascii="Arial" w:hAnsi="Arial"/>
                <w:bCs/>
                <w:iCs/>
                <w:sz w:val="18"/>
                <w:szCs w:val="22"/>
                <w:lang w:eastAsia="en-GB"/>
              </w:rPr>
              <w:t xml:space="preserve"> is configured for an altitude range, the UE considers itself to have entered the range if </w:t>
            </w:r>
            <w:r w:rsidRPr="00D839FF">
              <w:rPr>
                <w:rFonts w:ascii="Arial" w:hAnsi="Arial"/>
                <w:bCs/>
                <w:i/>
                <w:sz w:val="18"/>
                <w:szCs w:val="22"/>
                <w:lang w:eastAsia="en-GB"/>
              </w:rPr>
              <w:t>altitudeMin</w:t>
            </w:r>
            <w:r w:rsidRPr="00D839FF">
              <w:rPr>
                <w:rFonts w:ascii="Arial" w:hAnsi="Arial"/>
                <w:bCs/>
                <w:iCs/>
                <w:sz w:val="18"/>
                <w:szCs w:val="22"/>
                <w:lang w:eastAsia="en-GB"/>
              </w:rPr>
              <w:t xml:space="preserve"> </w:t>
            </w:r>
            <w:r w:rsidRPr="00D839FF">
              <w:rPr>
                <w:rFonts w:ascii="Arial" w:hAnsi="Arial" w:cs="Arial"/>
                <w:bCs/>
                <w:iCs/>
                <w:sz w:val="18"/>
                <w:szCs w:val="22"/>
                <w:lang w:eastAsia="en-GB"/>
              </w:rPr>
              <w:t>≤</w:t>
            </w:r>
            <w:r w:rsidRPr="00D839FF">
              <w:rPr>
                <w:rFonts w:ascii="Arial" w:hAnsi="Arial"/>
                <w:bCs/>
                <w:iCs/>
                <w:sz w:val="18"/>
                <w:szCs w:val="22"/>
                <w:lang w:eastAsia="en-GB"/>
              </w:rPr>
              <w:t xml:space="preserve"> UE altitude </w:t>
            </w:r>
            <w:r w:rsidRPr="00D839FF">
              <w:rPr>
                <w:rFonts w:ascii="Arial" w:hAnsi="Arial" w:cs="Arial"/>
                <w:bCs/>
                <w:iCs/>
                <w:sz w:val="18"/>
                <w:szCs w:val="22"/>
                <w:lang w:eastAsia="en-GB"/>
              </w:rPr>
              <w:t>≤</w:t>
            </w:r>
            <w:r w:rsidRPr="00D839FF">
              <w:rPr>
                <w:rFonts w:ascii="Arial" w:hAnsi="Arial"/>
                <w:bCs/>
                <w:iCs/>
                <w:sz w:val="18"/>
                <w:szCs w:val="22"/>
                <w:lang w:eastAsia="en-GB"/>
              </w:rPr>
              <w:t xml:space="preserve"> </w:t>
            </w:r>
            <w:r w:rsidRPr="00D839FF">
              <w:rPr>
                <w:rFonts w:ascii="Arial" w:hAnsi="Arial"/>
                <w:bCs/>
                <w:i/>
                <w:sz w:val="18"/>
                <w:szCs w:val="22"/>
                <w:lang w:eastAsia="en-GB"/>
              </w:rPr>
              <w:t>altitudeMax</w:t>
            </w:r>
            <w:r w:rsidRPr="00D839FF">
              <w:rPr>
                <w:rFonts w:ascii="Arial" w:hAnsi="Arial"/>
                <w:bCs/>
                <w:iCs/>
                <w:sz w:val="18"/>
                <w:szCs w:val="22"/>
                <w:lang w:eastAsia="en-GB"/>
              </w:rPr>
              <w:t xml:space="preserve"> and after entering the range considers itself to be in the range while (</w:t>
            </w:r>
            <w:r w:rsidRPr="00D839FF">
              <w:rPr>
                <w:rFonts w:ascii="Arial" w:hAnsi="Arial"/>
                <w:bCs/>
                <w:i/>
                <w:sz w:val="18"/>
                <w:szCs w:val="22"/>
                <w:lang w:eastAsia="en-GB"/>
              </w:rPr>
              <w:t>altitudeMin – altitudeHyst</w:t>
            </w:r>
            <w:r w:rsidRPr="00D839FF">
              <w:rPr>
                <w:rFonts w:ascii="Arial" w:hAnsi="Arial"/>
                <w:bCs/>
                <w:iCs/>
                <w:sz w:val="18"/>
                <w:szCs w:val="22"/>
                <w:lang w:eastAsia="en-GB"/>
              </w:rPr>
              <w:t xml:space="preserve">) </w:t>
            </w:r>
            <w:r w:rsidRPr="00D839FF">
              <w:rPr>
                <w:rFonts w:ascii="Arial" w:hAnsi="Arial" w:cs="Arial"/>
                <w:bCs/>
                <w:iCs/>
                <w:sz w:val="18"/>
                <w:szCs w:val="22"/>
                <w:lang w:eastAsia="en-GB"/>
              </w:rPr>
              <w:t>≤</w:t>
            </w:r>
            <w:r w:rsidRPr="00D839FF">
              <w:rPr>
                <w:rFonts w:ascii="Arial" w:hAnsi="Arial"/>
                <w:bCs/>
                <w:iCs/>
                <w:sz w:val="18"/>
                <w:szCs w:val="22"/>
                <w:lang w:eastAsia="en-GB"/>
              </w:rPr>
              <w:t xml:space="preserve"> UE altitude </w:t>
            </w:r>
            <w:r w:rsidRPr="00D839FF">
              <w:rPr>
                <w:rFonts w:ascii="Arial" w:hAnsi="Arial" w:cs="Arial"/>
                <w:bCs/>
                <w:iCs/>
                <w:sz w:val="18"/>
                <w:szCs w:val="22"/>
                <w:lang w:eastAsia="en-GB"/>
              </w:rPr>
              <w:t>≤</w:t>
            </w:r>
            <w:r w:rsidRPr="00D839FF">
              <w:rPr>
                <w:rFonts w:ascii="Arial" w:hAnsi="Arial"/>
                <w:bCs/>
                <w:iCs/>
                <w:sz w:val="18"/>
                <w:szCs w:val="22"/>
                <w:lang w:eastAsia="en-GB"/>
              </w:rPr>
              <w:t xml:space="preserve"> (</w:t>
            </w:r>
            <w:r w:rsidRPr="00D839FF">
              <w:rPr>
                <w:rFonts w:ascii="Arial" w:hAnsi="Arial"/>
                <w:bCs/>
                <w:i/>
                <w:sz w:val="18"/>
                <w:szCs w:val="22"/>
                <w:lang w:eastAsia="en-GB"/>
              </w:rPr>
              <w:t>altitudeMax + altitudeHyst</w:t>
            </w:r>
            <w:r w:rsidRPr="00D839FF">
              <w:rPr>
                <w:rFonts w:ascii="Arial" w:hAnsi="Arial"/>
                <w:bCs/>
                <w:iCs/>
                <w:sz w:val="18"/>
                <w:szCs w:val="22"/>
                <w:lang w:eastAsia="en-GB"/>
              </w:rPr>
              <w:t>).</w:t>
            </w:r>
          </w:p>
          <w:p w14:paraId="42B63925" w14:textId="77777777" w:rsidR="004D1F7F" w:rsidRPr="00D839FF" w:rsidRDefault="004D1F7F" w:rsidP="00E00472">
            <w:pPr>
              <w:pStyle w:val="TAL"/>
              <w:rPr>
                <w:b/>
                <w:i/>
                <w:szCs w:val="22"/>
                <w:lang w:eastAsia="sv-SE"/>
              </w:rPr>
            </w:pPr>
            <w:r w:rsidRPr="00D839FF">
              <w:rPr>
                <w:bCs/>
                <w:iCs/>
                <w:szCs w:val="22"/>
                <w:lang w:eastAsia="en-GB"/>
              </w:rPr>
              <w:t>For each</w:t>
            </w:r>
            <w:r w:rsidRPr="00D839FF">
              <w:t xml:space="preserve"> </w:t>
            </w:r>
            <w:r w:rsidRPr="00D839FF">
              <w:rPr>
                <w:bCs/>
                <w:i/>
                <w:szCs w:val="22"/>
                <w:lang w:eastAsia="en-GB"/>
              </w:rPr>
              <w:t>altitudeRange</w:t>
            </w:r>
            <w:r w:rsidRPr="00D839FF">
              <w:rPr>
                <w:bCs/>
                <w:iCs/>
                <w:szCs w:val="22"/>
                <w:lang w:eastAsia="en-GB"/>
              </w:rPr>
              <w:t xml:space="preserve">, if </w:t>
            </w:r>
            <w:r w:rsidRPr="00D839FF">
              <w:rPr>
                <w:bCs/>
                <w:i/>
                <w:szCs w:val="22"/>
                <w:lang w:eastAsia="en-GB"/>
              </w:rPr>
              <w:t xml:space="preserve">altitudeMin </w:t>
            </w:r>
            <w:r w:rsidRPr="00D839FF">
              <w:rPr>
                <w:bCs/>
                <w:iCs/>
                <w:szCs w:val="22"/>
                <w:lang w:eastAsia="en-GB"/>
              </w:rPr>
              <w:t xml:space="preserve">is absent, value </w:t>
            </w:r>
            <w:r w:rsidRPr="00D839FF">
              <w:rPr>
                <w:bCs/>
                <w:i/>
                <w:szCs w:val="22"/>
                <w:lang w:eastAsia="en-GB"/>
              </w:rPr>
              <w:t>minAltitude-r18</w:t>
            </w:r>
            <w:r w:rsidRPr="00D839FF">
              <w:rPr>
                <w:bCs/>
                <w:iCs/>
                <w:szCs w:val="22"/>
                <w:lang w:eastAsia="en-GB"/>
              </w:rPr>
              <w:t xml:space="preserve"> is used and if </w:t>
            </w:r>
            <w:r w:rsidRPr="00D839FF">
              <w:rPr>
                <w:bCs/>
                <w:i/>
                <w:szCs w:val="22"/>
                <w:lang w:eastAsia="en-GB"/>
              </w:rPr>
              <w:t>altitudeMax</w:t>
            </w:r>
            <w:r w:rsidRPr="00D839FF">
              <w:rPr>
                <w:bCs/>
                <w:iCs/>
                <w:szCs w:val="22"/>
                <w:lang w:eastAsia="en-GB"/>
              </w:rPr>
              <w:t xml:space="preserve"> is absent, value </w:t>
            </w:r>
            <w:r w:rsidRPr="00D839FF">
              <w:rPr>
                <w:bCs/>
                <w:i/>
                <w:szCs w:val="22"/>
                <w:lang w:eastAsia="en-GB"/>
              </w:rPr>
              <w:t>maxAltitude-r18</w:t>
            </w:r>
            <w:r w:rsidRPr="00D839FF">
              <w:rPr>
                <w:bCs/>
                <w:iCs/>
                <w:szCs w:val="22"/>
                <w:lang w:eastAsia="en-GB"/>
              </w:rPr>
              <w:t xml:space="preserve"> is used.</w:t>
            </w:r>
          </w:p>
        </w:tc>
      </w:tr>
    </w:tbl>
    <w:p w14:paraId="1A230265"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1F7F" w:rsidRPr="00D839FF" w14:paraId="724F2EC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C1F92CA" w14:textId="77777777" w:rsidR="004D1F7F" w:rsidRPr="00D839FF" w:rsidRDefault="004D1F7F" w:rsidP="00E00472">
            <w:pPr>
              <w:pStyle w:val="TAH"/>
              <w:rPr>
                <w:szCs w:val="22"/>
              </w:rPr>
            </w:pPr>
            <w:r w:rsidRPr="00D839FF">
              <w:rPr>
                <w:i/>
                <w:szCs w:val="22"/>
              </w:rPr>
              <w:t xml:space="preserve">SSB-PositionQCL-CellsToAddMod </w:t>
            </w:r>
            <w:r w:rsidRPr="00D839FF">
              <w:rPr>
                <w:szCs w:val="22"/>
              </w:rPr>
              <w:t>field descriptions</w:t>
            </w:r>
          </w:p>
        </w:tc>
      </w:tr>
      <w:tr w:rsidR="004D1F7F" w:rsidRPr="00D839FF" w14:paraId="03F7C0B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2C1F7CF" w14:textId="77777777" w:rsidR="004D1F7F" w:rsidRPr="00D839FF" w:rsidRDefault="004D1F7F" w:rsidP="00E00472">
            <w:pPr>
              <w:pStyle w:val="TAL"/>
              <w:rPr>
                <w:b/>
                <w:i/>
                <w:iCs/>
                <w:szCs w:val="22"/>
                <w:lang w:eastAsia="en-GB"/>
              </w:rPr>
            </w:pPr>
            <w:r w:rsidRPr="00D839FF">
              <w:rPr>
                <w:b/>
                <w:i/>
                <w:iCs/>
                <w:szCs w:val="22"/>
                <w:lang w:eastAsia="en-GB"/>
              </w:rPr>
              <w:t>physCellId</w:t>
            </w:r>
          </w:p>
          <w:p w14:paraId="464C9B89" w14:textId="77777777" w:rsidR="004D1F7F" w:rsidRPr="00D839FF" w:rsidRDefault="004D1F7F" w:rsidP="00E00472">
            <w:pPr>
              <w:pStyle w:val="TAL"/>
              <w:rPr>
                <w:szCs w:val="22"/>
              </w:rPr>
            </w:pPr>
            <w:r w:rsidRPr="00D839FF">
              <w:rPr>
                <w:szCs w:val="22"/>
                <w:lang w:eastAsia="en-GB"/>
              </w:rPr>
              <w:t>Physical cell identity of a cell in the cell list.</w:t>
            </w:r>
          </w:p>
        </w:tc>
      </w:tr>
      <w:tr w:rsidR="004D1F7F" w:rsidRPr="00D839FF" w14:paraId="11A8EA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2A9268A" w14:textId="77777777" w:rsidR="004D1F7F" w:rsidRPr="00D839FF" w:rsidRDefault="004D1F7F" w:rsidP="00E00472">
            <w:pPr>
              <w:pStyle w:val="TAL"/>
              <w:rPr>
                <w:rFonts w:cs="Arial"/>
                <w:b/>
                <w:i/>
                <w:iCs/>
                <w:szCs w:val="18"/>
              </w:rPr>
            </w:pPr>
            <w:r w:rsidRPr="00D839FF">
              <w:rPr>
                <w:rFonts w:cs="Arial"/>
                <w:b/>
                <w:i/>
                <w:iCs/>
                <w:szCs w:val="18"/>
              </w:rPr>
              <w:t>ssb-PositionQCL</w:t>
            </w:r>
          </w:p>
          <w:p w14:paraId="3E3851DA" w14:textId="77777777" w:rsidR="004D1F7F" w:rsidRPr="00D839FF" w:rsidRDefault="004D1F7F" w:rsidP="00E00472">
            <w:pPr>
              <w:pStyle w:val="TAL"/>
              <w:rPr>
                <w:szCs w:val="22"/>
              </w:rPr>
            </w:pPr>
            <w:r w:rsidRPr="00D839FF">
              <w:rPr>
                <w:rFonts w:cs="Arial"/>
                <w:bCs/>
                <w:lang w:eastAsia="en-GB"/>
              </w:rPr>
              <w:t xml:space="preserve">Indicates the QCL relation between SS/PBCH blocks for a specific cell as specified in TS 38.213 [13], clause 4.1. If provided, the cell specific value overwrites the value signalled by </w:t>
            </w:r>
            <w:r w:rsidRPr="00D839FF">
              <w:rPr>
                <w:rFonts w:cs="Courier New"/>
                <w:i/>
                <w:iCs/>
              </w:rPr>
              <w:t>ssb-PositionQCL-Common</w:t>
            </w:r>
            <w:r w:rsidRPr="00D839FF">
              <w:rPr>
                <w:lang w:eastAsia="en-GB"/>
              </w:rPr>
              <w:t>.</w:t>
            </w:r>
          </w:p>
        </w:tc>
      </w:tr>
    </w:tbl>
    <w:p w14:paraId="182F2265" w14:textId="77777777" w:rsidR="004D1F7F" w:rsidRPr="00D839FF" w:rsidRDefault="004D1F7F" w:rsidP="004D1F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1F7F" w:rsidRPr="00D839FF" w14:paraId="70EC08AB"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6347364F" w14:textId="77777777" w:rsidR="004D1F7F" w:rsidRPr="00D839FF" w:rsidRDefault="004D1F7F" w:rsidP="00E00472">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FB68B0" w14:textId="77777777" w:rsidR="004D1F7F" w:rsidRPr="00D839FF" w:rsidRDefault="004D1F7F" w:rsidP="00E00472">
            <w:pPr>
              <w:pStyle w:val="TAH"/>
              <w:rPr>
                <w:szCs w:val="22"/>
                <w:lang w:eastAsia="sv-SE"/>
              </w:rPr>
            </w:pPr>
            <w:r w:rsidRPr="00D839FF">
              <w:rPr>
                <w:szCs w:val="22"/>
                <w:lang w:eastAsia="sv-SE"/>
              </w:rPr>
              <w:t>Explanation</w:t>
            </w:r>
          </w:p>
        </w:tc>
      </w:tr>
      <w:tr w:rsidR="004D1F7F" w:rsidRPr="00D839FF" w14:paraId="66A44EE1" w14:textId="77777777" w:rsidTr="00E00472">
        <w:tc>
          <w:tcPr>
            <w:tcW w:w="4027" w:type="dxa"/>
            <w:tcBorders>
              <w:top w:val="single" w:sz="4" w:space="0" w:color="auto"/>
              <w:left w:val="single" w:sz="4" w:space="0" w:color="auto"/>
              <w:bottom w:val="single" w:sz="4" w:space="0" w:color="auto"/>
              <w:right w:val="single" w:sz="4" w:space="0" w:color="auto"/>
            </w:tcBorders>
          </w:tcPr>
          <w:p w14:paraId="2A157512" w14:textId="77777777" w:rsidR="004D1F7F" w:rsidRPr="00D839FF" w:rsidRDefault="004D1F7F" w:rsidP="00E00472">
            <w:pPr>
              <w:pStyle w:val="TAL"/>
              <w:rPr>
                <w:i/>
                <w:iCs/>
              </w:rPr>
            </w:pPr>
            <w:r w:rsidRPr="00D839FF">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1438EB37" w14:textId="77777777" w:rsidR="004D1F7F" w:rsidRPr="00D839FF" w:rsidRDefault="004D1F7F" w:rsidP="00E00472">
            <w:pPr>
              <w:pStyle w:val="TAL"/>
              <w:rPr>
                <w:szCs w:val="22"/>
              </w:rPr>
            </w:pPr>
            <w:r w:rsidRPr="00D839FF">
              <w:rPr>
                <w:szCs w:val="22"/>
                <w:lang w:eastAsia="sv-SE"/>
              </w:rPr>
              <w:t xml:space="preserve">This field is optionally present, Need R if </w:t>
            </w:r>
            <w:r w:rsidRPr="00D839FF">
              <w:rPr>
                <w:rFonts w:cs="Arial"/>
                <w:i/>
                <w:iCs/>
                <w:lang w:eastAsia="sv-SE"/>
              </w:rPr>
              <w:t>associatedMeasGapCSIRS</w:t>
            </w:r>
            <w:r w:rsidRPr="00D839FF">
              <w:rPr>
                <w:rFonts w:cs="Arial"/>
                <w:iCs/>
                <w:lang w:eastAsia="sv-SE"/>
              </w:rPr>
              <w:t xml:space="preserve"> </w:t>
            </w:r>
            <w:r w:rsidRPr="00D839FF">
              <w:rPr>
                <w:szCs w:val="22"/>
                <w:lang w:eastAsia="sv-SE"/>
              </w:rPr>
              <w:t>is configured, otherwise, it is absent.</w:t>
            </w:r>
          </w:p>
        </w:tc>
      </w:tr>
      <w:tr w:rsidR="004D1F7F" w:rsidRPr="00D839FF" w14:paraId="3D6AA1A1" w14:textId="77777777" w:rsidTr="00E00472">
        <w:tc>
          <w:tcPr>
            <w:tcW w:w="4027" w:type="dxa"/>
            <w:tcBorders>
              <w:top w:val="single" w:sz="4" w:space="0" w:color="auto"/>
              <w:left w:val="single" w:sz="4" w:space="0" w:color="auto"/>
              <w:bottom w:val="single" w:sz="4" w:space="0" w:color="auto"/>
              <w:right w:val="single" w:sz="4" w:space="0" w:color="auto"/>
            </w:tcBorders>
          </w:tcPr>
          <w:p w14:paraId="48730CE4" w14:textId="77777777" w:rsidR="004D1F7F" w:rsidRPr="00D839FF" w:rsidRDefault="004D1F7F" w:rsidP="00E00472">
            <w:pPr>
              <w:pStyle w:val="TAL"/>
              <w:rPr>
                <w:i/>
                <w:iCs/>
              </w:rPr>
            </w:pPr>
            <w:r w:rsidRPr="00D839FF">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00C26A0A" w14:textId="77777777" w:rsidR="004D1F7F" w:rsidRPr="00D839FF" w:rsidRDefault="004D1F7F" w:rsidP="00E00472">
            <w:pPr>
              <w:pStyle w:val="TAL"/>
              <w:rPr>
                <w:szCs w:val="22"/>
              </w:rPr>
            </w:pPr>
            <w:r w:rsidRPr="00D839FF">
              <w:rPr>
                <w:szCs w:val="22"/>
                <w:lang w:eastAsia="sv-SE"/>
              </w:rPr>
              <w:t xml:space="preserve">This field is optionally present, Need R if </w:t>
            </w:r>
            <w:r w:rsidRPr="00D839FF">
              <w:rPr>
                <w:rFonts w:cs="Arial"/>
                <w:i/>
                <w:iCs/>
                <w:lang w:eastAsia="sv-SE"/>
              </w:rPr>
              <w:t>associatedMeasGapSSB</w:t>
            </w:r>
            <w:r w:rsidRPr="00D839FF">
              <w:rPr>
                <w:rFonts w:cs="Arial"/>
                <w:iCs/>
                <w:lang w:eastAsia="sv-SE"/>
              </w:rPr>
              <w:t xml:space="preserve"> </w:t>
            </w:r>
            <w:r w:rsidRPr="00D839FF">
              <w:rPr>
                <w:szCs w:val="22"/>
                <w:lang w:eastAsia="sv-SE"/>
              </w:rPr>
              <w:t>is configured, otherwise, it is absent.</w:t>
            </w:r>
          </w:p>
        </w:tc>
      </w:tr>
      <w:tr w:rsidR="004D1F7F" w:rsidRPr="00D839FF" w14:paraId="250AFCA5"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EC76678" w14:textId="77777777" w:rsidR="004D1F7F" w:rsidRPr="00D839FF" w:rsidRDefault="004D1F7F" w:rsidP="00E00472">
            <w:pPr>
              <w:pStyle w:val="TAL"/>
              <w:rPr>
                <w:i/>
                <w:szCs w:val="22"/>
                <w:lang w:eastAsia="sv-SE"/>
              </w:rPr>
            </w:pPr>
            <w:r w:rsidRPr="00D839FF">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02B2EBC1" w14:textId="77777777" w:rsidR="004D1F7F" w:rsidRPr="00D839FF" w:rsidRDefault="004D1F7F" w:rsidP="00E00472">
            <w:pPr>
              <w:pStyle w:val="TAL"/>
              <w:rPr>
                <w:szCs w:val="22"/>
                <w:lang w:eastAsia="sv-SE"/>
              </w:rPr>
            </w:pPr>
            <w:r w:rsidRPr="00D839FF">
              <w:rPr>
                <w:szCs w:val="22"/>
                <w:lang w:eastAsia="sv-SE"/>
              </w:rPr>
              <w:t xml:space="preserve">This field is mandatory present if </w:t>
            </w:r>
            <w:r w:rsidRPr="00D839FF">
              <w:rPr>
                <w:i/>
                <w:szCs w:val="22"/>
                <w:lang w:eastAsia="sv-SE"/>
              </w:rPr>
              <w:t>csi-rs-ResourceConfigMobility</w:t>
            </w:r>
            <w:r w:rsidRPr="00D839FF">
              <w:rPr>
                <w:szCs w:val="22"/>
                <w:lang w:eastAsia="sv-SE"/>
              </w:rPr>
              <w:t xml:space="preserve"> is configured, otherwise, it is absent.</w:t>
            </w:r>
          </w:p>
        </w:tc>
      </w:tr>
      <w:tr w:rsidR="004D1F7F" w:rsidRPr="00D839FF" w14:paraId="3E717F93"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18AFBE5" w14:textId="77777777" w:rsidR="004D1F7F" w:rsidRPr="00D839FF" w:rsidRDefault="004D1F7F" w:rsidP="00E00472">
            <w:pPr>
              <w:pStyle w:val="TAL"/>
              <w:rPr>
                <w:i/>
                <w:szCs w:val="22"/>
                <w:lang w:eastAsia="sv-SE"/>
              </w:rPr>
            </w:pPr>
            <w:r w:rsidRPr="00D839FF">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BEE4247" w14:textId="77777777" w:rsidR="004D1F7F" w:rsidRPr="00D839FF" w:rsidRDefault="004D1F7F" w:rsidP="00E00472">
            <w:pPr>
              <w:pStyle w:val="TAL"/>
              <w:rPr>
                <w:szCs w:val="22"/>
                <w:lang w:eastAsia="sv-SE"/>
              </w:rPr>
            </w:pPr>
            <w:r w:rsidRPr="00D839FF">
              <w:rPr>
                <w:szCs w:val="22"/>
                <w:lang w:eastAsia="sv-SE"/>
              </w:rPr>
              <w:t>This field is optionally present, Need R if the UE is configured with a serving cell for which (absoluteFrequencySSB, subcarrierSpacing) in ServingCellConfigCommon is equal to (</w:t>
            </w:r>
            <w:r w:rsidRPr="00D839FF">
              <w:rPr>
                <w:i/>
                <w:lang w:eastAsia="sv-SE"/>
              </w:rPr>
              <w:t>ssbFrequency</w:t>
            </w:r>
            <w:r w:rsidRPr="00D839FF">
              <w:rPr>
                <w:szCs w:val="22"/>
                <w:lang w:eastAsia="sv-SE"/>
              </w:rPr>
              <w:t xml:space="preserve">, </w:t>
            </w:r>
            <w:r w:rsidRPr="00D839FF">
              <w:rPr>
                <w:i/>
                <w:lang w:eastAsia="sv-SE"/>
              </w:rPr>
              <w:t>ssbSubcarrierSpacing</w:t>
            </w:r>
            <w:r w:rsidRPr="00D839FF">
              <w:rPr>
                <w:szCs w:val="22"/>
                <w:lang w:eastAsia="sv-SE"/>
              </w:rPr>
              <w:t xml:space="preserve">) in this </w:t>
            </w:r>
            <w:r w:rsidRPr="00D839FF">
              <w:rPr>
                <w:i/>
                <w:lang w:eastAsia="sv-SE"/>
              </w:rPr>
              <w:t>MeasObjectNR</w:t>
            </w:r>
            <w:r w:rsidRPr="00D839FF">
              <w:rPr>
                <w:szCs w:val="22"/>
                <w:lang w:eastAsia="sv-SE"/>
              </w:rPr>
              <w:t>, otherwise, it is absent.</w:t>
            </w:r>
          </w:p>
        </w:tc>
      </w:tr>
      <w:tr w:rsidR="004D1F7F" w:rsidRPr="00D839FF" w14:paraId="43FA5742" w14:textId="77777777" w:rsidTr="00E00472">
        <w:tc>
          <w:tcPr>
            <w:tcW w:w="4027" w:type="dxa"/>
            <w:tcBorders>
              <w:top w:val="single" w:sz="4" w:space="0" w:color="auto"/>
              <w:left w:val="single" w:sz="4" w:space="0" w:color="auto"/>
              <w:bottom w:val="single" w:sz="4" w:space="0" w:color="auto"/>
              <w:right w:val="single" w:sz="4" w:space="0" w:color="auto"/>
            </w:tcBorders>
          </w:tcPr>
          <w:p w14:paraId="233805D1" w14:textId="77777777" w:rsidR="004D1F7F" w:rsidRPr="00D839FF" w:rsidRDefault="004D1F7F" w:rsidP="00E00472">
            <w:pPr>
              <w:pStyle w:val="TAL"/>
              <w:rPr>
                <w:i/>
                <w:szCs w:val="22"/>
                <w:lang w:eastAsia="sv-SE"/>
              </w:rPr>
            </w:pPr>
            <w:r w:rsidRPr="00D839FF">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743ED7B" w14:textId="77777777" w:rsidR="004D1F7F" w:rsidRPr="00D839FF" w:rsidRDefault="004D1F7F" w:rsidP="00E00472">
            <w:pPr>
              <w:pStyle w:val="TAL"/>
              <w:rPr>
                <w:szCs w:val="22"/>
                <w:lang w:eastAsia="sv-SE"/>
              </w:rPr>
            </w:pPr>
            <w:r w:rsidRPr="00D839FF">
              <w:rPr>
                <w:szCs w:val="22"/>
                <w:lang w:eastAsia="sv-SE"/>
              </w:rPr>
              <w:t xml:space="preserve">This field is optionallly present, Need R, in the </w:t>
            </w:r>
            <w:r w:rsidRPr="00D839FF">
              <w:rPr>
                <w:i/>
                <w:szCs w:val="22"/>
                <w:lang w:eastAsia="sv-SE"/>
              </w:rPr>
              <w:t>measConfig</w:t>
            </w:r>
            <w:r w:rsidRPr="00D839FF">
              <w:rPr>
                <w:szCs w:val="22"/>
                <w:lang w:eastAsia="sv-SE"/>
              </w:rPr>
              <w:t xml:space="preserve"> associated with the SCG. It is absent in the </w:t>
            </w:r>
            <w:r w:rsidRPr="00D839FF">
              <w:rPr>
                <w:i/>
                <w:szCs w:val="22"/>
                <w:lang w:eastAsia="sv-SE"/>
              </w:rPr>
              <w:t>measConfig</w:t>
            </w:r>
            <w:r w:rsidRPr="00D839FF">
              <w:rPr>
                <w:szCs w:val="22"/>
                <w:lang w:eastAsia="sv-SE"/>
              </w:rPr>
              <w:t xml:space="preserve"> associated with the MCG.</w:t>
            </w:r>
          </w:p>
        </w:tc>
      </w:tr>
      <w:tr w:rsidR="004D1F7F" w:rsidRPr="00D839FF" w14:paraId="2BDCE771" w14:textId="77777777" w:rsidTr="00E00472">
        <w:tc>
          <w:tcPr>
            <w:tcW w:w="4027" w:type="dxa"/>
            <w:tcBorders>
              <w:top w:val="single" w:sz="4" w:space="0" w:color="auto"/>
              <w:left w:val="single" w:sz="4" w:space="0" w:color="auto"/>
              <w:bottom w:val="single" w:sz="4" w:space="0" w:color="auto"/>
              <w:right w:val="single" w:sz="4" w:space="0" w:color="auto"/>
            </w:tcBorders>
          </w:tcPr>
          <w:p w14:paraId="75F25511" w14:textId="77777777" w:rsidR="004D1F7F" w:rsidRPr="00D839FF" w:rsidRDefault="004D1F7F" w:rsidP="00E00472">
            <w:pPr>
              <w:pStyle w:val="TAL"/>
              <w:rPr>
                <w:i/>
                <w:szCs w:val="22"/>
                <w:lang w:eastAsia="sv-SE"/>
              </w:rPr>
            </w:pPr>
            <w:r w:rsidRPr="00D839FF">
              <w:rPr>
                <w:i/>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6CB66210" w14:textId="77777777" w:rsidR="004D1F7F" w:rsidRPr="00D839FF" w:rsidRDefault="004D1F7F" w:rsidP="00E00472">
            <w:pPr>
              <w:pStyle w:val="TAL"/>
              <w:rPr>
                <w:szCs w:val="22"/>
                <w:lang w:eastAsia="sv-SE"/>
              </w:rPr>
            </w:pPr>
            <w:r w:rsidRPr="00D839FF">
              <w:rPr>
                <w:szCs w:val="22"/>
                <w:lang w:eastAsia="sv-SE"/>
              </w:rPr>
              <w:t xml:space="preserve">This field is mandatory present if this </w:t>
            </w:r>
            <w:r w:rsidRPr="00D839FF">
              <w:rPr>
                <w:i/>
                <w:iCs/>
                <w:szCs w:val="22"/>
                <w:lang w:eastAsia="sv-SE"/>
              </w:rPr>
              <w:t>MeasObject</w:t>
            </w:r>
            <w:r w:rsidRPr="00D839FF">
              <w:rPr>
                <w:szCs w:val="22"/>
                <w:lang w:eastAsia="sv-SE"/>
              </w:rPr>
              <w:t xml:space="preserve"> is configured by the serving cell for a neighbour cell served by a NTN Earth-moving cell and is associated with a </w:t>
            </w:r>
            <w:r w:rsidRPr="00D839FF">
              <w:rPr>
                <w:i/>
                <w:iCs/>
                <w:szCs w:val="22"/>
                <w:lang w:eastAsia="sv-SE"/>
              </w:rPr>
              <w:t>ReportConfig</w:t>
            </w:r>
            <w:r w:rsidRPr="00D839FF">
              <w:rPr>
                <w:szCs w:val="22"/>
                <w:lang w:eastAsia="sv-SE"/>
              </w:rPr>
              <w:t xml:space="preserve"> which contains </w:t>
            </w:r>
            <w:r w:rsidRPr="00D839FF">
              <w:rPr>
                <w:i/>
                <w:iCs/>
                <w:szCs w:val="22"/>
                <w:lang w:eastAsia="sv-SE"/>
              </w:rPr>
              <w:t>EventD2</w:t>
            </w:r>
            <w:r w:rsidRPr="00D839FF">
              <w:rPr>
                <w:szCs w:val="22"/>
                <w:lang w:eastAsia="sv-SE"/>
              </w:rPr>
              <w:t xml:space="preserve"> or </w:t>
            </w:r>
            <w:r w:rsidRPr="00D839FF">
              <w:rPr>
                <w:i/>
                <w:iCs/>
                <w:szCs w:val="22"/>
                <w:lang w:eastAsia="sv-SE"/>
              </w:rPr>
              <w:t>condEventD2</w:t>
            </w:r>
            <w:r w:rsidRPr="00D839FF">
              <w:rPr>
                <w:szCs w:val="22"/>
                <w:lang w:eastAsia="sv-SE"/>
              </w:rPr>
              <w:t>. Otherwise, it is optional, Need R.</w:t>
            </w:r>
          </w:p>
        </w:tc>
      </w:tr>
      <w:tr w:rsidR="004D1F7F" w:rsidRPr="00D839FF" w14:paraId="414D0310"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54A7959E" w14:textId="77777777" w:rsidR="004D1F7F" w:rsidRPr="00D839FF" w:rsidRDefault="004D1F7F" w:rsidP="00E00472">
            <w:pPr>
              <w:pStyle w:val="TAL"/>
              <w:rPr>
                <w:i/>
                <w:iCs/>
                <w:szCs w:val="22"/>
              </w:rPr>
            </w:pPr>
            <w:r w:rsidRPr="00D839FF">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C23B7C0" w14:textId="77777777" w:rsidR="004D1F7F" w:rsidRPr="00D839FF" w:rsidRDefault="004D1F7F" w:rsidP="00E00472">
            <w:pPr>
              <w:pStyle w:val="TAL"/>
              <w:rPr>
                <w:szCs w:val="22"/>
              </w:rPr>
            </w:pPr>
            <w:r w:rsidRPr="00D839FF">
              <w:rPr>
                <w:szCs w:val="22"/>
              </w:rPr>
              <w:t xml:space="preserve">This field is mandatory present if this </w:t>
            </w:r>
            <w:r w:rsidRPr="00D839FF">
              <w:rPr>
                <w:i/>
                <w:iCs/>
                <w:szCs w:val="22"/>
              </w:rPr>
              <w:t>MeasObject</w:t>
            </w:r>
            <w:r w:rsidRPr="00D839FF">
              <w:rPr>
                <w:szCs w:val="22"/>
              </w:rPr>
              <w:t xml:space="preserve"> is for a frequency which operates with shared spectrum channel access in FR1. Otherwise, it is absent, Need R.</w:t>
            </w:r>
          </w:p>
        </w:tc>
      </w:tr>
      <w:tr w:rsidR="004D1F7F" w:rsidRPr="00D839FF" w14:paraId="4C4F58E1"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427B4D23" w14:textId="77777777" w:rsidR="004D1F7F" w:rsidRPr="00D839FF" w:rsidRDefault="004D1F7F" w:rsidP="00E00472">
            <w:pPr>
              <w:pStyle w:val="TAL"/>
              <w:rPr>
                <w:i/>
                <w:iCs/>
              </w:rPr>
            </w:pPr>
            <w:r w:rsidRPr="00D839FF">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F4B06C4" w14:textId="77777777" w:rsidR="004D1F7F" w:rsidRPr="00D839FF" w:rsidRDefault="004D1F7F" w:rsidP="00E00472">
            <w:pPr>
              <w:pStyle w:val="TAL"/>
              <w:rPr>
                <w:szCs w:val="22"/>
              </w:rPr>
            </w:pPr>
            <w:r w:rsidRPr="00D839FF">
              <w:rPr>
                <w:szCs w:val="22"/>
              </w:rPr>
              <w:t xml:space="preserve">This field is optionally present if this </w:t>
            </w:r>
            <w:r w:rsidRPr="00D839FF">
              <w:rPr>
                <w:i/>
                <w:iCs/>
                <w:szCs w:val="22"/>
              </w:rPr>
              <w:t>MeasObject</w:t>
            </w:r>
            <w:r w:rsidRPr="00D839FF">
              <w:rPr>
                <w:szCs w:val="22"/>
              </w:rPr>
              <w:t xml:space="preserve"> is for a frequency which operates with shared spectrum channel access in FR2-2, Need R. Otherwise, it is absent, Need R.</w:t>
            </w:r>
          </w:p>
        </w:tc>
      </w:tr>
      <w:tr w:rsidR="004D1F7F" w:rsidRPr="00D839FF" w14:paraId="5EF4A07E"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B119B1D" w14:textId="77777777" w:rsidR="004D1F7F" w:rsidRPr="00D839FF" w:rsidRDefault="004D1F7F" w:rsidP="00E00472">
            <w:pPr>
              <w:pStyle w:val="TAL"/>
              <w:rPr>
                <w:i/>
                <w:iCs/>
              </w:rPr>
            </w:pPr>
            <w:r w:rsidRPr="00D839FF">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0D78662E" w14:textId="77777777" w:rsidR="004D1F7F" w:rsidRPr="00D839FF" w:rsidRDefault="004D1F7F" w:rsidP="00E00472">
            <w:pPr>
              <w:pStyle w:val="TAL"/>
              <w:rPr>
                <w:szCs w:val="22"/>
              </w:rPr>
            </w:pPr>
            <w:r w:rsidRPr="00D839FF">
              <w:rPr>
                <w:szCs w:val="22"/>
              </w:rPr>
              <w:t>This field is mandatory present if ssb-ConfigMobility is configured or associatedSSB is configured in at least one cell. Otherwise, it is absent, Need R.</w:t>
            </w:r>
          </w:p>
        </w:tc>
      </w:tr>
      <w:tr w:rsidR="008A3B2D" w:rsidRPr="00D839FF" w14:paraId="6261C4D7" w14:textId="77777777" w:rsidTr="00E00472">
        <w:trPr>
          <w:ins w:id="42" w:author="ZTE(Yuan)" w:date="2025-05-22T14:22:00Z"/>
        </w:trPr>
        <w:tc>
          <w:tcPr>
            <w:tcW w:w="4027" w:type="dxa"/>
            <w:tcBorders>
              <w:top w:val="single" w:sz="4" w:space="0" w:color="auto"/>
              <w:left w:val="single" w:sz="4" w:space="0" w:color="auto"/>
              <w:bottom w:val="single" w:sz="4" w:space="0" w:color="auto"/>
              <w:right w:val="single" w:sz="4" w:space="0" w:color="auto"/>
            </w:tcBorders>
          </w:tcPr>
          <w:p w14:paraId="6B7AE119" w14:textId="1982FD1A" w:rsidR="008A3B2D" w:rsidRPr="00D839FF" w:rsidRDefault="008A3B2D" w:rsidP="008A3B2D">
            <w:pPr>
              <w:pStyle w:val="TAL"/>
              <w:rPr>
                <w:ins w:id="43" w:author="ZTE(Yuan)" w:date="2025-05-22T14:22:00Z"/>
                <w:i/>
                <w:iCs/>
              </w:rPr>
            </w:pPr>
            <w:ins w:id="44" w:author="ZTE(Yuan)" w:date="2025-05-22T14:22: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5D23AB06" w14:textId="77777777" w:rsidR="00512F30" w:rsidRPr="003C1800" w:rsidRDefault="00512F30" w:rsidP="00512F30">
            <w:pPr>
              <w:pStyle w:val="TAL"/>
              <w:rPr>
                <w:ins w:id="45" w:author="ZTE(Yuan)" w:date="2025-06-01T19:08:00Z"/>
                <w:rFonts w:eastAsiaTheme="minorEastAsia" w:hint="eastAsia"/>
                <w:szCs w:val="22"/>
                <w:lang w:val="en-GB" w:eastAsia="ja-JP"/>
              </w:rPr>
            </w:pPr>
            <w:ins w:id="46" w:author="ZTE(Yuan)" w:date="2025-06-01T19:08:00Z">
              <w:r w:rsidRPr="003C1800">
                <w:rPr>
                  <w:szCs w:val="22"/>
                  <w:lang w:val="en-GB" w:eastAsia="ja-JP"/>
                </w:rPr>
                <w:t xml:space="preserve">If the </w:t>
              </w:r>
              <w:r w:rsidRPr="003C1800">
                <w:rPr>
                  <w:i/>
                  <w:szCs w:val="22"/>
                  <w:lang w:val="en-GB" w:eastAsia="ja-JP"/>
                </w:rPr>
                <w:t>measObject</w:t>
              </w:r>
              <w:r w:rsidRPr="003C1800">
                <w:rPr>
                  <w:szCs w:val="22"/>
                  <w:lang w:val="en-GB" w:eastAsia="ja-JP"/>
                </w:rPr>
                <w:t xml:space="preserve"> is associated to an SCell with SSB, this field is mandatory present if </w:t>
              </w:r>
              <w:r w:rsidRPr="003C1800">
                <w:rPr>
                  <w:i/>
                  <w:szCs w:val="22"/>
                  <w:lang w:val="en-GB" w:eastAsia="ja-JP"/>
                </w:rPr>
                <w:t>ssb-ConfigMobility</w:t>
              </w:r>
              <w:r w:rsidRPr="003C1800">
                <w:rPr>
                  <w:szCs w:val="22"/>
                  <w:lang w:val="en-GB" w:eastAsia="ja-JP"/>
                </w:rPr>
                <w:t xml:space="preserve"> is configured or </w:t>
              </w:r>
              <w:r w:rsidRPr="003C1800">
                <w:rPr>
                  <w:i/>
                  <w:szCs w:val="22"/>
                  <w:lang w:val="en-GB" w:eastAsia="ja-JP"/>
                </w:rPr>
                <w:t>associatedSSB</w:t>
              </w:r>
              <w:r w:rsidRPr="003C1800">
                <w:rPr>
                  <w:szCs w:val="22"/>
                  <w:lang w:val="en-GB" w:eastAsia="ja-JP"/>
                </w:rPr>
                <w:t xml:space="preserve"> is c</w:t>
              </w:r>
              <w:r>
                <w:rPr>
                  <w:szCs w:val="22"/>
                  <w:lang w:val="en-GB" w:eastAsia="ja-JP"/>
                </w:rPr>
                <w:t>onfigured in at least one cell.</w:t>
              </w:r>
            </w:ins>
          </w:p>
          <w:p w14:paraId="3C64E563" w14:textId="77777777" w:rsidR="00512F30" w:rsidRPr="003C1800" w:rsidRDefault="00512F30" w:rsidP="00512F30">
            <w:pPr>
              <w:pStyle w:val="TAL"/>
              <w:rPr>
                <w:ins w:id="47" w:author="ZTE(Yuan)" w:date="2025-06-01T19:08:00Z"/>
                <w:szCs w:val="22"/>
                <w:lang w:val="en-GB" w:eastAsia="ja-JP"/>
              </w:rPr>
            </w:pPr>
            <w:ins w:id="48" w:author="ZTE(Yuan)" w:date="2025-06-01T19:08:00Z">
              <w:r w:rsidRPr="003C1800">
                <w:rPr>
                  <w:szCs w:val="22"/>
                  <w:lang w:val="en-GB" w:eastAsia="ja-JP"/>
                </w:rPr>
                <w:t xml:space="preserve">If the </w:t>
              </w:r>
              <w:r w:rsidRPr="003C1800">
                <w:rPr>
                  <w:i/>
                  <w:szCs w:val="22"/>
                  <w:lang w:val="en-GB" w:eastAsia="ja-JP"/>
                </w:rPr>
                <w:t>measObject</w:t>
              </w:r>
              <w:r w:rsidRPr="003C1800">
                <w:rPr>
                  <w:szCs w:val="22"/>
                  <w:lang w:val="en-GB" w:eastAsia="ja-JP"/>
                </w:rPr>
                <w:t xml:space="preserve"> is associated to an SSB-less SCell, this field is optionally present, Need R, if </w:t>
              </w:r>
              <w:r w:rsidRPr="003C1800">
                <w:rPr>
                  <w:i/>
                  <w:szCs w:val="22"/>
                  <w:lang w:val="en-GB" w:eastAsia="ja-JP"/>
                </w:rPr>
                <w:t>ssb-ConfigMobility</w:t>
              </w:r>
              <w:r w:rsidRPr="003C1800">
                <w:rPr>
                  <w:szCs w:val="22"/>
                  <w:lang w:val="en-GB" w:eastAsia="ja-JP"/>
                </w:rPr>
                <w:t xml:space="preserve"> is configured or </w:t>
              </w:r>
              <w:r w:rsidRPr="003C1800">
                <w:rPr>
                  <w:i/>
                  <w:szCs w:val="22"/>
                  <w:lang w:val="en-GB" w:eastAsia="ja-JP"/>
                </w:rPr>
                <w:t>associatedSSB</w:t>
              </w:r>
              <w:r w:rsidRPr="003C1800">
                <w:rPr>
                  <w:szCs w:val="22"/>
                  <w:lang w:val="en-GB" w:eastAsia="ja-JP"/>
                </w:rPr>
                <w:t xml:space="preserve"> is configured in at least one cell.</w:t>
              </w:r>
            </w:ins>
          </w:p>
          <w:p w14:paraId="641A5CAA" w14:textId="05C0E980" w:rsidR="008A3B2D" w:rsidRPr="00D839FF" w:rsidRDefault="00512F30" w:rsidP="00512F30">
            <w:pPr>
              <w:pStyle w:val="TAL"/>
              <w:rPr>
                <w:ins w:id="49" w:author="ZTE(Yuan)" w:date="2025-05-22T14:22:00Z"/>
                <w:szCs w:val="22"/>
              </w:rPr>
            </w:pPr>
            <w:ins w:id="50" w:author="ZTE(Yuan)" w:date="2025-06-01T19:08:00Z">
              <w:r w:rsidRPr="003C1800">
                <w:rPr>
                  <w:szCs w:val="22"/>
                  <w:lang w:val="en-GB" w:eastAsia="ja-JP"/>
                </w:rPr>
                <w:t xml:space="preserve">If </w:t>
              </w:r>
              <w:r w:rsidRPr="003C1800">
                <w:rPr>
                  <w:i/>
                  <w:szCs w:val="22"/>
                  <w:lang w:val="en-GB" w:eastAsia="ja-JP"/>
                </w:rPr>
                <w:t>ssb-ConfigMobility</w:t>
              </w:r>
              <w:r w:rsidRPr="003C1800">
                <w:rPr>
                  <w:szCs w:val="22"/>
                  <w:lang w:val="en-GB" w:eastAsia="ja-JP"/>
                </w:rPr>
                <w:t xml:space="preserve"> is not configured and </w:t>
              </w:r>
              <w:r w:rsidRPr="003C1800">
                <w:rPr>
                  <w:i/>
                  <w:szCs w:val="22"/>
                  <w:lang w:val="en-GB" w:eastAsia="ja-JP"/>
                </w:rPr>
                <w:t>associatedSSB</w:t>
              </w:r>
              <w:r w:rsidRPr="003C1800">
                <w:rPr>
                  <w:szCs w:val="22"/>
                  <w:lang w:val="en-GB" w:eastAsia="ja-JP"/>
                </w:rPr>
                <w:t xml:space="preserve"> is not configured for any cell, the field is absent, Need R.</w:t>
              </w:r>
            </w:ins>
            <w:bookmarkStart w:id="51" w:name="_GoBack"/>
            <w:bookmarkEnd w:id="51"/>
          </w:p>
        </w:tc>
      </w:tr>
      <w:bookmarkEnd w:id="17"/>
      <w:bookmarkEnd w:id="18"/>
      <w:bookmarkEnd w:id="19"/>
      <w:bookmarkEnd w:id="20"/>
      <w:bookmarkEnd w:id="21"/>
      <w:bookmarkEnd w:id="22"/>
      <w:bookmarkEnd w:id="23"/>
      <w:bookmarkEnd w:id="24"/>
      <w:bookmarkEnd w:id="25"/>
      <w:bookmarkEnd w:id="26"/>
      <w:bookmarkEnd w:id="36"/>
      <w:bookmarkEnd w:id="37"/>
      <w:bookmarkEnd w:id="38"/>
      <w:bookmarkEnd w:id="39"/>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8461D61" w14:textId="77777777" w:rsidR="004618A1" w:rsidRPr="004618A1" w:rsidRDefault="004618A1" w:rsidP="004618A1">
      <w:pPr>
        <w:keepNext/>
        <w:keepLines/>
        <w:spacing w:before="120"/>
        <w:ind w:left="1418" w:hanging="1418"/>
        <w:outlineLvl w:val="3"/>
        <w:rPr>
          <w:rFonts w:ascii="Arial" w:hAnsi="Arial"/>
          <w:sz w:val="24"/>
          <w:lang w:eastAsia="zh-CN"/>
        </w:rPr>
      </w:pPr>
      <w:bookmarkStart w:id="52" w:name="_Toc193446392"/>
      <w:bookmarkStart w:id="53" w:name="_Toc193452197"/>
      <w:bookmarkStart w:id="54" w:name="_Toc193463469"/>
      <w:bookmarkStart w:id="55" w:name="_Toc193356822"/>
      <w:bookmarkStart w:id="56" w:name="_Toc193532219"/>
      <w:bookmarkStart w:id="57" w:name="MCCQCTEMPBM_00000421"/>
      <w:bookmarkStart w:id="58" w:name="_Toc60777379"/>
      <w:bookmarkStart w:id="59" w:name="_Toc185488211"/>
      <w:r w:rsidRPr="004618A1">
        <w:rPr>
          <w:rFonts w:ascii="Arial" w:hAnsi="Arial"/>
          <w:sz w:val="24"/>
          <w:lang w:eastAsia="zh-CN"/>
        </w:rPr>
        <w:t>–</w:t>
      </w:r>
      <w:r w:rsidRPr="004618A1">
        <w:rPr>
          <w:rFonts w:ascii="Arial" w:hAnsi="Arial"/>
          <w:sz w:val="24"/>
          <w:lang w:eastAsia="zh-CN"/>
        </w:rPr>
        <w:tab/>
      </w:r>
      <w:r w:rsidRPr="004618A1">
        <w:rPr>
          <w:rFonts w:ascii="Arial" w:hAnsi="Arial"/>
          <w:i/>
          <w:sz w:val="24"/>
          <w:lang w:eastAsia="zh-CN"/>
        </w:rPr>
        <w:t>ServingCellConfig</w:t>
      </w:r>
      <w:bookmarkEnd w:id="52"/>
      <w:bookmarkEnd w:id="53"/>
      <w:bookmarkEnd w:id="54"/>
    </w:p>
    <w:p w14:paraId="54E1C7A9" w14:textId="77777777" w:rsidR="004618A1" w:rsidRPr="004618A1" w:rsidRDefault="004618A1" w:rsidP="004618A1">
      <w:pPr>
        <w:rPr>
          <w:lang w:eastAsia="zh-CN"/>
        </w:rPr>
      </w:pPr>
      <w:r w:rsidRPr="004618A1">
        <w:rPr>
          <w:lang w:eastAsia="zh-CN"/>
        </w:rPr>
        <w:t xml:space="preserve">The IE </w:t>
      </w:r>
      <w:r w:rsidRPr="004618A1">
        <w:rPr>
          <w:i/>
          <w:lang w:eastAsia="zh-CN"/>
        </w:rPr>
        <w:t xml:space="preserve">ServingCellConfig </w:t>
      </w:r>
      <w:r w:rsidRPr="004618A1">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4B58BC9" w14:textId="77777777" w:rsidR="004618A1" w:rsidRPr="004618A1" w:rsidRDefault="004618A1" w:rsidP="004618A1">
      <w:pPr>
        <w:keepNext/>
        <w:keepLines/>
        <w:spacing w:before="60"/>
        <w:jc w:val="center"/>
        <w:rPr>
          <w:rFonts w:ascii="Arial" w:hAnsi="Arial"/>
          <w:b/>
          <w:lang w:eastAsia="zh-CN"/>
        </w:rPr>
      </w:pPr>
      <w:r w:rsidRPr="004618A1">
        <w:rPr>
          <w:rFonts w:ascii="Arial" w:hAnsi="Arial"/>
          <w:b/>
          <w:bCs/>
          <w:i/>
          <w:iCs/>
          <w:lang w:eastAsia="zh-CN"/>
        </w:rPr>
        <w:t xml:space="preserve">ServingCellConfig </w:t>
      </w:r>
      <w:r w:rsidRPr="004618A1">
        <w:rPr>
          <w:rFonts w:ascii="Arial" w:hAnsi="Arial"/>
          <w:b/>
          <w:lang w:eastAsia="zh-CN"/>
        </w:rPr>
        <w:t>information element</w:t>
      </w:r>
    </w:p>
    <w:p w14:paraId="73C0A5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ASN1START</w:t>
      </w:r>
    </w:p>
    <w:p w14:paraId="40A235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TAG-SERVINGCELLCONFIG-START</w:t>
      </w:r>
    </w:p>
    <w:p w14:paraId="29EC19A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A078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ServingCellConfig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6445453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tdd-UL-DL-ConfigurationDedicated    TDD-UL-DL-ConfigDedicated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TDD</w:t>
      </w:r>
    </w:p>
    <w:p w14:paraId="507D95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initialDownlinkBWP                  BWP-DownlinkDedicated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CEFF5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downlinkBWP-ToReleaseList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1CAB4E7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downlinkBWP-ToAddModList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BWP-Downlink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2ED8F4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firstActiveDownlinkBWP-Id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SyncAndCellAdd</w:t>
      </w:r>
    </w:p>
    <w:p w14:paraId="1E9EA0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bwp-InactivityTimer                 </w:t>
      </w:r>
      <w:r w:rsidRPr="004618A1">
        <w:rPr>
          <w:rFonts w:ascii="Courier New" w:hAnsi="Courier New"/>
          <w:color w:val="993366"/>
          <w:sz w:val="16"/>
          <w:lang w:eastAsia="en-GB"/>
        </w:rPr>
        <w:t>ENUMERATED</w:t>
      </w:r>
      <w:r w:rsidRPr="004618A1">
        <w:rPr>
          <w:rFonts w:ascii="Courier New" w:hAnsi="Courier New"/>
          <w:sz w:val="16"/>
          <w:lang w:eastAsia="en-GB"/>
        </w:rPr>
        <w:t xml:space="preserve"> {ms2, ms3, ms4, ms5, ms6, ms8, ms10, ms20, ms30,</w:t>
      </w:r>
    </w:p>
    <w:p w14:paraId="4680960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lastRenderedPageBreak/>
        <w:t xml:space="preserve">                                                    ms40,ms50, ms60, ms80,ms100, ms200,ms300, ms500,</w:t>
      </w:r>
    </w:p>
    <w:p w14:paraId="4E08A5F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ms750, ms1280, ms1920, ms2560, spare10, spare9, spare8,</w:t>
      </w:r>
    </w:p>
    <w:p w14:paraId="3CD304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spare7, spare6, spare5, spare4, spare3, spare2, spare1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--Need R</w:t>
      </w:r>
    </w:p>
    <w:p w14:paraId="0651A6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defaultDownlinkBWP-Id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055FE2F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uplinkConfig                        UplinkConfig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A91D09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supplementaryUplink                 UplinkConfig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6FB8AD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pdcch-ServingCellConfig             SetupRelease { PDCCH-ServingCellConfig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B0B3CF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pdsch-ServingCellConfig             SetupRelease { PDSCH-ServingCellConfig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92EB3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csi-MeasConfig                      SetupRelease { CSI-MeasConfig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F9C07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sCellDeactivationTimer              </w:t>
      </w:r>
      <w:r w:rsidRPr="004618A1">
        <w:rPr>
          <w:rFonts w:ascii="Courier New" w:hAnsi="Courier New"/>
          <w:color w:val="993366"/>
          <w:sz w:val="16"/>
          <w:lang w:eastAsia="en-GB"/>
        </w:rPr>
        <w:t>ENUMERATED</w:t>
      </w:r>
      <w:r w:rsidRPr="004618A1">
        <w:rPr>
          <w:rFonts w:ascii="Courier New" w:hAnsi="Courier New"/>
          <w:sz w:val="16"/>
          <w:lang w:eastAsia="en-GB"/>
        </w:rPr>
        <w:t xml:space="preserve"> {ms20, ms40, ms80, ms160, ms200, ms240,</w:t>
      </w:r>
    </w:p>
    <w:p w14:paraId="3FCB6C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ms320, ms400, ms480, ms520, ms640, ms720,</w:t>
      </w:r>
    </w:p>
    <w:p w14:paraId="7A0EB56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ms840, ms1280, spare2,spare1}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ServingCellWithoutPUCCH</w:t>
      </w:r>
    </w:p>
    <w:p w14:paraId="21522C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crossCarrierSchedulingConfig        CrossCarrierSchedulingConfig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68739D4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tag-Id                              TAG-Id,</w:t>
      </w:r>
    </w:p>
    <w:p w14:paraId="36652B2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dummy1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235046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pathlossReferenceLinking            </w:t>
      </w:r>
      <w:r w:rsidRPr="004618A1">
        <w:rPr>
          <w:rFonts w:ascii="Courier New" w:hAnsi="Courier New"/>
          <w:color w:val="993366"/>
          <w:sz w:val="16"/>
          <w:lang w:eastAsia="en-GB"/>
        </w:rPr>
        <w:t>ENUMERATED</w:t>
      </w:r>
      <w:r w:rsidRPr="004618A1">
        <w:rPr>
          <w:rFonts w:ascii="Courier New" w:hAnsi="Courier New"/>
          <w:sz w:val="16"/>
          <w:lang w:eastAsia="en-GB"/>
        </w:rPr>
        <w:t xml:space="preserve"> {spCell, sCell}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SCellOnly</w:t>
      </w:r>
    </w:p>
    <w:p w14:paraId="26F7CF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servingCellMO                       MeasObjectId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MeasObject</w:t>
      </w:r>
    </w:p>
    <w:p w14:paraId="0BE2E53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A7F316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1C97743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lte-CRS-ToMatchAround               SetupRelease { RateMatchPatternLTE-CRS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95251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rateMatchPatternToAddModList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(1..maxNrofRateMatchPatterns))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RateMatchPattern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660C739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rateMatchPatternToReleaseList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(1..maxNrofRateMatchPatterns))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RateMatchPatternId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06BB193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downlinkChannelBW-PerSCS-List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SCS-SpecificCarrier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52C3E1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3FA22EA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4BE5669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4618A1">
        <w:rPr>
          <w:rFonts w:ascii="Courier New" w:hAnsi="Courier New"/>
          <w:sz w:val="16"/>
          <w:lang w:eastAsia="en-GB"/>
        </w:rPr>
        <w:t xml:space="preserve">    supplementaryUplinkRelease-r16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3A9D43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tdd-UL-DL-ConfigurationDedicated-IAB-MT-r16    TDD-UL-DL-ConfigDedicated-IAB-MT-r16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TDD_IAB</w:t>
      </w:r>
    </w:p>
    <w:p w14:paraId="3E3D5D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dormantBWP-Config-r16               SetupRelease { DormantBWP-Config-r16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331BF3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ca-SlotOffset-r16                   </w:t>
      </w:r>
      <w:r w:rsidRPr="004618A1">
        <w:rPr>
          <w:rFonts w:ascii="Courier New" w:hAnsi="Courier New"/>
          <w:color w:val="993366"/>
          <w:sz w:val="16"/>
          <w:lang w:eastAsia="en-GB"/>
        </w:rPr>
        <w:t>CHOICE</w:t>
      </w:r>
      <w:r w:rsidRPr="004618A1">
        <w:rPr>
          <w:rFonts w:ascii="Courier New" w:hAnsi="Courier New"/>
          <w:sz w:val="16"/>
          <w:lang w:eastAsia="en-GB"/>
        </w:rPr>
        <w:t xml:space="preserve"> {</w:t>
      </w:r>
    </w:p>
    <w:p w14:paraId="3681BC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refSCS15kHz                         </w:t>
      </w:r>
      <w:r w:rsidRPr="004618A1">
        <w:rPr>
          <w:rFonts w:ascii="Courier New" w:hAnsi="Courier New"/>
          <w:color w:val="993366"/>
          <w:sz w:val="16"/>
          <w:lang w:eastAsia="en-GB"/>
        </w:rPr>
        <w:t>INTEGER</w:t>
      </w:r>
      <w:r w:rsidRPr="004618A1">
        <w:rPr>
          <w:rFonts w:ascii="Courier New" w:hAnsi="Courier New"/>
          <w:sz w:val="16"/>
          <w:lang w:eastAsia="en-GB"/>
        </w:rPr>
        <w:t xml:space="preserve"> (-2..2),</w:t>
      </w:r>
    </w:p>
    <w:p w14:paraId="2A2A8A8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refSCS30KHz                         </w:t>
      </w:r>
      <w:r w:rsidRPr="004618A1">
        <w:rPr>
          <w:rFonts w:ascii="Courier New" w:hAnsi="Courier New"/>
          <w:color w:val="993366"/>
          <w:sz w:val="16"/>
          <w:lang w:eastAsia="en-GB"/>
        </w:rPr>
        <w:t>INTEGER</w:t>
      </w:r>
      <w:r w:rsidRPr="004618A1">
        <w:rPr>
          <w:rFonts w:ascii="Courier New" w:hAnsi="Courier New"/>
          <w:sz w:val="16"/>
          <w:lang w:eastAsia="en-GB"/>
        </w:rPr>
        <w:t xml:space="preserve"> (-5..5),</w:t>
      </w:r>
    </w:p>
    <w:p w14:paraId="3D11C7D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refSCS60KHz                         </w:t>
      </w:r>
      <w:r w:rsidRPr="004618A1">
        <w:rPr>
          <w:rFonts w:ascii="Courier New" w:hAnsi="Courier New"/>
          <w:color w:val="993366"/>
          <w:sz w:val="16"/>
          <w:lang w:eastAsia="en-GB"/>
        </w:rPr>
        <w:t>INTEGER</w:t>
      </w:r>
      <w:r w:rsidRPr="004618A1">
        <w:rPr>
          <w:rFonts w:ascii="Courier New" w:hAnsi="Courier New"/>
          <w:sz w:val="16"/>
          <w:lang w:eastAsia="en-GB"/>
        </w:rPr>
        <w:t xml:space="preserve"> (-10..10),</w:t>
      </w:r>
    </w:p>
    <w:p w14:paraId="6E2D73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refSCS120KHz                        </w:t>
      </w:r>
      <w:r w:rsidRPr="004618A1">
        <w:rPr>
          <w:rFonts w:ascii="Courier New" w:hAnsi="Courier New"/>
          <w:color w:val="993366"/>
          <w:sz w:val="16"/>
          <w:lang w:eastAsia="en-GB"/>
        </w:rPr>
        <w:t>INTEGER</w:t>
      </w:r>
      <w:r w:rsidRPr="004618A1">
        <w:rPr>
          <w:rFonts w:ascii="Courier New" w:hAnsi="Courier New"/>
          <w:sz w:val="16"/>
          <w:lang w:eastAsia="en-GB"/>
        </w:rPr>
        <w:t xml:space="preserve"> (-20..20)</w:t>
      </w:r>
    </w:p>
    <w:p w14:paraId="60B5E0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AsyncCA</w:t>
      </w:r>
    </w:p>
    <w:p w14:paraId="3C7C165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dummy2</w:t>
      </w:r>
      <w:r w:rsidRPr="004618A1">
        <w:rPr>
          <w:rFonts w:ascii="Courier New" w:hAnsi="Courier New"/>
          <w:sz w:val="16"/>
          <w:lang w:eastAsia="en-GB"/>
        </w:rPr>
        <w:t xml:space="preserve">                              SetupRelease { </w:t>
      </w:r>
      <w:r w:rsidRPr="004618A1">
        <w:rPr>
          <w:rFonts w:ascii="Courier New" w:eastAsia="宋体" w:hAnsi="Courier New"/>
          <w:sz w:val="16"/>
          <w:lang w:eastAsia="en-GB"/>
        </w:rPr>
        <w:t>DummyJ</w:t>
      </w: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F72EE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intraCellGuardBandsDL-List-r16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IntraCellGuardBandsPerSCS-r16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7729743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intraCellGuardBandsUL-List-r16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IntraCellGuardBandsPerSCS-r16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0C5B6F4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csi-RS-ValidationWithDCI-r16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AC85A1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lte-CRS-PatternList1-r16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633535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lte-CRS-PatternList2-r16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B43970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crs-RateMatch-PerCORESETPoolIndex-r16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B063D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enableTwoDefaultTCI-States-r16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84E73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enableDefaultTCI-StatePerCoresetPoolIndex-r16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AA69C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enableBeamSwitchTiming-r16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4E193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cbg-TxDiffTBsProcessingType1-r16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ECAC6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cbg-TxDiffTBsProcessingType2-r16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5E9F760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w:t>
      </w:r>
    </w:p>
    <w:p w14:paraId="267F35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936EBC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directionalCollisionHandling-r16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AFFB43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宋体" w:hAnsi="Courier New"/>
          <w:sz w:val="16"/>
          <w:lang w:eastAsia="en-GB"/>
        </w:rPr>
        <w:t>channelAccessConfig-r16</w:t>
      </w:r>
      <w:r w:rsidRPr="004618A1">
        <w:rPr>
          <w:rFonts w:ascii="Courier New" w:hAnsi="Courier New"/>
          <w:sz w:val="16"/>
          <w:lang w:eastAsia="en-GB"/>
        </w:rPr>
        <w:t xml:space="preserve">             SetupRelease { </w:t>
      </w:r>
      <w:r w:rsidRPr="004618A1">
        <w:rPr>
          <w:rFonts w:ascii="Courier New" w:eastAsia="宋体" w:hAnsi="Courier New"/>
          <w:sz w:val="16"/>
          <w:lang w:eastAsia="en-GB"/>
        </w:rPr>
        <w:t>ChannelAccessConfig-</w:t>
      </w:r>
      <w:r w:rsidRPr="004618A1">
        <w:rPr>
          <w:rFonts w:ascii="Courier New" w:hAnsi="Courier New"/>
          <w:sz w:val="16"/>
          <w:lang w:eastAsia="en-GB"/>
        </w:rPr>
        <w:t xml:space="preserve">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EB17F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A66734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76101F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nr-dl-PRS-PDC-Info-r17                 SetupRelease {NR-DL-PRS-PDC-Info-r17}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F947F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semiStaticChannelAccessConfigUE-r17    SetupRelease {SemiStaticChannelAccessConfigUE-r17}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EF0E76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mimoParam-r17                       SetupRelease {MIMOParam-r17}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AE94E6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channelAccessMode2-r17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370A67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timeDomainHARQ-BundlingType1-r17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3B026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nrofHARQ-BundlingGroups-r17         </w:t>
      </w:r>
      <w:r w:rsidRPr="004618A1">
        <w:rPr>
          <w:rFonts w:ascii="Courier New" w:hAnsi="Courier New"/>
          <w:color w:val="993366"/>
          <w:sz w:val="16"/>
          <w:lang w:eastAsia="en-GB"/>
        </w:rPr>
        <w:t>ENUMERATED</w:t>
      </w:r>
      <w:r w:rsidRPr="004618A1">
        <w:rPr>
          <w:rFonts w:ascii="Courier New" w:hAnsi="Courier New"/>
          <w:sz w:val="16"/>
          <w:lang w:eastAsia="en-GB"/>
        </w:rPr>
        <w:t xml:space="preserve"> {n1, n2, n4}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7B1EC9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fdmed-ReceptionMulticast-r17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FCD30C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moreThanOneNackOnlyMode-r17         </w:t>
      </w:r>
      <w:r w:rsidRPr="004618A1">
        <w:rPr>
          <w:rFonts w:ascii="Courier New" w:hAnsi="Courier New"/>
          <w:color w:val="993366"/>
          <w:sz w:val="16"/>
          <w:lang w:eastAsia="en-GB"/>
        </w:rPr>
        <w:t>ENUMERATED</w:t>
      </w:r>
      <w:r w:rsidRPr="004618A1">
        <w:rPr>
          <w:rFonts w:ascii="Courier New" w:hAnsi="Courier New"/>
          <w:sz w:val="16"/>
          <w:lang w:eastAsia="en-GB"/>
        </w:rPr>
        <w:t xml:space="preserve"> {mode2}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4DD3E07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tci-ActivatedConfig-r17             TCI-ActivatedConfig-r17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TCI_ActivatedConfig</w:t>
      </w:r>
    </w:p>
    <w:p w14:paraId="5456D6D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directionalCollisionHandling-DC-r17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27E18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lte-NeighCellsCRS-AssistInfoList-r17  SetupRelease { LTE-NeighCellsCRS-AssistInfoList-r17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A73720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9E99E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280E3A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lte-NeighCellsCRS-Assumptions-r17   </w:t>
      </w:r>
      <w:r w:rsidRPr="004618A1">
        <w:rPr>
          <w:rFonts w:ascii="Courier New" w:hAnsi="Courier New"/>
          <w:color w:val="993366"/>
          <w:sz w:val="16"/>
          <w:lang w:eastAsia="en-GB"/>
        </w:rPr>
        <w:t>ENUMERATED</w:t>
      </w:r>
      <w:r w:rsidRPr="004618A1">
        <w:rPr>
          <w:rFonts w:ascii="Courier New" w:hAnsi="Courier New"/>
          <w:sz w:val="16"/>
          <w:lang w:eastAsia="en-GB"/>
        </w:rPr>
        <w:t xml:space="preserve"> {false}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5AA1CD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A212D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5CE5B8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crossCarrierSchedulingConfigRelease-r17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89B32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4E853E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FE7CC9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multiPDSCH-PerSlotType1-CB-r17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disabled}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AA17B1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FFB72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5C570B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lte-CRS-PatternList3-r18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25C271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lte-CRS-PatternList4-r18            SetupRelease { LTE-CRS-PatternList-r16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45530B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pdcch-CandidateReceptionWithCRS-Overlap-r18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3ACAA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cjt-Scheme-PDSCH-r18                </w:t>
      </w:r>
      <w:r w:rsidRPr="004618A1">
        <w:rPr>
          <w:rFonts w:ascii="Courier New" w:hAnsi="Courier New"/>
          <w:color w:val="993366"/>
          <w:sz w:val="16"/>
          <w:lang w:eastAsia="en-GB"/>
        </w:rPr>
        <w:t>ENUMERATED</w:t>
      </w:r>
      <w:r w:rsidRPr="004618A1">
        <w:rPr>
          <w:rFonts w:ascii="Courier New" w:hAnsi="Courier New"/>
          <w:sz w:val="16"/>
          <w:lang w:eastAsia="en-GB"/>
        </w:rPr>
        <w:t xml:space="preserve"> {cjtSchemeA, cjtSchemeB}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17C369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tag2-r18                            Tag2-r18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546155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cellDTX-DRX-Config-r18              SetupRelease { CellDTX-DRX-Config-r18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CAEACE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positionInDCI-cellDTRX-r18          </w:t>
      </w:r>
      <w:r w:rsidRPr="004618A1">
        <w:rPr>
          <w:rFonts w:ascii="Courier New" w:hAnsi="Courier New"/>
          <w:color w:val="993366"/>
          <w:sz w:val="16"/>
          <w:lang w:eastAsia="en-GB"/>
        </w:rPr>
        <w:t>INTEGER</w:t>
      </w:r>
      <w:r w:rsidRPr="004618A1">
        <w:rPr>
          <w:rFonts w:ascii="Courier New" w:hAnsi="Courier New"/>
          <w:sz w:val="16"/>
          <w:lang w:eastAsia="en-GB"/>
        </w:rPr>
        <w:t xml:space="preserve"> (0..maxDCI-2-9-Size-1-r18)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42D01D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cellDTX-DRX-L1activation-r18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DAD00F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mc-DCI-SetOfCellsToAddModList-r18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(1..maxNrofSetsOfCells-r18))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MC-DCI-SetOfCells-r18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110B6F8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mc-DCI-SetOfCellsToReleaseList-r18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(1..maxNrofSetsOfCells-r18))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SetOfCellsId-r18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EC27FC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06AD118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885EA8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mimoParam-v1850                     SetupRelease {MIMOParam-v1850}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0482A3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2C9D4C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3F5C89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1D15F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Tag2-r18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1E02E5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tag2-Id-r18                         TAG-Id,</w:t>
      </w:r>
    </w:p>
    <w:p w14:paraId="005DE33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tag2-flag-r18                       </w:t>
      </w:r>
      <w:r w:rsidRPr="004618A1">
        <w:rPr>
          <w:rFonts w:ascii="Courier New" w:hAnsi="Courier New"/>
          <w:color w:val="993366"/>
          <w:sz w:val="16"/>
          <w:lang w:eastAsia="en-GB"/>
        </w:rPr>
        <w:t>BOOLEAN</w:t>
      </w:r>
      <w:r w:rsidRPr="004618A1">
        <w:rPr>
          <w:rFonts w:ascii="Courier New" w:hAnsi="Courier New"/>
          <w:sz w:val="16"/>
          <w:lang w:eastAsia="en-GB"/>
        </w:rPr>
        <w:t>,</w:t>
      </w:r>
    </w:p>
    <w:p w14:paraId="2CE2B69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n-TimingAdvanceOffset2-r18          </w:t>
      </w:r>
      <w:r w:rsidRPr="004618A1">
        <w:rPr>
          <w:rFonts w:ascii="Courier New" w:hAnsi="Courier New"/>
          <w:color w:val="993366"/>
          <w:sz w:val="16"/>
          <w:lang w:eastAsia="en-GB"/>
        </w:rPr>
        <w:t>ENUMERATED</w:t>
      </w:r>
      <w:r w:rsidRPr="004618A1">
        <w:rPr>
          <w:rFonts w:ascii="Courier New" w:hAnsi="Courier New"/>
          <w:sz w:val="16"/>
          <w:lang w:eastAsia="en-GB"/>
        </w:rPr>
        <w:t xml:space="preserve"> { n0, n25600, n39936, spare1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10843B4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BE36C1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B6588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UplinkConfig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546F8A1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initialUplinkBWP                    BWP-UplinkDedicated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61153A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uplinkBWP-ToReleaseList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1C3B39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uplinkBWP-ToAddModList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(1..maxNrofBWPs))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BWP-Uplink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7BCE8ED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firstActiveUplinkBWP-Id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SyncAndCellAdd</w:t>
      </w:r>
    </w:p>
    <w:p w14:paraId="3E4A8AD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pusch-ServingCellConfig             SetupRelease { PUSCH-ServingCellConfig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CBE72D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carrierSwitching                    SetupRelease { SRS-CarrierSwitching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148762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lastRenderedPageBreak/>
        <w:t xml:space="preserve">    ...,</w:t>
      </w:r>
    </w:p>
    <w:p w14:paraId="13EA6E8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39FAE4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powerBoostPi2BPSK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FEE97B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uplinkChannelBW-PerSCS-List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(1..maxSCSs))</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SCS-SpecificCarrier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S</w:t>
      </w:r>
    </w:p>
    <w:p w14:paraId="3F3F15D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72364C3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2817F6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enablePL-RS-UpdateForPUSCH-SRS-r16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A6B032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enableDefaultBeamPL-ForPUSCH0-0-r16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665C93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enableDefaultBeamPL-ForPUCCH-r16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E4093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enableDefaultBeamPL-ForSRS-r16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4311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uplinkTxSwitching-r16               SetupRelease { UplinkTxSwitching-r16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7407DDE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mpr-PowerBoost-FR2-r16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CD891E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4B6315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332E595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4618A1">
        <w:rPr>
          <w:rFonts w:ascii="Courier New" w:hAnsi="Courier New"/>
          <w:sz w:val="16"/>
          <w:lang w:eastAsia="en-GB"/>
        </w:rPr>
        <w:t xml:space="preserve">    srs-PosTx-Hopping-r18               SetupRelease { SRS-PosTx-Hopping-r18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42674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enablePL-RS-UpdateForType1CG-PUSCH-r18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248F7C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powerBoostPi2BPSK-r18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455870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powerBoostQPSK-r18                  </w:t>
      </w:r>
      <w:r w:rsidRPr="004618A1">
        <w:rPr>
          <w:rFonts w:ascii="Courier New" w:hAnsi="Courier New"/>
          <w:color w:val="993366"/>
          <w:sz w:val="16"/>
          <w:lang w:eastAsia="en-GB"/>
        </w:rPr>
        <w:t>BOOLEAN</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029B7D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p>
    <w:p w14:paraId="1B7E71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5CD8C0C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68E6C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DummyJ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0D6AB25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maxEnergyDetectionThreshold-r16         </w:t>
      </w:r>
      <w:r w:rsidRPr="004618A1">
        <w:rPr>
          <w:rFonts w:ascii="Courier New" w:hAnsi="Courier New"/>
          <w:color w:val="993366"/>
          <w:sz w:val="16"/>
          <w:lang w:eastAsia="en-GB"/>
        </w:rPr>
        <w:t>INTEGER</w:t>
      </w:r>
      <w:r w:rsidRPr="004618A1">
        <w:rPr>
          <w:rFonts w:ascii="Courier New" w:hAnsi="Courier New"/>
          <w:sz w:val="16"/>
          <w:lang w:eastAsia="en-GB"/>
        </w:rPr>
        <w:t>(-85..-52),</w:t>
      </w:r>
    </w:p>
    <w:p w14:paraId="5147AC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energyDetectionThresholdOffset-r16      </w:t>
      </w:r>
      <w:r w:rsidRPr="004618A1">
        <w:rPr>
          <w:rFonts w:ascii="Courier New" w:hAnsi="Courier New"/>
          <w:color w:val="993366"/>
          <w:sz w:val="16"/>
          <w:lang w:eastAsia="en-GB"/>
        </w:rPr>
        <w:t>INTEGER</w:t>
      </w:r>
      <w:r w:rsidRPr="004618A1">
        <w:rPr>
          <w:rFonts w:ascii="Courier New" w:hAnsi="Courier New"/>
          <w:sz w:val="16"/>
          <w:lang w:eastAsia="en-GB"/>
        </w:rPr>
        <w:t xml:space="preserve"> (-20..-13),</w:t>
      </w:r>
    </w:p>
    <w:p w14:paraId="45B4DB3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ul-toDL-COT-SharingED-Threshold-r16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49EBC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absenceOfAnyOtherTechnology-r16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CE7DA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5C022A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FE93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ChannelAccessConfig-r16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5F71252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energyDetectionConfig-r16           </w:t>
      </w:r>
      <w:r w:rsidRPr="004618A1">
        <w:rPr>
          <w:rFonts w:ascii="Courier New" w:hAnsi="Courier New"/>
          <w:color w:val="993366"/>
          <w:sz w:val="16"/>
          <w:lang w:eastAsia="en-GB"/>
        </w:rPr>
        <w:t>CHOICE</w:t>
      </w:r>
      <w:r w:rsidRPr="004618A1">
        <w:rPr>
          <w:rFonts w:ascii="Courier New" w:hAnsi="Courier New"/>
          <w:sz w:val="16"/>
          <w:lang w:eastAsia="en-GB"/>
        </w:rPr>
        <w:t xml:space="preserve"> {</w:t>
      </w:r>
    </w:p>
    <w:p w14:paraId="12AA46F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maxEnergyDetectionThreshold-r16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w:t>
      </w:r>
    </w:p>
    <w:p w14:paraId="2970713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energyDetectionThresholdOffset-r16      </w:t>
      </w:r>
      <w:r w:rsidRPr="004618A1">
        <w:rPr>
          <w:rFonts w:ascii="Courier New" w:hAnsi="Courier New"/>
          <w:color w:val="993366"/>
          <w:sz w:val="16"/>
          <w:lang w:eastAsia="en-GB"/>
        </w:rPr>
        <w:t>INTEGER</w:t>
      </w:r>
      <w:r w:rsidRPr="004618A1">
        <w:rPr>
          <w:rFonts w:ascii="Courier New" w:hAnsi="Courier New"/>
          <w:sz w:val="16"/>
          <w:lang w:eastAsia="en-GB"/>
        </w:rPr>
        <w:t xml:space="preserve"> (-13..20)</w:t>
      </w:r>
    </w:p>
    <w:p w14:paraId="59B4AA9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0057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ul-toDL-COT-SharingED-Threshold-r16         </w:t>
      </w:r>
      <w:r w:rsidRPr="004618A1">
        <w:rPr>
          <w:rFonts w:ascii="Courier New" w:hAnsi="Courier New"/>
          <w:color w:val="993366"/>
          <w:sz w:val="16"/>
          <w:lang w:eastAsia="en-GB"/>
        </w:rPr>
        <w:t>INTEGER</w:t>
      </w:r>
      <w:r w:rsidRPr="004618A1">
        <w:rPr>
          <w:rFonts w:ascii="Courier New" w:hAnsi="Courier New"/>
          <w:sz w:val="16"/>
          <w:lang w:eastAsia="en-GB"/>
        </w:rPr>
        <w:t xml:space="preserve"> (-85..-52)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1AD69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absenceOfAnyOtherTechnology-r16             </w:t>
      </w:r>
      <w:r w:rsidRPr="004618A1">
        <w:rPr>
          <w:rFonts w:ascii="Courier New" w:hAnsi="Courier New"/>
          <w:color w:val="993366"/>
          <w:sz w:val="16"/>
          <w:lang w:eastAsia="en-GB"/>
        </w:rPr>
        <w:t>ENUMERATED</w:t>
      </w:r>
      <w:r w:rsidRPr="004618A1">
        <w:rPr>
          <w:rFonts w:ascii="Courier New" w:hAnsi="Courier New"/>
          <w:sz w:val="16"/>
          <w:lang w:eastAsia="en-GB"/>
        </w:rPr>
        <w:t xml:space="preserve"> {true}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3A73DA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41F4A4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33FB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IntraCellGuardBandsPerSCS-r16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79010E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guardBandSCS-r16                       SubcarrierSpacing,</w:t>
      </w:r>
    </w:p>
    <w:p w14:paraId="2CE4EA9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intraCellGuardBands-r16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(1..4))</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GuardBand-r16</w:t>
      </w:r>
    </w:p>
    <w:p w14:paraId="6509AFE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FADF81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3C65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GuardBand-r16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61AD3A6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startCRB-r16                          </w:t>
      </w:r>
      <w:r w:rsidRPr="004618A1">
        <w:rPr>
          <w:rFonts w:ascii="Courier New" w:hAnsi="Courier New"/>
          <w:color w:val="993366"/>
          <w:sz w:val="16"/>
          <w:lang w:eastAsia="en-GB"/>
        </w:rPr>
        <w:t>INTEGER</w:t>
      </w:r>
      <w:r w:rsidRPr="004618A1">
        <w:rPr>
          <w:rFonts w:ascii="Courier New" w:hAnsi="Courier New"/>
          <w:sz w:val="16"/>
          <w:lang w:eastAsia="en-GB"/>
        </w:rPr>
        <w:t xml:space="preserve"> (0..274),</w:t>
      </w:r>
    </w:p>
    <w:p w14:paraId="4DA6FEE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nrofCRBs-r16                          </w:t>
      </w:r>
      <w:r w:rsidRPr="004618A1">
        <w:rPr>
          <w:rFonts w:ascii="Courier New" w:hAnsi="Courier New"/>
          <w:color w:val="993366"/>
          <w:sz w:val="16"/>
          <w:lang w:eastAsia="en-GB"/>
        </w:rPr>
        <w:t>INTEGER</w:t>
      </w:r>
      <w:r w:rsidRPr="004618A1">
        <w:rPr>
          <w:rFonts w:ascii="Courier New" w:hAnsi="Courier New"/>
          <w:sz w:val="16"/>
          <w:lang w:eastAsia="en-GB"/>
        </w:rPr>
        <w:t xml:space="preserve"> (0..15)</w:t>
      </w:r>
    </w:p>
    <w:p w14:paraId="1A8DAA3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47C74EE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2ACEB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DormancyGroupID-r16 ::=         </w:t>
      </w:r>
      <w:r w:rsidRPr="004618A1">
        <w:rPr>
          <w:rFonts w:ascii="Courier New" w:hAnsi="Courier New"/>
          <w:color w:val="993366"/>
          <w:sz w:val="16"/>
          <w:lang w:eastAsia="en-GB"/>
        </w:rPr>
        <w:t>INTEGER</w:t>
      </w:r>
      <w:r w:rsidRPr="004618A1">
        <w:rPr>
          <w:rFonts w:ascii="Courier New" w:hAnsi="Courier New"/>
          <w:sz w:val="16"/>
          <w:lang w:eastAsia="en-GB"/>
        </w:rPr>
        <w:t xml:space="preserve"> (0..4)</w:t>
      </w:r>
    </w:p>
    <w:p w14:paraId="3949BB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A9B4C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DormantBWP-Config-r16::=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588E30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dormantBWP-Id-r16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1F7A47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withinActiveTimeConfig-r16             SetupRelease { WithinActiveTimeConfig-r16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31244F6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outsideActiveTimeConfig-r16            SetupRelease { OutsideActiveTimeConfig-r16 }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906823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69BDB45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BB86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WithinActiveTimeConfig-r16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0E2F5E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firstWithinActiveTimeBWP-Id-r16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4A4C5A7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dormancyGroupWithinActiveTime-r16       DormancyGroupID-r16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E3837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7DB68F1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9BE1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OutsideActiveTimeConfig-r16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A16D5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firstOutsideActiveTimeBWP-Id-r16        BWP-Id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M</w:t>
      </w:r>
    </w:p>
    <w:p w14:paraId="59036E5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dormancyGroupOutsideActiveTime-r16      DormancyGroupID-r16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3AC72F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39C26D0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C971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UplinkTxSwitching-r16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139DB53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uplinkTxSwitchingPeriodLocation-r16    </w:t>
      </w:r>
      <w:r w:rsidRPr="004618A1">
        <w:rPr>
          <w:rFonts w:ascii="Courier New" w:hAnsi="Courier New"/>
          <w:color w:val="993366"/>
          <w:sz w:val="16"/>
          <w:lang w:eastAsia="en-GB"/>
        </w:rPr>
        <w:t>BOOLEAN</w:t>
      </w:r>
      <w:r w:rsidRPr="004618A1">
        <w:rPr>
          <w:rFonts w:ascii="Courier New" w:hAnsi="Courier New"/>
          <w:sz w:val="16"/>
          <w:lang w:eastAsia="en-GB"/>
        </w:rPr>
        <w:t>,</w:t>
      </w:r>
    </w:p>
    <w:p w14:paraId="243CA5E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uplinkTxSwitchingCarrier-r16           </w:t>
      </w:r>
      <w:r w:rsidRPr="004618A1">
        <w:rPr>
          <w:rFonts w:ascii="Courier New" w:hAnsi="Courier New"/>
          <w:color w:val="993366"/>
          <w:sz w:val="16"/>
          <w:lang w:eastAsia="en-GB"/>
        </w:rPr>
        <w:t>ENUMERATED</w:t>
      </w:r>
      <w:r w:rsidRPr="004618A1">
        <w:rPr>
          <w:rFonts w:ascii="Courier New" w:hAnsi="Courier New"/>
          <w:sz w:val="16"/>
          <w:lang w:eastAsia="en-GB"/>
        </w:rPr>
        <w:t xml:space="preserve"> {carrier1, carrier2}</w:t>
      </w:r>
    </w:p>
    <w:p w14:paraId="45B5D3A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6B8693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D949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MIMOParam-r17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ED8E8B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additionalPCI-ToAddModList-r17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SSB-MTC-AdditionalPCI-r17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26566A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additionalPCI-ToReleaseList-r17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AdditionalPCIIndex-r17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71F5C1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unifiedTCI-StateType-r17           </w:t>
      </w:r>
      <w:r w:rsidRPr="004618A1">
        <w:rPr>
          <w:rFonts w:ascii="Courier New" w:hAnsi="Courier New"/>
          <w:color w:val="993366"/>
          <w:sz w:val="16"/>
          <w:lang w:eastAsia="en-GB"/>
        </w:rPr>
        <w:t>ENUMERATED</w:t>
      </w:r>
      <w:r w:rsidRPr="004618A1">
        <w:rPr>
          <w:rFonts w:ascii="Courier New" w:hAnsi="Courier New"/>
          <w:sz w:val="16"/>
          <w:lang w:eastAsia="en-GB"/>
        </w:rPr>
        <w:t xml:space="preserve"> {separate, joint}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1CFF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uplink-PowerControlToAddModList-r17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(1..maxUL-TCI-r17))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Uplink-powerControl-r17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68868C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uplink-PowerControlToReleaseList-r17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(1..maxUL-TCI-r17))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Uplink-powerControlId-r17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0CCC480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sfnSchemePDCCH-r17                 </w:t>
      </w:r>
      <w:r w:rsidRPr="004618A1">
        <w:rPr>
          <w:rFonts w:ascii="Courier New" w:hAnsi="Courier New"/>
          <w:color w:val="993366"/>
          <w:sz w:val="16"/>
          <w:lang w:eastAsia="en-GB"/>
        </w:rPr>
        <w:t>ENUMERATED</w:t>
      </w:r>
      <w:r w:rsidRPr="004618A1">
        <w:rPr>
          <w:rFonts w:ascii="Courier New" w:hAnsi="Courier New"/>
          <w:sz w:val="16"/>
          <w:lang w:eastAsia="en-GB"/>
        </w:rPr>
        <w:t xml:space="preserve"> {sfnSchemeA,sfnSchemeB}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3F355B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sfnSchemePDSCH-r17                 </w:t>
      </w:r>
      <w:r w:rsidRPr="004618A1">
        <w:rPr>
          <w:rFonts w:ascii="Courier New" w:hAnsi="Courier New"/>
          <w:color w:val="993366"/>
          <w:sz w:val="16"/>
          <w:lang w:eastAsia="en-GB"/>
        </w:rPr>
        <w:t>ENUMERATED</w:t>
      </w:r>
      <w:r w:rsidRPr="004618A1">
        <w:rPr>
          <w:rFonts w:ascii="Courier New" w:hAnsi="Courier New"/>
          <w:sz w:val="16"/>
          <w:lang w:eastAsia="en-GB"/>
        </w:rPr>
        <w:t xml:space="preserve"> {sfnSchemeA,sfnSchemeB}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92AF60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02E95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23CF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MIMOParam-v1850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76E3B62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additionalTDDConfig-perPCI-ToAddModList-r18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AdditionalTDDConfig-perPCI-ToAddMod-r18</w:t>
      </w:r>
    </w:p>
    <w:p w14:paraId="18CF0FB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2TA-TDD-Only</w:t>
      </w:r>
    </w:p>
    <w:p w14:paraId="5A9B024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additionalTDDConfig-perPCI-ToReleaseList-r18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(1..maxNrofAdditionalPCI-r17))</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AdditionalPCIIndex-r17</w:t>
      </w:r>
    </w:p>
    <w:p w14:paraId="07B4128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N</w:t>
      </w:r>
    </w:p>
    <w:p w14:paraId="223679C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1EEA0F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69020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AdditionalTDDConfig-perPCI-ToAddMod-r18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1B804CC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additionalTDDConfig-Index-r18                     AdditionalPCIIndex-r17,</w:t>
      </w:r>
    </w:p>
    <w:p w14:paraId="240ED7B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tdd-UL-DL-ConfigurationCommon-r18                 TDD-UL-DL-ConfigCommon</w:t>
      </w:r>
    </w:p>
    <w:p w14:paraId="68759A3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02AAD01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FD78C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MC-DCI-SetOfCells-r18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p>
    <w:p w14:paraId="300EC77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setOfCellsId-r18                   SetOfCellsId-r18,</w:t>
      </w:r>
    </w:p>
    <w:p w14:paraId="42068C3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nCI-Value-r18</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(0..7),</w:t>
      </w:r>
    </w:p>
    <w:p w14:paraId="103E53C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scheduledCellListDCI-1-3-r18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ServCellIndex</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221CB4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scheduledCellListDCI-0-3-r18</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ServCellIndex</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580E4B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scheduledCellComboListDCI-1-3-r18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(1..maxNrofCellCombos-r18))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ScheduledCellCombo-r18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5CD2627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4618A1">
        <w:rPr>
          <w:rFonts w:ascii="Courier New" w:hAnsi="Courier New"/>
          <w:sz w:val="16"/>
          <w:lang w:eastAsia="en-GB"/>
        </w:rPr>
        <w:t xml:space="preserve">    scheduledCellComboListDCI-0-3-r18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(1..maxNrofCellCombos-r18))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ScheduledCellCombo-r18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E178AD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antennaPortsDCI1-3-r18</w:t>
      </w:r>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TypeDCI1-3</w:t>
      </w:r>
    </w:p>
    <w:p w14:paraId="3835B19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w:t>
      </w:r>
      <w:r w:rsidRPr="004618A1">
        <w:rPr>
          <w:rFonts w:ascii="Courier New" w:eastAsia="MS Mincho" w:hAnsi="Courier New"/>
          <w:sz w:val="16"/>
          <w:lang w:eastAsia="en-GB"/>
        </w:rPr>
        <w:t>antennaPortsDCI0-3-r18</w:t>
      </w:r>
      <w:r w:rsidRPr="004618A1">
        <w:rPr>
          <w:rFonts w:ascii="Courier New" w:hAnsi="Courier New"/>
          <w:sz w:val="16"/>
          <w:lang w:eastAsia="en-GB"/>
        </w:rPr>
        <w:t xml:space="preserve">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7EE9FD9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tpmi-DCI0-3-r18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71B34620"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sri-DCI0-3-r18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{type1a, type2}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Cond TypeDCI0-3</w:t>
      </w:r>
    </w:p>
    <w:p w14:paraId="05962E9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priorityIndicatorDCI-1-3-r18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D861F2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lastRenderedPageBreak/>
        <w:t xml:space="preserve">    priorityIndicatorDCI-0-3-r18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D664C9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895683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dormancyDCI-0-3-r18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CBEFA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pdcchMonAdaptDCI-1-3-r18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8B4D1A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pdcchMonAdaptDCI-0-3-r18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BDC99AF"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minimumSchedulingOffsetK0DCI-1-3-r18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900C57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minimumSchedulingOffsetK0DCI-0-3-r18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DA50A1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pdsch-HARQ-ACK-OneShotFeedbackDCI-1-3-r18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80678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pdsch-HARQ-ACK-enhType3DCI-1-3-r18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C114E6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pdsch-HARQ-ACK-enhType3DCIfieldDCI-1-3-r18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EF8EE5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pdsch-HARQ-ACK-retxDCI-1-3-r18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2EDCC9F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pucch-sSCellDynDCI-1-3-r18         </w:t>
      </w:r>
      <w:r w:rsidRPr="004618A1">
        <w:rPr>
          <w:rFonts w:ascii="Courier New" w:hAnsi="Courier New"/>
          <w:color w:val="993366"/>
          <w:sz w:val="16"/>
          <w:lang w:eastAsia="en-GB"/>
        </w:rPr>
        <w:t>ENUMERATED</w:t>
      </w:r>
      <w:r w:rsidRPr="004618A1">
        <w:rPr>
          <w:rFonts w:ascii="Courier New" w:hAnsi="Courier New"/>
          <w:sz w:val="16"/>
          <w:lang w:eastAsia="en-GB"/>
        </w:rPr>
        <w:t xml:space="preserve"> {enabled}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673DB9E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tdra-FieldIndexListDCI-1-3-r18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(1..32))</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TDRA-FieldIndexDCI-1-3-r18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4612190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tdra-FieldIndexListDCI-0-3-r18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(1..64))</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TDRA-FieldIndexDCI-0-3-r18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F57054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rateMatchListDCI-1-3-r18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RateMatchDCI-1-3-r18</w:t>
      </w:r>
      <w:r w:rsidRPr="004618A1">
        <w:rPr>
          <w:rFonts w:ascii="Courier New" w:hAnsi="Courier New"/>
          <w:sz w:val="16"/>
          <w:lang w:eastAsia="en-GB"/>
        </w:rPr>
        <w:t xml:space="preserve">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8721F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zp-CSI-RSListDCI-1-3-r18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ZP-CSI-DCI-1-3-r18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1D23E064"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tci-ListDCI-1-3-r18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TCI-DCI-1-3-r18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4640F4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srs-RequestListDCI-1-3-r18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SRS-RequestCombo-r18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0DAB046B"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srs-OffsetListDCI-1-3-r18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SRS-OffsetCombo-r18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4D5266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srs-RequestListDCI-0-3-r18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(1..16))</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SRS-RequestCombo-r18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302E493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sz w:val="16"/>
          <w:lang w:eastAsia="en-GB"/>
        </w:rPr>
        <w:t xml:space="preserve">    srs-OffsetListDCI-0-3-r18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sz w:val="16"/>
          <w:lang w:eastAsia="en-GB"/>
        </w:rPr>
        <w:t xml:space="preserve">SRS-OffsetCombo-r18                        </w:t>
      </w:r>
      <w:r w:rsidRPr="004618A1">
        <w:rPr>
          <w:rFonts w:ascii="Courier New" w:hAnsi="Courier New"/>
          <w:color w:val="993366"/>
          <w:sz w:val="16"/>
          <w:lang w:eastAsia="en-GB"/>
        </w:rPr>
        <w:t>OPTIONAL</w:t>
      </w:r>
      <w:r w:rsidRPr="004618A1">
        <w:rPr>
          <w:rFonts w:ascii="Courier New" w:hAnsi="Courier New"/>
          <w:sz w:val="16"/>
          <w:lang w:eastAsia="en-GB"/>
        </w:rPr>
        <w:t xml:space="preserve">    </w:t>
      </w:r>
      <w:r w:rsidRPr="004618A1">
        <w:rPr>
          <w:rFonts w:ascii="Courier New" w:hAnsi="Courier New"/>
          <w:color w:val="808080"/>
          <w:sz w:val="16"/>
          <w:lang w:eastAsia="en-GB"/>
        </w:rPr>
        <w:t>-- Need R</w:t>
      </w:r>
    </w:p>
    <w:p w14:paraId="7ABB345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w:t>
      </w:r>
    </w:p>
    <w:p w14:paraId="7AD4EA3D"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B1C2C"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SetOfCellsId-r18 </w:t>
      </w:r>
      <w:r w:rsidRPr="004618A1">
        <w:rPr>
          <w:rFonts w:ascii="Courier New" w:eastAsia="MS Mincho" w:hAnsi="Courier New"/>
          <w:sz w:val="16"/>
          <w:lang w:eastAsia="en-GB"/>
        </w:rPr>
        <w:t>::=</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(0..maxNrofSetsOfCells-1-r18)</w:t>
      </w:r>
    </w:p>
    <w:p w14:paraId="71E4A11E"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5F3A2"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eastAsia="MS Mincho" w:hAnsi="Courier New"/>
          <w:sz w:val="16"/>
          <w:lang w:eastAsia="en-GB"/>
        </w:rPr>
        <w:t xml:space="preserve">ScheduledCellCombo-r18 </w:t>
      </w:r>
      <w:r w:rsidRPr="004618A1">
        <w:rPr>
          <w:rFonts w:ascii="Courier New" w:hAnsi="Courier New"/>
          <w:sz w:val="16"/>
          <w:lang w:eastAsia="en-GB"/>
        </w:rPr>
        <w:t xml:space="preserve">::=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(1..maxNrofCellsInSet-r18))</w:t>
      </w:r>
      <w:r w:rsidRPr="004618A1">
        <w:rPr>
          <w:rFonts w:ascii="Courier New" w:hAnsi="Courier New"/>
          <w:color w:val="993366"/>
          <w:sz w:val="16"/>
          <w:lang w:eastAsia="en-GB"/>
        </w:rPr>
        <w:t xml:space="preserve"> OF</w:t>
      </w:r>
      <w:r w:rsidRPr="004618A1">
        <w:rPr>
          <w:rFonts w:ascii="Courier New"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(0..maxNrofCellsInSet-1-r18)</w:t>
      </w:r>
    </w:p>
    <w:p w14:paraId="5E6071E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DB17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RateMatchDCI-1-3-r18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(1..2))</w:t>
      </w:r>
    </w:p>
    <w:p w14:paraId="038DC4DA"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C58F8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ZP-CSI-DCI-1-3-r18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(1..2))</w:t>
      </w:r>
    </w:p>
    <w:p w14:paraId="661FE7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04528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TCI-DCI-1-3-r18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(3))</w:t>
      </w:r>
    </w:p>
    <w:p w14:paraId="4DDE507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C0EBC5"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SRS-RequestCombo-r18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BIT</w:t>
      </w:r>
      <w:r w:rsidRPr="004618A1">
        <w:rPr>
          <w:rFonts w:ascii="Courier New" w:hAnsi="Courier New"/>
          <w:sz w:val="16"/>
          <w:lang w:eastAsia="en-GB"/>
        </w:rPr>
        <w:t xml:space="preserve"> </w:t>
      </w:r>
      <w:r w:rsidRPr="004618A1">
        <w:rPr>
          <w:rFonts w:ascii="Courier New" w:hAnsi="Courier New"/>
          <w:color w:val="993366"/>
          <w:sz w:val="16"/>
          <w:lang w:eastAsia="en-GB"/>
        </w:rPr>
        <w:t>STRING</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hAnsi="Courier New"/>
          <w:sz w:val="16"/>
          <w:lang w:eastAsia="en-GB"/>
        </w:rPr>
        <w:t xml:space="preserve"> (2..3))</w:t>
      </w:r>
    </w:p>
    <w:p w14:paraId="5821D3E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B685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SRS-OffsetCombo-r18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(1.. maxNrofCellsInSet-r18))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(0..3)</w:t>
      </w:r>
    </w:p>
    <w:p w14:paraId="2A6E8B27"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DD1DD3"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TDRA-FieldIndexDCI-1-3-r18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maxNrofBWPsInSetOfCells-r18))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(0..maxNrofDL-Allocations-1-r18)</w:t>
      </w:r>
    </w:p>
    <w:p w14:paraId="56CE0C81"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C29D9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618A1">
        <w:rPr>
          <w:rFonts w:ascii="Courier New" w:hAnsi="Courier New"/>
          <w:sz w:val="16"/>
          <w:lang w:eastAsia="en-GB"/>
        </w:rPr>
        <w:t xml:space="preserve">TDRA-FieldIndexDCI-0-3-r18 ::=         </w:t>
      </w:r>
      <w:r w:rsidRPr="004618A1">
        <w:rPr>
          <w:rFonts w:ascii="Courier New" w:hAnsi="Courier New"/>
          <w:color w:val="993366"/>
          <w:sz w:val="16"/>
          <w:lang w:eastAsia="en-GB"/>
        </w:rPr>
        <w:t>SEQUENCE</w:t>
      </w:r>
      <w:r w:rsidRPr="004618A1">
        <w:rPr>
          <w:rFonts w:ascii="Courier New" w:hAnsi="Courier New"/>
          <w:sz w:val="16"/>
          <w:lang w:eastAsia="en-GB"/>
        </w:rPr>
        <w:t xml:space="preserve"> (</w:t>
      </w:r>
      <w:r w:rsidRPr="004618A1">
        <w:rPr>
          <w:rFonts w:ascii="Courier New" w:hAnsi="Courier New"/>
          <w:color w:val="993366"/>
          <w:sz w:val="16"/>
          <w:lang w:eastAsia="en-GB"/>
        </w:rPr>
        <w:t>SIZE</w:t>
      </w:r>
      <w:r w:rsidRPr="004618A1">
        <w:rPr>
          <w:rFonts w:ascii="Courier New" w:eastAsia="MS Mincho" w:hAnsi="Courier New"/>
          <w:sz w:val="16"/>
          <w:lang w:eastAsia="en-GB"/>
        </w:rPr>
        <w:t xml:space="preserve"> (2.. maxNrofBWPsInSetOfCells-r18))</w:t>
      </w:r>
      <w:r w:rsidRPr="004618A1">
        <w:rPr>
          <w:rFonts w:ascii="Courier New" w:eastAsia="MS Mincho" w:hAnsi="Courier New"/>
          <w:color w:val="993366"/>
          <w:sz w:val="16"/>
          <w:lang w:eastAsia="en-GB"/>
        </w:rPr>
        <w:t xml:space="preserve"> OF</w:t>
      </w:r>
      <w:r w:rsidRPr="004618A1">
        <w:rPr>
          <w:rFonts w:ascii="Courier New" w:eastAsia="MS Mincho" w:hAnsi="Courier New"/>
          <w:sz w:val="16"/>
          <w:lang w:eastAsia="en-GB"/>
        </w:rPr>
        <w:t xml:space="preserve"> </w:t>
      </w:r>
      <w:r w:rsidRPr="004618A1">
        <w:rPr>
          <w:rFonts w:ascii="Courier New" w:hAnsi="Courier New"/>
          <w:color w:val="993366"/>
          <w:sz w:val="16"/>
          <w:lang w:eastAsia="en-GB"/>
        </w:rPr>
        <w:t>INTEGER</w:t>
      </w:r>
      <w:r w:rsidRPr="004618A1">
        <w:rPr>
          <w:rFonts w:ascii="Courier New" w:hAnsi="Courier New"/>
          <w:sz w:val="16"/>
          <w:lang w:eastAsia="en-GB"/>
        </w:rPr>
        <w:t xml:space="preserve"> (0..maxNrofUL-Allocations-1-r18)</w:t>
      </w:r>
    </w:p>
    <w:p w14:paraId="7A244C78"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9694A6"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TAG-SERVINGCELLCONFIG-STOP</w:t>
      </w:r>
    </w:p>
    <w:p w14:paraId="74D18449" w14:textId="77777777" w:rsidR="004618A1" w:rsidRPr="004618A1" w:rsidRDefault="004618A1" w:rsidP="00461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618A1">
        <w:rPr>
          <w:rFonts w:ascii="Courier New" w:hAnsi="Courier New"/>
          <w:color w:val="808080"/>
          <w:sz w:val="16"/>
          <w:lang w:eastAsia="en-GB"/>
        </w:rPr>
        <w:t>-- ASN1STOP</w:t>
      </w:r>
    </w:p>
    <w:p w14:paraId="24CCD883"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BC24AF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9AD3F5"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ChannelAccessConfig </w:t>
            </w:r>
            <w:r w:rsidRPr="004618A1">
              <w:rPr>
                <w:rFonts w:ascii="Arial" w:hAnsi="Arial"/>
                <w:b/>
                <w:sz w:val="18"/>
                <w:szCs w:val="22"/>
                <w:lang w:eastAsia="sv-SE"/>
              </w:rPr>
              <w:t>field descriptions</w:t>
            </w:r>
          </w:p>
        </w:tc>
      </w:tr>
      <w:tr w:rsidR="004618A1" w:rsidRPr="004618A1" w14:paraId="3CA4F68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7C22A2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absenceOfAnyOtherTechnology</w:t>
            </w:r>
          </w:p>
          <w:p w14:paraId="2ED85797"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Presence of this field indicates absence on a long term basis (e.g. by level of regulation) of any other technology sharing the carrier; absence of this field i</w:t>
            </w:r>
            <w:r w:rsidRPr="004618A1">
              <w:rPr>
                <w:rFonts w:ascii="Arial" w:hAnsi="Arial"/>
                <w:sz w:val="18"/>
                <w:lang w:eastAsia="sv-SE"/>
              </w:rPr>
              <w:t xml:space="preserve">ndicates </w:t>
            </w:r>
            <w:r w:rsidRPr="004618A1">
              <w:rPr>
                <w:rFonts w:ascii="Arial" w:hAnsi="Arial"/>
                <w:sz w:val="18"/>
                <w:lang w:eastAsia="zh-CN"/>
              </w:rPr>
              <w:t>the</w:t>
            </w:r>
            <w:r w:rsidRPr="004618A1">
              <w:rPr>
                <w:rFonts w:ascii="Arial" w:hAnsi="Arial"/>
                <w:sz w:val="18"/>
                <w:lang w:eastAsia="sv-SE"/>
              </w:rPr>
              <w:t xml:space="preserve"> </w:t>
            </w:r>
            <w:r w:rsidRPr="004618A1">
              <w:rPr>
                <w:rFonts w:ascii="Arial" w:hAnsi="Arial"/>
                <w:sz w:val="18"/>
                <w:lang w:eastAsia="zh-CN"/>
              </w:rPr>
              <w:t xml:space="preserve">potential </w:t>
            </w:r>
            <w:r w:rsidRPr="004618A1">
              <w:rPr>
                <w:rFonts w:ascii="Arial" w:hAnsi="Arial"/>
                <w:sz w:val="18"/>
                <w:lang w:eastAsia="sv-SE"/>
              </w:rPr>
              <w:t>presence of any other technology sharing the carrier</w:t>
            </w:r>
            <w:r w:rsidRPr="004618A1">
              <w:rPr>
                <w:rFonts w:ascii="Arial" w:hAnsi="Arial"/>
                <w:sz w:val="18"/>
                <w:lang w:eastAsia="zh-CN"/>
              </w:rPr>
              <w:t>,</w:t>
            </w:r>
            <w:r w:rsidRPr="004618A1">
              <w:rPr>
                <w:rFonts w:ascii="Arial" w:hAnsi="Arial"/>
                <w:sz w:val="18"/>
                <w:lang w:eastAsia="sv-SE"/>
              </w:rPr>
              <w:t xml:space="preserve"> as specified in TS 37.213 [48] clauses 4.2</w:t>
            </w:r>
            <w:r w:rsidRPr="004618A1">
              <w:rPr>
                <w:rFonts w:ascii="Arial" w:hAnsi="Arial"/>
                <w:sz w:val="18"/>
                <w:szCs w:val="22"/>
                <w:lang w:eastAsia="sv-SE"/>
              </w:rPr>
              <w:t>.1 and 4.2.3.</w:t>
            </w:r>
          </w:p>
        </w:tc>
      </w:tr>
      <w:tr w:rsidR="004618A1" w:rsidRPr="004618A1" w14:paraId="5C0D63B9" w14:textId="77777777" w:rsidTr="00E00472">
        <w:tc>
          <w:tcPr>
            <w:tcW w:w="14173" w:type="dxa"/>
            <w:tcBorders>
              <w:top w:val="single" w:sz="4" w:space="0" w:color="auto"/>
              <w:left w:val="single" w:sz="4" w:space="0" w:color="auto"/>
              <w:bottom w:val="single" w:sz="4" w:space="0" w:color="auto"/>
              <w:right w:val="single" w:sz="4" w:space="0" w:color="auto"/>
            </w:tcBorders>
          </w:tcPr>
          <w:p w14:paraId="1F925523"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energyDetectionConfig</w:t>
            </w:r>
          </w:p>
          <w:p w14:paraId="4BD8ED1E" w14:textId="77777777" w:rsidR="004618A1" w:rsidRPr="004618A1" w:rsidRDefault="004618A1" w:rsidP="004618A1">
            <w:pPr>
              <w:spacing w:after="0"/>
              <w:rPr>
                <w:rFonts w:ascii="Arial" w:hAnsi="Arial"/>
                <w:bCs/>
                <w:i/>
                <w:sz w:val="18"/>
                <w:szCs w:val="22"/>
                <w:lang w:eastAsia="zh-CN"/>
              </w:rPr>
            </w:pPr>
            <w:r w:rsidRPr="004618A1">
              <w:rPr>
                <w:rFonts w:ascii="Arial" w:hAnsi="Arial"/>
                <w:bCs/>
                <w:iCs/>
                <w:sz w:val="18"/>
                <w:szCs w:val="22"/>
                <w:lang w:eastAsia="zh-CN"/>
              </w:rPr>
              <w:t>Indicates whether to use the</w:t>
            </w:r>
            <w:r w:rsidRPr="004618A1">
              <w:rPr>
                <w:rFonts w:ascii="Arial" w:hAnsi="Arial"/>
                <w:bCs/>
                <w:i/>
                <w:sz w:val="18"/>
                <w:szCs w:val="22"/>
                <w:lang w:eastAsia="zh-CN"/>
              </w:rPr>
              <w:t xml:space="preserve"> maxEnergyDetectionThreshold </w:t>
            </w:r>
            <w:r w:rsidRPr="004618A1">
              <w:rPr>
                <w:rFonts w:ascii="Arial" w:hAnsi="Arial"/>
                <w:bCs/>
                <w:iCs/>
                <w:sz w:val="18"/>
                <w:szCs w:val="22"/>
                <w:lang w:eastAsia="zh-CN"/>
              </w:rPr>
              <w:t>or the</w:t>
            </w:r>
            <w:r w:rsidRPr="004618A1">
              <w:rPr>
                <w:rFonts w:ascii="Arial" w:hAnsi="Arial"/>
                <w:bCs/>
                <w:i/>
                <w:sz w:val="18"/>
                <w:szCs w:val="22"/>
                <w:lang w:eastAsia="zh-CN"/>
              </w:rPr>
              <w:t xml:space="preserve"> </w:t>
            </w:r>
            <w:r w:rsidRPr="004618A1">
              <w:rPr>
                <w:rFonts w:ascii="Arial" w:hAnsi="Arial" w:cs="Arial"/>
                <w:bCs/>
                <w:i/>
                <w:sz w:val="18"/>
                <w:szCs w:val="18"/>
                <w:lang w:eastAsia="zh-CN"/>
              </w:rPr>
              <w:t>energyDetectionThresholdOffset</w:t>
            </w:r>
            <w:r w:rsidRPr="004618A1">
              <w:rPr>
                <w:rFonts w:ascii="Arial" w:hAnsi="Arial" w:cs="Arial"/>
                <w:sz w:val="18"/>
                <w:szCs w:val="18"/>
                <w:lang w:eastAsia="zh-CN"/>
              </w:rPr>
              <w:t xml:space="preserve"> (see TS 37.213 [48], clause 4.2.3)</w:t>
            </w:r>
            <w:r w:rsidRPr="004618A1">
              <w:rPr>
                <w:rFonts w:ascii="Arial" w:hAnsi="Arial"/>
                <w:bCs/>
                <w:i/>
                <w:sz w:val="18"/>
                <w:szCs w:val="22"/>
                <w:lang w:eastAsia="zh-CN"/>
              </w:rPr>
              <w:t>.</w:t>
            </w:r>
          </w:p>
        </w:tc>
      </w:tr>
      <w:tr w:rsidR="004618A1" w:rsidRPr="004618A1" w14:paraId="55548660" w14:textId="77777777" w:rsidTr="00E00472">
        <w:tc>
          <w:tcPr>
            <w:tcW w:w="14173" w:type="dxa"/>
            <w:tcBorders>
              <w:top w:val="single" w:sz="4" w:space="0" w:color="auto"/>
              <w:left w:val="single" w:sz="4" w:space="0" w:color="auto"/>
              <w:bottom w:val="single" w:sz="4" w:space="0" w:color="auto"/>
              <w:right w:val="single" w:sz="4" w:space="0" w:color="auto"/>
            </w:tcBorders>
          </w:tcPr>
          <w:p w14:paraId="08B7A985"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energyDetectionThresholdOffset</w:t>
            </w:r>
          </w:p>
          <w:p w14:paraId="08EF09B8" w14:textId="77777777" w:rsidR="004618A1" w:rsidRPr="004618A1" w:rsidRDefault="004618A1" w:rsidP="004618A1">
            <w:pPr>
              <w:spacing w:after="0"/>
              <w:rPr>
                <w:rFonts w:ascii="Arial" w:hAnsi="Arial"/>
                <w:bCs/>
                <w:iCs/>
                <w:sz w:val="18"/>
                <w:szCs w:val="22"/>
                <w:lang w:eastAsia="zh-CN"/>
              </w:rPr>
            </w:pPr>
            <w:r w:rsidRPr="004618A1">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4618A1" w:rsidRPr="004618A1" w14:paraId="609556D1" w14:textId="77777777" w:rsidTr="00E00472">
        <w:tc>
          <w:tcPr>
            <w:tcW w:w="14173" w:type="dxa"/>
            <w:tcBorders>
              <w:top w:val="single" w:sz="4" w:space="0" w:color="auto"/>
              <w:left w:val="single" w:sz="4" w:space="0" w:color="auto"/>
              <w:bottom w:val="single" w:sz="4" w:space="0" w:color="auto"/>
              <w:right w:val="single" w:sz="4" w:space="0" w:color="auto"/>
            </w:tcBorders>
          </w:tcPr>
          <w:p w14:paraId="26B3E300"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maxEnergyDetectionThreshold</w:t>
            </w:r>
          </w:p>
          <w:p w14:paraId="5E182D79" w14:textId="77777777" w:rsidR="004618A1" w:rsidRPr="004618A1" w:rsidRDefault="004618A1" w:rsidP="004618A1">
            <w:pPr>
              <w:spacing w:after="0"/>
              <w:rPr>
                <w:rFonts w:ascii="Arial" w:hAnsi="Arial"/>
                <w:bCs/>
                <w:iCs/>
                <w:sz w:val="18"/>
                <w:szCs w:val="22"/>
                <w:lang w:eastAsia="zh-CN"/>
              </w:rPr>
            </w:pPr>
            <w:r w:rsidRPr="004618A1">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4618A1" w:rsidRPr="004618A1" w14:paraId="3087B90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C30844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ul-toDL-COT-SharingED-Threshold</w:t>
            </w:r>
          </w:p>
          <w:p w14:paraId="4C4FE81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1D35435"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87A545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3525458"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ServingCellConfig </w:t>
            </w:r>
            <w:r w:rsidRPr="004618A1">
              <w:rPr>
                <w:rFonts w:ascii="Arial" w:hAnsi="Arial"/>
                <w:b/>
                <w:sz w:val="18"/>
                <w:szCs w:val="22"/>
                <w:lang w:eastAsia="sv-SE"/>
              </w:rPr>
              <w:t>field descriptions</w:t>
            </w:r>
          </w:p>
        </w:tc>
      </w:tr>
      <w:tr w:rsidR="004618A1" w:rsidRPr="004618A1" w14:paraId="76C68967" w14:textId="77777777" w:rsidTr="00E00472">
        <w:tc>
          <w:tcPr>
            <w:tcW w:w="14173" w:type="dxa"/>
            <w:tcBorders>
              <w:top w:val="single" w:sz="4" w:space="0" w:color="auto"/>
              <w:left w:val="single" w:sz="4" w:space="0" w:color="auto"/>
              <w:bottom w:val="single" w:sz="4" w:space="0" w:color="auto"/>
              <w:right w:val="single" w:sz="4" w:space="0" w:color="auto"/>
            </w:tcBorders>
          </w:tcPr>
          <w:p w14:paraId="58025311"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lang w:eastAsia="zh-CN"/>
              </w:rPr>
              <w:t>additionalPCI-ToAddModList</w:t>
            </w:r>
          </w:p>
          <w:p w14:paraId="6C398C41" w14:textId="77777777" w:rsidR="004618A1" w:rsidRPr="004618A1" w:rsidRDefault="004618A1" w:rsidP="004618A1">
            <w:pPr>
              <w:keepNext/>
              <w:keepLines/>
              <w:spacing w:after="0"/>
              <w:rPr>
                <w:rFonts w:ascii="Arial" w:hAnsi="Arial"/>
                <w:sz w:val="18"/>
                <w:lang w:eastAsia="sv-SE"/>
              </w:rPr>
            </w:pPr>
            <w:r w:rsidRPr="004618A1">
              <w:rPr>
                <w:rFonts w:ascii="Arial" w:hAnsi="Arial"/>
                <w:sz w:val="18"/>
                <w:szCs w:val="22"/>
                <w:lang w:eastAsia="zh-CN"/>
              </w:rPr>
              <w:t>List of information for the additional SSB with different PCI than the serving cell PCI. T</w:t>
            </w:r>
            <w:r w:rsidRPr="004618A1">
              <w:rPr>
                <w:rFonts w:ascii="Arial" w:hAnsi="Arial"/>
                <w:sz w:val="18"/>
                <w:lang w:eastAsia="zh-CN"/>
              </w:rPr>
              <w:t>he additional SSBs with different PCIs are not used for serving cell quality derivation.</w:t>
            </w:r>
          </w:p>
        </w:tc>
      </w:tr>
      <w:tr w:rsidR="004618A1" w:rsidRPr="004618A1" w14:paraId="1136C826" w14:textId="77777777" w:rsidTr="00E00472">
        <w:tc>
          <w:tcPr>
            <w:tcW w:w="14173" w:type="dxa"/>
            <w:tcBorders>
              <w:top w:val="single" w:sz="4" w:space="0" w:color="auto"/>
              <w:left w:val="single" w:sz="4" w:space="0" w:color="auto"/>
              <w:bottom w:val="single" w:sz="4" w:space="0" w:color="auto"/>
              <w:right w:val="single" w:sz="4" w:space="0" w:color="auto"/>
            </w:tcBorders>
          </w:tcPr>
          <w:p w14:paraId="399234EC"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t>additionalTDDConfig-perPCI-ToAddModList</w:t>
            </w:r>
          </w:p>
          <w:p w14:paraId="390508FE"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4618A1" w:rsidRPr="004618A1" w14:paraId="53A7533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DA9256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bwp-InactivityTimer</w:t>
            </w:r>
          </w:p>
          <w:p w14:paraId="5D0CEB2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4618A1" w:rsidRPr="004618A1" w14:paraId="62A1860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52F9F4C"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ca-SlotOffset</w:t>
            </w:r>
          </w:p>
          <w:p w14:paraId="1EFF034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Slot offset between the primary cell (PCell/PSCell) and the S</w:t>
            </w:r>
            <w:r w:rsidRPr="004618A1">
              <w:rPr>
                <w:rFonts w:ascii="Arial" w:hAnsi="Arial"/>
                <w:sz w:val="18"/>
                <w:lang w:eastAsia="zh-CN"/>
              </w:rPr>
              <w:t>C</w:t>
            </w:r>
            <w:r w:rsidRPr="004618A1">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4618A1">
              <w:rPr>
                <w:rFonts w:ascii="Arial" w:hAnsi="Arial"/>
                <w:i/>
                <w:iCs/>
                <w:sz w:val="18"/>
                <w:lang w:eastAsia="x-none"/>
              </w:rPr>
              <w:t>SCS-SpecificCarrierList</w:t>
            </w:r>
            <w:r w:rsidRPr="004618A1">
              <w:rPr>
                <w:rFonts w:ascii="Arial" w:hAnsi="Arial"/>
                <w:sz w:val="18"/>
                <w:lang w:eastAsia="sv-SE"/>
              </w:rPr>
              <w:t xml:space="preserve"> in </w:t>
            </w:r>
            <w:r w:rsidRPr="004618A1">
              <w:rPr>
                <w:rFonts w:ascii="Arial" w:hAnsi="Arial"/>
                <w:i/>
                <w:iCs/>
                <w:sz w:val="18"/>
                <w:lang w:eastAsia="sv-SE"/>
              </w:rPr>
              <w:t>ServingCellConfigCommon</w:t>
            </w:r>
            <w:r w:rsidRPr="004618A1">
              <w:rPr>
                <w:rFonts w:ascii="Arial" w:hAnsi="Arial"/>
                <w:sz w:val="18"/>
                <w:lang w:eastAsia="sv-SE"/>
              </w:rPr>
              <w:t xml:space="preserve"> or </w:t>
            </w:r>
            <w:r w:rsidRPr="004618A1">
              <w:rPr>
                <w:rFonts w:ascii="Arial" w:hAnsi="Arial"/>
                <w:i/>
                <w:iCs/>
                <w:sz w:val="18"/>
                <w:lang w:eastAsia="sv-SE"/>
              </w:rPr>
              <w:t>ServingCellConfigCommonSIB</w:t>
            </w:r>
            <w:r w:rsidRPr="004618A1">
              <w:rPr>
                <w:rFonts w:ascii="Arial" w:hAnsi="Arial"/>
                <w:sz w:val="18"/>
                <w:lang w:eastAsia="sv-SE"/>
              </w:rPr>
              <w:t xml:space="preserve"> and this serving cell's lowest SCS among all the configured SCSs in DL/UL </w:t>
            </w:r>
            <w:r w:rsidRPr="004618A1">
              <w:rPr>
                <w:rFonts w:ascii="Arial" w:hAnsi="Arial"/>
                <w:i/>
                <w:iCs/>
                <w:sz w:val="18"/>
                <w:lang w:eastAsia="x-none"/>
              </w:rPr>
              <w:t>SCS-SpecificCarrierList</w:t>
            </w:r>
            <w:r w:rsidRPr="004618A1">
              <w:rPr>
                <w:rFonts w:ascii="Arial" w:hAnsi="Arial"/>
                <w:sz w:val="18"/>
                <w:lang w:eastAsia="sv-SE"/>
              </w:rPr>
              <w:t xml:space="preserve"> in </w:t>
            </w:r>
            <w:r w:rsidRPr="004618A1">
              <w:rPr>
                <w:rFonts w:ascii="Arial" w:hAnsi="Arial"/>
                <w:i/>
                <w:iCs/>
                <w:sz w:val="18"/>
                <w:lang w:eastAsia="sv-SE"/>
              </w:rPr>
              <w:t>ServingCellConfigCommon</w:t>
            </w:r>
            <w:r w:rsidRPr="004618A1">
              <w:rPr>
                <w:rFonts w:ascii="Arial" w:hAnsi="Arial"/>
                <w:sz w:val="18"/>
                <w:lang w:eastAsia="sv-SE"/>
              </w:rPr>
              <w:t xml:space="preserve"> or </w:t>
            </w:r>
            <w:r w:rsidRPr="004618A1">
              <w:rPr>
                <w:rFonts w:ascii="Arial" w:hAnsi="Arial"/>
                <w:i/>
                <w:iCs/>
                <w:sz w:val="18"/>
                <w:lang w:eastAsia="sv-SE"/>
              </w:rPr>
              <w:t>ServingCellConfigCommonSIB</w:t>
            </w:r>
            <w:r w:rsidRPr="004618A1">
              <w:rPr>
                <w:rFonts w:ascii="Arial" w:hAnsi="Arial"/>
                <w:sz w:val="18"/>
                <w:lang w:eastAsia="sv-SE"/>
              </w:rPr>
              <w:t>).</w:t>
            </w:r>
          </w:p>
          <w:p w14:paraId="382E4889"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The Network configures at most single non-zero offset duration in ms (independent on SCS) among CCs in the unaligned CA configuration. If the field is absent, the UE applies the value of 0.</w:t>
            </w:r>
            <w:r w:rsidRPr="004618A1">
              <w:rPr>
                <w:rFonts w:ascii="Arial" w:hAnsi="Arial"/>
                <w:sz w:val="18"/>
                <w:lang w:eastAsia="zh-CN"/>
              </w:rPr>
              <w:t xml:space="preserve"> </w:t>
            </w:r>
            <w:r w:rsidRPr="004618A1">
              <w:rPr>
                <w:rFonts w:ascii="Arial" w:hAnsi="Arial"/>
                <w:sz w:val="18"/>
                <w:lang w:eastAsia="sv-SE"/>
              </w:rPr>
              <w:t>The slot offset value can only be changed with SCell release and add.</w:t>
            </w:r>
          </w:p>
        </w:tc>
      </w:tr>
      <w:tr w:rsidR="004618A1" w:rsidRPr="004618A1" w14:paraId="141BC1EB" w14:textId="77777777" w:rsidTr="00E00472">
        <w:tc>
          <w:tcPr>
            <w:tcW w:w="14173" w:type="dxa"/>
            <w:tcBorders>
              <w:top w:val="single" w:sz="4" w:space="0" w:color="auto"/>
              <w:left w:val="single" w:sz="4" w:space="0" w:color="auto"/>
              <w:bottom w:val="single" w:sz="4" w:space="0" w:color="auto"/>
              <w:right w:val="single" w:sz="4" w:space="0" w:color="auto"/>
            </w:tcBorders>
          </w:tcPr>
          <w:p w14:paraId="699EFD8D"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cbg-TxDiffTBsProcessingType1, cbg-TxDiffTBsProcessingType2</w:t>
            </w:r>
          </w:p>
          <w:p w14:paraId="1371E99C"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sz w:val="18"/>
                <w:szCs w:val="22"/>
                <w:lang w:eastAsia="zh-CN"/>
              </w:rPr>
              <w:t>Indicates whether processing types 1 and 2 based CBG based operation is enabled according to Rel-16 UE capabilities.</w:t>
            </w:r>
          </w:p>
        </w:tc>
      </w:tr>
      <w:tr w:rsidR="004618A1" w:rsidRPr="004618A1" w14:paraId="47903111" w14:textId="77777777" w:rsidTr="00E00472">
        <w:tc>
          <w:tcPr>
            <w:tcW w:w="14173" w:type="dxa"/>
            <w:tcBorders>
              <w:top w:val="single" w:sz="4" w:space="0" w:color="auto"/>
              <w:left w:val="single" w:sz="4" w:space="0" w:color="auto"/>
              <w:bottom w:val="single" w:sz="4" w:space="0" w:color="auto"/>
              <w:right w:val="single" w:sz="4" w:space="0" w:color="auto"/>
            </w:tcBorders>
          </w:tcPr>
          <w:p w14:paraId="07EB095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cellDTX-DRX-Config</w:t>
            </w:r>
          </w:p>
          <w:p w14:paraId="5ED25EEA"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4618A1" w:rsidRPr="004618A1" w14:paraId="6230CF07" w14:textId="77777777" w:rsidTr="00E00472">
        <w:tc>
          <w:tcPr>
            <w:tcW w:w="14173" w:type="dxa"/>
            <w:tcBorders>
              <w:top w:val="single" w:sz="4" w:space="0" w:color="auto"/>
              <w:left w:val="single" w:sz="4" w:space="0" w:color="auto"/>
              <w:bottom w:val="single" w:sz="4" w:space="0" w:color="auto"/>
              <w:right w:val="single" w:sz="4" w:space="0" w:color="auto"/>
            </w:tcBorders>
          </w:tcPr>
          <w:p w14:paraId="01B72EE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cellDTX-DRX-L1activation</w:t>
            </w:r>
          </w:p>
          <w:p w14:paraId="6B8ED93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Indicates whether this serving cell has enabled L1 signaling based on DCI 2_9 for dynamic activation/deactivation of cell DTX/DRX configuration.</w:t>
            </w:r>
          </w:p>
        </w:tc>
      </w:tr>
      <w:tr w:rsidR="004618A1" w:rsidRPr="004618A1" w14:paraId="4CE4262D" w14:textId="77777777" w:rsidTr="00E00472">
        <w:tc>
          <w:tcPr>
            <w:tcW w:w="14173" w:type="dxa"/>
            <w:tcBorders>
              <w:top w:val="single" w:sz="4" w:space="0" w:color="auto"/>
              <w:left w:val="single" w:sz="4" w:space="0" w:color="auto"/>
              <w:bottom w:val="single" w:sz="4" w:space="0" w:color="auto"/>
              <w:right w:val="single" w:sz="4" w:space="0" w:color="auto"/>
            </w:tcBorders>
          </w:tcPr>
          <w:p w14:paraId="0583369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cjt-Scheme-PDSCH</w:t>
            </w:r>
          </w:p>
          <w:p w14:paraId="15D2A3D7"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Cs/>
                <w:iCs/>
                <w:sz w:val="18"/>
                <w:szCs w:val="22"/>
                <w:lang w:eastAsia="sv-SE"/>
              </w:rPr>
              <w:t xml:space="preserve">This field is used to configure CJT Tx scheme </w:t>
            </w:r>
            <w:r w:rsidRPr="004618A1">
              <w:rPr>
                <w:rFonts w:ascii="Arial" w:hAnsi="Arial"/>
                <w:bCs/>
                <w:i/>
                <w:sz w:val="18"/>
                <w:szCs w:val="22"/>
                <w:lang w:eastAsia="sv-SE"/>
              </w:rPr>
              <w:t>cjtSchemeA</w:t>
            </w:r>
            <w:r w:rsidRPr="004618A1">
              <w:rPr>
                <w:rFonts w:ascii="Arial" w:hAnsi="Arial"/>
                <w:bCs/>
                <w:iCs/>
                <w:sz w:val="18"/>
                <w:szCs w:val="22"/>
                <w:lang w:eastAsia="sv-SE"/>
              </w:rPr>
              <w:t xml:space="preserve"> or </w:t>
            </w:r>
            <w:r w:rsidRPr="004618A1">
              <w:rPr>
                <w:rFonts w:ascii="Arial" w:hAnsi="Arial"/>
                <w:bCs/>
                <w:i/>
                <w:sz w:val="18"/>
                <w:szCs w:val="22"/>
                <w:lang w:eastAsia="sv-SE"/>
              </w:rPr>
              <w:t>cjtSchemeB</w:t>
            </w:r>
            <w:r w:rsidRPr="004618A1">
              <w:rPr>
                <w:rFonts w:ascii="Arial" w:hAnsi="Arial"/>
                <w:bCs/>
                <w:iCs/>
                <w:sz w:val="18"/>
                <w:szCs w:val="22"/>
                <w:lang w:eastAsia="sv-SE"/>
              </w:rPr>
              <w:t xml:space="preserve"> for PDSCH reception, see TS 38.214 [19] clause 5.1.5.</w:t>
            </w:r>
          </w:p>
        </w:tc>
      </w:tr>
      <w:tr w:rsidR="004618A1" w:rsidRPr="004618A1" w14:paraId="2CC45A3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799799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channelAccessConfig</w:t>
            </w:r>
          </w:p>
          <w:p w14:paraId="05DA8F9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List of parameters used for access procedures of operation with shared spectrum channel access (see TS 37.213 [48).</w:t>
            </w:r>
          </w:p>
        </w:tc>
      </w:tr>
      <w:tr w:rsidR="004618A1" w:rsidRPr="004618A1" w14:paraId="49C36B03" w14:textId="77777777" w:rsidTr="00E00472">
        <w:tc>
          <w:tcPr>
            <w:tcW w:w="14173" w:type="dxa"/>
            <w:tcBorders>
              <w:top w:val="single" w:sz="4" w:space="0" w:color="auto"/>
              <w:left w:val="single" w:sz="4" w:space="0" w:color="auto"/>
              <w:bottom w:val="single" w:sz="4" w:space="0" w:color="auto"/>
              <w:right w:val="single" w:sz="4" w:space="0" w:color="auto"/>
            </w:tcBorders>
          </w:tcPr>
          <w:p w14:paraId="03C6DF0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channelAccessMode2</w:t>
            </w:r>
          </w:p>
          <w:p w14:paraId="7F67F074" w14:textId="77777777" w:rsidR="004618A1" w:rsidRPr="004618A1" w:rsidRDefault="004618A1" w:rsidP="004618A1">
            <w:pPr>
              <w:keepNext/>
              <w:keepLines/>
              <w:spacing w:after="0"/>
              <w:rPr>
                <w:rFonts w:ascii="Arial" w:hAnsi="Arial"/>
                <w:sz w:val="18"/>
                <w:lang w:eastAsia="sv-SE"/>
              </w:rPr>
            </w:pPr>
            <w:r w:rsidRPr="004618A1">
              <w:rPr>
                <w:rFonts w:ascii="Arial" w:hAnsi="Arial" w:cs="Arial"/>
                <w:sz w:val="18"/>
                <w:lang w:eastAsia="zh-CN"/>
              </w:rPr>
              <w:t xml:space="preserve">If present, this field </w:t>
            </w:r>
            <w:r w:rsidRPr="004618A1">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51808036"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Overwrites the corresponding field in </w:t>
            </w:r>
            <w:r w:rsidRPr="004618A1">
              <w:rPr>
                <w:rFonts w:ascii="Arial" w:hAnsi="Arial"/>
                <w:i/>
                <w:sz w:val="18"/>
                <w:lang w:eastAsia="sv-SE"/>
              </w:rPr>
              <w:t>ServingCellConfigCommon</w:t>
            </w:r>
            <w:r w:rsidRPr="004618A1">
              <w:rPr>
                <w:rFonts w:ascii="Arial" w:hAnsi="Arial"/>
                <w:sz w:val="18"/>
                <w:lang w:eastAsia="sv-SE"/>
              </w:rPr>
              <w:t xml:space="preserve"> or </w:t>
            </w:r>
            <w:r w:rsidRPr="004618A1">
              <w:rPr>
                <w:rFonts w:ascii="Arial" w:hAnsi="Arial"/>
                <w:i/>
                <w:sz w:val="18"/>
                <w:lang w:eastAsia="sv-SE"/>
              </w:rPr>
              <w:t>ServingCellConfigCommonSIB</w:t>
            </w:r>
            <w:r w:rsidRPr="004618A1">
              <w:rPr>
                <w:rFonts w:ascii="Arial" w:hAnsi="Arial"/>
                <w:sz w:val="18"/>
                <w:lang w:eastAsia="sv-SE"/>
              </w:rPr>
              <w:t xml:space="preserve"> for this serving cell.</w:t>
            </w:r>
          </w:p>
        </w:tc>
      </w:tr>
      <w:tr w:rsidR="004618A1" w:rsidRPr="004618A1" w14:paraId="5B6DE97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8ED324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crossCarrierSchedulingConfig</w:t>
            </w:r>
          </w:p>
          <w:p w14:paraId="6EAF702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4618A1">
              <w:rPr>
                <w:rFonts w:ascii="Arial" w:hAnsi="Arial"/>
                <w:i/>
                <w:iCs/>
                <w:sz w:val="18"/>
                <w:szCs w:val="22"/>
                <w:lang w:eastAsia="sv-SE"/>
              </w:rPr>
              <w:t xml:space="preserve">other </w:t>
            </w:r>
            <w:r w:rsidRPr="004618A1">
              <w:rPr>
                <w:rFonts w:ascii="Arial" w:hAnsi="Arial"/>
                <w:sz w:val="18"/>
                <w:szCs w:val="22"/>
                <w:lang w:eastAsia="sv-SE"/>
              </w:rPr>
              <w:t>is configured for an SpCell (i.e., the SpCell is cross-carrier scheduled by another serving cell), the SpCell can be additionally scheduled by the PDCCH on the SpCell.</w:t>
            </w:r>
          </w:p>
        </w:tc>
      </w:tr>
      <w:tr w:rsidR="004618A1" w:rsidRPr="004618A1" w14:paraId="5D75732B" w14:textId="77777777" w:rsidTr="00E00472">
        <w:tc>
          <w:tcPr>
            <w:tcW w:w="14173" w:type="dxa"/>
            <w:tcBorders>
              <w:top w:val="single" w:sz="4" w:space="0" w:color="auto"/>
              <w:left w:val="single" w:sz="4" w:space="0" w:color="auto"/>
              <w:bottom w:val="single" w:sz="4" w:space="0" w:color="auto"/>
              <w:right w:val="single" w:sz="4" w:space="0" w:color="auto"/>
            </w:tcBorders>
          </w:tcPr>
          <w:p w14:paraId="22A1A8A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crossCarrierSchedulingConfigRelease</w:t>
            </w:r>
          </w:p>
          <w:p w14:paraId="2ECF301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this field is included, the UE shall release the cross carrier scheduling configuration configured by </w:t>
            </w:r>
            <w:r w:rsidRPr="004618A1">
              <w:rPr>
                <w:rFonts w:ascii="Arial" w:hAnsi="Arial"/>
                <w:i/>
                <w:iCs/>
                <w:sz w:val="18"/>
                <w:lang w:eastAsia="sv-SE"/>
              </w:rPr>
              <w:t>crossCarrierSchedulingConfig</w:t>
            </w:r>
            <w:r w:rsidRPr="004618A1">
              <w:rPr>
                <w:rFonts w:ascii="Arial" w:hAnsi="Arial"/>
                <w:sz w:val="18"/>
                <w:lang w:eastAsia="sv-SE"/>
              </w:rPr>
              <w:t xml:space="preserve">. The network may only include either </w:t>
            </w:r>
            <w:r w:rsidRPr="004618A1">
              <w:rPr>
                <w:rFonts w:ascii="Arial" w:hAnsi="Arial"/>
                <w:i/>
                <w:iCs/>
                <w:sz w:val="18"/>
                <w:lang w:eastAsia="sv-SE"/>
              </w:rPr>
              <w:t>crossCarrierSchedulingConfigRelease</w:t>
            </w:r>
            <w:r w:rsidRPr="004618A1">
              <w:rPr>
                <w:rFonts w:ascii="Arial" w:hAnsi="Arial"/>
                <w:sz w:val="18"/>
                <w:lang w:eastAsia="sv-SE"/>
              </w:rPr>
              <w:t xml:space="preserve"> or </w:t>
            </w:r>
            <w:r w:rsidRPr="004618A1">
              <w:rPr>
                <w:rFonts w:ascii="Arial" w:hAnsi="Arial"/>
                <w:i/>
                <w:iCs/>
                <w:sz w:val="18"/>
                <w:lang w:eastAsia="sv-SE"/>
              </w:rPr>
              <w:t>crossCarrierSchedulingConfig</w:t>
            </w:r>
            <w:r w:rsidRPr="004618A1">
              <w:rPr>
                <w:rFonts w:ascii="Arial" w:hAnsi="Arial"/>
                <w:sz w:val="18"/>
                <w:lang w:eastAsia="sv-SE"/>
              </w:rPr>
              <w:t xml:space="preserve"> at a time.</w:t>
            </w:r>
          </w:p>
        </w:tc>
      </w:tr>
      <w:tr w:rsidR="004618A1" w:rsidRPr="004618A1" w14:paraId="47A707CF" w14:textId="77777777" w:rsidTr="00E00472">
        <w:tc>
          <w:tcPr>
            <w:tcW w:w="14173" w:type="dxa"/>
            <w:tcBorders>
              <w:top w:val="single" w:sz="4" w:space="0" w:color="auto"/>
              <w:left w:val="single" w:sz="4" w:space="0" w:color="auto"/>
              <w:bottom w:val="single" w:sz="4" w:space="0" w:color="auto"/>
              <w:right w:val="single" w:sz="4" w:space="0" w:color="auto"/>
            </w:tcBorders>
          </w:tcPr>
          <w:p w14:paraId="7DD02005"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crs-RateMatch-PerCORESETPoolIndex</w:t>
            </w:r>
          </w:p>
          <w:p w14:paraId="3469532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 xml:space="preserve">Indicates how UE performs rate matching when both lte-CRS-PatternList1-r16 and lte-CRS-PatternList2-r16 are configured or when both </w:t>
            </w:r>
            <w:r w:rsidRPr="004618A1">
              <w:rPr>
                <w:rFonts w:ascii="Arial" w:hAnsi="Arial"/>
                <w:i/>
                <w:sz w:val="18"/>
                <w:szCs w:val="22"/>
                <w:lang w:eastAsia="zh-CN"/>
              </w:rPr>
              <w:t>lte-CRS-PatternList3-r18</w:t>
            </w:r>
            <w:r w:rsidRPr="004618A1">
              <w:rPr>
                <w:rFonts w:ascii="Arial" w:hAnsi="Arial"/>
                <w:sz w:val="18"/>
                <w:szCs w:val="22"/>
                <w:lang w:eastAsia="zh-CN"/>
              </w:rPr>
              <w:t xml:space="preserve"> and </w:t>
            </w:r>
            <w:r w:rsidRPr="004618A1">
              <w:rPr>
                <w:rFonts w:ascii="Arial" w:hAnsi="Arial"/>
                <w:i/>
                <w:sz w:val="18"/>
                <w:szCs w:val="22"/>
                <w:lang w:eastAsia="zh-CN"/>
              </w:rPr>
              <w:t>lte-CRS-PatternList4-r18</w:t>
            </w:r>
            <w:r w:rsidRPr="004618A1">
              <w:rPr>
                <w:rFonts w:ascii="Arial" w:hAnsi="Arial"/>
                <w:sz w:val="18"/>
                <w:szCs w:val="22"/>
                <w:lang w:eastAsia="zh-CN"/>
              </w:rPr>
              <w:t xml:space="preserve"> are configured as specified in TS 38.214 [19], clause 5.1.4.2.</w:t>
            </w:r>
          </w:p>
        </w:tc>
      </w:tr>
      <w:tr w:rsidR="004618A1" w:rsidRPr="004618A1" w14:paraId="5A595297" w14:textId="77777777" w:rsidTr="00E00472">
        <w:tc>
          <w:tcPr>
            <w:tcW w:w="14173" w:type="dxa"/>
            <w:tcBorders>
              <w:top w:val="single" w:sz="4" w:space="0" w:color="auto"/>
              <w:left w:val="single" w:sz="4" w:space="0" w:color="auto"/>
              <w:bottom w:val="single" w:sz="4" w:space="0" w:color="auto"/>
              <w:right w:val="single" w:sz="4" w:space="0" w:color="auto"/>
            </w:tcBorders>
          </w:tcPr>
          <w:p w14:paraId="6DE35C79" w14:textId="77777777" w:rsidR="004618A1" w:rsidRPr="004618A1" w:rsidRDefault="004618A1" w:rsidP="004618A1">
            <w:pPr>
              <w:keepNext/>
              <w:keepLines/>
              <w:spacing w:after="0"/>
              <w:rPr>
                <w:rFonts w:ascii="Arial" w:hAnsi="Arial"/>
                <w:b/>
                <w:bCs/>
                <w:i/>
                <w:iCs/>
                <w:sz w:val="18"/>
                <w:lang w:eastAsia="zh-CN"/>
              </w:rPr>
            </w:pPr>
            <w:r w:rsidRPr="004618A1">
              <w:rPr>
                <w:rFonts w:ascii="Arial" w:hAnsi="Arial"/>
                <w:b/>
                <w:bCs/>
                <w:i/>
                <w:iCs/>
                <w:sz w:val="18"/>
                <w:lang w:eastAsia="zh-CN"/>
              </w:rPr>
              <w:lastRenderedPageBreak/>
              <w:t>csi-RS-ValidationWithDCI</w:t>
            </w:r>
          </w:p>
          <w:p w14:paraId="465F8AB6" w14:textId="77777777" w:rsidR="004618A1" w:rsidRPr="004618A1" w:rsidRDefault="004618A1" w:rsidP="004618A1">
            <w:pPr>
              <w:keepNext/>
              <w:keepLines/>
              <w:spacing w:after="0"/>
              <w:rPr>
                <w:rFonts w:ascii="Arial" w:hAnsi="Arial"/>
                <w:sz w:val="18"/>
                <w:lang w:eastAsia="zh-CN"/>
              </w:rPr>
            </w:pPr>
            <w:r w:rsidRPr="004618A1">
              <w:rPr>
                <w:rFonts w:ascii="Arial" w:hAnsi="Arial"/>
                <w:bCs/>
                <w:iCs/>
                <w:sz w:val="18"/>
                <w:lang w:eastAsia="zh-CN"/>
              </w:rPr>
              <w:t>Indicates how the UE performs periodic and semi-persistent CSI-RS reception in a slot. The presence of this field indicates that the UE uses</w:t>
            </w:r>
            <w:r w:rsidRPr="004618A1">
              <w:rPr>
                <w:rFonts w:ascii="Arial" w:hAnsi="Arial"/>
                <w:sz w:val="18"/>
                <w:lang w:eastAsia="zh-CN"/>
              </w:rPr>
              <w:t xml:space="preserve"> </w:t>
            </w:r>
            <w:r w:rsidRPr="004618A1">
              <w:rPr>
                <w:rFonts w:ascii="Arial" w:hAnsi="Arial"/>
                <w:bCs/>
                <w:iCs/>
                <w:sz w:val="18"/>
                <w:lang w:eastAsia="zh-CN"/>
              </w:rPr>
              <w:t>DCI detection to validate whether to receive CSI-RS (see TS 38.213 [13], clause 11.1).</w:t>
            </w:r>
          </w:p>
        </w:tc>
      </w:tr>
      <w:tr w:rsidR="004618A1" w:rsidRPr="004618A1" w14:paraId="0A8F7A6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FC248F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defaultDownlinkBWP-Id</w:t>
            </w:r>
          </w:p>
          <w:p w14:paraId="4B760AF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618A1" w:rsidRPr="004618A1" w14:paraId="40692B76" w14:textId="77777777" w:rsidTr="00E00472">
        <w:tc>
          <w:tcPr>
            <w:tcW w:w="14173" w:type="dxa"/>
            <w:tcBorders>
              <w:top w:val="single" w:sz="4" w:space="0" w:color="auto"/>
              <w:left w:val="single" w:sz="4" w:space="0" w:color="auto"/>
              <w:bottom w:val="single" w:sz="4" w:space="0" w:color="auto"/>
              <w:right w:val="single" w:sz="4" w:space="0" w:color="auto"/>
            </w:tcBorders>
          </w:tcPr>
          <w:p w14:paraId="3D577EA3"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directionalCollisionHandling</w:t>
            </w:r>
          </w:p>
          <w:p w14:paraId="60A1F60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Indicates that this serving cell is using </w:t>
            </w:r>
            <w:r w:rsidRPr="004618A1">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4618A1">
              <w:rPr>
                <w:rFonts w:ascii="Arial" w:hAnsi="Arial"/>
                <w:sz w:val="18"/>
                <w:lang w:eastAsia="sv-SE"/>
              </w:rPr>
              <w:br/>
            </w:r>
            <w:r w:rsidRPr="004618A1">
              <w:rPr>
                <w:rFonts w:ascii="Arial" w:hAnsi="Arial"/>
                <w:sz w:val="18"/>
                <w:lang w:eastAsia="sv-SE"/>
              </w:rPr>
              <w:br/>
              <w:t>The network only configures this field for TDD serving cells that are using the same SCS.</w:t>
            </w:r>
          </w:p>
        </w:tc>
      </w:tr>
      <w:tr w:rsidR="004618A1" w:rsidRPr="004618A1" w14:paraId="3DBF52D9" w14:textId="77777777" w:rsidTr="00E00472">
        <w:tc>
          <w:tcPr>
            <w:tcW w:w="14173" w:type="dxa"/>
            <w:tcBorders>
              <w:top w:val="single" w:sz="4" w:space="0" w:color="auto"/>
              <w:left w:val="single" w:sz="4" w:space="0" w:color="auto"/>
              <w:bottom w:val="single" w:sz="4" w:space="0" w:color="auto"/>
              <w:right w:val="single" w:sz="4" w:space="0" w:color="auto"/>
            </w:tcBorders>
          </w:tcPr>
          <w:p w14:paraId="1DB5266F"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directionalCollisionHandling-DC</w:t>
            </w:r>
          </w:p>
          <w:p w14:paraId="49903EA0"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618A1" w:rsidRPr="004618A1" w14:paraId="0A763251" w14:textId="77777777" w:rsidTr="00E00472">
        <w:tc>
          <w:tcPr>
            <w:tcW w:w="14173" w:type="dxa"/>
            <w:tcBorders>
              <w:top w:val="single" w:sz="4" w:space="0" w:color="auto"/>
              <w:left w:val="single" w:sz="4" w:space="0" w:color="auto"/>
              <w:bottom w:val="single" w:sz="4" w:space="0" w:color="auto"/>
              <w:right w:val="single" w:sz="4" w:space="0" w:color="auto"/>
            </w:tcBorders>
          </w:tcPr>
          <w:p w14:paraId="6FDA16B0"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dormantBWP-Config</w:t>
            </w:r>
          </w:p>
          <w:p w14:paraId="1CA53F3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 xml:space="preserve">The dormant BWP configuration for an SCell. This field can be configured only for a </w:t>
            </w:r>
            <w:r w:rsidRPr="004618A1">
              <w:rPr>
                <w:rFonts w:ascii="Arial" w:hAnsi="Arial"/>
                <w:bCs/>
                <w:iCs/>
                <w:sz w:val="18"/>
                <w:szCs w:val="22"/>
                <w:lang w:eastAsia="zh-CN"/>
              </w:rPr>
              <w:t>(non-PUCCH) SCell.</w:t>
            </w:r>
          </w:p>
        </w:tc>
      </w:tr>
      <w:tr w:rsidR="004618A1" w:rsidRPr="004618A1" w14:paraId="17D3D32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374F60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downlinkBWP-ToAddModList</w:t>
            </w:r>
          </w:p>
          <w:p w14:paraId="690FA25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List of additional downlink bandwidth parts to be added or modified. (see TS 38.213 [13], clause 12).</w:t>
            </w:r>
          </w:p>
        </w:tc>
      </w:tr>
      <w:tr w:rsidR="004618A1" w:rsidRPr="004618A1" w14:paraId="72B9D9A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4592A9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downlinkBWP-ToReleaseList</w:t>
            </w:r>
          </w:p>
          <w:p w14:paraId="5BC369A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List of additional downlink bandwidth parts to be released. (see TS 38.213 [13], clause 12).</w:t>
            </w:r>
          </w:p>
        </w:tc>
      </w:tr>
      <w:tr w:rsidR="004618A1" w:rsidRPr="004618A1" w14:paraId="3B2BB50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EDECFC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downlinkChannelBW-PerSCS-List</w:t>
            </w:r>
          </w:p>
          <w:p w14:paraId="24D5DA7D"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4618A1">
              <w:rPr>
                <w:rFonts w:ascii="Arial" w:hAnsi="Arial"/>
                <w:i/>
                <w:sz w:val="18"/>
                <w:szCs w:val="22"/>
                <w:lang w:eastAsia="sv-SE"/>
              </w:rPr>
              <w:t>scs-SpecificCarrierList</w:t>
            </w:r>
            <w:r w:rsidRPr="004618A1">
              <w:rPr>
                <w:rFonts w:ascii="Arial" w:hAnsi="Arial"/>
                <w:sz w:val="18"/>
                <w:szCs w:val="22"/>
                <w:lang w:eastAsia="sv-SE"/>
              </w:rPr>
              <w:t xml:space="preserve"> in </w:t>
            </w:r>
            <w:r w:rsidRPr="004618A1">
              <w:rPr>
                <w:rFonts w:ascii="Arial" w:hAnsi="Arial"/>
                <w:i/>
                <w:sz w:val="18"/>
                <w:szCs w:val="22"/>
                <w:lang w:eastAsia="sv-SE"/>
              </w:rPr>
              <w:t>DownlinkConfigCommon</w:t>
            </w:r>
            <w:r w:rsidRPr="004618A1">
              <w:rPr>
                <w:rFonts w:ascii="Arial" w:hAnsi="Arial"/>
                <w:sz w:val="18"/>
                <w:szCs w:val="22"/>
                <w:lang w:eastAsia="sv-SE"/>
              </w:rPr>
              <w:t xml:space="preserve"> / </w:t>
            </w:r>
            <w:r w:rsidRPr="004618A1">
              <w:rPr>
                <w:rFonts w:ascii="Arial" w:hAnsi="Arial"/>
                <w:i/>
                <w:sz w:val="18"/>
                <w:szCs w:val="22"/>
                <w:lang w:eastAsia="sv-SE"/>
              </w:rPr>
              <w:t>DownlinkConfigCommonSIB</w:t>
            </w:r>
            <w:r w:rsidRPr="004618A1">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4618A1" w:rsidRPr="004618A1" w14:paraId="4A01FE94" w14:textId="77777777" w:rsidTr="00E00472">
        <w:tc>
          <w:tcPr>
            <w:tcW w:w="14173" w:type="dxa"/>
            <w:tcBorders>
              <w:top w:val="single" w:sz="4" w:space="0" w:color="auto"/>
              <w:left w:val="single" w:sz="4" w:space="0" w:color="auto"/>
              <w:bottom w:val="single" w:sz="4" w:space="0" w:color="auto"/>
              <w:right w:val="single" w:sz="4" w:space="0" w:color="auto"/>
            </w:tcBorders>
          </w:tcPr>
          <w:p w14:paraId="16CD335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dummy1, dummy 2</w:t>
            </w:r>
          </w:p>
          <w:p w14:paraId="5937BAB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This field is not used in the specification. If received it shall be ignored by the UE.</w:t>
            </w:r>
          </w:p>
        </w:tc>
      </w:tr>
      <w:tr w:rsidR="004618A1" w:rsidRPr="004618A1" w14:paraId="348B17F7" w14:textId="77777777" w:rsidTr="00E00472">
        <w:tc>
          <w:tcPr>
            <w:tcW w:w="14173" w:type="dxa"/>
            <w:tcBorders>
              <w:top w:val="single" w:sz="4" w:space="0" w:color="auto"/>
              <w:left w:val="single" w:sz="4" w:space="0" w:color="auto"/>
              <w:bottom w:val="single" w:sz="4" w:space="0" w:color="auto"/>
              <w:right w:val="single" w:sz="4" w:space="0" w:color="auto"/>
            </w:tcBorders>
          </w:tcPr>
          <w:p w14:paraId="49904B48" w14:textId="77777777" w:rsidR="004618A1" w:rsidRPr="004618A1" w:rsidRDefault="004618A1" w:rsidP="004618A1">
            <w:pPr>
              <w:keepNext/>
              <w:keepLines/>
              <w:spacing w:after="0"/>
              <w:rPr>
                <w:rFonts w:ascii="Arial" w:hAnsi="Arial"/>
                <w:b/>
                <w:i/>
                <w:sz w:val="18"/>
                <w:szCs w:val="22"/>
                <w:lang w:eastAsia="zh-CN"/>
              </w:rPr>
            </w:pPr>
            <w:r w:rsidRPr="004618A1">
              <w:rPr>
                <w:rFonts w:ascii="Arial" w:hAnsi="Arial"/>
                <w:b/>
                <w:i/>
                <w:sz w:val="18"/>
                <w:szCs w:val="22"/>
                <w:lang w:eastAsia="zh-CN"/>
              </w:rPr>
              <w:t>enableBeamSwitchTiming</w:t>
            </w:r>
          </w:p>
          <w:p w14:paraId="3FA4E8F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Indicates the aperiodic CSI-RS triggering with beam switching triggering behaviour as defined in clause 5.2.1.5.1 of TS 38.214 [19].</w:t>
            </w:r>
          </w:p>
        </w:tc>
      </w:tr>
      <w:tr w:rsidR="004618A1" w:rsidRPr="004618A1" w14:paraId="46E98767" w14:textId="77777777" w:rsidTr="00E00472">
        <w:tc>
          <w:tcPr>
            <w:tcW w:w="14173" w:type="dxa"/>
            <w:tcBorders>
              <w:top w:val="single" w:sz="4" w:space="0" w:color="auto"/>
              <w:left w:val="single" w:sz="4" w:space="0" w:color="auto"/>
              <w:bottom w:val="single" w:sz="4" w:space="0" w:color="auto"/>
              <w:right w:val="single" w:sz="4" w:space="0" w:color="auto"/>
            </w:tcBorders>
          </w:tcPr>
          <w:p w14:paraId="57232157"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enableDefaultTCI-StatePerCoresetPoolIndex</w:t>
            </w:r>
          </w:p>
          <w:p w14:paraId="79C2F2C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4618A1" w:rsidRPr="004618A1" w14:paraId="2E2FF110" w14:textId="77777777" w:rsidTr="00E00472">
        <w:tc>
          <w:tcPr>
            <w:tcW w:w="14173" w:type="dxa"/>
            <w:tcBorders>
              <w:top w:val="single" w:sz="4" w:space="0" w:color="auto"/>
              <w:left w:val="single" w:sz="4" w:space="0" w:color="auto"/>
              <w:bottom w:val="single" w:sz="4" w:space="0" w:color="auto"/>
              <w:right w:val="single" w:sz="4" w:space="0" w:color="auto"/>
            </w:tcBorders>
          </w:tcPr>
          <w:p w14:paraId="07FC47AC"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enableTwoDefaultTCI-States</w:t>
            </w:r>
          </w:p>
          <w:p w14:paraId="74564F5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4618A1" w:rsidRPr="004618A1" w14:paraId="01DCEFB8" w14:textId="77777777" w:rsidTr="00E00472">
        <w:tc>
          <w:tcPr>
            <w:tcW w:w="14173" w:type="dxa"/>
            <w:tcBorders>
              <w:top w:val="single" w:sz="4" w:space="0" w:color="auto"/>
              <w:left w:val="single" w:sz="4" w:space="0" w:color="auto"/>
              <w:bottom w:val="single" w:sz="4" w:space="0" w:color="auto"/>
              <w:right w:val="single" w:sz="4" w:space="0" w:color="auto"/>
            </w:tcBorders>
          </w:tcPr>
          <w:p w14:paraId="003FCEE7" w14:textId="77777777" w:rsidR="004618A1" w:rsidRPr="004618A1" w:rsidRDefault="004618A1" w:rsidP="004618A1">
            <w:pPr>
              <w:keepNext/>
              <w:keepLines/>
              <w:spacing w:after="0"/>
              <w:rPr>
                <w:rFonts w:ascii="Arial" w:hAnsi="Arial"/>
                <w:b/>
                <w:bCs/>
                <w:i/>
                <w:iCs/>
                <w:sz w:val="18"/>
                <w:lang w:eastAsia="fi-FI"/>
              </w:rPr>
            </w:pPr>
            <w:r w:rsidRPr="004618A1">
              <w:rPr>
                <w:rFonts w:ascii="Arial" w:hAnsi="Arial"/>
                <w:b/>
                <w:bCs/>
                <w:i/>
                <w:iCs/>
                <w:sz w:val="18"/>
                <w:lang w:eastAsia="fi-FI"/>
              </w:rPr>
              <w:t>fdmed-ReceptionMulticast</w:t>
            </w:r>
          </w:p>
          <w:p w14:paraId="2AF13076" w14:textId="77777777" w:rsidR="004618A1" w:rsidRPr="004618A1" w:rsidRDefault="004618A1" w:rsidP="004618A1">
            <w:pPr>
              <w:keepNext/>
              <w:keepLines/>
              <w:spacing w:after="0"/>
              <w:rPr>
                <w:rFonts w:ascii="Arial" w:hAnsi="Arial"/>
                <w:bCs/>
                <w:iCs/>
                <w:sz w:val="18"/>
                <w:szCs w:val="22"/>
                <w:lang w:eastAsia="fi-FI"/>
              </w:rPr>
            </w:pPr>
            <w:r w:rsidRPr="004618A1">
              <w:rPr>
                <w:rFonts w:ascii="Arial" w:hAnsi="Arial"/>
                <w:bCs/>
                <w:iCs/>
                <w:sz w:val="18"/>
                <w:szCs w:val="22"/>
                <w:lang w:eastAsia="fi-FI"/>
              </w:rPr>
              <w:t xml:space="preserve">Indicates the Type-1 HARQ codebook generation as specified </w:t>
            </w:r>
            <w:r w:rsidRPr="004618A1">
              <w:rPr>
                <w:rFonts w:ascii="Arial" w:hAnsi="Arial"/>
                <w:sz w:val="18"/>
                <w:szCs w:val="22"/>
                <w:lang w:eastAsia="sv-SE"/>
              </w:rPr>
              <w:t xml:space="preserve">in </w:t>
            </w:r>
            <w:r w:rsidRPr="004618A1">
              <w:rPr>
                <w:rFonts w:ascii="Arial" w:hAnsi="Arial"/>
                <w:bCs/>
                <w:iCs/>
                <w:sz w:val="18"/>
                <w:szCs w:val="22"/>
                <w:lang w:eastAsia="fi-FI"/>
              </w:rPr>
              <w:t xml:space="preserve">TS 38.213 [13], </w:t>
            </w:r>
            <w:r w:rsidRPr="004618A1">
              <w:rPr>
                <w:rFonts w:ascii="Arial" w:hAnsi="Arial"/>
                <w:sz w:val="18"/>
                <w:szCs w:val="22"/>
                <w:lang w:eastAsia="sv-SE"/>
              </w:rPr>
              <w:t>clause 9.1.2.1</w:t>
            </w:r>
            <w:r w:rsidRPr="004618A1">
              <w:rPr>
                <w:rFonts w:ascii="Arial" w:hAnsi="Arial"/>
                <w:bCs/>
                <w:iCs/>
                <w:sz w:val="18"/>
                <w:szCs w:val="22"/>
                <w:lang w:eastAsia="fi-FI"/>
              </w:rPr>
              <w:t>.</w:t>
            </w:r>
          </w:p>
        </w:tc>
      </w:tr>
      <w:tr w:rsidR="004618A1" w:rsidRPr="004618A1" w14:paraId="24BC471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3E5275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lastRenderedPageBreak/>
              <w:t>firstActiveDownlinkBWP-Id</w:t>
            </w:r>
          </w:p>
          <w:p w14:paraId="5922B84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configured for an SpCell, this field contains the ID of the DL BWP to be activated or to be used for RLM, BFD and measurements if included in an </w:t>
            </w:r>
            <w:r w:rsidRPr="004618A1">
              <w:rPr>
                <w:rFonts w:ascii="Arial" w:hAnsi="Arial"/>
                <w:i/>
                <w:sz w:val="18"/>
                <w:szCs w:val="22"/>
                <w:lang w:eastAsia="sv-SE"/>
              </w:rPr>
              <w:t>RRCReconfiguration</w:t>
            </w:r>
            <w:r w:rsidRPr="004618A1">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40468D1"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835D86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Upon reconfiguration with </w:t>
            </w:r>
            <w:r w:rsidRPr="004618A1">
              <w:rPr>
                <w:rFonts w:ascii="Arial" w:hAnsi="Arial"/>
                <w:i/>
                <w:iCs/>
                <w:sz w:val="18"/>
                <w:szCs w:val="22"/>
                <w:lang w:eastAsia="sv-SE"/>
              </w:rPr>
              <w:t>reconfigurationWithSync</w:t>
            </w:r>
            <w:r w:rsidRPr="004618A1">
              <w:rPr>
                <w:rFonts w:ascii="Arial" w:hAnsi="Arial"/>
                <w:sz w:val="18"/>
                <w:szCs w:val="22"/>
                <w:lang w:eastAsia="sv-SE"/>
              </w:rPr>
              <w:t xml:space="preserve">, the network sets the </w:t>
            </w:r>
            <w:r w:rsidRPr="004618A1">
              <w:rPr>
                <w:rFonts w:ascii="Arial" w:hAnsi="Arial"/>
                <w:i/>
                <w:sz w:val="18"/>
                <w:szCs w:val="22"/>
                <w:lang w:eastAsia="sv-SE"/>
              </w:rPr>
              <w:t>firstActiveDownlinkBWP-Id</w:t>
            </w:r>
            <w:r w:rsidRPr="004618A1">
              <w:rPr>
                <w:rFonts w:ascii="Arial" w:hAnsi="Arial"/>
                <w:sz w:val="18"/>
                <w:szCs w:val="22"/>
                <w:lang w:eastAsia="sv-SE"/>
              </w:rPr>
              <w:t xml:space="preserve"> and </w:t>
            </w:r>
            <w:r w:rsidRPr="004618A1">
              <w:rPr>
                <w:rFonts w:ascii="Arial" w:hAnsi="Arial"/>
                <w:i/>
                <w:sz w:val="18"/>
                <w:szCs w:val="22"/>
                <w:lang w:eastAsia="sv-SE"/>
              </w:rPr>
              <w:t>firstActiveUplinkBWP-Id</w:t>
            </w:r>
            <w:r w:rsidRPr="004618A1">
              <w:rPr>
                <w:rFonts w:ascii="Arial" w:hAnsi="Arial"/>
                <w:sz w:val="18"/>
                <w:szCs w:val="22"/>
                <w:lang w:eastAsia="sv-SE"/>
              </w:rPr>
              <w:t xml:space="preserve"> to the same value.</w:t>
            </w:r>
          </w:p>
        </w:tc>
      </w:tr>
      <w:tr w:rsidR="004618A1" w:rsidRPr="004618A1" w14:paraId="20A11C08"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5FFABA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initialDownlinkBWP</w:t>
            </w:r>
          </w:p>
          <w:p w14:paraId="1C69C46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4618A1">
              <w:rPr>
                <w:rFonts w:ascii="Arial" w:hAnsi="Arial"/>
                <w:sz w:val="18"/>
                <w:lang w:eastAsia="sv-SE"/>
              </w:rPr>
              <w:t>the UE with a value for</w:t>
            </w:r>
            <w:r w:rsidRPr="004618A1">
              <w:rPr>
                <w:rFonts w:ascii="Arial" w:hAnsi="Arial"/>
                <w:sz w:val="18"/>
                <w:szCs w:val="22"/>
                <w:lang w:eastAsia="sv-SE"/>
              </w:rPr>
              <w:t xml:space="preserve"> this field if no other BWPs are configured. NOTE1</w:t>
            </w:r>
          </w:p>
        </w:tc>
      </w:tr>
      <w:tr w:rsidR="004618A1" w:rsidRPr="004618A1" w14:paraId="7D3D1B8C" w14:textId="77777777" w:rsidTr="00E00472">
        <w:tc>
          <w:tcPr>
            <w:tcW w:w="14173" w:type="dxa"/>
            <w:tcBorders>
              <w:top w:val="single" w:sz="4" w:space="0" w:color="auto"/>
              <w:left w:val="single" w:sz="4" w:space="0" w:color="auto"/>
              <w:bottom w:val="single" w:sz="4" w:space="0" w:color="auto"/>
              <w:right w:val="single" w:sz="4" w:space="0" w:color="auto"/>
            </w:tcBorders>
          </w:tcPr>
          <w:p w14:paraId="5FBD2C9B" w14:textId="77777777" w:rsidR="004618A1" w:rsidRPr="004618A1" w:rsidRDefault="004618A1" w:rsidP="004618A1">
            <w:pPr>
              <w:keepNext/>
              <w:keepLines/>
              <w:spacing w:after="0"/>
              <w:rPr>
                <w:rFonts w:ascii="Arial" w:hAnsi="Arial"/>
                <w:sz w:val="18"/>
                <w:szCs w:val="22"/>
                <w:lang w:eastAsia="zh-CN"/>
              </w:rPr>
            </w:pPr>
            <w:r w:rsidRPr="004618A1">
              <w:rPr>
                <w:rFonts w:ascii="Arial" w:hAnsi="Arial"/>
                <w:b/>
                <w:i/>
                <w:sz w:val="18"/>
                <w:szCs w:val="22"/>
                <w:lang w:eastAsia="zh-CN"/>
              </w:rPr>
              <w:t>intraCellGuardBandsDL-List, intraCellGuardBandsUL-List</w:t>
            </w:r>
          </w:p>
          <w:p w14:paraId="77651E0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618A1" w:rsidRPr="004618A1" w14:paraId="239AB4C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C56CE8F"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lte-CRS-PatternList1</w:t>
            </w:r>
          </w:p>
          <w:p w14:paraId="193F11C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A list of LTE CRS patterns around which the UE shall do rate matching for PDSCH. The LTE CRS patterns in this list shall be non-overlapping in frequency.</w:t>
            </w:r>
            <w:r w:rsidRPr="004618A1">
              <w:rPr>
                <w:rFonts w:ascii="Arial" w:hAnsi="Arial"/>
                <w:sz w:val="18"/>
                <w:lang w:eastAsia="zh-CN"/>
              </w:rPr>
              <w:t xml:space="preserve"> The network does not configure this field and </w:t>
            </w:r>
            <w:r w:rsidRPr="004618A1">
              <w:rPr>
                <w:rFonts w:ascii="Arial" w:hAnsi="Arial"/>
                <w:i/>
                <w:iCs/>
                <w:sz w:val="18"/>
                <w:lang w:eastAsia="zh-CN"/>
              </w:rPr>
              <w:t>lte-CRS-ToMatchAround</w:t>
            </w:r>
            <w:r w:rsidRPr="004618A1">
              <w:rPr>
                <w:rFonts w:ascii="Arial" w:hAnsi="Arial"/>
                <w:sz w:val="18"/>
                <w:lang w:eastAsia="zh-CN"/>
              </w:rPr>
              <w:t xml:space="preserve"> simultaneously.</w:t>
            </w:r>
          </w:p>
        </w:tc>
      </w:tr>
      <w:tr w:rsidR="004618A1" w:rsidRPr="004618A1" w14:paraId="0B914B9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114E3F9" w14:textId="77777777" w:rsidR="004618A1" w:rsidRPr="004618A1" w:rsidRDefault="004618A1" w:rsidP="004618A1">
            <w:pPr>
              <w:keepNext/>
              <w:keepLines/>
              <w:spacing w:after="0"/>
              <w:rPr>
                <w:rFonts w:ascii="Arial" w:hAnsi="Arial"/>
                <w:b/>
                <w:i/>
                <w:sz w:val="18"/>
                <w:lang w:eastAsia="sv-SE"/>
              </w:rPr>
            </w:pPr>
            <w:r w:rsidRPr="004618A1">
              <w:rPr>
                <w:rFonts w:ascii="Arial" w:hAnsi="Arial"/>
                <w:b/>
                <w:i/>
                <w:sz w:val="18"/>
                <w:lang w:eastAsia="sv-SE"/>
              </w:rPr>
              <w:t>lte-CRS-PatternList2</w:t>
            </w:r>
          </w:p>
          <w:p w14:paraId="197A801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4618A1">
              <w:rPr>
                <w:rFonts w:ascii="Arial" w:hAnsi="Arial"/>
                <w:sz w:val="18"/>
                <w:lang w:eastAsia="zh-CN"/>
              </w:rPr>
              <w:t xml:space="preserve"> Network configures this field only if the field </w:t>
            </w:r>
            <w:r w:rsidRPr="004618A1">
              <w:rPr>
                <w:rFonts w:ascii="Arial" w:hAnsi="Arial"/>
                <w:i/>
                <w:iCs/>
                <w:sz w:val="18"/>
                <w:lang w:eastAsia="zh-CN"/>
              </w:rPr>
              <w:t>lte-CRS-ToMatchAround</w:t>
            </w:r>
            <w:r w:rsidRPr="004618A1">
              <w:rPr>
                <w:rFonts w:ascii="Arial" w:hAnsi="Arial"/>
                <w:sz w:val="18"/>
                <w:lang w:eastAsia="zh-CN"/>
              </w:rPr>
              <w:t xml:space="preserve"> is not configured and there is at least one ControlResourceSet in one DL BWP of this serving cell with </w:t>
            </w:r>
            <w:r w:rsidRPr="004618A1">
              <w:rPr>
                <w:rFonts w:ascii="Arial" w:hAnsi="Arial"/>
                <w:i/>
                <w:iCs/>
                <w:sz w:val="18"/>
                <w:lang w:eastAsia="zh-CN"/>
              </w:rPr>
              <w:t>coresetPoolIndex</w:t>
            </w:r>
            <w:r w:rsidRPr="004618A1">
              <w:rPr>
                <w:rFonts w:ascii="Arial" w:hAnsi="Arial"/>
                <w:sz w:val="18"/>
                <w:lang w:eastAsia="zh-CN"/>
              </w:rPr>
              <w:t xml:space="preserve"> set to 1.</w:t>
            </w:r>
          </w:p>
        </w:tc>
      </w:tr>
      <w:tr w:rsidR="004618A1" w:rsidRPr="004618A1" w14:paraId="5ABB5F88" w14:textId="77777777" w:rsidTr="00E00472">
        <w:tc>
          <w:tcPr>
            <w:tcW w:w="14173" w:type="dxa"/>
            <w:tcBorders>
              <w:top w:val="single" w:sz="4" w:space="0" w:color="auto"/>
              <w:left w:val="single" w:sz="4" w:space="0" w:color="auto"/>
              <w:bottom w:val="single" w:sz="4" w:space="0" w:color="auto"/>
              <w:right w:val="single" w:sz="4" w:space="0" w:color="auto"/>
            </w:tcBorders>
          </w:tcPr>
          <w:p w14:paraId="600D1B7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lte-CRS-PatternList3</w:t>
            </w:r>
          </w:p>
          <w:p w14:paraId="71E43468"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4618A1">
              <w:rPr>
                <w:rFonts w:ascii="Arial" w:hAnsi="Arial"/>
                <w:i/>
                <w:sz w:val="18"/>
                <w:lang w:eastAsia="sv-SE"/>
              </w:rPr>
              <w:t>lte-CRS-ToMatchAround,</w:t>
            </w:r>
            <w:r w:rsidRPr="004618A1">
              <w:rPr>
                <w:rFonts w:ascii="Arial" w:hAnsi="Arial"/>
                <w:sz w:val="18"/>
                <w:lang w:eastAsia="sv-SE"/>
              </w:rPr>
              <w:t xml:space="preserve"> or this field and </w:t>
            </w:r>
            <w:r w:rsidRPr="004618A1">
              <w:rPr>
                <w:rFonts w:ascii="Arial" w:hAnsi="Arial"/>
                <w:i/>
                <w:sz w:val="18"/>
                <w:lang w:eastAsia="sv-SE"/>
              </w:rPr>
              <w:t>lte-CRS-PatternList1</w:t>
            </w:r>
            <w:r w:rsidRPr="004618A1">
              <w:rPr>
                <w:rFonts w:ascii="Arial" w:hAnsi="Arial"/>
                <w:sz w:val="18"/>
                <w:lang w:eastAsia="sv-SE"/>
              </w:rPr>
              <w:t xml:space="preserve">, or this field and </w:t>
            </w:r>
            <w:r w:rsidRPr="004618A1">
              <w:rPr>
                <w:rFonts w:ascii="Arial" w:hAnsi="Arial"/>
                <w:i/>
                <w:sz w:val="18"/>
                <w:lang w:eastAsia="sv-SE"/>
              </w:rPr>
              <w:t>lte-CRS-PatternList2</w:t>
            </w:r>
            <w:r w:rsidRPr="004618A1">
              <w:rPr>
                <w:rFonts w:ascii="Arial" w:hAnsi="Arial"/>
                <w:sz w:val="18"/>
                <w:lang w:eastAsia="sv-SE"/>
              </w:rPr>
              <w:t xml:space="preserve"> simultaneously.</w:t>
            </w:r>
          </w:p>
        </w:tc>
      </w:tr>
      <w:tr w:rsidR="004618A1" w:rsidRPr="004618A1" w14:paraId="3E29B9BA" w14:textId="77777777" w:rsidTr="00E00472">
        <w:tc>
          <w:tcPr>
            <w:tcW w:w="14173" w:type="dxa"/>
            <w:tcBorders>
              <w:top w:val="single" w:sz="4" w:space="0" w:color="auto"/>
              <w:left w:val="single" w:sz="4" w:space="0" w:color="auto"/>
              <w:bottom w:val="single" w:sz="4" w:space="0" w:color="auto"/>
              <w:right w:val="single" w:sz="4" w:space="0" w:color="auto"/>
            </w:tcBorders>
          </w:tcPr>
          <w:p w14:paraId="614CD80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lte-CRS-PatternList4</w:t>
            </w:r>
          </w:p>
          <w:p w14:paraId="5C081C12" w14:textId="77777777" w:rsidR="004618A1" w:rsidRPr="004618A1" w:rsidRDefault="004618A1" w:rsidP="004618A1">
            <w:pPr>
              <w:keepNext/>
              <w:keepLines/>
              <w:spacing w:after="0"/>
              <w:rPr>
                <w:rFonts w:ascii="Arial" w:hAnsi="Arial"/>
                <w:b/>
                <w:i/>
                <w:sz w:val="18"/>
                <w:lang w:eastAsia="sv-SE"/>
              </w:rPr>
            </w:pPr>
            <w:r w:rsidRPr="004618A1">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4618A1">
              <w:rPr>
                <w:rFonts w:ascii="Arial" w:hAnsi="Arial"/>
                <w:i/>
                <w:sz w:val="18"/>
                <w:lang w:eastAsia="sv-SE"/>
              </w:rPr>
              <w:t xml:space="preserve"> lte-CRS-PatternList3</w:t>
            </w:r>
            <w:r w:rsidRPr="004618A1">
              <w:rPr>
                <w:rFonts w:ascii="Arial" w:hAnsi="Arial"/>
                <w:sz w:val="18"/>
                <w:lang w:eastAsia="sv-SE"/>
              </w:rPr>
              <w:t>. The second LTE CRS pattern in this list shall be fully overlapping in frequency with the second LTE CRS pattern in</w:t>
            </w:r>
            <w:r w:rsidRPr="004618A1">
              <w:rPr>
                <w:rFonts w:ascii="Arial" w:hAnsi="Arial"/>
                <w:i/>
                <w:sz w:val="18"/>
                <w:lang w:eastAsia="sv-SE"/>
              </w:rPr>
              <w:t xml:space="preserve"> lte-CRS-PatternList3</w:t>
            </w:r>
            <w:r w:rsidRPr="004618A1">
              <w:rPr>
                <w:rFonts w:ascii="Arial" w:hAnsi="Arial"/>
                <w:sz w:val="18"/>
                <w:lang w:eastAsia="sv-SE"/>
              </w:rPr>
              <w:t>, and so on. Network configures this field only if the field</w:t>
            </w:r>
            <w:r w:rsidRPr="004618A1">
              <w:rPr>
                <w:rFonts w:ascii="Arial" w:hAnsi="Arial"/>
                <w:i/>
                <w:sz w:val="18"/>
                <w:lang w:eastAsia="sv-SE"/>
              </w:rPr>
              <w:t xml:space="preserve"> lte-CRS-ToMatchAround</w:t>
            </w:r>
            <w:r w:rsidRPr="004618A1">
              <w:rPr>
                <w:rFonts w:ascii="Arial" w:hAnsi="Arial"/>
                <w:sz w:val="18"/>
                <w:lang w:eastAsia="sv-SE"/>
              </w:rPr>
              <w:t xml:space="preserve"> is not configured and the field </w:t>
            </w:r>
            <w:r w:rsidRPr="004618A1">
              <w:rPr>
                <w:rFonts w:ascii="Arial" w:hAnsi="Arial"/>
                <w:i/>
                <w:sz w:val="18"/>
                <w:lang w:eastAsia="sv-SE"/>
              </w:rPr>
              <w:t>lte-CRS-PatternList3</w:t>
            </w:r>
            <w:r w:rsidRPr="004618A1">
              <w:rPr>
                <w:rFonts w:ascii="Arial" w:hAnsi="Arial"/>
                <w:sz w:val="18"/>
                <w:lang w:eastAsia="sv-SE"/>
              </w:rPr>
              <w:t xml:space="preserve"> is configured.</w:t>
            </w:r>
          </w:p>
        </w:tc>
      </w:tr>
      <w:tr w:rsidR="004618A1" w:rsidRPr="004618A1" w14:paraId="645A412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C6F09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lte-CRS-ToMatchAround</w:t>
            </w:r>
          </w:p>
          <w:p w14:paraId="2808601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Parameters to determine an LTE CRS pattern that the UE shall rate match around.</w:t>
            </w:r>
          </w:p>
        </w:tc>
      </w:tr>
      <w:tr w:rsidR="004618A1" w:rsidRPr="004618A1" w14:paraId="618F5C7F" w14:textId="77777777" w:rsidTr="00E00472">
        <w:tc>
          <w:tcPr>
            <w:tcW w:w="14173" w:type="dxa"/>
            <w:tcBorders>
              <w:top w:val="single" w:sz="4" w:space="0" w:color="auto"/>
              <w:left w:val="single" w:sz="4" w:space="0" w:color="auto"/>
              <w:bottom w:val="single" w:sz="4" w:space="0" w:color="auto"/>
              <w:right w:val="single" w:sz="4" w:space="0" w:color="auto"/>
            </w:tcBorders>
          </w:tcPr>
          <w:p w14:paraId="75820187"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lte-NeighCellsCRS-AssistInfoList</w:t>
            </w:r>
          </w:p>
          <w:p w14:paraId="17819720"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4618A1">
              <w:rPr>
                <w:rFonts w:ascii="Arial" w:hAnsi="Arial"/>
                <w:i/>
                <w:sz w:val="18"/>
                <w:szCs w:val="22"/>
                <w:lang w:eastAsia="sv-SE"/>
              </w:rPr>
              <w:t xml:space="preserve">LTE-NeighCellsCRS-AssistInfo </w:t>
            </w:r>
            <w:r w:rsidRPr="004618A1">
              <w:rPr>
                <w:rFonts w:ascii="Arial" w:hAnsi="Arial"/>
                <w:sz w:val="18"/>
                <w:szCs w:val="22"/>
                <w:lang w:eastAsia="sv-SE"/>
              </w:rPr>
              <w:t>entries is considered to be newly created and the conditions and Need codes for setup of the entry apply.</w:t>
            </w:r>
          </w:p>
        </w:tc>
      </w:tr>
      <w:tr w:rsidR="004618A1" w:rsidRPr="004618A1" w14:paraId="6ED10DB2" w14:textId="77777777" w:rsidTr="00E00472">
        <w:tc>
          <w:tcPr>
            <w:tcW w:w="14173" w:type="dxa"/>
            <w:tcBorders>
              <w:top w:val="single" w:sz="4" w:space="0" w:color="auto"/>
              <w:left w:val="single" w:sz="4" w:space="0" w:color="auto"/>
              <w:bottom w:val="single" w:sz="4" w:space="0" w:color="auto"/>
              <w:right w:val="single" w:sz="4" w:space="0" w:color="auto"/>
            </w:tcBorders>
          </w:tcPr>
          <w:p w14:paraId="53DC64F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lte-NeighCellsCRS-Assumptions</w:t>
            </w:r>
          </w:p>
          <w:p w14:paraId="491AB9CA"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21565499"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CRS port number is the same as the one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w:t>
            </w:r>
          </w:p>
          <w:p w14:paraId="07F83FBC"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CRS port number is 4 if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is not configured for the serving cell.</w:t>
            </w:r>
          </w:p>
          <w:p w14:paraId="59B1D414"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channel bandwidth and centre frequency are the same as the ones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w:t>
            </w:r>
          </w:p>
          <w:p w14:paraId="1621F9BB"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The MBSFN configuration is the same as the one indicated in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if configured for the serving cell. If </w:t>
            </w:r>
            <w:r w:rsidRPr="004618A1">
              <w:rPr>
                <w:rFonts w:ascii="Arial" w:eastAsia="Batang" w:hAnsi="Arial"/>
                <w:i/>
                <w:iCs/>
                <w:sz w:val="18"/>
                <w:szCs w:val="24"/>
                <w:lang w:eastAsia="zh-CN"/>
              </w:rPr>
              <w:t>RateMatchPatternLTE-CRS</w:t>
            </w:r>
            <w:r w:rsidRPr="004618A1">
              <w:rPr>
                <w:rFonts w:ascii="Arial" w:eastAsia="Batang" w:hAnsi="Arial"/>
                <w:sz w:val="18"/>
                <w:szCs w:val="24"/>
                <w:lang w:eastAsia="zh-CN"/>
              </w:rPr>
              <w:t xml:space="preserve"> is not configured for the serving cell, MBSFN subframe is not configured.</w:t>
            </w:r>
          </w:p>
          <w:p w14:paraId="30763514" w14:textId="77777777" w:rsidR="004618A1" w:rsidRPr="004618A1" w:rsidRDefault="004618A1" w:rsidP="004618A1">
            <w:pPr>
              <w:keepNext/>
              <w:keepLines/>
              <w:spacing w:after="0"/>
              <w:ind w:left="313" w:hanging="313"/>
              <w:rPr>
                <w:rFonts w:ascii="Arial" w:eastAsia="Batang" w:hAnsi="Arial"/>
                <w:sz w:val="18"/>
                <w:szCs w:val="24"/>
                <w:lang w:eastAsia="zh-CN"/>
              </w:rPr>
            </w:pPr>
            <w:r w:rsidRPr="004618A1">
              <w:rPr>
                <w:rFonts w:ascii="Arial" w:eastAsia="Batang" w:hAnsi="Arial"/>
                <w:sz w:val="18"/>
                <w:szCs w:val="24"/>
                <w:lang w:eastAsia="zh-CN"/>
              </w:rPr>
              <w:t>-</w:t>
            </w:r>
            <w:r w:rsidRPr="004618A1">
              <w:rPr>
                <w:rFonts w:ascii="Arial" w:hAnsi="Arial"/>
                <w:sz w:val="18"/>
                <w:lang w:eastAsia="zh-CN"/>
              </w:rPr>
              <w:tab/>
            </w:r>
            <w:r w:rsidRPr="004618A1">
              <w:rPr>
                <w:rFonts w:ascii="Arial" w:eastAsia="Batang" w:hAnsi="Arial"/>
                <w:sz w:val="18"/>
                <w:szCs w:val="24"/>
                <w:lang w:eastAsia="zh-CN"/>
              </w:rPr>
              <w:t xml:space="preserve">Network-based CRS interference mitigation (i.e., CRS muting), as in </w:t>
            </w:r>
            <w:r w:rsidRPr="004618A1">
              <w:rPr>
                <w:rFonts w:ascii="Arial" w:eastAsia="Batang" w:hAnsi="Arial"/>
                <w:i/>
                <w:iCs/>
                <w:sz w:val="18"/>
                <w:szCs w:val="24"/>
                <w:lang w:eastAsia="zh-CN"/>
              </w:rPr>
              <w:t>crs-IntfMitigConfig</w:t>
            </w:r>
            <w:r w:rsidRPr="004618A1">
              <w:rPr>
                <w:rFonts w:ascii="Arial" w:eastAsia="Batang" w:hAnsi="Arial"/>
                <w:sz w:val="18"/>
                <w:szCs w:val="24"/>
                <w:lang w:eastAsia="zh-CN"/>
              </w:rPr>
              <w:t xml:space="preserve"> specified in TS 36.331 [10], is not enabled.</w:t>
            </w:r>
          </w:p>
          <w:p w14:paraId="41DF184E"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 xml:space="preserve">If the field is configured (i.e. false) and </w:t>
            </w:r>
            <w:r w:rsidRPr="004618A1">
              <w:rPr>
                <w:rFonts w:ascii="Arial" w:hAnsi="Arial"/>
                <w:i/>
                <w:iCs/>
                <w:sz w:val="18"/>
                <w:lang w:eastAsia="zh-CN"/>
              </w:rPr>
              <w:t>LTE-NeighCellsCRS-AssistInfoList</w:t>
            </w:r>
            <w:r w:rsidRPr="004618A1">
              <w:rPr>
                <w:rFonts w:ascii="Arial" w:hAnsi="Arial"/>
                <w:sz w:val="18"/>
                <w:lang w:eastAsia="zh-CN"/>
              </w:rPr>
              <w:t xml:space="preserve"> is configured, the configuration provided in </w:t>
            </w:r>
            <w:r w:rsidRPr="004618A1">
              <w:rPr>
                <w:rFonts w:ascii="Arial" w:hAnsi="Arial"/>
                <w:i/>
                <w:iCs/>
                <w:sz w:val="18"/>
                <w:lang w:eastAsia="zh-CN"/>
              </w:rPr>
              <w:t>LTE-NeighCellsCRS-AssistInfoList</w:t>
            </w:r>
            <w:r w:rsidRPr="004618A1">
              <w:rPr>
                <w:rFonts w:ascii="Arial" w:hAnsi="Arial"/>
                <w:sz w:val="18"/>
                <w:lang w:eastAsia="zh-CN"/>
              </w:rPr>
              <w:t xml:space="preserve"> overrides the default network configuration assumptions.</w:t>
            </w:r>
          </w:p>
          <w:p w14:paraId="26B45296" w14:textId="77777777" w:rsidR="004618A1" w:rsidRPr="004618A1" w:rsidRDefault="004618A1" w:rsidP="004618A1">
            <w:pPr>
              <w:keepNext/>
              <w:keepLines/>
              <w:spacing w:after="0"/>
              <w:rPr>
                <w:rFonts w:ascii="Arial" w:eastAsiaTheme="minorEastAsia" w:hAnsi="Arial"/>
                <w:sz w:val="18"/>
                <w:lang w:eastAsia="zh-CN"/>
              </w:rPr>
            </w:pPr>
            <w:r w:rsidRPr="004618A1">
              <w:rPr>
                <w:rFonts w:ascii="Arial" w:hAnsi="Arial"/>
                <w:sz w:val="18"/>
                <w:lang w:eastAsia="zh-CN"/>
              </w:rPr>
              <w:t xml:space="preserve">If the field is configured (i.e. false) and </w:t>
            </w:r>
            <w:r w:rsidRPr="004618A1">
              <w:rPr>
                <w:rFonts w:ascii="Arial" w:hAnsi="Arial"/>
                <w:i/>
                <w:iCs/>
                <w:sz w:val="18"/>
                <w:lang w:eastAsia="zh-CN"/>
              </w:rPr>
              <w:t>LTE-NeighCellsCRS-AssistInfoList</w:t>
            </w:r>
            <w:r w:rsidRPr="004618A1">
              <w:rPr>
                <w:rFonts w:ascii="Arial" w:hAnsi="Arial"/>
                <w:sz w:val="18"/>
                <w:lang w:eastAsia="zh-CN"/>
              </w:rPr>
              <w:t xml:space="preserve"> is not configured, it is up to the UE implementation whether to apply CRS-IM operation.</w:t>
            </w:r>
          </w:p>
        </w:tc>
      </w:tr>
      <w:tr w:rsidR="004618A1" w:rsidRPr="004618A1" w14:paraId="7FD6AE3E" w14:textId="77777777" w:rsidTr="00E00472">
        <w:tc>
          <w:tcPr>
            <w:tcW w:w="14173" w:type="dxa"/>
            <w:tcBorders>
              <w:top w:val="single" w:sz="4" w:space="0" w:color="auto"/>
              <w:left w:val="single" w:sz="4" w:space="0" w:color="auto"/>
              <w:bottom w:val="single" w:sz="4" w:space="0" w:color="auto"/>
              <w:right w:val="single" w:sz="4" w:space="0" w:color="auto"/>
            </w:tcBorders>
          </w:tcPr>
          <w:p w14:paraId="6507514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mc-DCI-SetOfCellsToAddModList</w:t>
            </w:r>
          </w:p>
          <w:p w14:paraId="64C54AE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4618A1">
              <w:rPr>
                <w:rFonts w:ascii="Arial" w:hAnsi="Arial"/>
                <w:sz w:val="18"/>
                <w:lang w:eastAsia="zh-CN"/>
              </w:rPr>
              <w:t xml:space="preserve">. When this field is configured to a SCell, PCell cannot be included in either </w:t>
            </w:r>
            <w:r w:rsidRPr="004618A1">
              <w:rPr>
                <w:rFonts w:ascii="Arial" w:hAnsi="Arial"/>
                <w:i/>
                <w:iCs/>
                <w:sz w:val="18"/>
                <w:lang w:eastAsia="zh-CN"/>
              </w:rPr>
              <w:t>ScheduledCellListDCI-1-3</w:t>
            </w:r>
            <w:r w:rsidRPr="004618A1">
              <w:rPr>
                <w:rFonts w:ascii="Arial" w:hAnsi="Arial"/>
                <w:sz w:val="18"/>
                <w:lang w:eastAsia="zh-CN"/>
              </w:rPr>
              <w:t xml:space="preserve"> or </w:t>
            </w:r>
            <w:r w:rsidRPr="004618A1">
              <w:rPr>
                <w:rFonts w:ascii="Arial" w:hAnsi="Arial"/>
                <w:i/>
                <w:iCs/>
                <w:sz w:val="18"/>
                <w:lang w:eastAsia="zh-CN"/>
              </w:rPr>
              <w:t>ScheduledCellListDCI-0-3</w:t>
            </w:r>
            <w:r w:rsidRPr="004618A1">
              <w:rPr>
                <w:rFonts w:ascii="Arial" w:hAnsi="Arial"/>
                <w:sz w:val="18"/>
                <w:lang w:eastAsia="zh-CN"/>
              </w:rPr>
              <w:t>.</w:t>
            </w:r>
          </w:p>
        </w:tc>
      </w:tr>
      <w:tr w:rsidR="004618A1" w:rsidRPr="004618A1" w14:paraId="29114C21" w14:textId="77777777" w:rsidTr="00E00472">
        <w:tc>
          <w:tcPr>
            <w:tcW w:w="14173" w:type="dxa"/>
            <w:tcBorders>
              <w:top w:val="single" w:sz="4" w:space="0" w:color="auto"/>
              <w:left w:val="single" w:sz="4" w:space="0" w:color="auto"/>
              <w:bottom w:val="single" w:sz="4" w:space="0" w:color="auto"/>
              <w:right w:val="single" w:sz="4" w:space="0" w:color="auto"/>
            </w:tcBorders>
          </w:tcPr>
          <w:p w14:paraId="69E7812C"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mc-DCI-SetOfCellsToReleaseList</w:t>
            </w:r>
          </w:p>
          <w:p w14:paraId="7153708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sv-SE"/>
              </w:rPr>
              <w:t>List of cell set configurations to release.</w:t>
            </w:r>
          </w:p>
        </w:tc>
      </w:tr>
      <w:tr w:rsidR="004618A1" w:rsidRPr="004618A1" w14:paraId="5F8A7E3E" w14:textId="77777777" w:rsidTr="00E00472">
        <w:tc>
          <w:tcPr>
            <w:tcW w:w="14173" w:type="dxa"/>
            <w:tcBorders>
              <w:top w:val="single" w:sz="4" w:space="0" w:color="auto"/>
              <w:left w:val="single" w:sz="4" w:space="0" w:color="auto"/>
              <w:bottom w:val="single" w:sz="4" w:space="0" w:color="auto"/>
              <w:right w:val="single" w:sz="4" w:space="0" w:color="auto"/>
            </w:tcBorders>
          </w:tcPr>
          <w:p w14:paraId="17A25A5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multiPDSCH-PerSlotType1-CB</w:t>
            </w:r>
          </w:p>
          <w:p w14:paraId="4A7098F7" w14:textId="77777777" w:rsidR="004618A1" w:rsidRPr="004618A1" w:rsidRDefault="004618A1" w:rsidP="004618A1">
            <w:pPr>
              <w:keepNext/>
              <w:keepLines/>
              <w:spacing w:after="0"/>
              <w:rPr>
                <w:rFonts w:ascii="Arial" w:hAnsi="Arial"/>
                <w:sz w:val="18"/>
                <w:lang w:eastAsia="zh-CN"/>
              </w:rPr>
            </w:pPr>
            <w:r w:rsidRPr="004618A1">
              <w:rPr>
                <w:rFonts w:ascii="Arial" w:hAnsi="Arial"/>
                <w:sz w:val="18"/>
                <w:lang w:eastAsia="zh-CN"/>
              </w:rPr>
              <w:t>Configures the UE behaviour for Type1 codebook HARQ ACK generation regarding the number of PDSCHs per slot on a serving cell as specified in TS 38.213 [13], clause 9.1.2.1.</w:t>
            </w:r>
          </w:p>
          <w:p w14:paraId="5CA9220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sz w:val="18"/>
                <w:lang w:eastAsia="zh-CN"/>
              </w:rPr>
              <w:t xml:space="preserve">When this parameter is configured and set to </w:t>
            </w:r>
            <w:r w:rsidRPr="004618A1">
              <w:rPr>
                <w:rFonts w:ascii="Arial" w:hAnsi="Arial"/>
                <w:i/>
                <w:iCs/>
                <w:sz w:val="18"/>
                <w:lang w:eastAsia="zh-CN"/>
              </w:rPr>
              <w:t>disabled</w:t>
            </w:r>
            <w:r w:rsidRPr="004618A1">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4618A1">
              <w:rPr>
                <w:rFonts w:ascii="Arial" w:hAnsi="Arial"/>
                <w:i/>
                <w:iCs/>
                <w:sz w:val="18"/>
                <w:lang w:eastAsia="zh-CN"/>
              </w:rPr>
              <w:t>coresetPoolIndex</w:t>
            </w:r>
            <w:r w:rsidRPr="004618A1">
              <w:rPr>
                <w:rFonts w:ascii="Arial" w:hAnsi="Arial"/>
                <w:sz w:val="18"/>
                <w:lang w:eastAsia="zh-CN"/>
              </w:rPr>
              <w:t xml:space="preserve"> values are configured, the number of received PDSCHs is per </w:t>
            </w:r>
            <w:r w:rsidRPr="004618A1">
              <w:rPr>
                <w:rFonts w:ascii="Arial" w:hAnsi="Arial"/>
                <w:i/>
                <w:iCs/>
                <w:sz w:val="18"/>
                <w:lang w:eastAsia="zh-CN"/>
              </w:rPr>
              <w:t>coresetPoolIndex</w:t>
            </w:r>
            <w:r w:rsidRPr="004618A1">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4618A1">
              <w:rPr>
                <w:rFonts w:ascii="Arial" w:hAnsi="Arial"/>
                <w:i/>
                <w:iCs/>
                <w:sz w:val="18"/>
                <w:lang w:eastAsia="zh-CN"/>
              </w:rPr>
              <w:t>fdmed-ReceptionMulticast</w:t>
            </w:r>
            <w:r w:rsidRPr="004618A1">
              <w:rPr>
                <w:rFonts w:ascii="Arial" w:hAnsi="Arial"/>
                <w:sz w:val="18"/>
                <w:lang w:eastAsia="zh-CN"/>
              </w:rPr>
              <w:t xml:space="preserve"> is configured, the number of received PDSCHs is per traffic type (unicast / multicast) per slot for a serving cell.</w:t>
            </w:r>
          </w:p>
        </w:tc>
      </w:tr>
      <w:tr w:rsidR="004618A1" w:rsidRPr="004618A1" w14:paraId="45985025" w14:textId="77777777" w:rsidTr="00E00472">
        <w:tc>
          <w:tcPr>
            <w:tcW w:w="14173" w:type="dxa"/>
            <w:tcBorders>
              <w:top w:val="single" w:sz="4" w:space="0" w:color="auto"/>
              <w:left w:val="single" w:sz="4" w:space="0" w:color="auto"/>
              <w:bottom w:val="single" w:sz="4" w:space="0" w:color="auto"/>
              <w:right w:val="single" w:sz="4" w:space="0" w:color="auto"/>
            </w:tcBorders>
          </w:tcPr>
          <w:p w14:paraId="5F19F05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nr-dl-PRS-PDC-Info</w:t>
            </w:r>
          </w:p>
          <w:p w14:paraId="0126B91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4618A1" w:rsidRPr="004618A1" w14:paraId="7A58EDD4" w14:textId="77777777" w:rsidTr="00E00472">
        <w:tc>
          <w:tcPr>
            <w:tcW w:w="14173" w:type="dxa"/>
            <w:tcBorders>
              <w:top w:val="single" w:sz="4" w:space="0" w:color="auto"/>
              <w:left w:val="single" w:sz="4" w:space="0" w:color="auto"/>
              <w:bottom w:val="single" w:sz="4" w:space="0" w:color="auto"/>
              <w:right w:val="single" w:sz="4" w:space="0" w:color="auto"/>
            </w:tcBorders>
          </w:tcPr>
          <w:p w14:paraId="7F4787A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nrofHARQ-BundlingGroups</w:t>
            </w:r>
          </w:p>
          <w:p w14:paraId="762B689B"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Indicates the number of HARQ bundling groups for type2 HARQ-ACK codebook.</w:t>
            </w:r>
          </w:p>
        </w:tc>
      </w:tr>
      <w:tr w:rsidR="004618A1" w:rsidRPr="004618A1" w14:paraId="59DC71F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0A8D108"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pathlossReferenceLinking</w:t>
            </w:r>
          </w:p>
          <w:p w14:paraId="2767F2D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4618A1" w:rsidRPr="004618A1" w14:paraId="3F45A6AF" w14:textId="77777777" w:rsidTr="00E00472">
        <w:tc>
          <w:tcPr>
            <w:tcW w:w="14173" w:type="dxa"/>
            <w:tcBorders>
              <w:top w:val="single" w:sz="4" w:space="0" w:color="auto"/>
              <w:left w:val="single" w:sz="4" w:space="0" w:color="auto"/>
              <w:bottom w:val="single" w:sz="4" w:space="0" w:color="auto"/>
              <w:right w:val="single" w:sz="4" w:space="0" w:color="auto"/>
            </w:tcBorders>
          </w:tcPr>
          <w:p w14:paraId="790C98E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pdcch-CandidateReceptionWithCRS-Overlap</w:t>
            </w:r>
          </w:p>
          <w:p w14:paraId="735281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Presence of this field indicates the UE shall monitor PDCCH candidates that overlap with LTE CRS RE(s).</w:t>
            </w:r>
          </w:p>
        </w:tc>
      </w:tr>
      <w:tr w:rsidR="004618A1" w:rsidRPr="004618A1" w14:paraId="16ADE03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E18638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pdsch-ServingCellConfig</w:t>
            </w:r>
          </w:p>
          <w:p w14:paraId="38AE6D8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PDSCH related parameters that are not BWP-specific.</w:t>
            </w:r>
          </w:p>
        </w:tc>
      </w:tr>
      <w:tr w:rsidR="004618A1" w:rsidRPr="004618A1" w14:paraId="434BEDEC" w14:textId="77777777" w:rsidTr="00E00472">
        <w:tc>
          <w:tcPr>
            <w:tcW w:w="14173" w:type="dxa"/>
            <w:tcBorders>
              <w:top w:val="single" w:sz="4" w:space="0" w:color="auto"/>
              <w:left w:val="single" w:sz="4" w:space="0" w:color="auto"/>
              <w:bottom w:val="single" w:sz="4" w:space="0" w:color="auto"/>
              <w:right w:val="single" w:sz="4" w:space="0" w:color="auto"/>
            </w:tcBorders>
          </w:tcPr>
          <w:p w14:paraId="277E781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positionInDCI-cellDTRX</w:t>
            </w:r>
          </w:p>
          <w:p w14:paraId="39D1DE5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lang w:eastAsia="sv-SE"/>
              </w:rPr>
              <w:t>The starting bit position of an information block of DCI format 2_9 for this serving cell (see TS 38.212 [17], clause 7.3.1.3.10).</w:t>
            </w:r>
          </w:p>
        </w:tc>
      </w:tr>
      <w:tr w:rsidR="004618A1" w:rsidRPr="004618A1" w14:paraId="11BE1AB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2F35EA9" w14:textId="77777777" w:rsidR="004618A1" w:rsidRPr="004618A1" w:rsidRDefault="004618A1" w:rsidP="004618A1">
            <w:pPr>
              <w:keepNext/>
              <w:keepLines/>
              <w:tabs>
                <w:tab w:val="left" w:pos="5823"/>
              </w:tabs>
              <w:spacing w:after="0"/>
              <w:rPr>
                <w:rFonts w:ascii="Arial" w:hAnsi="Arial"/>
                <w:sz w:val="18"/>
                <w:szCs w:val="22"/>
                <w:lang w:eastAsia="sv-SE"/>
              </w:rPr>
            </w:pPr>
            <w:r w:rsidRPr="004618A1">
              <w:rPr>
                <w:rFonts w:ascii="Arial" w:hAnsi="Arial"/>
                <w:b/>
                <w:i/>
                <w:sz w:val="18"/>
                <w:szCs w:val="22"/>
                <w:lang w:eastAsia="sv-SE"/>
              </w:rPr>
              <w:t>rateMatchPatternToAddModList</w:t>
            </w:r>
          </w:p>
          <w:p w14:paraId="5D8350C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4618A1">
              <w:rPr>
                <w:rFonts w:ascii="Arial" w:hAnsi="Arial"/>
                <w:sz w:val="18"/>
                <w:lang w:eastAsia="zh-CN"/>
              </w:rPr>
              <w:t xml:space="preserve">If a </w:t>
            </w:r>
            <w:r w:rsidRPr="004618A1">
              <w:rPr>
                <w:rFonts w:ascii="Arial" w:hAnsi="Arial"/>
                <w:i/>
                <w:sz w:val="18"/>
                <w:lang w:eastAsia="zh-CN"/>
              </w:rPr>
              <w:t>RateMatchPattern</w:t>
            </w:r>
            <w:r w:rsidRPr="004618A1">
              <w:rPr>
                <w:rFonts w:ascii="Arial" w:hAnsi="Arial"/>
                <w:sz w:val="18"/>
                <w:lang w:eastAsia="zh-CN"/>
              </w:rPr>
              <w:t xml:space="preserve"> with the same </w:t>
            </w:r>
            <w:r w:rsidRPr="004618A1">
              <w:rPr>
                <w:rFonts w:ascii="Arial" w:hAnsi="Arial"/>
                <w:i/>
                <w:sz w:val="18"/>
                <w:lang w:eastAsia="zh-CN"/>
              </w:rPr>
              <w:t>RateMatchPatternId</w:t>
            </w:r>
            <w:r w:rsidRPr="004618A1">
              <w:rPr>
                <w:rFonts w:ascii="Arial" w:hAnsi="Arial"/>
                <w:sz w:val="18"/>
                <w:lang w:eastAsia="zh-CN"/>
              </w:rPr>
              <w:t xml:space="preserve"> is configured in both </w:t>
            </w:r>
            <w:r w:rsidRPr="004618A1">
              <w:rPr>
                <w:rFonts w:ascii="Arial" w:hAnsi="Arial"/>
                <w:i/>
                <w:sz w:val="18"/>
                <w:lang w:eastAsia="zh-CN"/>
              </w:rPr>
              <w:t>ServingCellConfig/ServingCellConfigCommon</w:t>
            </w:r>
            <w:r w:rsidRPr="004618A1">
              <w:rPr>
                <w:rFonts w:ascii="Arial" w:hAnsi="Arial"/>
                <w:sz w:val="18"/>
                <w:lang w:eastAsia="zh-CN"/>
              </w:rPr>
              <w:t xml:space="preserve"> and in SIB20/MCCH, the entire </w:t>
            </w:r>
            <w:r w:rsidRPr="004618A1">
              <w:rPr>
                <w:rFonts w:ascii="Arial" w:hAnsi="Arial"/>
                <w:i/>
                <w:sz w:val="18"/>
                <w:lang w:eastAsia="zh-CN"/>
              </w:rPr>
              <w:t>RateMatchPattern</w:t>
            </w:r>
            <w:r w:rsidRPr="004618A1">
              <w:rPr>
                <w:rFonts w:ascii="Arial" w:hAnsi="Arial"/>
                <w:sz w:val="18"/>
                <w:lang w:eastAsia="zh-CN"/>
              </w:rPr>
              <w:t xml:space="preserve"> configuration shall be the same</w:t>
            </w:r>
            <w:r w:rsidRPr="004618A1">
              <w:rPr>
                <w:rFonts w:ascii="Arial" w:hAnsi="Arial"/>
                <w:sz w:val="18"/>
                <w:szCs w:val="22"/>
                <w:lang w:eastAsia="sv-SE"/>
              </w:rPr>
              <w:t>, including the set of RBs/REs indicated by the patterns for the rate matching around,</w:t>
            </w:r>
            <w:r w:rsidRPr="004618A1">
              <w:rPr>
                <w:rFonts w:ascii="Arial" w:hAnsi="Arial"/>
                <w:sz w:val="18"/>
                <w:lang w:eastAsia="zh-CN"/>
              </w:rPr>
              <w:t xml:space="preserve"> and they are counted as a single rate match pattern in the total configured rate match patterns as defined in TS 38.214 [19].</w:t>
            </w:r>
          </w:p>
        </w:tc>
      </w:tr>
      <w:tr w:rsidR="004618A1" w:rsidRPr="004618A1" w14:paraId="19CCA382"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5148C97"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lastRenderedPageBreak/>
              <w:t>sCellDeactivationTimer</w:t>
            </w:r>
          </w:p>
          <w:p w14:paraId="4062651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SCell deactivation timer in TS 38.321 [3]. If the field is absent, the UE applies the value infinity.</w:t>
            </w:r>
          </w:p>
        </w:tc>
      </w:tr>
      <w:tr w:rsidR="004618A1" w:rsidRPr="004618A1" w14:paraId="19603ADE" w14:textId="77777777" w:rsidTr="00E00472">
        <w:tc>
          <w:tcPr>
            <w:tcW w:w="14173" w:type="dxa"/>
            <w:tcBorders>
              <w:top w:val="single" w:sz="4" w:space="0" w:color="auto"/>
              <w:left w:val="single" w:sz="4" w:space="0" w:color="auto"/>
              <w:bottom w:val="single" w:sz="4" w:space="0" w:color="auto"/>
              <w:right w:val="single" w:sz="4" w:space="0" w:color="auto"/>
            </w:tcBorders>
          </w:tcPr>
          <w:p w14:paraId="5AA973A3"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szCs w:val="22"/>
                <w:lang w:eastAsia="sv-SE"/>
              </w:rPr>
              <w:t>sfnSchemePDCCH</w:t>
            </w:r>
          </w:p>
          <w:p w14:paraId="31C6240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This parameter is used to configure single frequency network scheme for PDCCH: sfnSchemeA or sfnSchemeB as specified </w:t>
            </w:r>
            <w:r w:rsidRPr="004618A1">
              <w:rPr>
                <w:rFonts w:ascii="Arial" w:hAnsi="Arial"/>
                <w:bCs/>
                <w:iCs/>
                <w:sz w:val="18"/>
                <w:szCs w:val="22"/>
                <w:lang w:eastAsia="sv-SE"/>
              </w:rPr>
              <w:t xml:space="preserve">(see TS 38.214 [19], clause 5.1). If network includes both </w:t>
            </w:r>
            <w:r w:rsidRPr="004618A1">
              <w:rPr>
                <w:rFonts w:ascii="Arial" w:hAnsi="Arial"/>
                <w:bCs/>
                <w:i/>
                <w:sz w:val="18"/>
                <w:szCs w:val="22"/>
                <w:lang w:eastAsia="sv-SE"/>
              </w:rPr>
              <w:t>sfnSchemePDCCH</w:t>
            </w:r>
            <w:r w:rsidRPr="004618A1">
              <w:rPr>
                <w:rFonts w:ascii="Arial" w:hAnsi="Arial"/>
                <w:bCs/>
                <w:iCs/>
                <w:sz w:val="18"/>
                <w:szCs w:val="22"/>
                <w:lang w:eastAsia="sv-SE"/>
              </w:rPr>
              <w:t xml:space="preserve"> and </w:t>
            </w:r>
            <w:r w:rsidRPr="004618A1">
              <w:rPr>
                <w:rFonts w:ascii="Arial" w:hAnsi="Arial"/>
                <w:bCs/>
                <w:i/>
                <w:sz w:val="18"/>
                <w:szCs w:val="22"/>
                <w:lang w:eastAsia="sv-SE"/>
              </w:rPr>
              <w:t>sfnSchemePDSCH</w:t>
            </w:r>
            <w:r w:rsidRPr="004618A1">
              <w:rPr>
                <w:rFonts w:ascii="Arial" w:hAnsi="Arial"/>
                <w:bCs/>
                <w:iCs/>
                <w:sz w:val="18"/>
                <w:szCs w:val="22"/>
                <w:lang w:eastAsia="sv-SE"/>
              </w:rPr>
              <w:t>, same value shall be configured.</w:t>
            </w:r>
          </w:p>
        </w:tc>
      </w:tr>
      <w:tr w:rsidR="004618A1" w:rsidRPr="004618A1" w14:paraId="2183E93F" w14:textId="77777777" w:rsidTr="00E00472">
        <w:tc>
          <w:tcPr>
            <w:tcW w:w="14173" w:type="dxa"/>
            <w:tcBorders>
              <w:top w:val="single" w:sz="4" w:space="0" w:color="auto"/>
              <w:left w:val="single" w:sz="4" w:space="0" w:color="auto"/>
              <w:bottom w:val="single" w:sz="4" w:space="0" w:color="auto"/>
              <w:right w:val="single" w:sz="4" w:space="0" w:color="auto"/>
            </w:tcBorders>
          </w:tcPr>
          <w:p w14:paraId="1BBF1DD5" w14:textId="77777777" w:rsidR="004618A1" w:rsidRPr="004618A1" w:rsidRDefault="004618A1" w:rsidP="004618A1">
            <w:pPr>
              <w:keepNext/>
              <w:keepLines/>
              <w:spacing w:after="0"/>
              <w:rPr>
                <w:rFonts w:ascii="Arial" w:hAnsi="Arial"/>
                <w:b/>
                <w:bCs/>
                <w:i/>
                <w:iCs/>
                <w:sz w:val="18"/>
                <w:szCs w:val="22"/>
                <w:lang w:eastAsia="sv-SE"/>
              </w:rPr>
            </w:pPr>
            <w:r w:rsidRPr="004618A1">
              <w:rPr>
                <w:rFonts w:ascii="Arial" w:hAnsi="Arial"/>
                <w:b/>
                <w:bCs/>
                <w:i/>
                <w:iCs/>
                <w:sz w:val="18"/>
                <w:szCs w:val="22"/>
                <w:lang w:eastAsia="sv-SE"/>
              </w:rPr>
              <w:t>sfnSchemePDSCH</w:t>
            </w:r>
          </w:p>
          <w:p w14:paraId="0DE83D4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This parameter is used to configure single frequency network scheme for PDSCH: sfnSchemeA or sfnSchemeB as specified </w:t>
            </w:r>
            <w:r w:rsidRPr="004618A1">
              <w:rPr>
                <w:rFonts w:ascii="Arial" w:hAnsi="Arial"/>
                <w:bCs/>
                <w:iCs/>
                <w:sz w:val="18"/>
                <w:szCs w:val="22"/>
                <w:lang w:eastAsia="sv-SE"/>
              </w:rPr>
              <w:t xml:space="preserve">(see TS 38.214 [19], clause 5.1). If network includes both </w:t>
            </w:r>
            <w:r w:rsidRPr="004618A1">
              <w:rPr>
                <w:rFonts w:ascii="Arial" w:hAnsi="Arial"/>
                <w:bCs/>
                <w:i/>
                <w:sz w:val="18"/>
                <w:szCs w:val="22"/>
                <w:lang w:eastAsia="sv-SE"/>
              </w:rPr>
              <w:t>sfnSchemePDCCH</w:t>
            </w:r>
            <w:r w:rsidRPr="004618A1">
              <w:rPr>
                <w:rFonts w:ascii="Arial" w:hAnsi="Arial"/>
                <w:bCs/>
                <w:iCs/>
                <w:sz w:val="18"/>
                <w:szCs w:val="22"/>
                <w:lang w:eastAsia="sv-SE"/>
              </w:rPr>
              <w:t xml:space="preserve"> and </w:t>
            </w:r>
            <w:r w:rsidRPr="004618A1">
              <w:rPr>
                <w:rFonts w:ascii="Arial" w:hAnsi="Arial"/>
                <w:bCs/>
                <w:i/>
                <w:sz w:val="18"/>
                <w:szCs w:val="22"/>
                <w:lang w:eastAsia="sv-SE"/>
              </w:rPr>
              <w:t>sfnSchemePDSCH</w:t>
            </w:r>
            <w:r w:rsidRPr="004618A1">
              <w:rPr>
                <w:rFonts w:ascii="Arial" w:hAnsi="Arial"/>
                <w:bCs/>
                <w:iCs/>
                <w:sz w:val="18"/>
                <w:szCs w:val="22"/>
                <w:lang w:eastAsia="sv-SE"/>
              </w:rPr>
              <w:t>, same value shall be configured.</w:t>
            </w:r>
            <w:r w:rsidRPr="004618A1">
              <w:rPr>
                <w:rFonts w:ascii="Arial" w:hAnsi="Arial"/>
                <w:sz w:val="18"/>
                <w:lang w:eastAsia="zh-CN"/>
              </w:rPr>
              <w:t xml:space="preserve"> </w:t>
            </w:r>
            <w:r w:rsidRPr="004618A1">
              <w:rPr>
                <w:rFonts w:ascii="Arial" w:hAnsi="Arial"/>
                <w:bCs/>
                <w:iCs/>
                <w:sz w:val="18"/>
                <w:szCs w:val="22"/>
                <w:lang w:eastAsia="sv-SE"/>
              </w:rPr>
              <w:t xml:space="preserve">The network does not configure this parameter and </w:t>
            </w:r>
            <w:r w:rsidRPr="004618A1">
              <w:rPr>
                <w:rFonts w:ascii="Arial" w:hAnsi="Arial"/>
                <w:bCs/>
                <w:i/>
                <w:iCs/>
                <w:sz w:val="18"/>
                <w:szCs w:val="22"/>
                <w:lang w:eastAsia="sv-SE"/>
              </w:rPr>
              <w:t>repetitionSchemeConfig</w:t>
            </w:r>
            <w:r w:rsidRPr="004618A1">
              <w:rPr>
                <w:rFonts w:ascii="Arial" w:hAnsi="Arial"/>
                <w:bCs/>
                <w:iCs/>
                <w:sz w:val="18"/>
                <w:szCs w:val="22"/>
                <w:lang w:eastAsia="sv-SE"/>
              </w:rPr>
              <w:t xml:space="preserve"> in </w:t>
            </w:r>
            <w:r w:rsidRPr="004618A1">
              <w:rPr>
                <w:rFonts w:ascii="Arial" w:hAnsi="Arial"/>
                <w:bCs/>
                <w:i/>
                <w:iCs/>
                <w:sz w:val="18"/>
                <w:szCs w:val="22"/>
                <w:lang w:eastAsia="sv-SE"/>
              </w:rPr>
              <w:t>PDSCH-Config</w:t>
            </w:r>
            <w:r w:rsidRPr="004618A1">
              <w:rPr>
                <w:rFonts w:ascii="Arial" w:hAnsi="Arial"/>
                <w:bCs/>
                <w:iCs/>
                <w:sz w:val="18"/>
                <w:szCs w:val="22"/>
                <w:lang w:eastAsia="sv-SE"/>
              </w:rPr>
              <w:t xml:space="preserve"> simultaneously</w:t>
            </w:r>
            <w:r w:rsidRPr="004618A1">
              <w:rPr>
                <w:rFonts w:ascii="Arial" w:hAnsi="Arial"/>
                <w:sz w:val="18"/>
                <w:lang w:eastAsia="sv-SE"/>
              </w:rPr>
              <w:t xml:space="preserve"> in the same serving cell.</w:t>
            </w:r>
          </w:p>
        </w:tc>
      </w:tr>
      <w:tr w:rsidR="004618A1" w:rsidRPr="004618A1" w14:paraId="4EA66DFE" w14:textId="77777777" w:rsidTr="00E00472">
        <w:tc>
          <w:tcPr>
            <w:tcW w:w="14173" w:type="dxa"/>
            <w:tcBorders>
              <w:top w:val="single" w:sz="4" w:space="0" w:color="auto"/>
              <w:left w:val="single" w:sz="4" w:space="0" w:color="auto"/>
              <w:bottom w:val="single" w:sz="4" w:space="0" w:color="auto"/>
              <w:right w:val="single" w:sz="4" w:space="0" w:color="auto"/>
            </w:tcBorders>
          </w:tcPr>
          <w:p w14:paraId="5C97D38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semiStaticChannelAccessConfigUE</w:t>
            </w:r>
          </w:p>
          <w:p w14:paraId="479BB4DE"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When this field is configured and when </w:t>
            </w:r>
            <w:r w:rsidRPr="004618A1">
              <w:rPr>
                <w:rFonts w:ascii="Arial" w:hAnsi="Arial"/>
                <w:bCs/>
                <w:i/>
                <w:sz w:val="18"/>
                <w:szCs w:val="22"/>
                <w:lang w:eastAsia="sv-SE"/>
              </w:rPr>
              <w:t xml:space="preserve">channelAccessMode-r16 </w:t>
            </w:r>
            <w:r w:rsidRPr="004618A1">
              <w:rPr>
                <w:rFonts w:ascii="Arial" w:hAnsi="Arial"/>
                <w:bCs/>
                <w:iCs/>
                <w:sz w:val="18"/>
                <w:szCs w:val="22"/>
                <w:lang w:eastAsia="sv-SE"/>
              </w:rPr>
              <w:t xml:space="preserve">(see IE ServingCellConfigCommon and IE ServingCellConfigCommonSIB) is configured to </w:t>
            </w:r>
            <w:r w:rsidRPr="004618A1">
              <w:rPr>
                <w:rFonts w:ascii="Arial" w:hAnsi="Arial"/>
                <w:bCs/>
                <w:i/>
                <w:sz w:val="18"/>
                <w:szCs w:val="22"/>
                <w:lang w:eastAsia="sv-SE"/>
              </w:rPr>
              <w:t>semiStatic</w:t>
            </w:r>
            <w:r w:rsidRPr="004618A1">
              <w:rPr>
                <w:rFonts w:ascii="Arial" w:hAnsi="Arial"/>
                <w:bCs/>
                <w:iCs/>
                <w:sz w:val="18"/>
                <w:szCs w:val="22"/>
                <w:lang w:eastAsia="sv-SE"/>
              </w:rPr>
              <w:t>, the UE operates in semi-static channel access mode and can initiate a channel occupancy periodically (see TS 37.213 [48], Clause 4.3).</w:t>
            </w:r>
          </w:p>
          <w:p w14:paraId="3B76910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The period can be configured independently from period configured in </w:t>
            </w:r>
            <w:r w:rsidRPr="004618A1">
              <w:rPr>
                <w:rFonts w:ascii="Arial" w:hAnsi="Arial"/>
                <w:bCs/>
                <w:i/>
                <w:sz w:val="18"/>
                <w:szCs w:val="22"/>
                <w:lang w:eastAsia="sv-SE"/>
              </w:rPr>
              <w:t>SemiStaticChannelAccessConfig-r16</w:t>
            </w:r>
            <w:r w:rsidRPr="004618A1">
              <w:rPr>
                <w:rFonts w:ascii="Arial" w:hAnsi="Arial"/>
                <w:bCs/>
                <w:iCs/>
                <w:sz w:val="18"/>
                <w:szCs w:val="22"/>
                <w:lang w:eastAsia="sv-SE"/>
              </w:rPr>
              <w:t xml:space="preserve"> if the UE indicates the corresponding capability. Otherwise, the periodicity configured by </w:t>
            </w:r>
            <w:r w:rsidRPr="004618A1">
              <w:rPr>
                <w:rFonts w:ascii="Arial" w:hAnsi="Arial"/>
                <w:bCs/>
                <w:i/>
                <w:sz w:val="18"/>
                <w:szCs w:val="22"/>
                <w:lang w:eastAsia="sv-SE"/>
              </w:rPr>
              <w:t>periodUE-r17</w:t>
            </w:r>
            <w:r w:rsidRPr="004618A1">
              <w:rPr>
                <w:rFonts w:ascii="Arial" w:hAnsi="Arial"/>
                <w:bCs/>
                <w:iCs/>
                <w:sz w:val="18"/>
                <w:szCs w:val="22"/>
                <w:lang w:eastAsia="sv-SE"/>
              </w:rPr>
              <w:t xml:space="preserve"> is an integer multiple of or an integer factor of the periodicity indicated by </w:t>
            </w:r>
            <w:r w:rsidRPr="004618A1">
              <w:rPr>
                <w:rFonts w:ascii="Arial" w:hAnsi="Arial"/>
                <w:bCs/>
                <w:i/>
                <w:sz w:val="18"/>
                <w:szCs w:val="22"/>
                <w:lang w:eastAsia="sv-SE"/>
              </w:rPr>
              <w:t xml:space="preserve">period </w:t>
            </w:r>
            <w:r w:rsidRPr="004618A1">
              <w:rPr>
                <w:rFonts w:ascii="Arial" w:hAnsi="Arial"/>
                <w:bCs/>
                <w:iCs/>
                <w:sz w:val="18"/>
                <w:szCs w:val="22"/>
                <w:lang w:eastAsia="sv-SE"/>
              </w:rPr>
              <w:t xml:space="preserve">in </w:t>
            </w:r>
            <w:r w:rsidRPr="004618A1">
              <w:rPr>
                <w:rFonts w:ascii="Arial" w:hAnsi="Arial"/>
                <w:bCs/>
                <w:i/>
                <w:sz w:val="18"/>
                <w:szCs w:val="22"/>
                <w:lang w:eastAsia="sv-SE"/>
              </w:rPr>
              <w:t>SemiStaticChannelAccessConfig-r16.</w:t>
            </w:r>
          </w:p>
        </w:tc>
      </w:tr>
      <w:tr w:rsidR="004618A1" w:rsidRPr="004618A1" w14:paraId="2698575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1D688C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servingCellMO</w:t>
            </w:r>
          </w:p>
          <w:p w14:paraId="704E5BB4" w14:textId="77777777" w:rsidR="004618A1" w:rsidRDefault="004618A1" w:rsidP="004618A1">
            <w:pPr>
              <w:keepNext/>
              <w:keepLines/>
              <w:spacing w:after="0"/>
              <w:rPr>
                <w:ins w:id="60" w:author="ZTE(Yuan)" w:date="2025-05-22T14:30:00Z"/>
                <w:rFonts w:ascii="Arial" w:hAnsi="Arial"/>
                <w:sz w:val="18"/>
                <w:lang w:eastAsia="sv-SE"/>
              </w:rPr>
            </w:pPr>
            <w:r w:rsidRPr="004618A1">
              <w:rPr>
                <w:rFonts w:ascii="Arial" w:hAnsi="Arial"/>
                <w:i/>
                <w:sz w:val="18"/>
                <w:szCs w:val="22"/>
                <w:lang w:eastAsia="sv-SE"/>
              </w:rPr>
              <w:t xml:space="preserve">measObjectId </w:t>
            </w:r>
            <w:r w:rsidRPr="004618A1">
              <w:rPr>
                <w:rFonts w:ascii="Arial" w:hAnsi="Arial"/>
                <w:sz w:val="18"/>
                <w:szCs w:val="22"/>
                <w:lang w:eastAsia="sv-SE"/>
              </w:rPr>
              <w:t xml:space="preserve">of the </w:t>
            </w:r>
            <w:r w:rsidRPr="004618A1">
              <w:rPr>
                <w:rFonts w:ascii="Arial" w:hAnsi="Arial"/>
                <w:i/>
                <w:sz w:val="18"/>
                <w:szCs w:val="22"/>
                <w:lang w:eastAsia="sv-SE"/>
              </w:rPr>
              <w:t>MeasObjectNR</w:t>
            </w:r>
            <w:r w:rsidRPr="004618A1">
              <w:rPr>
                <w:rFonts w:ascii="Arial" w:hAnsi="Arial"/>
                <w:sz w:val="18"/>
                <w:szCs w:val="22"/>
                <w:lang w:eastAsia="sv-SE"/>
              </w:rPr>
              <w:t xml:space="preserve"> in </w:t>
            </w:r>
            <w:r w:rsidRPr="004618A1">
              <w:rPr>
                <w:rFonts w:ascii="Arial" w:hAnsi="Arial"/>
                <w:i/>
                <w:sz w:val="18"/>
                <w:lang w:eastAsia="sv-SE"/>
              </w:rPr>
              <w:t>MeasConfig</w:t>
            </w:r>
            <w:r w:rsidRPr="004618A1">
              <w:rPr>
                <w:rFonts w:ascii="Arial" w:hAnsi="Arial"/>
                <w:sz w:val="18"/>
                <w:lang w:eastAsia="sv-SE"/>
              </w:rPr>
              <w:t xml:space="preserve"> which is </w:t>
            </w:r>
            <w:r w:rsidRPr="004618A1">
              <w:rPr>
                <w:rFonts w:ascii="Arial" w:hAnsi="Arial"/>
                <w:sz w:val="18"/>
                <w:szCs w:val="22"/>
                <w:lang w:eastAsia="sv-SE"/>
              </w:rPr>
              <w:t xml:space="preserve">associated to the serving cell. </w:t>
            </w:r>
            <w:ins w:id="61" w:author="ZTE(Yuan)" w:date="2025-05-22T14:29:00Z">
              <w:r w:rsidRPr="001D623A">
                <w:rPr>
                  <w:rFonts w:ascii="Arial" w:hAnsi="Arial"/>
                  <w:sz w:val="18"/>
                  <w:szCs w:val="22"/>
                  <w:lang w:eastAsia="sv-SE"/>
                </w:rPr>
                <w:t>If the serving cell is associated with SSB</w:t>
              </w:r>
            </w:ins>
            <w:del w:id="62" w:author="ZTE(Yuan)" w:date="2025-05-22T14:29:00Z">
              <w:r w:rsidRPr="004618A1" w:rsidDel="004618A1">
                <w:rPr>
                  <w:rFonts w:ascii="Arial" w:hAnsi="Arial"/>
                  <w:sz w:val="18"/>
                  <w:szCs w:val="22"/>
                  <w:lang w:eastAsia="sv-SE"/>
                </w:rPr>
                <w:delText xml:space="preserve">For this </w:delText>
              </w:r>
              <w:r w:rsidRPr="004618A1" w:rsidDel="004618A1">
                <w:rPr>
                  <w:rFonts w:ascii="Arial" w:hAnsi="Arial"/>
                  <w:i/>
                  <w:sz w:val="18"/>
                  <w:szCs w:val="22"/>
                  <w:lang w:eastAsia="sv-SE"/>
                </w:rPr>
                <w:delText>MeasObjectNR</w:delText>
              </w:r>
            </w:del>
            <w:r w:rsidRPr="004618A1">
              <w:rPr>
                <w:rFonts w:ascii="Arial" w:hAnsi="Arial"/>
                <w:sz w:val="18"/>
                <w:szCs w:val="22"/>
                <w:lang w:eastAsia="sv-SE"/>
              </w:rPr>
              <w:t xml:space="preserve">, the following relationship applies between </w:t>
            </w:r>
            <w:ins w:id="63" w:author="ZTE(Yuan)" w:date="2025-05-22T14:30:00Z">
              <w:r w:rsidRPr="001D623A">
                <w:rPr>
                  <w:rFonts w:ascii="Arial" w:hAnsi="Arial"/>
                  <w:sz w:val="18"/>
                  <w:szCs w:val="22"/>
                  <w:lang w:eastAsia="sv-SE"/>
                </w:rPr>
                <w:t>the corresponding</w:t>
              </w:r>
            </w:ins>
            <w:del w:id="64" w:author="ZTE(Yuan)" w:date="2025-05-22T14:30:00Z">
              <w:r w:rsidRPr="004618A1" w:rsidDel="004618A1">
                <w:rPr>
                  <w:rFonts w:ascii="Arial" w:hAnsi="Arial"/>
                  <w:sz w:val="18"/>
                  <w:szCs w:val="22"/>
                  <w:lang w:eastAsia="sv-SE"/>
                </w:rPr>
                <w:delText>this</w:delText>
              </w:r>
            </w:del>
            <w:r w:rsidRPr="004618A1">
              <w:rPr>
                <w:rFonts w:ascii="Arial" w:hAnsi="Arial"/>
                <w:sz w:val="18"/>
                <w:szCs w:val="22"/>
                <w:lang w:eastAsia="sv-SE"/>
              </w:rPr>
              <w:t xml:space="preserve"> MeasObjectNR and </w:t>
            </w:r>
            <w:r w:rsidRPr="004618A1">
              <w:rPr>
                <w:rFonts w:ascii="Arial" w:hAnsi="Arial"/>
                <w:i/>
                <w:sz w:val="18"/>
                <w:szCs w:val="22"/>
                <w:lang w:eastAsia="sv-SE"/>
              </w:rPr>
              <w:t>frequencyInfoDL</w:t>
            </w:r>
            <w:r w:rsidRPr="004618A1">
              <w:rPr>
                <w:rFonts w:ascii="Arial" w:hAnsi="Arial"/>
                <w:sz w:val="18"/>
                <w:szCs w:val="22"/>
                <w:lang w:eastAsia="sv-SE"/>
              </w:rPr>
              <w:t xml:space="preserve"> in </w:t>
            </w:r>
            <w:r w:rsidRPr="004618A1">
              <w:rPr>
                <w:rFonts w:ascii="Arial" w:hAnsi="Arial"/>
                <w:i/>
                <w:sz w:val="18"/>
                <w:szCs w:val="22"/>
                <w:lang w:eastAsia="sv-SE"/>
              </w:rPr>
              <w:t>ServingCellConfigCommon/ServingCellConfigCommonSIB</w:t>
            </w:r>
            <w:r w:rsidRPr="004618A1">
              <w:rPr>
                <w:rFonts w:ascii="Arial" w:hAnsi="Arial"/>
                <w:sz w:val="18"/>
                <w:szCs w:val="22"/>
                <w:lang w:eastAsia="sv-SE"/>
              </w:rPr>
              <w:t xml:space="preserve"> of the serving cell: if </w:t>
            </w:r>
            <w:r w:rsidRPr="004618A1">
              <w:rPr>
                <w:rFonts w:ascii="Arial" w:hAnsi="Arial"/>
                <w:i/>
                <w:sz w:val="18"/>
                <w:szCs w:val="22"/>
                <w:lang w:eastAsia="sv-SE"/>
              </w:rPr>
              <w:t>ssbFrequency</w:t>
            </w:r>
            <w:r w:rsidRPr="004618A1">
              <w:rPr>
                <w:rFonts w:ascii="Arial" w:hAnsi="Arial"/>
                <w:sz w:val="18"/>
                <w:szCs w:val="22"/>
                <w:lang w:eastAsia="sv-SE"/>
              </w:rPr>
              <w:t xml:space="preserve"> is configured, its value is the same as the </w:t>
            </w:r>
            <w:r w:rsidRPr="004618A1">
              <w:rPr>
                <w:rFonts w:ascii="Arial" w:hAnsi="Arial"/>
                <w:i/>
                <w:sz w:val="18"/>
                <w:lang w:eastAsia="sv-SE"/>
              </w:rPr>
              <w:t>absoluteFrequencySSB</w:t>
            </w:r>
            <w:r w:rsidRPr="004618A1">
              <w:rPr>
                <w:rFonts w:ascii="Arial" w:hAnsi="Arial"/>
                <w:sz w:val="18"/>
                <w:lang w:eastAsia="sv-SE"/>
              </w:rPr>
              <w:t xml:space="preserve"> and if </w:t>
            </w:r>
            <w:r w:rsidRPr="004618A1">
              <w:rPr>
                <w:rFonts w:ascii="Arial" w:hAnsi="Arial"/>
                <w:i/>
                <w:sz w:val="18"/>
                <w:lang w:eastAsia="sv-SE"/>
              </w:rPr>
              <w:t>csi-rs-ResourceConfigMobility</w:t>
            </w:r>
            <w:r w:rsidRPr="004618A1">
              <w:rPr>
                <w:rFonts w:ascii="Arial" w:hAnsi="Arial"/>
                <w:sz w:val="18"/>
                <w:lang w:eastAsia="sv-SE"/>
              </w:rPr>
              <w:t xml:space="preserve"> is configured, the value of its </w:t>
            </w:r>
            <w:r w:rsidRPr="004618A1">
              <w:rPr>
                <w:rFonts w:ascii="Arial" w:hAnsi="Arial"/>
                <w:i/>
                <w:sz w:val="18"/>
                <w:lang w:eastAsia="sv-SE"/>
              </w:rPr>
              <w:t>subcarrierSpacing</w:t>
            </w:r>
            <w:r w:rsidRPr="004618A1">
              <w:rPr>
                <w:rFonts w:ascii="Arial" w:hAnsi="Arial"/>
                <w:sz w:val="18"/>
                <w:lang w:eastAsia="sv-SE"/>
              </w:rPr>
              <w:t xml:space="preserve"> is present in one entry of the </w:t>
            </w:r>
            <w:r w:rsidRPr="004618A1">
              <w:rPr>
                <w:rFonts w:ascii="Arial" w:hAnsi="Arial"/>
                <w:i/>
                <w:sz w:val="18"/>
                <w:lang w:eastAsia="sv-SE"/>
              </w:rPr>
              <w:t>scs-SpecificCarrierList</w:t>
            </w:r>
            <w:r w:rsidRPr="004618A1">
              <w:rPr>
                <w:rFonts w:ascii="Arial" w:hAnsi="Arial"/>
                <w:sz w:val="18"/>
                <w:lang w:eastAsia="sv-SE"/>
              </w:rPr>
              <w:t xml:space="preserve">, </w:t>
            </w:r>
            <w:r w:rsidRPr="004618A1">
              <w:rPr>
                <w:rFonts w:ascii="Arial" w:hAnsi="Arial"/>
                <w:i/>
                <w:sz w:val="18"/>
                <w:lang w:eastAsia="sv-SE"/>
              </w:rPr>
              <w:t>csi-RS-</w:t>
            </w:r>
            <w:r w:rsidRPr="004618A1">
              <w:rPr>
                <w:rFonts w:ascii="Arial" w:hAnsi="Arial"/>
                <w:i/>
                <w:sz w:val="18"/>
                <w:lang w:eastAsia="ko-KR"/>
              </w:rPr>
              <w:t>Cell</w:t>
            </w:r>
            <w:r w:rsidRPr="004618A1">
              <w:rPr>
                <w:rFonts w:ascii="Arial" w:hAnsi="Arial"/>
                <w:i/>
                <w:sz w:val="18"/>
                <w:lang w:eastAsia="sv-SE"/>
              </w:rPr>
              <w:t>ListMobility</w:t>
            </w:r>
            <w:r w:rsidRPr="004618A1">
              <w:rPr>
                <w:rFonts w:ascii="Arial" w:hAnsi="Arial"/>
                <w:sz w:val="18"/>
                <w:lang w:eastAsia="sv-SE"/>
              </w:rPr>
              <w:t xml:space="preserve"> includes an entry corresponding to the serving cell (with </w:t>
            </w:r>
            <w:r w:rsidRPr="004618A1">
              <w:rPr>
                <w:rFonts w:ascii="Arial" w:hAnsi="Arial"/>
                <w:i/>
                <w:sz w:val="18"/>
                <w:lang w:eastAsia="sv-SE"/>
              </w:rPr>
              <w:t>cellId</w:t>
            </w:r>
            <w:r w:rsidRPr="004618A1">
              <w:rPr>
                <w:rFonts w:ascii="Arial" w:hAnsi="Arial"/>
                <w:sz w:val="18"/>
                <w:lang w:eastAsia="sv-SE"/>
              </w:rPr>
              <w:t xml:space="preserve"> equal to </w:t>
            </w:r>
            <w:r w:rsidRPr="004618A1">
              <w:rPr>
                <w:rFonts w:ascii="Arial" w:hAnsi="Arial"/>
                <w:i/>
                <w:sz w:val="18"/>
                <w:lang w:eastAsia="sv-SE"/>
              </w:rPr>
              <w:t>physCellId</w:t>
            </w:r>
            <w:r w:rsidRPr="004618A1">
              <w:rPr>
                <w:rFonts w:ascii="Arial" w:hAnsi="Arial"/>
                <w:sz w:val="18"/>
                <w:lang w:eastAsia="sv-SE"/>
              </w:rPr>
              <w:t xml:space="preserve"> in </w:t>
            </w:r>
            <w:r w:rsidRPr="004618A1">
              <w:rPr>
                <w:rFonts w:ascii="Arial" w:hAnsi="Arial"/>
                <w:i/>
                <w:sz w:val="18"/>
                <w:lang w:eastAsia="sv-SE"/>
              </w:rPr>
              <w:t>ServingCellConfigCommon</w:t>
            </w:r>
            <w:r w:rsidRPr="004618A1">
              <w:rPr>
                <w:rFonts w:ascii="Arial" w:hAnsi="Arial"/>
                <w:sz w:val="18"/>
                <w:lang w:eastAsia="sv-SE"/>
              </w:rPr>
              <w:t xml:space="preserve">) and the frequency range indicated by the </w:t>
            </w:r>
            <w:r w:rsidRPr="004618A1">
              <w:rPr>
                <w:rFonts w:ascii="Arial" w:hAnsi="Arial"/>
                <w:i/>
                <w:sz w:val="18"/>
                <w:lang w:eastAsia="sv-SE"/>
              </w:rPr>
              <w:t>csi-rs-MeasurementBW</w:t>
            </w:r>
            <w:r w:rsidRPr="004618A1">
              <w:rPr>
                <w:rFonts w:ascii="Arial" w:hAnsi="Arial"/>
                <w:sz w:val="18"/>
                <w:lang w:eastAsia="sv-SE"/>
              </w:rPr>
              <w:t xml:space="preserve"> of the entry in </w:t>
            </w:r>
            <w:r w:rsidRPr="004618A1">
              <w:rPr>
                <w:rFonts w:ascii="Arial" w:hAnsi="Arial"/>
                <w:i/>
                <w:sz w:val="18"/>
                <w:lang w:eastAsia="sv-SE"/>
              </w:rPr>
              <w:t>csi-RS-</w:t>
            </w:r>
            <w:r w:rsidRPr="004618A1">
              <w:rPr>
                <w:rFonts w:ascii="Arial" w:hAnsi="Arial"/>
                <w:i/>
                <w:sz w:val="18"/>
                <w:lang w:eastAsia="ko-KR"/>
              </w:rPr>
              <w:t>Cell</w:t>
            </w:r>
            <w:r w:rsidRPr="004618A1">
              <w:rPr>
                <w:rFonts w:ascii="Arial" w:hAnsi="Arial"/>
                <w:i/>
                <w:sz w:val="18"/>
                <w:lang w:eastAsia="sv-SE"/>
              </w:rPr>
              <w:t>ListMobility</w:t>
            </w:r>
            <w:r w:rsidRPr="004618A1">
              <w:rPr>
                <w:rFonts w:ascii="Arial" w:hAnsi="Arial"/>
                <w:sz w:val="18"/>
                <w:lang w:eastAsia="sv-SE"/>
              </w:rPr>
              <w:t xml:space="preserve"> is included in the frequency range indicated by in the entry of the </w:t>
            </w:r>
            <w:r w:rsidRPr="004618A1">
              <w:rPr>
                <w:rFonts w:ascii="Arial" w:hAnsi="Arial"/>
                <w:i/>
                <w:sz w:val="18"/>
                <w:lang w:eastAsia="sv-SE"/>
              </w:rPr>
              <w:t>scs-SpecificCarrierList</w:t>
            </w:r>
            <w:r w:rsidRPr="004618A1">
              <w:rPr>
                <w:rFonts w:ascii="Arial" w:hAnsi="Arial"/>
                <w:sz w:val="18"/>
                <w:lang w:eastAsia="sv-SE"/>
              </w:rPr>
              <w:t>.</w:t>
            </w:r>
          </w:p>
          <w:p w14:paraId="7E4B3760" w14:textId="42361063" w:rsidR="004618A1" w:rsidRPr="004618A1" w:rsidRDefault="004618A1" w:rsidP="004618A1">
            <w:pPr>
              <w:keepNext/>
              <w:keepLines/>
              <w:spacing w:after="0"/>
              <w:rPr>
                <w:rFonts w:ascii="Arial" w:hAnsi="Arial"/>
                <w:b/>
                <w:i/>
                <w:sz w:val="18"/>
                <w:szCs w:val="22"/>
                <w:lang w:eastAsia="sv-SE"/>
              </w:rPr>
            </w:pPr>
            <w:ins w:id="65" w:author="ZTE(Yuan)" w:date="2025-05-22T14:30:00Z">
              <w:r w:rsidRPr="00EF48DB">
                <w:rPr>
                  <w:rFonts w:ascii="Arial" w:hAnsi="Arial" w:cs="Arial"/>
                  <w:sz w:val="18"/>
                  <w:szCs w:val="18"/>
                </w:rPr>
                <w:t xml:space="preserve">If the serving cell is not associated with SSB (i.e. SSB-less SCell), the carrier frequency indicated by </w:t>
              </w:r>
              <w:r w:rsidRPr="00EF48DB">
                <w:rPr>
                  <w:rFonts w:ascii="Arial" w:hAnsi="Arial" w:cs="Arial"/>
                  <w:i/>
                  <w:sz w:val="18"/>
                  <w:szCs w:val="18"/>
                </w:rPr>
                <w:t>ssbFrequnecy</w:t>
              </w:r>
              <w:r w:rsidRPr="00EF48DB">
                <w:rPr>
                  <w:rFonts w:ascii="Arial" w:hAnsi="Arial" w:cs="Arial"/>
                  <w:sz w:val="18"/>
                  <w:szCs w:val="18"/>
                </w:rPr>
                <w:t xml:space="preserve"> of the corresponding </w:t>
              </w:r>
              <w:r w:rsidRPr="00EF48DB">
                <w:rPr>
                  <w:rFonts w:ascii="Arial" w:hAnsi="Arial" w:cs="Arial"/>
                  <w:i/>
                  <w:sz w:val="18"/>
                  <w:szCs w:val="18"/>
                </w:rPr>
                <w:t>MeasObjectNR</w:t>
              </w:r>
              <w:r w:rsidRPr="00EF48DB">
                <w:rPr>
                  <w:rFonts w:ascii="Arial" w:hAnsi="Arial" w:cs="Arial"/>
                  <w:sz w:val="18"/>
                  <w:szCs w:val="18"/>
                </w:rPr>
                <w:t xml:space="preserve">, if configured, is within the frequency range indicated by any entry of the </w:t>
              </w:r>
              <w:r w:rsidRPr="00EF48DB">
                <w:rPr>
                  <w:rFonts w:ascii="Arial" w:hAnsi="Arial" w:cs="Arial"/>
                  <w:i/>
                  <w:sz w:val="18"/>
                  <w:szCs w:val="18"/>
                </w:rPr>
                <w:t>scs-SpecificCarrierList</w:t>
              </w:r>
              <w:r w:rsidRPr="00EF48DB">
                <w:rPr>
                  <w:rFonts w:ascii="Arial" w:hAnsi="Arial" w:cs="Arial"/>
                  <w:sz w:val="18"/>
                  <w:szCs w:val="18"/>
                </w:rPr>
                <w:t>.</w:t>
              </w:r>
            </w:ins>
          </w:p>
        </w:tc>
      </w:tr>
      <w:tr w:rsidR="004618A1" w:rsidRPr="004618A1" w14:paraId="6094E9A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D5B42A7"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supplementaryUplink</w:t>
            </w:r>
          </w:p>
          <w:p w14:paraId="7118D44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Network may configure this field only when </w:t>
            </w:r>
            <w:r w:rsidRPr="004618A1">
              <w:rPr>
                <w:rFonts w:ascii="Arial" w:hAnsi="Arial"/>
                <w:i/>
                <w:sz w:val="18"/>
                <w:szCs w:val="22"/>
                <w:lang w:eastAsia="sv-SE"/>
              </w:rPr>
              <w:t>supplementaryUplinkConfig</w:t>
            </w:r>
            <w:r w:rsidRPr="004618A1">
              <w:rPr>
                <w:rFonts w:ascii="Arial" w:hAnsi="Arial"/>
                <w:sz w:val="18"/>
                <w:szCs w:val="22"/>
                <w:lang w:eastAsia="sv-SE"/>
              </w:rPr>
              <w:t xml:space="preserve"> is configured in </w:t>
            </w:r>
            <w:r w:rsidRPr="004618A1">
              <w:rPr>
                <w:rFonts w:ascii="Arial" w:hAnsi="Arial"/>
                <w:i/>
                <w:sz w:val="18"/>
                <w:szCs w:val="22"/>
                <w:lang w:eastAsia="sv-SE"/>
              </w:rPr>
              <w:t>ServingCellConfigCommon</w:t>
            </w:r>
            <w:r w:rsidRPr="004618A1">
              <w:rPr>
                <w:rFonts w:ascii="Arial" w:hAnsi="Arial"/>
                <w:sz w:val="18"/>
                <w:szCs w:val="22"/>
                <w:lang w:eastAsia="sv-SE"/>
              </w:rPr>
              <w:t xml:space="preserve"> or </w:t>
            </w:r>
            <w:r w:rsidRPr="004618A1">
              <w:rPr>
                <w:rFonts w:ascii="Arial" w:hAnsi="Arial"/>
                <w:i/>
                <w:iCs/>
                <w:sz w:val="18"/>
                <w:szCs w:val="22"/>
                <w:lang w:eastAsia="sv-SE"/>
              </w:rPr>
              <w:t>supplementaryUplink</w:t>
            </w:r>
            <w:r w:rsidRPr="004618A1">
              <w:rPr>
                <w:rFonts w:ascii="Arial" w:hAnsi="Arial"/>
                <w:sz w:val="18"/>
                <w:szCs w:val="22"/>
                <w:lang w:eastAsia="sv-SE"/>
              </w:rPr>
              <w:t xml:space="preserve"> is configured in</w:t>
            </w:r>
            <w:r w:rsidRPr="004618A1">
              <w:rPr>
                <w:rFonts w:ascii="Arial" w:hAnsi="Arial"/>
                <w:sz w:val="18"/>
                <w:szCs w:val="22"/>
                <w:lang w:eastAsia="zh-CN"/>
              </w:rPr>
              <w:t xml:space="preserve"> </w:t>
            </w:r>
            <w:r w:rsidRPr="004618A1">
              <w:rPr>
                <w:rFonts w:ascii="Arial" w:hAnsi="Arial"/>
                <w:i/>
                <w:sz w:val="18"/>
                <w:szCs w:val="22"/>
                <w:lang w:eastAsia="sv-SE"/>
              </w:rPr>
              <w:t>ServingCellConfigCommonSIB</w:t>
            </w:r>
            <w:r w:rsidRPr="004618A1">
              <w:rPr>
                <w:rFonts w:ascii="Arial" w:hAnsi="Arial"/>
                <w:sz w:val="18"/>
                <w:szCs w:val="22"/>
                <w:lang w:eastAsia="sv-SE"/>
              </w:rPr>
              <w:t>.</w:t>
            </w:r>
          </w:p>
        </w:tc>
      </w:tr>
      <w:tr w:rsidR="004618A1" w:rsidRPr="004618A1" w14:paraId="7EE9971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BD3C218"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supplementaryUplinkRelease</w:t>
            </w:r>
          </w:p>
          <w:p w14:paraId="15C9EF2F"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If this field is included, the UE shall release the uplink configuration configured by </w:t>
            </w:r>
            <w:r w:rsidRPr="004618A1">
              <w:rPr>
                <w:rFonts w:ascii="Arial" w:hAnsi="Arial"/>
                <w:i/>
                <w:iCs/>
                <w:sz w:val="18"/>
                <w:lang w:eastAsia="x-none"/>
              </w:rPr>
              <w:t>supplementaryUplink</w:t>
            </w:r>
            <w:r w:rsidRPr="004618A1">
              <w:rPr>
                <w:rFonts w:ascii="Arial" w:hAnsi="Arial"/>
                <w:sz w:val="18"/>
                <w:lang w:eastAsia="sv-SE"/>
              </w:rPr>
              <w:t xml:space="preserve">. The network only includes either </w:t>
            </w:r>
            <w:r w:rsidRPr="004618A1">
              <w:rPr>
                <w:rFonts w:ascii="Arial" w:hAnsi="Arial"/>
                <w:i/>
                <w:sz w:val="18"/>
                <w:lang w:eastAsia="x-none"/>
              </w:rPr>
              <w:t>supplementaryUplinkRelease</w:t>
            </w:r>
            <w:r w:rsidRPr="004618A1">
              <w:rPr>
                <w:rFonts w:ascii="Arial" w:hAnsi="Arial"/>
                <w:sz w:val="18"/>
                <w:lang w:eastAsia="sv-SE"/>
              </w:rPr>
              <w:t xml:space="preserve"> or </w:t>
            </w:r>
            <w:r w:rsidRPr="004618A1">
              <w:rPr>
                <w:rFonts w:ascii="Arial" w:hAnsi="Arial"/>
                <w:i/>
                <w:sz w:val="18"/>
                <w:lang w:eastAsia="x-none"/>
              </w:rPr>
              <w:t>supplementaryUplink</w:t>
            </w:r>
            <w:r w:rsidRPr="004618A1">
              <w:rPr>
                <w:rFonts w:ascii="Arial" w:hAnsi="Arial"/>
                <w:sz w:val="18"/>
                <w:lang w:eastAsia="sv-SE"/>
              </w:rPr>
              <w:t xml:space="preserve"> at a time.</w:t>
            </w:r>
          </w:p>
        </w:tc>
      </w:tr>
      <w:tr w:rsidR="004618A1" w:rsidRPr="004618A1" w14:paraId="51B96A5C"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256565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tag-Id</w:t>
            </w:r>
          </w:p>
          <w:p w14:paraId="253A897E"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Timing Advance Group ID, as specified in TS 38.321 [3], which this cell or set of TCI-States of this cell are associated with.</w:t>
            </w:r>
          </w:p>
        </w:tc>
      </w:tr>
      <w:tr w:rsidR="004618A1" w:rsidRPr="004618A1" w14:paraId="65255A71" w14:textId="77777777" w:rsidTr="00E00472">
        <w:tc>
          <w:tcPr>
            <w:tcW w:w="14173" w:type="dxa"/>
            <w:tcBorders>
              <w:top w:val="single" w:sz="4" w:space="0" w:color="auto"/>
              <w:left w:val="single" w:sz="4" w:space="0" w:color="auto"/>
              <w:bottom w:val="single" w:sz="4" w:space="0" w:color="auto"/>
              <w:right w:val="single" w:sz="4" w:space="0" w:color="auto"/>
            </w:tcBorders>
          </w:tcPr>
          <w:p w14:paraId="51321F1E" w14:textId="77777777" w:rsidR="004618A1" w:rsidRPr="004618A1" w:rsidRDefault="004618A1" w:rsidP="004618A1">
            <w:pPr>
              <w:keepNext/>
              <w:keepLines/>
              <w:spacing w:after="0"/>
              <w:rPr>
                <w:rFonts w:ascii="Arial" w:hAnsi="Arial"/>
                <w:b/>
                <w:bCs/>
                <w:i/>
                <w:iCs/>
                <w:sz w:val="18"/>
                <w:lang w:eastAsia="x-none"/>
              </w:rPr>
            </w:pPr>
            <w:r w:rsidRPr="004618A1">
              <w:rPr>
                <w:rFonts w:ascii="Arial" w:hAnsi="Arial"/>
                <w:b/>
                <w:bCs/>
                <w:i/>
                <w:iCs/>
                <w:sz w:val="18"/>
                <w:lang w:eastAsia="x-none"/>
              </w:rPr>
              <w:t>tag2</w:t>
            </w:r>
          </w:p>
          <w:p w14:paraId="0AE0979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4618A1">
              <w:rPr>
                <w:rFonts w:ascii="Arial" w:hAnsi="Arial"/>
                <w:i/>
                <w:iCs/>
                <w:sz w:val="18"/>
                <w:lang w:eastAsia="x-none"/>
              </w:rPr>
              <w:t>coresetPoolIndex</w:t>
            </w:r>
            <w:r w:rsidRPr="004618A1">
              <w:rPr>
                <w:rFonts w:ascii="Arial" w:hAnsi="Arial"/>
                <w:sz w:val="18"/>
                <w:lang w:eastAsia="x-none"/>
              </w:rPr>
              <w:t>.</w:t>
            </w:r>
          </w:p>
        </w:tc>
      </w:tr>
      <w:tr w:rsidR="004618A1" w:rsidRPr="004618A1" w14:paraId="224BA145" w14:textId="77777777" w:rsidTr="00E00472">
        <w:tc>
          <w:tcPr>
            <w:tcW w:w="14173" w:type="dxa"/>
            <w:tcBorders>
              <w:top w:val="single" w:sz="4" w:space="0" w:color="auto"/>
              <w:left w:val="single" w:sz="4" w:space="0" w:color="auto"/>
              <w:bottom w:val="single" w:sz="4" w:space="0" w:color="auto"/>
              <w:right w:val="single" w:sz="4" w:space="0" w:color="auto"/>
            </w:tcBorders>
          </w:tcPr>
          <w:p w14:paraId="650B9D4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lastRenderedPageBreak/>
              <w:t>tci-ActivatedConfig</w:t>
            </w:r>
          </w:p>
          <w:p w14:paraId="099DB32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01EE39B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If configured for the PSCell when the SCG is indicated as deactivated in the containing message:</w:t>
            </w:r>
          </w:p>
          <w:p w14:paraId="2B288F20"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the UE shall consider the TCI states provided in this field as the TCI states to be activated for PDCCH/PDSCH reception upon a later SCG activation in which </w:t>
            </w:r>
            <w:r w:rsidRPr="004618A1">
              <w:rPr>
                <w:rFonts w:ascii="Arial" w:hAnsi="Arial"/>
                <w:i/>
                <w:sz w:val="18"/>
                <w:lang w:eastAsia="sv-SE"/>
              </w:rPr>
              <w:t>tci-ActivatedConfig</w:t>
            </w:r>
            <w:r w:rsidRPr="004618A1">
              <w:rPr>
                <w:rFonts w:ascii="Arial" w:hAnsi="Arial"/>
                <w:sz w:val="18"/>
                <w:lang w:eastAsia="sv-SE"/>
              </w:rPr>
              <w:t xml:space="preserve"> is absent</w:t>
            </w:r>
          </w:p>
          <w:p w14:paraId="4E078536"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if bfd-and-RLM is configured and no RS is configured in </w:t>
            </w:r>
            <w:r w:rsidRPr="004618A1">
              <w:rPr>
                <w:rFonts w:ascii="Arial" w:hAnsi="Arial"/>
                <w:i/>
                <w:sz w:val="18"/>
                <w:lang w:eastAsia="sv-SE"/>
              </w:rPr>
              <w:t>RadioLinkMonitoringConfig</w:t>
            </w:r>
            <w:r w:rsidRPr="004618A1">
              <w:rPr>
                <w:rFonts w:ascii="Arial" w:hAnsi="Arial"/>
                <w:sz w:val="18"/>
                <w:lang w:eastAsia="sv-SE"/>
              </w:rPr>
              <w:t xml:space="preserve"> for RLM, respectively for BFD, the UE shall use the TCI states provided in this field for PDCCH as RS for RLM, respectively for BFD.</w:t>
            </w:r>
          </w:p>
          <w:p w14:paraId="118E372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When this field is absent for the PSCell and the SCG is being deactivated:</w:t>
            </w:r>
          </w:p>
          <w:p w14:paraId="17E647B5"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 the UE shall consider the previously activated TCI states as the TCI states to be activated for PDCCH/PDSCH reception upon a later SCG activation in which </w:t>
            </w:r>
            <w:r w:rsidRPr="004618A1">
              <w:rPr>
                <w:rFonts w:ascii="Arial" w:hAnsi="Arial"/>
                <w:i/>
                <w:sz w:val="18"/>
                <w:lang w:eastAsia="sv-SE"/>
              </w:rPr>
              <w:t>tci-ActivatedConfig</w:t>
            </w:r>
            <w:r w:rsidRPr="004618A1">
              <w:rPr>
                <w:rFonts w:ascii="Arial" w:hAnsi="Arial"/>
                <w:sz w:val="18"/>
                <w:lang w:eastAsia="sv-SE"/>
              </w:rPr>
              <w:t xml:space="preserve"> is absent</w:t>
            </w:r>
          </w:p>
          <w:p w14:paraId="7859A63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 if </w:t>
            </w:r>
            <w:r w:rsidRPr="004618A1">
              <w:rPr>
                <w:rFonts w:ascii="Arial" w:hAnsi="Arial"/>
                <w:i/>
                <w:sz w:val="18"/>
                <w:lang w:eastAsia="sv-SE"/>
              </w:rPr>
              <w:t>bfd-and-RLM</w:t>
            </w:r>
            <w:r w:rsidRPr="004618A1">
              <w:rPr>
                <w:rFonts w:ascii="Arial" w:hAnsi="Arial"/>
                <w:sz w:val="18"/>
                <w:lang w:eastAsia="sv-SE"/>
              </w:rPr>
              <w:t xml:space="preserve"> is configured and no RS is configured in </w:t>
            </w:r>
            <w:r w:rsidRPr="004618A1">
              <w:rPr>
                <w:rFonts w:ascii="Arial" w:hAnsi="Arial"/>
                <w:i/>
                <w:sz w:val="18"/>
                <w:lang w:eastAsia="sv-SE"/>
              </w:rPr>
              <w:t>RadioLinkMonitoringConfig</w:t>
            </w:r>
            <w:r w:rsidRPr="004618A1">
              <w:rPr>
                <w:rFonts w:ascii="Arial" w:hAnsi="Arial"/>
                <w:sz w:val="18"/>
                <w:lang w:eastAsia="sv-SE"/>
              </w:rPr>
              <w:t xml:space="preserve"> for RLM, respectively for BFD, the UE shall use the previously activated TCI states for PDCCH as RS for RLM, respectively for BFD.</w:t>
            </w:r>
          </w:p>
        </w:tc>
      </w:tr>
      <w:tr w:rsidR="004618A1" w:rsidRPr="004618A1" w14:paraId="1088A83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A769A9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tdd-UL-DL-ConfigurationDedicated-IAB-MT</w:t>
            </w:r>
          </w:p>
          <w:p w14:paraId="4314D05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4618A1">
              <w:rPr>
                <w:rFonts w:ascii="Arial" w:hAnsi="Arial"/>
                <w:i/>
                <w:sz w:val="18"/>
                <w:szCs w:val="22"/>
                <w:lang w:eastAsia="sv-SE"/>
              </w:rPr>
              <w:t>TDD-UL-DL ConfigurationCommon</w:t>
            </w:r>
            <w:r w:rsidRPr="004618A1">
              <w:rPr>
                <w:rFonts w:ascii="Arial" w:hAnsi="Arial"/>
                <w:sz w:val="18"/>
                <w:szCs w:val="22"/>
                <w:lang w:eastAsia="sv-SE"/>
              </w:rPr>
              <w:t>.</w:t>
            </w:r>
          </w:p>
        </w:tc>
      </w:tr>
      <w:tr w:rsidR="004618A1" w:rsidRPr="004618A1" w14:paraId="1991E6ED" w14:textId="77777777" w:rsidTr="00E00472">
        <w:tc>
          <w:tcPr>
            <w:tcW w:w="14173" w:type="dxa"/>
            <w:tcBorders>
              <w:top w:val="single" w:sz="4" w:space="0" w:color="auto"/>
              <w:left w:val="single" w:sz="4" w:space="0" w:color="auto"/>
              <w:bottom w:val="single" w:sz="4" w:space="0" w:color="auto"/>
              <w:right w:val="single" w:sz="4" w:space="0" w:color="auto"/>
            </w:tcBorders>
          </w:tcPr>
          <w:p w14:paraId="65AB0CD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unifiedTCI-StateType</w:t>
            </w:r>
          </w:p>
          <w:p w14:paraId="6E1793E7"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Indicates the unified TCI state type the UE is configured for this serving cell. The value </w:t>
            </w:r>
            <w:r w:rsidRPr="004618A1">
              <w:rPr>
                <w:rFonts w:ascii="Arial" w:hAnsi="Arial"/>
                <w:bCs/>
                <w:i/>
                <w:sz w:val="18"/>
                <w:szCs w:val="22"/>
                <w:lang w:eastAsia="sv-SE"/>
              </w:rPr>
              <w:t>separate</w:t>
            </w:r>
            <w:r w:rsidRPr="004618A1">
              <w:rPr>
                <w:rFonts w:ascii="Arial" w:hAnsi="Arial"/>
                <w:bCs/>
                <w:iCs/>
                <w:sz w:val="18"/>
                <w:szCs w:val="22"/>
                <w:lang w:eastAsia="sv-SE"/>
              </w:rPr>
              <w:t xml:space="preserve"> means this serving cell is configured with </w:t>
            </w:r>
            <w:r w:rsidRPr="004618A1">
              <w:rPr>
                <w:rFonts w:ascii="Arial" w:hAnsi="Arial"/>
                <w:i/>
                <w:iCs/>
                <w:sz w:val="18"/>
                <w:lang w:eastAsia="zh-CN"/>
              </w:rPr>
              <w:t>dl-OrJointTCI-StateList</w:t>
            </w:r>
            <w:r w:rsidRPr="004618A1">
              <w:rPr>
                <w:rFonts w:ascii="Arial" w:hAnsi="Arial"/>
                <w:sz w:val="18"/>
                <w:lang w:eastAsia="zh-CN"/>
              </w:rPr>
              <w:t xml:space="preserve"> for DL TCI state and </w:t>
            </w:r>
            <w:r w:rsidRPr="004618A1">
              <w:rPr>
                <w:rFonts w:ascii="Arial" w:hAnsi="Arial"/>
                <w:i/>
                <w:iCs/>
                <w:sz w:val="18"/>
                <w:lang w:eastAsia="zh-CN"/>
              </w:rPr>
              <w:t>ul-TCI-StateList</w:t>
            </w:r>
            <w:r w:rsidRPr="004618A1">
              <w:rPr>
                <w:rFonts w:ascii="Arial" w:hAnsi="Arial"/>
                <w:sz w:val="18"/>
                <w:lang w:eastAsia="zh-CN"/>
              </w:rPr>
              <w:t xml:space="preserve"> for UL TCI state.</w:t>
            </w:r>
            <w:r w:rsidRPr="004618A1">
              <w:rPr>
                <w:rFonts w:ascii="Arial" w:hAnsi="Arial"/>
                <w:bCs/>
                <w:iCs/>
                <w:sz w:val="18"/>
                <w:szCs w:val="22"/>
                <w:lang w:eastAsia="sv-SE"/>
              </w:rPr>
              <w:t xml:space="preserve"> The value </w:t>
            </w:r>
            <w:r w:rsidRPr="004618A1">
              <w:rPr>
                <w:rFonts w:ascii="Arial" w:hAnsi="Arial"/>
                <w:bCs/>
                <w:i/>
                <w:sz w:val="18"/>
                <w:szCs w:val="22"/>
                <w:lang w:eastAsia="sv-SE"/>
              </w:rPr>
              <w:t>joint</w:t>
            </w:r>
            <w:r w:rsidRPr="004618A1">
              <w:rPr>
                <w:rFonts w:ascii="Arial" w:hAnsi="Arial"/>
                <w:bCs/>
                <w:iCs/>
                <w:sz w:val="18"/>
                <w:szCs w:val="22"/>
                <w:lang w:eastAsia="sv-SE"/>
              </w:rPr>
              <w:t xml:space="preserve"> means this serving cell is configured with </w:t>
            </w:r>
            <w:r w:rsidRPr="004618A1">
              <w:rPr>
                <w:rFonts w:ascii="Arial" w:hAnsi="Arial"/>
                <w:i/>
                <w:iCs/>
                <w:sz w:val="18"/>
                <w:lang w:eastAsia="zh-CN"/>
              </w:rPr>
              <w:t>dl-OrJointTCI-StateList</w:t>
            </w:r>
            <w:r w:rsidRPr="004618A1">
              <w:rPr>
                <w:rFonts w:ascii="Arial" w:hAnsi="Arial"/>
                <w:sz w:val="18"/>
                <w:lang w:eastAsia="zh-CN"/>
              </w:rPr>
              <w:t xml:space="preserve"> for joint TCI state for UL and DL operation.</w:t>
            </w:r>
          </w:p>
        </w:tc>
      </w:tr>
      <w:tr w:rsidR="004618A1" w:rsidRPr="004618A1" w14:paraId="65724B7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D54DC0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uplinkConfig</w:t>
            </w:r>
          </w:p>
          <w:p w14:paraId="0B8AC348"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Network may configure this field only when </w:t>
            </w:r>
            <w:r w:rsidRPr="004618A1">
              <w:rPr>
                <w:rFonts w:ascii="Arial" w:hAnsi="Arial"/>
                <w:i/>
                <w:sz w:val="18"/>
                <w:szCs w:val="22"/>
                <w:lang w:eastAsia="sv-SE"/>
              </w:rPr>
              <w:t>uplinkConfigCommon</w:t>
            </w:r>
            <w:r w:rsidRPr="004618A1">
              <w:rPr>
                <w:rFonts w:ascii="Arial" w:hAnsi="Arial"/>
                <w:sz w:val="18"/>
                <w:szCs w:val="22"/>
                <w:lang w:eastAsia="sv-SE"/>
              </w:rPr>
              <w:t xml:space="preserve"> is configured in </w:t>
            </w:r>
            <w:r w:rsidRPr="004618A1">
              <w:rPr>
                <w:rFonts w:ascii="Arial" w:hAnsi="Arial"/>
                <w:i/>
                <w:sz w:val="18"/>
                <w:szCs w:val="22"/>
                <w:lang w:eastAsia="sv-SE"/>
              </w:rPr>
              <w:t>ServingCellConfigCommon</w:t>
            </w:r>
            <w:r w:rsidRPr="004618A1">
              <w:rPr>
                <w:rFonts w:ascii="Arial" w:hAnsi="Arial"/>
                <w:sz w:val="18"/>
                <w:szCs w:val="22"/>
                <w:lang w:eastAsia="sv-SE"/>
              </w:rPr>
              <w:t xml:space="preserve"> or </w:t>
            </w:r>
            <w:r w:rsidRPr="004618A1">
              <w:rPr>
                <w:rFonts w:ascii="Arial" w:hAnsi="Arial"/>
                <w:i/>
                <w:sz w:val="18"/>
                <w:szCs w:val="22"/>
                <w:lang w:eastAsia="sv-SE"/>
              </w:rPr>
              <w:t>ServingCellConfigCommonSIB</w:t>
            </w:r>
            <w:r w:rsidRPr="004618A1">
              <w:rPr>
                <w:rFonts w:ascii="Arial" w:hAnsi="Arial"/>
                <w:sz w:val="18"/>
                <w:szCs w:val="22"/>
                <w:lang w:eastAsia="sv-SE"/>
              </w:rPr>
              <w:t>.</w:t>
            </w:r>
            <w:r w:rsidRPr="004618A1">
              <w:rPr>
                <w:rFonts w:ascii="Arial" w:hAnsi="Arial"/>
                <w:sz w:val="18"/>
                <w:lang w:eastAsia="zh-CN"/>
              </w:rPr>
              <w:t xml:space="preserve"> Addition or release of this field can only be done upon SCell addition or release (respectively).</w:t>
            </w:r>
          </w:p>
        </w:tc>
      </w:tr>
      <w:tr w:rsidR="004618A1" w:rsidRPr="004618A1" w14:paraId="6AAF3A1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CC6EC4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uplink-PowerControlToAddModList</w:t>
            </w:r>
          </w:p>
          <w:p w14:paraId="26642369"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Configures UL power control parameters for PUSCH, PUCCH and SRS when field unifiedTCI-StateType is configured for this serving cell.</w:t>
            </w:r>
          </w:p>
        </w:tc>
      </w:tr>
    </w:tbl>
    <w:p w14:paraId="5F54D1CF" w14:textId="77777777" w:rsidR="004618A1" w:rsidRPr="004618A1" w:rsidRDefault="004618A1" w:rsidP="004618A1">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6453A96C"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401CE49" w14:textId="77777777" w:rsidR="004618A1" w:rsidRPr="004618A1" w:rsidRDefault="004618A1" w:rsidP="004618A1">
            <w:pPr>
              <w:keepNext/>
              <w:keepLines/>
              <w:spacing w:after="0"/>
              <w:jc w:val="center"/>
              <w:rPr>
                <w:rFonts w:ascii="Arial" w:hAnsi="Arial"/>
                <w:b/>
                <w:i/>
                <w:iCs/>
                <w:sz w:val="18"/>
                <w:szCs w:val="22"/>
                <w:lang w:eastAsia="sv-SE"/>
              </w:rPr>
            </w:pPr>
            <w:r w:rsidRPr="004618A1">
              <w:rPr>
                <w:rFonts w:ascii="Arial" w:hAnsi="Arial"/>
                <w:b/>
                <w:i/>
                <w:iCs/>
                <w:sz w:val="18"/>
                <w:szCs w:val="22"/>
                <w:lang w:eastAsia="sv-SE"/>
              </w:rPr>
              <w:t>Tag2 field descriptions</w:t>
            </w:r>
          </w:p>
        </w:tc>
      </w:tr>
      <w:tr w:rsidR="004618A1" w:rsidRPr="004618A1" w14:paraId="2BFD2615" w14:textId="77777777" w:rsidTr="00E00472">
        <w:tc>
          <w:tcPr>
            <w:tcW w:w="14173" w:type="dxa"/>
            <w:tcBorders>
              <w:top w:val="single" w:sz="4" w:space="0" w:color="auto"/>
              <w:left w:val="single" w:sz="4" w:space="0" w:color="auto"/>
              <w:bottom w:val="single" w:sz="4" w:space="0" w:color="auto"/>
              <w:right w:val="single" w:sz="4" w:space="0" w:color="auto"/>
            </w:tcBorders>
          </w:tcPr>
          <w:p w14:paraId="78978B7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n-TimingAdvanceOffset2</w:t>
            </w:r>
          </w:p>
          <w:p w14:paraId="68CD6DE0"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The </w:t>
            </w:r>
            <w:r w:rsidRPr="004618A1">
              <w:rPr>
                <w:rFonts w:ascii="Arial" w:hAnsi="Arial"/>
                <w:bCs/>
                <w:i/>
                <w:sz w:val="18"/>
                <w:szCs w:val="22"/>
                <w:lang w:eastAsia="sv-SE"/>
              </w:rPr>
              <w:t>N_TA-Offset2</w:t>
            </w:r>
            <w:r w:rsidRPr="004618A1">
              <w:rPr>
                <w:rFonts w:ascii="Arial" w:hAnsi="Arial"/>
                <w:bCs/>
                <w:iCs/>
                <w:sz w:val="18"/>
                <w:szCs w:val="22"/>
                <w:lang w:eastAsia="sv-SE"/>
              </w:rPr>
              <w:t xml:space="preserve"> to be applied for PDCCH order CFRA towards the active </w:t>
            </w:r>
            <w:r w:rsidRPr="004618A1">
              <w:rPr>
                <w:rFonts w:ascii="Arial" w:hAnsi="Arial"/>
                <w:bCs/>
                <w:i/>
                <w:sz w:val="18"/>
                <w:szCs w:val="22"/>
                <w:lang w:eastAsia="sv-SE"/>
              </w:rPr>
              <w:t>additionalPCI</w:t>
            </w:r>
            <w:r w:rsidRPr="004618A1">
              <w:rPr>
                <w:rFonts w:ascii="Arial" w:hAnsi="Arial"/>
                <w:bCs/>
                <w:iCs/>
                <w:sz w:val="18"/>
                <w:szCs w:val="22"/>
                <w:lang w:eastAsia="sv-SE"/>
              </w:rPr>
              <w:t xml:space="preserve"> as specified in TS 38.133 [14] clause 7.1.1 and for all uplink transmissions on this serving cell associated to </w:t>
            </w:r>
            <w:r w:rsidRPr="004618A1">
              <w:rPr>
                <w:rFonts w:ascii="Arial" w:hAnsi="Arial"/>
                <w:bCs/>
                <w:i/>
                <w:sz w:val="18"/>
                <w:szCs w:val="22"/>
                <w:lang w:eastAsia="sv-SE"/>
              </w:rPr>
              <w:t>tag2</w:t>
            </w:r>
            <w:r w:rsidRPr="004618A1">
              <w:rPr>
                <w:rFonts w:ascii="Arial" w:hAnsi="Arial"/>
                <w:sz w:val="18"/>
                <w:lang w:eastAsia="zh-CN"/>
              </w:rPr>
              <w:t xml:space="preserve"> </w:t>
            </w:r>
            <w:r w:rsidRPr="004618A1">
              <w:rPr>
                <w:rFonts w:ascii="Arial" w:hAnsi="Arial"/>
                <w:bCs/>
                <w:iCs/>
                <w:sz w:val="18"/>
                <w:szCs w:val="22"/>
                <w:lang w:eastAsia="sv-SE"/>
              </w:rPr>
              <w:t xml:space="preserve">as specified in TS 38.213 [13] clause 4.2. This field is always present if </w:t>
            </w:r>
            <w:r w:rsidRPr="004618A1">
              <w:rPr>
                <w:rFonts w:ascii="Arial" w:hAnsi="Arial"/>
                <w:bCs/>
                <w:i/>
                <w:sz w:val="18"/>
                <w:szCs w:val="22"/>
                <w:lang w:eastAsia="sv-SE"/>
              </w:rPr>
              <w:t>SSB-MTC-AdditionalPCI</w:t>
            </w:r>
            <w:r w:rsidRPr="004618A1">
              <w:rPr>
                <w:rFonts w:ascii="Arial" w:hAnsi="Arial"/>
                <w:bCs/>
                <w:iCs/>
                <w:sz w:val="18"/>
                <w:szCs w:val="22"/>
                <w:lang w:eastAsia="sv-SE"/>
              </w:rPr>
              <w:t xml:space="preserve"> is configured. It is absent otherwise. If absent, the </w:t>
            </w:r>
            <w:r w:rsidRPr="004618A1">
              <w:rPr>
                <w:rFonts w:ascii="Arial" w:hAnsi="Arial"/>
                <w:bCs/>
                <w:i/>
                <w:sz w:val="18"/>
                <w:szCs w:val="22"/>
                <w:lang w:eastAsia="sv-SE"/>
              </w:rPr>
              <w:t>N_TA-Offset</w:t>
            </w:r>
            <w:r w:rsidRPr="004618A1">
              <w:rPr>
                <w:rFonts w:ascii="Arial" w:hAnsi="Arial"/>
                <w:bCs/>
                <w:iCs/>
                <w:sz w:val="18"/>
                <w:szCs w:val="22"/>
                <w:lang w:eastAsia="sv-SE"/>
              </w:rPr>
              <w:t xml:space="preserve"> is applied for all uplink transmissions on this serving cell associated to </w:t>
            </w:r>
            <w:r w:rsidRPr="004618A1">
              <w:rPr>
                <w:rFonts w:ascii="Arial" w:hAnsi="Arial"/>
                <w:bCs/>
                <w:i/>
                <w:sz w:val="18"/>
                <w:szCs w:val="22"/>
                <w:lang w:eastAsia="sv-SE"/>
              </w:rPr>
              <w:t>tag2</w:t>
            </w:r>
            <w:r w:rsidRPr="004618A1">
              <w:rPr>
                <w:rFonts w:ascii="Arial" w:hAnsi="Arial"/>
                <w:bCs/>
                <w:iCs/>
                <w:sz w:val="18"/>
                <w:szCs w:val="22"/>
                <w:lang w:eastAsia="sv-SE"/>
              </w:rPr>
              <w:t>.</w:t>
            </w:r>
          </w:p>
        </w:tc>
      </w:tr>
      <w:tr w:rsidR="004618A1" w:rsidRPr="004618A1" w14:paraId="3D7BE453" w14:textId="77777777" w:rsidTr="00E00472">
        <w:tc>
          <w:tcPr>
            <w:tcW w:w="14173" w:type="dxa"/>
            <w:tcBorders>
              <w:top w:val="single" w:sz="4" w:space="0" w:color="auto"/>
              <w:left w:val="single" w:sz="4" w:space="0" w:color="auto"/>
              <w:bottom w:val="single" w:sz="4" w:space="0" w:color="auto"/>
              <w:right w:val="single" w:sz="4" w:space="0" w:color="auto"/>
            </w:tcBorders>
          </w:tcPr>
          <w:p w14:paraId="29AAC93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tag2-flag</w:t>
            </w:r>
          </w:p>
          <w:p w14:paraId="17F56DA4"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 xml:space="preserve">If this field is set to true, the </w:t>
            </w:r>
            <w:r w:rsidRPr="004618A1">
              <w:rPr>
                <w:rFonts w:ascii="Arial" w:hAnsi="Arial"/>
                <w:bCs/>
                <w:i/>
                <w:sz w:val="18"/>
                <w:szCs w:val="22"/>
                <w:lang w:eastAsia="sv-SE"/>
              </w:rPr>
              <w:t>tag2-Id</w:t>
            </w:r>
            <w:r w:rsidRPr="004618A1">
              <w:rPr>
                <w:rFonts w:ascii="Arial" w:hAnsi="Arial"/>
                <w:bCs/>
                <w:iCs/>
                <w:sz w:val="18"/>
                <w:szCs w:val="22"/>
                <w:lang w:eastAsia="sv-SE"/>
              </w:rPr>
              <w:t xml:space="preserve"> is associated to value 0 and </w:t>
            </w:r>
            <w:r w:rsidRPr="004618A1">
              <w:rPr>
                <w:rFonts w:ascii="Arial" w:hAnsi="Arial"/>
                <w:bCs/>
                <w:i/>
                <w:sz w:val="18"/>
                <w:szCs w:val="22"/>
                <w:lang w:eastAsia="sv-SE"/>
              </w:rPr>
              <w:t>tag-Id</w:t>
            </w:r>
            <w:r w:rsidRPr="004618A1">
              <w:rPr>
                <w:rFonts w:ascii="Arial" w:hAnsi="Arial"/>
                <w:bCs/>
                <w:iCs/>
                <w:sz w:val="18"/>
                <w:szCs w:val="22"/>
                <w:lang w:eastAsia="sv-SE"/>
              </w:rPr>
              <w:t xml:space="preserve"> is associated to value 1 of field TI bit in RAR, fallbackRAR and in the absolute TAC MAC CE, see TS 38.321 [3]. Otherwise, the </w:t>
            </w:r>
            <w:r w:rsidRPr="004618A1">
              <w:rPr>
                <w:rFonts w:ascii="Arial" w:hAnsi="Arial"/>
                <w:bCs/>
                <w:i/>
                <w:sz w:val="18"/>
                <w:szCs w:val="22"/>
                <w:lang w:eastAsia="sv-SE"/>
              </w:rPr>
              <w:t>tag2-Id</w:t>
            </w:r>
            <w:r w:rsidRPr="004618A1">
              <w:rPr>
                <w:rFonts w:ascii="Arial" w:hAnsi="Arial"/>
                <w:bCs/>
                <w:iCs/>
                <w:sz w:val="18"/>
                <w:szCs w:val="22"/>
                <w:lang w:eastAsia="sv-SE"/>
              </w:rPr>
              <w:t xml:space="preserve"> is associated to value 1 and </w:t>
            </w:r>
            <w:r w:rsidRPr="004618A1">
              <w:rPr>
                <w:rFonts w:ascii="Arial" w:hAnsi="Arial"/>
                <w:bCs/>
                <w:i/>
                <w:sz w:val="18"/>
                <w:szCs w:val="22"/>
                <w:lang w:eastAsia="sv-SE"/>
              </w:rPr>
              <w:t>tag-Id</w:t>
            </w:r>
            <w:r w:rsidRPr="004618A1">
              <w:rPr>
                <w:rFonts w:ascii="Arial" w:hAnsi="Arial"/>
                <w:bCs/>
                <w:iCs/>
                <w:sz w:val="18"/>
                <w:szCs w:val="22"/>
                <w:lang w:eastAsia="sv-SE"/>
              </w:rPr>
              <w:t xml:space="preserve"> is associated to value 0 of field TI bit in RAR, fallbackRAR and in the absolute TAC MAC CE, see TS 38.321 [3].</w:t>
            </w:r>
          </w:p>
        </w:tc>
      </w:tr>
      <w:tr w:rsidR="004618A1" w:rsidRPr="004618A1" w14:paraId="602B676E" w14:textId="77777777" w:rsidTr="00E00472">
        <w:tc>
          <w:tcPr>
            <w:tcW w:w="14173" w:type="dxa"/>
            <w:tcBorders>
              <w:top w:val="single" w:sz="4" w:space="0" w:color="auto"/>
              <w:left w:val="single" w:sz="4" w:space="0" w:color="auto"/>
              <w:bottom w:val="single" w:sz="4" w:space="0" w:color="auto"/>
              <w:right w:val="single" w:sz="4" w:space="0" w:color="auto"/>
            </w:tcBorders>
          </w:tcPr>
          <w:p w14:paraId="54F3236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tag2-Id</w:t>
            </w:r>
          </w:p>
          <w:p w14:paraId="0EA161A3"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Timing Advance Group ID, as specified in TS 38.321 [3], which this cell or set of TCI-States of this cell are associated with.</w:t>
            </w:r>
          </w:p>
        </w:tc>
      </w:tr>
    </w:tbl>
    <w:p w14:paraId="7C2BD028"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49DC127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7DD8FA2"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UplinkConfig </w:t>
            </w:r>
            <w:r w:rsidRPr="004618A1">
              <w:rPr>
                <w:rFonts w:ascii="Arial" w:hAnsi="Arial"/>
                <w:b/>
                <w:sz w:val="18"/>
                <w:szCs w:val="22"/>
                <w:lang w:eastAsia="sv-SE"/>
              </w:rPr>
              <w:t>field descriptions</w:t>
            </w:r>
          </w:p>
        </w:tc>
      </w:tr>
      <w:tr w:rsidR="004618A1" w:rsidRPr="004618A1" w14:paraId="08F9E2D1"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ABE410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carrierSwitching</w:t>
            </w:r>
          </w:p>
          <w:p w14:paraId="0FD21199"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Includes parameters for configuration of carrier based SRS switching (see TS 38.214 [19], clause 6.2.1.3.</w:t>
            </w:r>
          </w:p>
        </w:tc>
      </w:tr>
      <w:tr w:rsidR="004618A1" w:rsidRPr="004618A1" w14:paraId="47F9C23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57F234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enableDefaultBeamPL-ForPUSCH0-0, enableDefaultBeamPL-ForPUCCH, enableDefaultBeamPL-ForSRS</w:t>
            </w:r>
          </w:p>
          <w:p w14:paraId="2979FD5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When the parameter is present, UE derives the </w:t>
            </w:r>
            <w:r w:rsidRPr="004618A1">
              <w:rPr>
                <w:rFonts w:ascii="Arial" w:hAnsi="Arial"/>
                <w:sz w:val="18"/>
                <w:lang w:eastAsia="sv-SE"/>
              </w:rPr>
              <w:t>spatial relation and the corresponding pathloss reference Rs as specified in 38.213, clauses 7.1.1, 7.2.1, 7.3.1 and 9.2.2. The network only configures these parameters for FR2.</w:t>
            </w:r>
          </w:p>
        </w:tc>
      </w:tr>
      <w:tr w:rsidR="004618A1" w:rsidRPr="004618A1" w14:paraId="397BE2E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39C5AE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enablePL-RS-UpdateForPUSCH-SRS</w:t>
            </w:r>
          </w:p>
          <w:p w14:paraId="3057F5C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4618A1">
              <w:rPr>
                <w:rFonts w:ascii="Arial" w:hAnsi="Arial"/>
                <w:i/>
                <w:sz w:val="18"/>
                <w:lang w:eastAsia="sv-SE"/>
              </w:rPr>
              <w:t>sri-PUSCH-PowerControl</w:t>
            </w:r>
            <w:r w:rsidRPr="004618A1">
              <w:rPr>
                <w:rFonts w:ascii="Arial" w:hAnsi="Arial"/>
                <w:sz w:val="18"/>
                <w:lang w:eastAsia="sv-SE"/>
              </w:rPr>
              <w:t>.</w:t>
            </w:r>
            <w:r w:rsidRPr="004618A1">
              <w:rPr>
                <w:rFonts w:ascii="Arial" w:hAnsi="Arial"/>
                <w:sz w:val="18"/>
                <w:lang w:eastAsia="zh-CN"/>
              </w:rPr>
              <w:t xml:space="preserve"> </w:t>
            </w:r>
            <w:r w:rsidRPr="004618A1">
              <w:rPr>
                <w:rFonts w:ascii="Arial" w:hAnsi="Arial"/>
                <w:sz w:val="18"/>
                <w:lang w:eastAsia="sv-SE"/>
              </w:rPr>
              <w:t xml:space="preserve">If this field is not configured, </w:t>
            </w:r>
            <w:r w:rsidRPr="004618A1">
              <w:rPr>
                <w:rFonts w:ascii="Arial" w:eastAsia="Malgun Gothic" w:hAnsi="Arial"/>
                <w:sz w:val="18"/>
                <w:lang w:eastAsia="zh-CN"/>
              </w:rPr>
              <w:t xml:space="preserve">network configures at most 4 pathloss RS resources for </w:t>
            </w:r>
            <w:r w:rsidRPr="004618A1">
              <w:rPr>
                <w:rFonts w:ascii="Arial" w:hAnsi="Arial"/>
                <w:sz w:val="18"/>
                <w:lang w:eastAsia="sv-SE"/>
              </w:rPr>
              <w:t xml:space="preserve">PUSCH/PUCCH/SRS transmissions </w:t>
            </w:r>
            <w:r w:rsidRPr="004618A1">
              <w:rPr>
                <w:rFonts w:ascii="Arial" w:eastAsia="Malgun Gothic" w:hAnsi="Arial"/>
                <w:sz w:val="18"/>
                <w:lang w:eastAsia="zh-CN"/>
              </w:rPr>
              <w:t>per BWP, not including pathloss RS resources for SRS transmissions for positioning</w:t>
            </w:r>
            <w:r w:rsidRPr="004618A1">
              <w:rPr>
                <w:rFonts w:ascii="Arial" w:hAnsi="Arial"/>
                <w:sz w:val="18"/>
                <w:lang w:eastAsia="sv-SE"/>
              </w:rPr>
              <w:t>.</w:t>
            </w:r>
            <w:r w:rsidRPr="004618A1">
              <w:rPr>
                <w:rFonts w:ascii="Arial" w:hAnsi="Arial"/>
                <w:bCs/>
                <w:iCs/>
                <w:sz w:val="18"/>
                <w:szCs w:val="22"/>
                <w:lang w:eastAsia="zh-CN"/>
              </w:rPr>
              <w:t xml:space="preserve"> (See TS 38.213 [13], clause 7).</w:t>
            </w:r>
          </w:p>
        </w:tc>
      </w:tr>
      <w:tr w:rsidR="004618A1" w:rsidRPr="004618A1" w14:paraId="625399FF" w14:textId="77777777" w:rsidTr="00E00472">
        <w:tc>
          <w:tcPr>
            <w:tcW w:w="14173" w:type="dxa"/>
            <w:tcBorders>
              <w:top w:val="single" w:sz="4" w:space="0" w:color="auto"/>
              <w:left w:val="single" w:sz="4" w:space="0" w:color="auto"/>
              <w:bottom w:val="single" w:sz="4" w:space="0" w:color="auto"/>
              <w:right w:val="single" w:sz="4" w:space="0" w:color="auto"/>
            </w:tcBorders>
          </w:tcPr>
          <w:p w14:paraId="60BC801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enablePL-RS-UpdateForType1CG-PUSCH</w:t>
            </w:r>
          </w:p>
          <w:p w14:paraId="3A8A2F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4618A1">
              <w:rPr>
                <w:rFonts w:ascii="Arial" w:hAnsi="Arial"/>
                <w:i/>
                <w:sz w:val="18"/>
                <w:lang w:eastAsia="sv-SE"/>
              </w:rPr>
              <w:t>enablePL-RS-UpdateForPUSCH-SRS</w:t>
            </w:r>
            <w:r w:rsidRPr="004618A1">
              <w:rPr>
                <w:rFonts w:ascii="Arial" w:hAnsi="Arial"/>
                <w:sz w:val="18"/>
                <w:lang w:eastAsia="sv-SE"/>
              </w:rPr>
              <w:t xml:space="preserve"> is configured. (See TS 38.213 [13], clause 7).</w:t>
            </w:r>
          </w:p>
        </w:tc>
      </w:tr>
      <w:tr w:rsidR="004618A1" w:rsidRPr="004618A1" w14:paraId="2F53BFB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C47B489"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firstActiveUplinkBWP-Id</w:t>
            </w:r>
          </w:p>
          <w:p w14:paraId="25E5D100"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C8FAFAF"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4618A1" w:rsidRPr="004618A1" w14:paraId="07389A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AEF968B"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initialUplinkBWP</w:t>
            </w:r>
          </w:p>
          <w:p w14:paraId="146F2705"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4618A1">
              <w:rPr>
                <w:rFonts w:ascii="Arial" w:hAnsi="Arial"/>
                <w:i/>
                <w:sz w:val="18"/>
                <w:szCs w:val="22"/>
                <w:lang w:eastAsia="sv-SE"/>
              </w:rPr>
              <w:t>uplinkConfig</w:t>
            </w:r>
            <w:r w:rsidRPr="004618A1">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4618A1">
              <w:rPr>
                <w:rFonts w:ascii="Arial" w:hAnsi="Arial"/>
                <w:sz w:val="18"/>
                <w:lang w:eastAsia="sv-SE"/>
              </w:rPr>
              <w:t>the UE with a value for</w:t>
            </w:r>
            <w:r w:rsidRPr="004618A1">
              <w:rPr>
                <w:rFonts w:ascii="Arial" w:hAnsi="Arial"/>
                <w:sz w:val="18"/>
                <w:szCs w:val="22"/>
                <w:lang w:eastAsia="sv-SE"/>
              </w:rPr>
              <w:t xml:space="preserve"> this field if no other BWPs are configured. NOTE1</w:t>
            </w:r>
          </w:p>
        </w:tc>
      </w:tr>
      <w:tr w:rsidR="004618A1" w:rsidRPr="004618A1" w14:paraId="79125FB5" w14:textId="77777777" w:rsidTr="00E00472">
        <w:tc>
          <w:tcPr>
            <w:tcW w:w="14173" w:type="dxa"/>
            <w:tcBorders>
              <w:top w:val="single" w:sz="4" w:space="0" w:color="auto"/>
              <w:left w:val="single" w:sz="4" w:space="0" w:color="auto"/>
              <w:bottom w:val="single" w:sz="4" w:space="0" w:color="auto"/>
              <w:right w:val="single" w:sz="4" w:space="0" w:color="auto"/>
            </w:tcBorders>
          </w:tcPr>
          <w:p w14:paraId="217C7C2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moreThanOneNackOnlyMode</w:t>
            </w:r>
          </w:p>
          <w:p w14:paraId="3FB40AE2"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Indicates the mode of NACK-only feedback in the PUCCH transmission, as specified in TS 38.213 [13], clause 18. </w:t>
            </w:r>
            <w:r w:rsidRPr="004618A1">
              <w:rPr>
                <w:rFonts w:ascii="Arial" w:hAnsi="Arial"/>
                <w:sz w:val="18"/>
                <w:szCs w:val="22"/>
                <w:lang w:eastAsia="sv-SE"/>
              </w:rPr>
              <w:t>If multicast CFR is not configured, this field is not included. Otherwise, if the field is absent, UE uses mode 1 for multicast CFR.</w:t>
            </w:r>
          </w:p>
        </w:tc>
      </w:tr>
      <w:tr w:rsidR="004618A1" w:rsidRPr="004618A1" w14:paraId="756744CA" w14:textId="77777777" w:rsidTr="00E00472">
        <w:tc>
          <w:tcPr>
            <w:tcW w:w="14173" w:type="dxa"/>
            <w:tcBorders>
              <w:top w:val="single" w:sz="4" w:space="0" w:color="auto"/>
              <w:left w:val="single" w:sz="4" w:space="0" w:color="auto"/>
              <w:bottom w:val="single" w:sz="4" w:space="0" w:color="auto"/>
              <w:right w:val="single" w:sz="4" w:space="0" w:color="auto"/>
            </w:tcBorders>
          </w:tcPr>
          <w:p w14:paraId="50EE9A4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mpr-PowerBoost-FR2</w:t>
            </w:r>
          </w:p>
          <w:p w14:paraId="6CA0F1C0"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4618A1" w:rsidRPr="004618A1" w14:paraId="1654F7B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5C6E4E8"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powerBoostPi2BPSK</w:t>
            </w:r>
          </w:p>
          <w:p w14:paraId="0A4864F0"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If this field is set to </w:t>
            </w:r>
            <w:r w:rsidRPr="004618A1">
              <w:rPr>
                <w:rFonts w:ascii="Arial" w:hAnsi="Arial"/>
                <w:i/>
                <w:iCs/>
                <w:sz w:val="18"/>
                <w:lang w:eastAsia="en-GB"/>
              </w:rPr>
              <w:t>true</w:t>
            </w:r>
            <w:r w:rsidRPr="004618A1">
              <w:rPr>
                <w:rFonts w:ascii="Arial" w:hAnsi="Arial"/>
                <w:sz w:val="18"/>
                <w:szCs w:val="22"/>
                <w:lang w:eastAsia="sv-SE"/>
              </w:rPr>
              <w:t>, the UE determines the maximum output power for PUCCH/PUSCH transmissions that use pi/2 BPSK modulation according to TS 38.101-1 [15]</w:t>
            </w:r>
            <w:r w:rsidRPr="004618A1">
              <w:rPr>
                <w:rFonts w:ascii="Arial" w:eastAsiaTheme="minorEastAsia" w:hAnsi="Arial"/>
                <w:sz w:val="18"/>
                <w:szCs w:val="22"/>
                <w:lang w:eastAsia="zh-CN"/>
              </w:rPr>
              <w:t xml:space="preserve"> /</w:t>
            </w:r>
            <w:r w:rsidRPr="004618A1">
              <w:rPr>
                <w:rFonts w:ascii="Arial" w:hAnsi="Arial"/>
                <w:sz w:val="18"/>
                <w:szCs w:val="22"/>
                <w:lang w:eastAsia="sv-SE"/>
              </w:rPr>
              <w:t>TS 38.101-5 [75], clause 6.2.4.</w:t>
            </w:r>
            <w:r w:rsidRPr="004618A1">
              <w:rPr>
                <w:rFonts w:ascii="Arial" w:hAnsi="Arial"/>
                <w:sz w:val="18"/>
                <w:lang w:eastAsia="zh-CN"/>
              </w:rPr>
              <w:t xml:space="preserve"> The network ensures that </w:t>
            </w:r>
            <w:r w:rsidRPr="004618A1">
              <w:rPr>
                <w:rFonts w:ascii="Arial" w:hAnsi="Arial"/>
                <w:i/>
                <w:sz w:val="18"/>
                <w:szCs w:val="22"/>
                <w:lang w:eastAsia="sv-SE"/>
              </w:rPr>
              <w:t>powerBoostPi2BPSK</w:t>
            </w:r>
            <w:r w:rsidRPr="004618A1">
              <w:rPr>
                <w:rFonts w:ascii="Arial" w:hAnsi="Arial"/>
                <w:sz w:val="18"/>
                <w:szCs w:val="22"/>
                <w:lang w:eastAsia="sv-SE"/>
              </w:rPr>
              <w:t xml:space="preserve"> and </w:t>
            </w:r>
            <w:r w:rsidRPr="004618A1">
              <w:rPr>
                <w:rFonts w:ascii="Arial" w:hAnsi="Arial"/>
                <w:i/>
                <w:sz w:val="18"/>
                <w:szCs w:val="22"/>
                <w:lang w:eastAsia="sv-SE"/>
              </w:rPr>
              <w:t>powerBoostPi2BPSK-r18</w:t>
            </w:r>
            <w:r w:rsidRPr="004618A1">
              <w:rPr>
                <w:rFonts w:ascii="Arial" w:hAnsi="Arial"/>
                <w:sz w:val="18"/>
                <w:szCs w:val="22"/>
                <w:lang w:eastAsia="sv-SE"/>
              </w:rPr>
              <w:t xml:space="preserve"> are not configured at the same time for a UE.</w:t>
            </w:r>
          </w:p>
        </w:tc>
      </w:tr>
      <w:tr w:rsidR="004618A1" w:rsidRPr="004618A1" w14:paraId="582FE210" w14:textId="77777777" w:rsidTr="00E00472">
        <w:tc>
          <w:tcPr>
            <w:tcW w:w="14173" w:type="dxa"/>
            <w:tcBorders>
              <w:top w:val="single" w:sz="4" w:space="0" w:color="auto"/>
              <w:left w:val="single" w:sz="4" w:space="0" w:color="auto"/>
              <w:bottom w:val="single" w:sz="4" w:space="0" w:color="auto"/>
              <w:right w:val="single" w:sz="4" w:space="0" w:color="auto"/>
            </w:tcBorders>
          </w:tcPr>
          <w:p w14:paraId="54AF3D7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powerBoostQPSK</w:t>
            </w:r>
          </w:p>
          <w:p w14:paraId="61D58A8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szCs w:val="22"/>
                <w:lang w:eastAsia="sv-SE"/>
              </w:rPr>
              <w:t xml:space="preserve">If this field is set to </w:t>
            </w:r>
            <w:r w:rsidRPr="004618A1">
              <w:rPr>
                <w:rFonts w:ascii="Arial" w:hAnsi="Arial"/>
                <w:i/>
                <w:iCs/>
                <w:sz w:val="18"/>
                <w:lang w:eastAsia="en-GB"/>
              </w:rPr>
              <w:t>true</w:t>
            </w:r>
            <w:r w:rsidRPr="004618A1">
              <w:rPr>
                <w:rFonts w:ascii="Arial" w:hAnsi="Arial"/>
                <w:sz w:val="18"/>
                <w:szCs w:val="22"/>
                <w:lang w:eastAsia="sv-SE"/>
              </w:rPr>
              <w:t>, the UE determines the maximum output power for PUSCH transmissions that use QPSK modulation according to TS 38.101-1 [15], clause 6.2.4.</w:t>
            </w:r>
          </w:p>
        </w:tc>
      </w:tr>
      <w:tr w:rsidR="004618A1" w:rsidRPr="004618A1" w14:paraId="78D2387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000602C"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pusch-ServingCellConfig</w:t>
            </w:r>
          </w:p>
          <w:p w14:paraId="6976421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PUSCH related parameters that are not BWP-specific.</w:t>
            </w:r>
          </w:p>
        </w:tc>
      </w:tr>
      <w:tr w:rsidR="004618A1" w:rsidRPr="004618A1" w14:paraId="50CB3557" w14:textId="77777777" w:rsidTr="00E00472">
        <w:tc>
          <w:tcPr>
            <w:tcW w:w="14173" w:type="dxa"/>
            <w:tcBorders>
              <w:top w:val="single" w:sz="4" w:space="0" w:color="auto"/>
              <w:left w:val="single" w:sz="4" w:space="0" w:color="auto"/>
              <w:bottom w:val="single" w:sz="4" w:space="0" w:color="auto"/>
              <w:right w:val="single" w:sz="4" w:space="0" w:color="auto"/>
            </w:tcBorders>
          </w:tcPr>
          <w:p w14:paraId="33CDB58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srs-PosTx-Hopping</w:t>
            </w:r>
          </w:p>
          <w:p w14:paraId="75B8E236"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Contains configuration related to the SRS for Positioning with frequency hopping for RRC_CONNECTED state.</w:t>
            </w:r>
          </w:p>
        </w:tc>
      </w:tr>
      <w:tr w:rsidR="004618A1" w:rsidRPr="004618A1" w14:paraId="08B6D20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ECA3109"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uplinkBWP-ToAddModList</w:t>
            </w:r>
          </w:p>
          <w:p w14:paraId="4DC7E55C" w14:textId="77777777" w:rsidR="004618A1" w:rsidRPr="004618A1" w:rsidRDefault="004618A1" w:rsidP="004618A1">
            <w:pPr>
              <w:keepNext/>
              <w:keepLines/>
              <w:spacing w:after="0"/>
              <w:rPr>
                <w:rFonts w:ascii="Arial" w:hAnsi="Arial"/>
                <w:sz w:val="18"/>
                <w:lang w:eastAsia="sv-SE"/>
              </w:rPr>
            </w:pPr>
            <w:r w:rsidRPr="004618A1">
              <w:rPr>
                <w:rFonts w:ascii="Arial" w:hAnsi="Arial"/>
                <w:sz w:val="18"/>
                <w:lang w:eastAsia="sv-SE"/>
              </w:rPr>
              <w:t xml:space="preserve">The additional bandwidth parts for uplink to be added or modified. In case of TDD uplink- and downlink BWP with the same </w:t>
            </w:r>
            <w:r w:rsidRPr="004618A1">
              <w:rPr>
                <w:rFonts w:ascii="Arial" w:hAnsi="Arial"/>
                <w:i/>
                <w:sz w:val="18"/>
                <w:lang w:eastAsia="sv-SE"/>
              </w:rPr>
              <w:t>bandwidthPartId</w:t>
            </w:r>
            <w:r w:rsidRPr="004618A1">
              <w:rPr>
                <w:rFonts w:ascii="Arial" w:hAnsi="Arial"/>
                <w:sz w:val="18"/>
                <w:lang w:eastAsia="sv-SE"/>
              </w:rPr>
              <w:t xml:space="preserve"> are considered as a BWP pair and must have the same center frequency.</w:t>
            </w:r>
          </w:p>
        </w:tc>
      </w:tr>
      <w:tr w:rsidR="004618A1" w:rsidRPr="004618A1" w14:paraId="0BDB52D4"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8A3A3E4"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
                <w:i/>
                <w:sz w:val="18"/>
                <w:szCs w:val="22"/>
                <w:lang w:eastAsia="sv-SE"/>
              </w:rPr>
              <w:t>uplinkBWP-ToReleaseList</w:t>
            </w:r>
          </w:p>
          <w:p w14:paraId="68D343C2"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The additional bandwidth parts for uplink to be released.</w:t>
            </w:r>
          </w:p>
        </w:tc>
      </w:tr>
      <w:tr w:rsidR="004618A1" w:rsidRPr="004618A1" w14:paraId="5084AE27"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8055153"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lastRenderedPageBreak/>
              <w:t>uplinkChannelBW-PerSCS-List</w:t>
            </w:r>
          </w:p>
          <w:p w14:paraId="7F0DD3D6"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4618A1">
              <w:rPr>
                <w:rFonts w:ascii="Arial" w:hAnsi="Arial"/>
                <w:i/>
                <w:sz w:val="18"/>
                <w:szCs w:val="22"/>
                <w:lang w:eastAsia="sv-SE"/>
              </w:rPr>
              <w:t>scs-SpecificCarrierList</w:t>
            </w:r>
            <w:r w:rsidRPr="004618A1">
              <w:rPr>
                <w:rFonts w:ascii="Arial" w:hAnsi="Arial"/>
                <w:sz w:val="18"/>
                <w:szCs w:val="22"/>
                <w:lang w:eastAsia="sv-SE"/>
              </w:rPr>
              <w:t xml:space="preserve"> in </w:t>
            </w:r>
            <w:r w:rsidRPr="004618A1">
              <w:rPr>
                <w:rFonts w:ascii="Arial" w:hAnsi="Arial"/>
                <w:i/>
                <w:sz w:val="18"/>
                <w:szCs w:val="22"/>
                <w:lang w:eastAsia="sv-SE"/>
              </w:rPr>
              <w:t>UplinkConfigCommon</w:t>
            </w:r>
            <w:r w:rsidRPr="004618A1">
              <w:rPr>
                <w:rFonts w:ascii="Arial" w:hAnsi="Arial"/>
                <w:sz w:val="18"/>
                <w:szCs w:val="22"/>
                <w:lang w:eastAsia="sv-SE"/>
              </w:rPr>
              <w:t xml:space="preserve"> / </w:t>
            </w:r>
            <w:r w:rsidRPr="004618A1">
              <w:rPr>
                <w:rFonts w:ascii="Arial" w:hAnsi="Arial"/>
                <w:i/>
                <w:sz w:val="18"/>
                <w:szCs w:val="22"/>
                <w:lang w:eastAsia="sv-SE"/>
              </w:rPr>
              <w:t>UplinkConfigCommonSIB</w:t>
            </w:r>
            <w:r w:rsidRPr="004618A1">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4618A1" w:rsidRPr="004618A1" w14:paraId="53A419E2" w14:textId="77777777" w:rsidTr="00E00472">
        <w:tc>
          <w:tcPr>
            <w:tcW w:w="14173" w:type="dxa"/>
            <w:tcBorders>
              <w:top w:val="single" w:sz="4" w:space="0" w:color="auto"/>
              <w:left w:val="single" w:sz="4" w:space="0" w:color="auto"/>
              <w:bottom w:val="single" w:sz="4" w:space="0" w:color="auto"/>
              <w:right w:val="single" w:sz="4" w:space="0" w:color="auto"/>
            </w:tcBorders>
          </w:tcPr>
          <w:p w14:paraId="0D1A004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uplinkTxSwitchingPeriodLocation</w:t>
            </w:r>
          </w:p>
          <w:p w14:paraId="3989BC7F"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74113504"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(NG)EN-DC, network always configures this field to TRUE for NR carrier (i.e. with (NG)EN-DC, the UL switching period always occurs on the NR carrier).</w:t>
            </w:r>
          </w:p>
          <w:p w14:paraId="532BD556"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4618A1" w:rsidRPr="004618A1" w14:paraId="435C342E" w14:textId="77777777" w:rsidTr="00E00472">
        <w:tc>
          <w:tcPr>
            <w:tcW w:w="14173" w:type="dxa"/>
            <w:tcBorders>
              <w:top w:val="single" w:sz="4" w:space="0" w:color="auto"/>
              <w:left w:val="single" w:sz="4" w:space="0" w:color="auto"/>
              <w:bottom w:val="single" w:sz="4" w:space="0" w:color="auto"/>
              <w:right w:val="single" w:sz="4" w:space="0" w:color="auto"/>
            </w:tcBorders>
          </w:tcPr>
          <w:p w14:paraId="5981E48B"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uplinkTxSwitchingCarrier</w:t>
            </w:r>
          </w:p>
          <w:p w14:paraId="6729827C"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3E7FAEA8" w14:textId="77777777" w:rsidR="004618A1" w:rsidRPr="004618A1" w:rsidRDefault="004618A1" w:rsidP="004618A1">
            <w:pPr>
              <w:keepNext/>
              <w:keepLines/>
              <w:spacing w:after="0"/>
              <w:rPr>
                <w:rFonts w:ascii="Arial" w:hAnsi="Arial"/>
                <w:bCs/>
                <w:iCs/>
                <w:sz w:val="18"/>
                <w:szCs w:val="22"/>
                <w:lang w:eastAsia="sv-SE"/>
              </w:rPr>
            </w:pPr>
            <w:r w:rsidRPr="004618A1">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434A97AF"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57C14C6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1FA9FFA6"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t xml:space="preserve">DormantBWP-Config </w:t>
            </w:r>
            <w:r w:rsidRPr="004618A1">
              <w:rPr>
                <w:rFonts w:ascii="Arial" w:hAnsi="Arial"/>
                <w:b/>
                <w:sz w:val="18"/>
                <w:szCs w:val="22"/>
                <w:lang w:eastAsia="sv-SE"/>
              </w:rPr>
              <w:t>field descriptions</w:t>
            </w:r>
          </w:p>
        </w:tc>
      </w:tr>
      <w:tr w:rsidR="004618A1" w:rsidRPr="004618A1" w14:paraId="3FBE181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D9E22F4"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dormancyGroupWithinActiveTime</w:t>
            </w:r>
          </w:p>
          <w:p w14:paraId="26AFC24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4618A1" w:rsidRPr="004618A1" w14:paraId="0288CE7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AAFA19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dormancyGroupOutsideActiveTime</w:t>
            </w:r>
          </w:p>
          <w:p w14:paraId="3ED8141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4618A1" w:rsidRPr="004618A1" w14:paraId="370310E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5667A75"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dormantBWP-Id</w:t>
            </w:r>
          </w:p>
          <w:p w14:paraId="5774CDAC"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ID of the downlink bandwidth part to be used as dormant BWP. </w:t>
            </w:r>
            <w:r w:rsidRPr="004618A1">
              <w:rPr>
                <w:rFonts w:ascii="Arial" w:hAnsi="Arial"/>
                <w:bCs/>
                <w:iCs/>
                <w:sz w:val="18"/>
                <w:szCs w:val="22"/>
                <w:lang w:eastAsia="zh-CN"/>
              </w:rPr>
              <w:t xml:space="preserve">If this field is configured, its value is different from </w:t>
            </w:r>
            <w:r w:rsidRPr="004618A1">
              <w:rPr>
                <w:rFonts w:ascii="Arial" w:hAnsi="Arial"/>
                <w:bCs/>
                <w:i/>
                <w:sz w:val="18"/>
                <w:szCs w:val="22"/>
                <w:lang w:eastAsia="zh-CN"/>
              </w:rPr>
              <w:t>defaultDownlinkBWP-Id</w:t>
            </w:r>
            <w:r w:rsidRPr="004618A1">
              <w:rPr>
                <w:rFonts w:ascii="Arial" w:hAnsi="Arial"/>
                <w:bCs/>
                <w:iCs/>
                <w:sz w:val="18"/>
                <w:szCs w:val="22"/>
                <w:lang w:eastAsia="zh-CN"/>
              </w:rPr>
              <w:t xml:space="preserve">, and at least one of the </w:t>
            </w:r>
            <w:r w:rsidRPr="004618A1">
              <w:rPr>
                <w:rFonts w:ascii="Arial" w:hAnsi="Arial"/>
                <w:bCs/>
                <w:i/>
                <w:iCs/>
                <w:sz w:val="18"/>
                <w:szCs w:val="22"/>
                <w:lang w:eastAsia="zh-CN"/>
              </w:rPr>
              <w:t>withinActiveTimeConfig</w:t>
            </w:r>
            <w:r w:rsidRPr="004618A1">
              <w:rPr>
                <w:rFonts w:ascii="Arial" w:hAnsi="Arial"/>
                <w:bCs/>
                <w:iCs/>
                <w:sz w:val="18"/>
                <w:szCs w:val="22"/>
                <w:lang w:eastAsia="zh-CN"/>
              </w:rPr>
              <w:t xml:space="preserve"> and </w:t>
            </w:r>
            <w:r w:rsidRPr="004618A1">
              <w:rPr>
                <w:rFonts w:ascii="Arial" w:hAnsi="Arial"/>
                <w:bCs/>
                <w:i/>
                <w:iCs/>
                <w:sz w:val="18"/>
                <w:szCs w:val="22"/>
                <w:lang w:eastAsia="zh-CN"/>
              </w:rPr>
              <w:t>outsideActiveTimeConfig</w:t>
            </w:r>
            <w:r w:rsidRPr="004618A1">
              <w:rPr>
                <w:rFonts w:ascii="Arial" w:hAnsi="Arial"/>
                <w:bCs/>
                <w:iCs/>
                <w:sz w:val="18"/>
                <w:szCs w:val="22"/>
                <w:lang w:eastAsia="zh-CN"/>
              </w:rPr>
              <w:t xml:space="preserve"> should be configured.</w:t>
            </w:r>
          </w:p>
        </w:tc>
      </w:tr>
      <w:tr w:rsidR="004618A1" w:rsidRPr="004618A1" w14:paraId="270B7B83"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0BAD6550"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firstOutsideActiveTimeBWP-Id</w:t>
            </w:r>
          </w:p>
          <w:p w14:paraId="1614624A"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Cs/>
                <w:iCs/>
                <w:sz w:val="18"/>
                <w:szCs w:val="22"/>
                <w:lang w:eastAsia="sv-SE"/>
              </w:rPr>
              <w:t>This field contains the ID of the downlink bandwidth part to be activated when receiving a DCI indication for SCell dormancy outside active time.</w:t>
            </w:r>
          </w:p>
        </w:tc>
      </w:tr>
      <w:tr w:rsidR="004618A1" w:rsidRPr="004618A1" w14:paraId="02BEE035"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7E8E272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firstWithinActiveTimeBWP-Id</w:t>
            </w:r>
          </w:p>
          <w:p w14:paraId="2E801553" w14:textId="77777777" w:rsidR="004618A1" w:rsidRPr="004618A1" w:rsidRDefault="004618A1" w:rsidP="004618A1">
            <w:pPr>
              <w:keepNext/>
              <w:keepLines/>
              <w:spacing w:after="0"/>
              <w:rPr>
                <w:rFonts w:ascii="Arial" w:hAnsi="Arial"/>
                <w:sz w:val="18"/>
                <w:szCs w:val="22"/>
                <w:lang w:eastAsia="sv-SE"/>
              </w:rPr>
            </w:pPr>
            <w:r w:rsidRPr="004618A1">
              <w:rPr>
                <w:rFonts w:ascii="Arial" w:hAnsi="Arial"/>
                <w:bCs/>
                <w:iCs/>
                <w:sz w:val="18"/>
                <w:szCs w:val="22"/>
                <w:lang w:eastAsia="sv-SE"/>
              </w:rPr>
              <w:t>This field contains the ID of the downlink bandwidth part to be activated when receiving a DCI indication for SCell dormancy within active time.</w:t>
            </w:r>
          </w:p>
        </w:tc>
      </w:tr>
      <w:tr w:rsidR="004618A1" w:rsidRPr="004618A1" w14:paraId="47EB3C5E"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FABF691"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outsideActiveTimeConfig</w:t>
            </w:r>
          </w:p>
          <w:p w14:paraId="331F040D"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configuration to be used for SCell dormancy outside active time, as specified in TS 38.213 [13]. </w:t>
            </w:r>
            <w:r w:rsidRPr="004618A1">
              <w:rPr>
                <w:rFonts w:ascii="Arial" w:hAnsi="Arial"/>
                <w:iCs/>
                <w:sz w:val="18"/>
                <w:szCs w:val="22"/>
                <w:lang w:eastAsia="sv-SE"/>
              </w:rPr>
              <w:t xml:space="preserve">The field can only be configured when the cell group the SCell belongs to is configured with </w:t>
            </w:r>
            <w:r w:rsidRPr="004618A1">
              <w:rPr>
                <w:rFonts w:ascii="Arial" w:hAnsi="Arial"/>
                <w:i/>
                <w:sz w:val="18"/>
                <w:szCs w:val="22"/>
                <w:lang w:eastAsia="sv-SE"/>
              </w:rPr>
              <w:t>dcp-Config</w:t>
            </w:r>
            <w:r w:rsidRPr="004618A1">
              <w:rPr>
                <w:rFonts w:ascii="Arial" w:hAnsi="Arial"/>
                <w:iCs/>
                <w:sz w:val="18"/>
                <w:szCs w:val="22"/>
                <w:lang w:eastAsia="sv-SE"/>
              </w:rPr>
              <w:t>.</w:t>
            </w:r>
          </w:p>
        </w:tc>
      </w:tr>
      <w:tr w:rsidR="004618A1" w:rsidRPr="004618A1" w14:paraId="4634730F"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677AD3A"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withinActiveTimeConfig</w:t>
            </w:r>
          </w:p>
          <w:p w14:paraId="583D640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Cs/>
                <w:iCs/>
                <w:sz w:val="18"/>
                <w:szCs w:val="22"/>
                <w:lang w:eastAsia="sv-SE"/>
              </w:rPr>
              <w:t xml:space="preserve">This field contains the configuration to be used for SCell dormancy within active time, as specified in TS 38.213 [13]. </w:t>
            </w:r>
          </w:p>
        </w:tc>
      </w:tr>
    </w:tbl>
    <w:p w14:paraId="652ED798" w14:textId="77777777" w:rsidR="004618A1" w:rsidRPr="004618A1" w:rsidRDefault="004618A1" w:rsidP="004618A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34874DA9"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111D78E" w14:textId="77777777" w:rsidR="004618A1" w:rsidRPr="004618A1" w:rsidRDefault="004618A1" w:rsidP="004618A1">
            <w:pPr>
              <w:keepNext/>
              <w:keepLines/>
              <w:spacing w:after="0"/>
              <w:jc w:val="center"/>
              <w:rPr>
                <w:rFonts w:ascii="Arial" w:hAnsi="Arial"/>
                <w:b/>
                <w:sz w:val="18"/>
                <w:szCs w:val="22"/>
                <w:lang w:eastAsia="sv-SE"/>
              </w:rPr>
            </w:pPr>
            <w:r w:rsidRPr="004618A1">
              <w:rPr>
                <w:rFonts w:ascii="Arial" w:hAnsi="Arial"/>
                <w:b/>
                <w:i/>
                <w:sz w:val="18"/>
                <w:szCs w:val="22"/>
                <w:lang w:eastAsia="sv-SE"/>
              </w:rPr>
              <w:lastRenderedPageBreak/>
              <w:t xml:space="preserve">GuardBand </w:t>
            </w:r>
            <w:r w:rsidRPr="004618A1">
              <w:rPr>
                <w:rFonts w:ascii="Arial" w:hAnsi="Arial"/>
                <w:b/>
                <w:sz w:val="18"/>
                <w:szCs w:val="22"/>
                <w:lang w:eastAsia="sv-SE"/>
              </w:rPr>
              <w:t>field descriptions</w:t>
            </w:r>
          </w:p>
        </w:tc>
      </w:tr>
      <w:tr w:rsidR="004618A1" w:rsidRPr="004618A1" w14:paraId="646DA05D"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45BB158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startCRB</w:t>
            </w:r>
          </w:p>
          <w:p w14:paraId="35359A4F"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Indicates the starting RB of the guard band.</w:t>
            </w:r>
          </w:p>
        </w:tc>
      </w:tr>
      <w:tr w:rsidR="004618A1" w:rsidRPr="004618A1" w14:paraId="0366226B"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5CADFD8E"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b/>
                <w:i/>
                <w:sz w:val="18"/>
                <w:szCs w:val="22"/>
                <w:lang w:eastAsia="sv-SE"/>
              </w:rPr>
              <w:t>nrofCRB</w:t>
            </w:r>
          </w:p>
          <w:p w14:paraId="19E50E66" w14:textId="77777777" w:rsidR="004618A1" w:rsidRPr="004618A1" w:rsidRDefault="004618A1" w:rsidP="004618A1">
            <w:pPr>
              <w:keepNext/>
              <w:keepLines/>
              <w:spacing w:after="0"/>
              <w:rPr>
                <w:rFonts w:ascii="Arial" w:hAnsi="Arial"/>
                <w:b/>
                <w:i/>
                <w:sz w:val="18"/>
                <w:szCs w:val="22"/>
                <w:lang w:eastAsia="sv-SE"/>
              </w:rPr>
            </w:pPr>
            <w:r w:rsidRPr="004618A1">
              <w:rPr>
                <w:rFonts w:ascii="Arial" w:hAnsi="Arial"/>
                <w:sz w:val="18"/>
                <w:lang w:eastAsia="zh-CN"/>
              </w:rPr>
              <w:t>Indicates the length of the guard band in RBs. When set to 0, zero-size guard band is used.</w:t>
            </w:r>
          </w:p>
        </w:tc>
      </w:tr>
    </w:tbl>
    <w:p w14:paraId="004321AA" w14:textId="77777777" w:rsidR="004618A1" w:rsidRPr="004618A1" w:rsidRDefault="004618A1" w:rsidP="004618A1">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18A1" w:rsidRPr="004618A1" w14:paraId="06F04340"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2A6F327A" w14:textId="77777777" w:rsidR="004618A1" w:rsidRPr="004618A1" w:rsidRDefault="004618A1" w:rsidP="004618A1">
            <w:pPr>
              <w:keepNext/>
              <w:keepLines/>
              <w:spacing w:after="0"/>
              <w:jc w:val="center"/>
              <w:rPr>
                <w:rFonts w:ascii="Arial" w:hAnsi="Arial"/>
                <w:b/>
                <w:sz w:val="18"/>
                <w:lang w:eastAsia="sv-SE"/>
              </w:rPr>
            </w:pPr>
            <w:r w:rsidRPr="004618A1">
              <w:rPr>
                <w:rFonts w:ascii="Arial" w:hAnsi="Arial"/>
                <w:b/>
                <w:i/>
                <w:iCs/>
                <w:sz w:val="18"/>
                <w:lang w:eastAsia="sv-SE"/>
              </w:rPr>
              <w:lastRenderedPageBreak/>
              <w:t>MC-DCI-SetOfCells</w:t>
            </w:r>
            <w:r w:rsidRPr="004618A1">
              <w:rPr>
                <w:rFonts w:ascii="Arial" w:hAnsi="Arial"/>
                <w:b/>
                <w:sz w:val="18"/>
                <w:lang w:eastAsia="sv-SE"/>
              </w:rPr>
              <w:t xml:space="preserve"> field descriptions</w:t>
            </w:r>
          </w:p>
        </w:tc>
      </w:tr>
      <w:tr w:rsidR="004618A1" w:rsidRPr="004618A1" w14:paraId="127FE348" w14:textId="77777777" w:rsidTr="00E00472">
        <w:tc>
          <w:tcPr>
            <w:tcW w:w="14173" w:type="dxa"/>
            <w:tcBorders>
              <w:top w:val="single" w:sz="4" w:space="0" w:color="auto"/>
              <w:left w:val="single" w:sz="4" w:space="0" w:color="auto"/>
              <w:bottom w:val="single" w:sz="4" w:space="0" w:color="auto"/>
              <w:right w:val="single" w:sz="4" w:space="0" w:color="auto"/>
            </w:tcBorders>
          </w:tcPr>
          <w:p w14:paraId="4A50905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antennaPortsDCI1-3, antennaPortsDCI0-3</w:t>
            </w:r>
          </w:p>
          <w:p w14:paraId="0FBE4C40"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antenna port(s) field in DCI format 1_3 and DCI format 0_3, respectively (see TS 38.212, clauses 7.3.1.2.4 and 7.3.1.1.4)</w:t>
            </w:r>
            <w:r w:rsidRPr="004618A1">
              <w:rPr>
                <w:rFonts w:ascii="Arial" w:hAnsi="Arial"/>
                <w:bCs/>
                <w:iCs/>
                <w:sz w:val="18"/>
                <w:lang w:eastAsia="zh-CN"/>
              </w:rPr>
              <w:t>.</w:t>
            </w:r>
          </w:p>
        </w:tc>
      </w:tr>
      <w:tr w:rsidR="004618A1" w:rsidRPr="004618A1" w14:paraId="6A85A3E7" w14:textId="77777777" w:rsidTr="00E00472">
        <w:tc>
          <w:tcPr>
            <w:tcW w:w="14173" w:type="dxa"/>
            <w:tcBorders>
              <w:top w:val="single" w:sz="4" w:space="0" w:color="auto"/>
              <w:left w:val="single" w:sz="4" w:space="0" w:color="auto"/>
              <w:bottom w:val="single" w:sz="4" w:space="0" w:color="auto"/>
              <w:right w:val="single" w:sz="4" w:space="0" w:color="auto"/>
            </w:tcBorders>
          </w:tcPr>
          <w:p w14:paraId="4F3F053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dormancyDCI-1-3, dormancyDCI-0-3</w:t>
            </w:r>
          </w:p>
          <w:p w14:paraId="3FB6FFF1"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presence of Scell dormancy indication field in DCI format 1_3</w:t>
            </w:r>
            <w:r w:rsidRPr="004618A1">
              <w:rPr>
                <w:rFonts w:ascii="Arial" w:hAnsi="Arial"/>
                <w:bCs/>
                <w:iCs/>
                <w:sz w:val="18"/>
                <w:lang w:eastAsia="sv-SE"/>
              </w:rPr>
              <w:t xml:space="preserve">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5EAF294E" w14:textId="77777777" w:rsidTr="00E00472">
        <w:tc>
          <w:tcPr>
            <w:tcW w:w="14173" w:type="dxa"/>
            <w:tcBorders>
              <w:top w:val="single" w:sz="4" w:space="0" w:color="auto"/>
              <w:left w:val="single" w:sz="4" w:space="0" w:color="auto"/>
              <w:bottom w:val="single" w:sz="4" w:space="0" w:color="auto"/>
              <w:right w:val="single" w:sz="4" w:space="0" w:color="auto"/>
            </w:tcBorders>
          </w:tcPr>
          <w:p w14:paraId="23EDCF9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minimumSchedulingOffsetK0DCI-1-3, minimumSchedulingOffsetK0DCI-0-3</w:t>
            </w:r>
          </w:p>
          <w:p w14:paraId="75412180" w14:textId="77777777" w:rsidR="004618A1" w:rsidRPr="004618A1" w:rsidRDefault="004618A1" w:rsidP="004618A1">
            <w:pPr>
              <w:keepNext/>
              <w:keepLines/>
              <w:spacing w:after="0"/>
              <w:rPr>
                <w:rFonts w:ascii="Arial" w:hAnsi="Arial"/>
                <w:bCs/>
                <w:iCs/>
                <w:sz w:val="18"/>
                <w:lang w:eastAsia="zh-CN"/>
              </w:rPr>
            </w:pPr>
            <w:r w:rsidRPr="004618A1">
              <w:rPr>
                <w:rFonts w:ascii="Arial" w:hAnsi="Arial"/>
                <w:bCs/>
                <w:iCs/>
                <w:sz w:val="18"/>
                <w:lang w:eastAsia="sv-SE"/>
              </w:rPr>
              <w:t xml:space="preserve">Configure the presence of minimum applicable scheduling offset indicator field in DCI format 1_3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03D61986" w14:textId="77777777" w:rsidTr="00E00472">
        <w:tc>
          <w:tcPr>
            <w:tcW w:w="14173" w:type="dxa"/>
            <w:tcBorders>
              <w:top w:val="single" w:sz="4" w:space="0" w:color="auto"/>
              <w:left w:val="single" w:sz="4" w:space="0" w:color="auto"/>
              <w:bottom w:val="single" w:sz="4" w:space="0" w:color="auto"/>
              <w:right w:val="single" w:sz="4" w:space="0" w:color="auto"/>
            </w:tcBorders>
          </w:tcPr>
          <w:p w14:paraId="00D06E48" w14:textId="77777777" w:rsidR="004618A1" w:rsidRPr="004618A1" w:rsidRDefault="004618A1" w:rsidP="004618A1">
            <w:pPr>
              <w:keepNext/>
              <w:keepLines/>
              <w:spacing w:after="0"/>
              <w:rPr>
                <w:rFonts w:ascii="Arial" w:hAnsi="Arial"/>
                <w:b/>
                <w:i/>
                <w:sz w:val="18"/>
                <w:lang w:eastAsia="zh-CN"/>
              </w:rPr>
            </w:pPr>
            <w:bookmarkStart w:id="66" w:name="_Hlk138151066"/>
            <w:r w:rsidRPr="004618A1">
              <w:rPr>
                <w:rFonts w:ascii="Arial" w:hAnsi="Arial"/>
                <w:b/>
                <w:i/>
                <w:sz w:val="18"/>
                <w:lang w:eastAsia="zh-CN"/>
              </w:rPr>
              <w:t>nCI-Value</w:t>
            </w:r>
          </w:p>
          <w:p w14:paraId="57236492" w14:textId="77777777" w:rsidR="004618A1" w:rsidRPr="004618A1" w:rsidRDefault="004618A1" w:rsidP="004618A1">
            <w:pPr>
              <w:keepNext/>
              <w:keepLines/>
              <w:spacing w:after="0"/>
              <w:rPr>
                <w:rFonts w:ascii="Arial" w:hAnsi="Arial"/>
                <w:bCs/>
                <w:sz w:val="18"/>
                <w:lang w:eastAsia="zh-CN"/>
              </w:rPr>
            </w:pPr>
            <w:r w:rsidRPr="004618A1">
              <w:rPr>
                <w:rFonts w:ascii="Arial" w:eastAsia="Yu Gothic" w:hAnsi="Arial" w:cs="Arial"/>
                <w:sz w:val="18"/>
                <w:szCs w:val="18"/>
                <w:lang w:eastAsia="zh-CN"/>
              </w:rPr>
              <w:t>Configure n_CI value used for the set of cells, where unique n_CI value is configured for each set of cells.</w:t>
            </w:r>
          </w:p>
        </w:tc>
      </w:tr>
      <w:tr w:rsidR="004618A1" w:rsidRPr="004618A1" w14:paraId="30D8140F" w14:textId="77777777" w:rsidTr="00E00472">
        <w:tc>
          <w:tcPr>
            <w:tcW w:w="14173" w:type="dxa"/>
            <w:tcBorders>
              <w:top w:val="single" w:sz="4" w:space="0" w:color="auto"/>
              <w:left w:val="single" w:sz="4" w:space="0" w:color="auto"/>
              <w:bottom w:val="single" w:sz="4" w:space="0" w:color="auto"/>
              <w:right w:val="single" w:sz="4" w:space="0" w:color="auto"/>
            </w:tcBorders>
          </w:tcPr>
          <w:p w14:paraId="479DD88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pdcchMonAdaptDCI-1-3, pdcchMonAdaptDCI-0-3</w:t>
            </w:r>
          </w:p>
          <w:p w14:paraId="0D87E13A" w14:textId="77777777" w:rsidR="004618A1" w:rsidRPr="004618A1" w:rsidRDefault="004618A1" w:rsidP="004618A1">
            <w:pPr>
              <w:keepNext/>
              <w:keepLines/>
              <w:spacing w:after="0"/>
              <w:rPr>
                <w:rFonts w:ascii="Arial" w:hAnsi="Arial"/>
                <w:bCs/>
                <w:iCs/>
                <w:sz w:val="18"/>
                <w:lang w:eastAsia="zh-CN"/>
              </w:rPr>
            </w:pPr>
            <w:r w:rsidRPr="004618A1">
              <w:rPr>
                <w:rFonts w:ascii="Arial" w:hAnsi="Arial"/>
                <w:bCs/>
                <w:iCs/>
                <w:sz w:val="18"/>
                <w:lang w:eastAsia="sv-SE"/>
              </w:rPr>
              <w:t xml:space="preserve">Configure the presence of PDCCH monitoring adaptation indication field in DCI format 1_3 </w:t>
            </w:r>
            <w:r w:rsidRPr="004618A1">
              <w:rPr>
                <w:rFonts w:ascii="Arial" w:eastAsia="Yu Gothic" w:hAnsi="Arial" w:cs="Arial"/>
                <w:sz w:val="18"/>
                <w:szCs w:val="18"/>
                <w:lang w:eastAsia="zh-CN"/>
              </w:rPr>
              <w:t>and DCI format 0_3, respectively</w:t>
            </w:r>
            <w:r w:rsidRPr="004618A1">
              <w:rPr>
                <w:rFonts w:ascii="Arial" w:hAnsi="Arial"/>
                <w:iCs/>
                <w:sz w:val="18"/>
                <w:lang w:eastAsia="sv-SE"/>
              </w:rPr>
              <w:t>.</w:t>
            </w:r>
          </w:p>
        </w:tc>
      </w:tr>
      <w:tr w:rsidR="004618A1" w:rsidRPr="004618A1" w14:paraId="0956DEEA" w14:textId="77777777" w:rsidTr="00E00472">
        <w:tc>
          <w:tcPr>
            <w:tcW w:w="14173" w:type="dxa"/>
            <w:tcBorders>
              <w:top w:val="single" w:sz="4" w:space="0" w:color="auto"/>
              <w:left w:val="single" w:sz="4" w:space="0" w:color="auto"/>
              <w:bottom w:val="single" w:sz="4" w:space="0" w:color="auto"/>
              <w:right w:val="single" w:sz="4" w:space="0" w:color="auto"/>
            </w:tcBorders>
          </w:tcPr>
          <w:p w14:paraId="6C8660C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pdsch-HARQ-ACK-enhType3DCI-1-3</w:t>
            </w:r>
          </w:p>
          <w:p w14:paraId="7A3CCB79"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Enable the enhanced Type 3 HARQ-ACK codebook triggering using DCI format 1_3.</w:t>
            </w:r>
          </w:p>
        </w:tc>
      </w:tr>
      <w:tr w:rsidR="004618A1" w:rsidRPr="004618A1" w14:paraId="70E7AD35" w14:textId="77777777" w:rsidTr="00E00472">
        <w:tc>
          <w:tcPr>
            <w:tcW w:w="14173" w:type="dxa"/>
            <w:tcBorders>
              <w:top w:val="single" w:sz="4" w:space="0" w:color="auto"/>
              <w:left w:val="single" w:sz="4" w:space="0" w:color="auto"/>
              <w:bottom w:val="single" w:sz="4" w:space="0" w:color="auto"/>
              <w:right w:val="single" w:sz="4" w:space="0" w:color="auto"/>
            </w:tcBorders>
          </w:tcPr>
          <w:p w14:paraId="64B27785"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pdsch-HARQ-ACK-enhType3DCIfieldDCI-1-3</w:t>
            </w:r>
          </w:p>
          <w:p w14:paraId="2DA01238"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4618A1" w:rsidRPr="004618A1" w14:paraId="2E8AD344" w14:textId="77777777" w:rsidTr="00E00472">
        <w:tc>
          <w:tcPr>
            <w:tcW w:w="14173" w:type="dxa"/>
            <w:tcBorders>
              <w:top w:val="single" w:sz="4" w:space="0" w:color="auto"/>
              <w:left w:val="single" w:sz="4" w:space="0" w:color="auto"/>
              <w:bottom w:val="single" w:sz="4" w:space="0" w:color="auto"/>
              <w:right w:val="single" w:sz="4" w:space="0" w:color="auto"/>
            </w:tcBorders>
          </w:tcPr>
          <w:p w14:paraId="02ECB34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pdsch-HARQ-ACK-OneShotFeedbackDCI-1-3</w:t>
            </w:r>
          </w:p>
          <w:p w14:paraId="4DA78449"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When configured, the DCI format 1_3 can request the UE to report A/N for all HARQ processes and all CCs configured in the PUCCH group</w:t>
            </w:r>
            <w:r w:rsidRPr="004618A1">
              <w:rPr>
                <w:rFonts w:ascii="Arial" w:hAnsi="Arial"/>
                <w:bCs/>
                <w:iCs/>
                <w:sz w:val="18"/>
                <w:lang w:eastAsia="zh-CN"/>
              </w:rPr>
              <w:t>.</w:t>
            </w:r>
          </w:p>
        </w:tc>
      </w:tr>
      <w:tr w:rsidR="004618A1" w:rsidRPr="004618A1" w14:paraId="300B3867" w14:textId="77777777" w:rsidTr="00E00472">
        <w:tc>
          <w:tcPr>
            <w:tcW w:w="14173" w:type="dxa"/>
            <w:tcBorders>
              <w:top w:val="single" w:sz="4" w:space="0" w:color="auto"/>
              <w:left w:val="single" w:sz="4" w:space="0" w:color="auto"/>
              <w:bottom w:val="single" w:sz="4" w:space="0" w:color="auto"/>
              <w:right w:val="single" w:sz="4" w:space="0" w:color="auto"/>
            </w:tcBorders>
          </w:tcPr>
          <w:p w14:paraId="1ED7B40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pdsch-HARQ-ACK-retxDCI-1-3</w:t>
            </w:r>
          </w:p>
          <w:p w14:paraId="5421CEE6"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When configured, the DCI format 1_3 can request the UE to perform a HARQ-ACK re-transmission on a PUCCH resource</w:t>
            </w:r>
            <w:r w:rsidRPr="004618A1">
              <w:rPr>
                <w:rFonts w:ascii="Arial" w:hAnsi="Arial" w:cs="Arial"/>
                <w:sz w:val="18"/>
                <w:lang w:eastAsia="sv-SE"/>
              </w:rPr>
              <w:t xml:space="preserve"> (see TS 38.213 [13], clause 9.1.5)</w:t>
            </w:r>
            <w:r w:rsidRPr="004618A1">
              <w:rPr>
                <w:rFonts w:ascii="Arial" w:hAnsi="Arial"/>
                <w:bCs/>
                <w:iCs/>
                <w:sz w:val="18"/>
                <w:lang w:eastAsia="sv-SE"/>
              </w:rPr>
              <w:t>.</w:t>
            </w:r>
          </w:p>
        </w:tc>
      </w:tr>
      <w:bookmarkEnd w:id="66"/>
      <w:tr w:rsidR="004618A1" w:rsidRPr="004618A1" w14:paraId="1E16069A" w14:textId="77777777" w:rsidTr="00E00472">
        <w:tc>
          <w:tcPr>
            <w:tcW w:w="14173" w:type="dxa"/>
            <w:tcBorders>
              <w:top w:val="single" w:sz="4" w:space="0" w:color="auto"/>
              <w:left w:val="single" w:sz="4" w:space="0" w:color="auto"/>
              <w:bottom w:val="single" w:sz="4" w:space="0" w:color="auto"/>
              <w:right w:val="single" w:sz="4" w:space="0" w:color="auto"/>
            </w:tcBorders>
          </w:tcPr>
          <w:p w14:paraId="397FA202"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priorityIndicatorDCI-1-3, priorityIndicatorDCI-0-3</w:t>
            </w:r>
          </w:p>
          <w:p w14:paraId="7076F15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4618A1">
              <w:rPr>
                <w:rFonts w:ascii="Arial" w:hAnsi="Arial"/>
                <w:iCs/>
                <w:sz w:val="18"/>
                <w:lang w:eastAsia="sv-SE"/>
              </w:rPr>
              <w:t>.</w:t>
            </w:r>
          </w:p>
        </w:tc>
      </w:tr>
      <w:tr w:rsidR="004618A1" w:rsidRPr="004618A1" w14:paraId="7211BE0F" w14:textId="77777777" w:rsidTr="00E00472">
        <w:tc>
          <w:tcPr>
            <w:tcW w:w="14173" w:type="dxa"/>
            <w:tcBorders>
              <w:top w:val="single" w:sz="4" w:space="0" w:color="auto"/>
              <w:left w:val="single" w:sz="4" w:space="0" w:color="auto"/>
              <w:bottom w:val="single" w:sz="4" w:space="0" w:color="auto"/>
              <w:right w:val="single" w:sz="4" w:space="0" w:color="auto"/>
            </w:tcBorders>
          </w:tcPr>
          <w:p w14:paraId="4E0813F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pucch-sSCellDynDCI-1-3</w:t>
            </w:r>
          </w:p>
          <w:p w14:paraId="26F3CD25"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Configure the UE with PUCCH cell switching based on dynamic indication in DCI format 1_3</w:t>
            </w:r>
            <w:r w:rsidRPr="004618A1">
              <w:rPr>
                <w:rFonts w:ascii="Arial" w:hAnsi="Arial" w:cs="Arial"/>
                <w:sz w:val="18"/>
                <w:lang w:eastAsia="sv-SE"/>
              </w:rPr>
              <w:t xml:space="preserve"> (see TS 38.213 [13], clause 9.A)</w:t>
            </w:r>
            <w:r w:rsidRPr="004618A1">
              <w:rPr>
                <w:rFonts w:ascii="Arial" w:hAnsi="Arial"/>
                <w:bCs/>
                <w:iCs/>
                <w:sz w:val="18"/>
                <w:lang w:eastAsia="sv-SE"/>
              </w:rPr>
              <w:t>.</w:t>
            </w:r>
          </w:p>
        </w:tc>
      </w:tr>
      <w:tr w:rsidR="004618A1" w:rsidRPr="004618A1" w14:paraId="11581BD2" w14:textId="77777777" w:rsidTr="00E00472">
        <w:tc>
          <w:tcPr>
            <w:tcW w:w="14173" w:type="dxa"/>
            <w:tcBorders>
              <w:top w:val="single" w:sz="4" w:space="0" w:color="auto"/>
              <w:left w:val="single" w:sz="4" w:space="0" w:color="auto"/>
              <w:bottom w:val="single" w:sz="4" w:space="0" w:color="auto"/>
              <w:right w:val="single" w:sz="4" w:space="0" w:color="auto"/>
            </w:tcBorders>
          </w:tcPr>
          <w:p w14:paraId="2DB5397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RateMatchDCI-1-3</w:t>
            </w:r>
          </w:p>
          <w:p w14:paraId="1C695E6C"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4618A1">
              <w:rPr>
                <w:rFonts w:ascii="Arial" w:hAnsi="Arial"/>
                <w:bCs/>
                <w:i/>
                <w:sz w:val="18"/>
                <w:lang w:eastAsia="sv-SE"/>
              </w:rPr>
              <w:t>rateMatchPatternGroup1</w:t>
            </w:r>
            <w:r w:rsidRPr="004618A1">
              <w:rPr>
                <w:rFonts w:ascii="Arial" w:hAnsi="Arial"/>
                <w:bCs/>
                <w:iCs/>
                <w:sz w:val="18"/>
                <w:lang w:eastAsia="sv-SE"/>
              </w:rPr>
              <w:t xml:space="preserve"> and </w:t>
            </w:r>
            <w:r w:rsidRPr="004618A1">
              <w:rPr>
                <w:rFonts w:ascii="Arial" w:hAnsi="Arial"/>
                <w:bCs/>
                <w:i/>
                <w:sz w:val="18"/>
                <w:lang w:eastAsia="sv-SE"/>
              </w:rPr>
              <w:t>rateMatchPatternGroup2</w:t>
            </w:r>
            <w:r w:rsidRPr="004618A1">
              <w:rPr>
                <w:rFonts w:ascii="Arial" w:hAnsi="Arial"/>
                <w:bCs/>
                <w:iCs/>
                <w:sz w:val="18"/>
                <w:lang w:eastAsia="sv-SE"/>
              </w:rPr>
              <w:t xml:space="preserve"> for a cell, respectively), the order of rate matching indication bitmap in each row refers the order of cells in </w:t>
            </w:r>
            <w:r w:rsidRPr="004618A1">
              <w:rPr>
                <w:rFonts w:ascii="Arial" w:hAnsi="Arial"/>
                <w:bCs/>
                <w:i/>
                <w:sz w:val="18"/>
                <w:lang w:eastAsia="sv-SE"/>
              </w:rPr>
              <w:t>ScheduledCellListDCI-1-3</w:t>
            </w:r>
            <w:r w:rsidRPr="004618A1">
              <w:rPr>
                <w:rFonts w:ascii="Arial" w:hAnsi="Arial"/>
                <w:bCs/>
                <w:iCs/>
                <w:sz w:val="18"/>
                <w:lang w:eastAsia="sv-SE"/>
              </w:rPr>
              <w:t xml:space="preserve">,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rateMatchPatternGroup2</w:t>
            </w:r>
            <w:r w:rsidRPr="004618A1">
              <w:rPr>
                <w:rFonts w:ascii="Arial" w:hAnsi="Arial"/>
                <w:bCs/>
                <w:iCs/>
                <w:sz w:val="18"/>
                <w:lang w:eastAsia="sv-SE"/>
              </w:rPr>
              <w:t xml:space="preserve"> on at least one DL BWP (i.e., first bitmap is for the first cell in </w:t>
            </w:r>
            <w:r w:rsidRPr="004618A1">
              <w:rPr>
                <w:rFonts w:ascii="Arial" w:hAnsi="Arial"/>
                <w:bCs/>
                <w:i/>
                <w:sz w:val="18"/>
                <w:lang w:eastAsia="sv-SE"/>
              </w:rPr>
              <w:t>ScheduledCellListDCI-1-X</w:t>
            </w:r>
            <w:r w:rsidRPr="004618A1">
              <w:rPr>
                <w:rFonts w:ascii="Arial" w:hAnsi="Arial"/>
                <w:bCs/>
                <w:iCs/>
                <w:sz w:val="18"/>
                <w:lang w:eastAsia="sv-SE"/>
              </w:rPr>
              <w:t xml:space="preserve">,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 xml:space="preserve">rateMatchPatternGroup2 </w:t>
            </w:r>
            <w:r w:rsidRPr="004618A1">
              <w:rPr>
                <w:rFonts w:ascii="Arial" w:hAnsi="Arial"/>
                <w:bCs/>
                <w:iCs/>
                <w:sz w:val="18"/>
                <w:lang w:eastAsia="sv-SE"/>
              </w:rPr>
              <w:t xml:space="preserve">on at least one DL BWP and so on), the number of entries in a row of </w:t>
            </w:r>
            <w:r w:rsidRPr="004618A1">
              <w:rPr>
                <w:rFonts w:ascii="Arial" w:hAnsi="Arial"/>
                <w:bCs/>
                <w:i/>
                <w:sz w:val="18"/>
                <w:lang w:eastAsia="sv-SE"/>
              </w:rPr>
              <w:t xml:space="preserve">rateMatchDCI-1-3 </w:t>
            </w:r>
            <w:r w:rsidRPr="004618A1">
              <w:rPr>
                <w:rFonts w:ascii="Arial" w:hAnsi="Arial"/>
                <w:bCs/>
                <w:iCs/>
                <w:sz w:val="18"/>
                <w:lang w:eastAsia="sv-SE"/>
              </w:rPr>
              <w:t xml:space="preserve">should be the same as the number of cells, that are configured with </w:t>
            </w:r>
            <w:r w:rsidRPr="004618A1">
              <w:rPr>
                <w:rFonts w:ascii="Arial" w:hAnsi="Arial"/>
                <w:bCs/>
                <w:i/>
                <w:sz w:val="18"/>
                <w:lang w:eastAsia="sv-SE"/>
              </w:rPr>
              <w:t>rateMatchPatternGroup1</w:t>
            </w:r>
            <w:r w:rsidRPr="004618A1">
              <w:rPr>
                <w:rFonts w:ascii="Arial" w:hAnsi="Arial"/>
                <w:bCs/>
                <w:iCs/>
                <w:sz w:val="18"/>
                <w:lang w:eastAsia="sv-SE"/>
              </w:rPr>
              <w:t xml:space="preserve"> or </w:t>
            </w:r>
            <w:r w:rsidRPr="004618A1">
              <w:rPr>
                <w:rFonts w:ascii="Arial" w:hAnsi="Arial"/>
                <w:bCs/>
                <w:i/>
                <w:sz w:val="18"/>
                <w:lang w:eastAsia="sv-SE"/>
              </w:rPr>
              <w:t>rateMatchPatternGroup2</w:t>
            </w:r>
            <w:r w:rsidRPr="004618A1">
              <w:rPr>
                <w:rFonts w:ascii="Arial" w:hAnsi="Arial"/>
                <w:bCs/>
                <w:iCs/>
                <w:sz w:val="18"/>
                <w:lang w:eastAsia="sv-SE"/>
              </w:rPr>
              <w:t xml:space="preserve"> on at least one DL BWP, included in </w:t>
            </w:r>
            <w:r w:rsidRPr="004618A1">
              <w:rPr>
                <w:rFonts w:ascii="Arial" w:hAnsi="Arial"/>
                <w:bCs/>
                <w:i/>
                <w:sz w:val="18"/>
                <w:lang w:eastAsia="sv-SE"/>
              </w:rPr>
              <w:t>ScheduledCellListDCI-1-3</w:t>
            </w:r>
            <w:r w:rsidRPr="004618A1">
              <w:rPr>
                <w:rFonts w:ascii="Arial" w:hAnsi="Arial"/>
                <w:bCs/>
                <w:iCs/>
                <w:sz w:val="18"/>
                <w:lang w:eastAsia="sv-SE"/>
              </w:rPr>
              <w:t xml:space="preserve">, and entries for co-scheduled cells in a row of </w:t>
            </w:r>
            <w:r w:rsidRPr="004618A1">
              <w:rPr>
                <w:rFonts w:ascii="Arial" w:hAnsi="Arial"/>
                <w:bCs/>
                <w:i/>
                <w:sz w:val="18"/>
                <w:lang w:eastAsia="sv-SE"/>
              </w:rPr>
              <w:t>rateMatchDCI-1-3</w:t>
            </w:r>
            <w:r w:rsidRPr="004618A1">
              <w:rPr>
                <w:rFonts w:ascii="Arial" w:hAnsi="Arial"/>
                <w:bCs/>
                <w:iCs/>
                <w:sz w:val="18"/>
                <w:lang w:eastAsia="sv-SE"/>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TS 38.213 [13], clause 12</w:t>
            </w:r>
            <w:r w:rsidRPr="004618A1">
              <w:rPr>
                <w:rFonts w:ascii="Arial" w:hAnsi="Arial"/>
                <w:bCs/>
                <w:iCs/>
                <w:sz w:val="18"/>
                <w:lang w:eastAsia="sv-SE"/>
              </w:rPr>
              <w:t>).</w:t>
            </w:r>
          </w:p>
        </w:tc>
      </w:tr>
      <w:tr w:rsidR="004618A1" w:rsidRPr="004618A1" w14:paraId="72B97ADC" w14:textId="77777777" w:rsidTr="00E00472">
        <w:tc>
          <w:tcPr>
            <w:tcW w:w="14173" w:type="dxa"/>
            <w:tcBorders>
              <w:top w:val="single" w:sz="4" w:space="0" w:color="auto"/>
              <w:left w:val="single" w:sz="4" w:space="0" w:color="auto"/>
              <w:bottom w:val="single" w:sz="4" w:space="0" w:color="auto"/>
              <w:right w:val="single" w:sz="4" w:space="0" w:color="auto"/>
            </w:tcBorders>
          </w:tcPr>
          <w:p w14:paraId="7C2FFECF"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rateMatchListDCI-1-3</w:t>
            </w:r>
          </w:p>
          <w:p w14:paraId="584F3BE4" w14:textId="77777777" w:rsidR="004618A1" w:rsidRPr="004618A1" w:rsidRDefault="004618A1" w:rsidP="004618A1">
            <w:pPr>
              <w:keepNext/>
              <w:keepLines/>
              <w:spacing w:after="0"/>
              <w:rPr>
                <w:rFonts w:ascii="Arial" w:hAnsi="Arial"/>
                <w:sz w:val="18"/>
                <w:lang w:eastAsia="sv-SE"/>
              </w:rPr>
            </w:pPr>
            <w:r w:rsidRPr="004618A1">
              <w:rPr>
                <w:rFonts w:ascii="Arial" w:hAnsi="Arial"/>
                <w:bCs/>
                <w:iCs/>
                <w:sz w:val="18"/>
                <w:lang w:eastAsia="sv-SE"/>
              </w:rPr>
              <w:t>Configure joint rate matching indication table for DL scheduling via DCI format 1_3.</w:t>
            </w:r>
          </w:p>
        </w:tc>
      </w:tr>
      <w:tr w:rsidR="004618A1" w:rsidRPr="004618A1" w14:paraId="0CBEE926" w14:textId="77777777" w:rsidTr="00E00472">
        <w:tc>
          <w:tcPr>
            <w:tcW w:w="14173" w:type="dxa"/>
            <w:tcBorders>
              <w:top w:val="single" w:sz="4" w:space="0" w:color="auto"/>
              <w:left w:val="single" w:sz="4" w:space="0" w:color="auto"/>
              <w:bottom w:val="single" w:sz="4" w:space="0" w:color="auto"/>
              <w:right w:val="single" w:sz="4" w:space="0" w:color="auto"/>
            </w:tcBorders>
          </w:tcPr>
          <w:p w14:paraId="50AB2C6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ScheduledCellCombo</w:t>
            </w:r>
          </w:p>
          <w:p w14:paraId="51D252C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w:t>
            </w:r>
            <w:r w:rsidRPr="004618A1">
              <w:rPr>
                <w:rFonts w:ascii="Arial" w:hAnsi="Arial"/>
                <w:bCs/>
                <w:iCs/>
                <w:sz w:val="18"/>
                <w:lang w:eastAsia="sv-SE"/>
              </w:rPr>
              <w:t>.</w:t>
            </w:r>
          </w:p>
        </w:tc>
      </w:tr>
      <w:tr w:rsidR="004618A1" w:rsidRPr="004618A1" w14:paraId="1ECB0183" w14:textId="77777777" w:rsidTr="00E00472">
        <w:tc>
          <w:tcPr>
            <w:tcW w:w="14173" w:type="dxa"/>
            <w:tcBorders>
              <w:top w:val="single" w:sz="4" w:space="0" w:color="auto"/>
              <w:left w:val="single" w:sz="4" w:space="0" w:color="auto"/>
              <w:bottom w:val="single" w:sz="4" w:space="0" w:color="auto"/>
              <w:right w:val="single" w:sz="4" w:space="0" w:color="auto"/>
            </w:tcBorders>
          </w:tcPr>
          <w:p w14:paraId="13032183"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scheduledCellComboListDCI-1-3, scheduledCellComboListDCI-0-3</w:t>
            </w:r>
          </w:p>
          <w:p w14:paraId="7A2955BC"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table for combinations of co-scheduled cells for DL scheduling via DCI format 1_3 and DCI format 0_3, respectively</w:t>
            </w:r>
            <w:r w:rsidRPr="004618A1">
              <w:rPr>
                <w:rFonts w:ascii="Arial" w:hAnsi="Arial"/>
                <w:bCs/>
                <w:iCs/>
                <w:sz w:val="18"/>
                <w:lang w:eastAsia="sv-SE"/>
              </w:rPr>
              <w:t>.</w:t>
            </w:r>
          </w:p>
        </w:tc>
      </w:tr>
      <w:tr w:rsidR="004618A1" w:rsidRPr="004618A1" w14:paraId="4554491A"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6D05CDF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scheduledCellListDCI-1-3, scheduledCellListDCI-0-3</w:t>
            </w:r>
          </w:p>
          <w:p w14:paraId="12BA57BE" w14:textId="77777777" w:rsidR="004618A1" w:rsidRPr="004618A1" w:rsidRDefault="004618A1" w:rsidP="004618A1">
            <w:pPr>
              <w:keepNext/>
              <w:keepLines/>
              <w:spacing w:after="0"/>
              <w:rPr>
                <w:rFonts w:ascii="Arial" w:eastAsia="Yu Gothic" w:hAnsi="Arial" w:cs="Arial"/>
                <w:sz w:val="18"/>
                <w:szCs w:val="18"/>
                <w:lang w:eastAsia="zh-CN"/>
              </w:rPr>
            </w:pPr>
            <w:r w:rsidRPr="004618A1">
              <w:rPr>
                <w:rFonts w:ascii="Arial" w:eastAsia="Yu Gothic" w:hAnsi="Arial" w:cs="Arial"/>
                <w:sz w:val="18"/>
                <w:szCs w:val="18"/>
                <w:lang w:eastAsia="zh-CN"/>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is up to 4.</w:t>
            </w:r>
          </w:p>
          <w:p w14:paraId="11C4C8B4"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When a cell is included in either or both of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or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one set of cells</w:t>
            </w:r>
            <w:r w:rsidRPr="004618A1">
              <w:rPr>
                <w:rFonts w:ascii="Arial" w:eastAsia="Yu Gothic" w:hAnsi="Arial" w:cs="Arial"/>
                <w:i/>
                <w:iCs/>
                <w:sz w:val="18"/>
                <w:szCs w:val="18"/>
                <w:lang w:eastAsia="zh-CN"/>
              </w:rPr>
              <w:t xml:space="preserve"> MC-DCI-SetofCells</w:t>
            </w:r>
            <w:r w:rsidRPr="004618A1">
              <w:rPr>
                <w:rFonts w:ascii="Arial" w:eastAsia="Yu Gothic" w:hAnsi="Arial" w:cs="Arial"/>
                <w:sz w:val="18"/>
                <w:szCs w:val="18"/>
                <w:lang w:eastAsia="zh-CN"/>
              </w:rPr>
              <w:t xml:space="preserve">, the cell cannot be included in any of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or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any other set of cells.</w:t>
            </w:r>
          </w:p>
        </w:tc>
      </w:tr>
      <w:tr w:rsidR="004618A1" w:rsidRPr="004618A1" w14:paraId="684D241A" w14:textId="77777777" w:rsidTr="00E00472">
        <w:tc>
          <w:tcPr>
            <w:tcW w:w="14173" w:type="dxa"/>
            <w:tcBorders>
              <w:top w:val="single" w:sz="4" w:space="0" w:color="auto"/>
              <w:left w:val="single" w:sz="4" w:space="0" w:color="auto"/>
              <w:bottom w:val="single" w:sz="4" w:space="0" w:color="auto"/>
              <w:right w:val="single" w:sz="4" w:space="0" w:color="auto"/>
            </w:tcBorders>
          </w:tcPr>
          <w:p w14:paraId="4D854EA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setOfCellsId</w:t>
            </w:r>
          </w:p>
          <w:p w14:paraId="0E26245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index of the set of cells to be indicated in DCI format 0_3/1_3.</w:t>
            </w:r>
          </w:p>
        </w:tc>
      </w:tr>
      <w:tr w:rsidR="004618A1" w:rsidRPr="004618A1" w14:paraId="799FD9BF" w14:textId="77777777" w:rsidTr="00E00472">
        <w:tc>
          <w:tcPr>
            <w:tcW w:w="14173" w:type="dxa"/>
            <w:tcBorders>
              <w:top w:val="single" w:sz="4" w:space="0" w:color="auto"/>
              <w:left w:val="single" w:sz="4" w:space="0" w:color="auto"/>
              <w:bottom w:val="single" w:sz="4" w:space="0" w:color="auto"/>
              <w:right w:val="single" w:sz="4" w:space="0" w:color="auto"/>
            </w:tcBorders>
          </w:tcPr>
          <w:p w14:paraId="726ED501"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sri-DCI0-3</w:t>
            </w:r>
          </w:p>
          <w:p w14:paraId="20EE863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SRS resource indicator field in DCI format 0_3 (See TS 38.212, clause 7.3.1.1.4)</w:t>
            </w:r>
            <w:r w:rsidRPr="004618A1">
              <w:rPr>
                <w:rFonts w:ascii="Arial" w:hAnsi="Arial"/>
                <w:bCs/>
                <w:iCs/>
                <w:sz w:val="18"/>
                <w:lang w:eastAsia="sv-SE"/>
              </w:rPr>
              <w:t>.</w:t>
            </w:r>
          </w:p>
        </w:tc>
      </w:tr>
      <w:tr w:rsidR="004618A1" w:rsidRPr="004618A1" w14:paraId="5A397EA3" w14:textId="77777777" w:rsidTr="00E00472">
        <w:tc>
          <w:tcPr>
            <w:tcW w:w="14173" w:type="dxa"/>
            <w:tcBorders>
              <w:top w:val="single" w:sz="4" w:space="0" w:color="auto"/>
              <w:left w:val="single" w:sz="4" w:space="0" w:color="auto"/>
              <w:bottom w:val="single" w:sz="4" w:space="0" w:color="auto"/>
              <w:right w:val="single" w:sz="4" w:space="0" w:color="auto"/>
            </w:tcBorders>
          </w:tcPr>
          <w:p w14:paraId="0471789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SRS-OffsetCombo</w:t>
            </w:r>
          </w:p>
          <w:p w14:paraId="102AEFAD"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that are configured with more than one entry in </w:t>
            </w:r>
            <w:r w:rsidRPr="004618A1">
              <w:rPr>
                <w:rFonts w:ascii="Arial" w:eastAsia="Yu Gothic" w:hAnsi="Arial" w:cs="Arial"/>
                <w:i/>
                <w:iCs/>
                <w:sz w:val="18"/>
                <w:szCs w:val="18"/>
                <w:lang w:eastAsia="zh-CN"/>
              </w:rPr>
              <w:t>availableSlotOffsetList</w:t>
            </w:r>
            <w:r w:rsidRPr="004618A1">
              <w:rPr>
                <w:rFonts w:ascii="Arial" w:eastAsia="Yu Gothic" w:hAnsi="Arial" w:cs="Arial"/>
                <w:sz w:val="18"/>
                <w:szCs w:val="18"/>
                <w:lang w:eastAsia="zh-CN"/>
              </w:rPr>
              <w:t xml:space="preserve"> for at least one aperiodic SRS resource set on at least one UL BWP and so on)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srs-OffsetListDCI-1-3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srs-OffsetListDCI-0-3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SRS-OffsetCombo</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w:t>
            </w:r>
            <w:r w:rsidRPr="004618A1">
              <w:rPr>
                <w:rFonts w:ascii="Arial" w:eastAsia="MS Mincho" w:hAnsi="Arial"/>
                <w:bCs/>
                <w:iCs/>
                <w:sz w:val="18"/>
              </w:rPr>
              <w:t xml:space="preserve"> and 0_3</w:t>
            </w:r>
            <w:r w:rsidRPr="004618A1">
              <w:rPr>
                <w:rFonts w:ascii="Arial" w:hAnsi="Arial"/>
                <w:bCs/>
                <w:iCs/>
                <w:sz w:val="18"/>
                <w:lang w:eastAsia="sv-SE"/>
              </w:rPr>
              <w:t xml:space="preserve">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clause 7.3.1.1.4,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5ED1A2D6" w14:textId="77777777" w:rsidTr="00E00472">
        <w:tc>
          <w:tcPr>
            <w:tcW w:w="14173" w:type="dxa"/>
            <w:tcBorders>
              <w:top w:val="single" w:sz="4" w:space="0" w:color="auto"/>
              <w:left w:val="single" w:sz="4" w:space="0" w:color="auto"/>
              <w:bottom w:val="single" w:sz="4" w:space="0" w:color="auto"/>
              <w:right w:val="single" w:sz="4" w:space="0" w:color="auto"/>
            </w:tcBorders>
          </w:tcPr>
          <w:p w14:paraId="6ABC154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srs-OffsetListDCI-1-3, srs-OffsetListDCI-0-3</w:t>
            </w:r>
          </w:p>
          <w:p w14:paraId="4C89D58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SRS offset indicator table for DL scheduling via DCI format 1_3 and DCI format 0_3, respectively.</w:t>
            </w:r>
          </w:p>
        </w:tc>
      </w:tr>
      <w:tr w:rsidR="004618A1" w:rsidRPr="004618A1" w14:paraId="507F12AC" w14:textId="77777777" w:rsidTr="00E00472">
        <w:tc>
          <w:tcPr>
            <w:tcW w:w="14173" w:type="dxa"/>
            <w:tcBorders>
              <w:top w:val="single" w:sz="4" w:space="0" w:color="auto"/>
              <w:left w:val="single" w:sz="4" w:space="0" w:color="auto"/>
              <w:bottom w:val="single" w:sz="4" w:space="0" w:color="auto"/>
              <w:right w:val="single" w:sz="4" w:space="0" w:color="auto"/>
            </w:tcBorders>
          </w:tcPr>
          <w:p w14:paraId="2B60E32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SRS-RequestCombo</w:t>
            </w:r>
          </w:p>
          <w:p w14:paraId="3EF823B8"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so on) for DL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UL. The number of entries in a row of </w:t>
            </w:r>
            <w:r w:rsidRPr="004618A1">
              <w:rPr>
                <w:rFonts w:ascii="Arial" w:eastAsia="Yu Gothic" w:hAnsi="Arial" w:cs="Arial"/>
                <w:i/>
                <w:iCs/>
                <w:sz w:val="18"/>
                <w:szCs w:val="18"/>
                <w:lang w:eastAsia="zh-CN"/>
              </w:rPr>
              <w:t>SRS-RequestCombo</w:t>
            </w:r>
            <w:r w:rsidRPr="004618A1">
              <w:rPr>
                <w:rFonts w:ascii="Arial" w:eastAsia="Yu Gothic" w:hAnsi="Arial" w:cs="Arial"/>
                <w:sz w:val="18"/>
                <w:szCs w:val="18"/>
                <w:lang w:eastAsia="zh-CN"/>
              </w:rPr>
              <w:t xml:space="preserve"> should be the same as the number of cells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srs-RequestListDCI-1-3</w:t>
            </w:r>
            <w:r w:rsidRPr="004618A1">
              <w:rPr>
                <w:rFonts w:ascii="Arial" w:eastAsia="Yu Gothic" w:hAnsi="Arial" w:cs="Arial"/>
                <w:sz w:val="18"/>
                <w:szCs w:val="18"/>
                <w:lang w:eastAsia="zh-CN"/>
              </w:rPr>
              <w:t xml:space="preserve"> and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for </w:t>
            </w:r>
            <w:r w:rsidRPr="004618A1">
              <w:rPr>
                <w:rFonts w:ascii="Arial" w:eastAsia="Yu Gothic" w:hAnsi="Arial" w:cs="Arial"/>
                <w:i/>
                <w:iCs/>
                <w:sz w:val="18"/>
                <w:szCs w:val="18"/>
                <w:lang w:eastAsia="zh-CN"/>
              </w:rPr>
              <w:t>srs-RequestListDCI-0-3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SRS-RequestCombo</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w:t>
            </w:r>
            <w:r w:rsidRPr="004618A1">
              <w:rPr>
                <w:rFonts w:ascii="Arial" w:eastAsia="MS Mincho" w:hAnsi="Arial"/>
                <w:bCs/>
                <w:iCs/>
                <w:sz w:val="18"/>
              </w:rPr>
              <w:t xml:space="preserve"> and 0_3</w:t>
            </w:r>
            <w:r w:rsidRPr="004618A1">
              <w:rPr>
                <w:rFonts w:ascii="Arial" w:hAnsi="Arial"/>
                <w:bCs/>
                <w:iCs/>
                <w:sz w:val="18"/>
                <w:lang w:eastAsia="sv-SE"/>
              </w:rPr>
              <w:t xml:space="preserve">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clause 7.3.1.1.4,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6D1B87FD" w14:textId="77777777" w:rsidTr="00E00472">
        <w:tc>
          <w:tcPr>
            <w:tcW w:w="14173" w:type="dxa"/>
            <w:tcBorders>
              <w:top w:val="single" w:sz="4" w:space="0" w:color="auto"/>
              <w:left w:val="single" w:sz="4" w:space="0" w:color="auto"/>
              <w:bottom w:val="single" w:sz="4" w:space="0" w:color="auto"/>
              <w:right w:val="single" w:sz="4" w:space="0" w:color="auto"/>
            </w:tcBorders>
          </w:tcPr>
          <w:p w14:paraId="35FC3F9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srs-RequestListDCI-1-3, srs-RequestListDCI-0-3</w:t>
            </w:r>
          </w:p>
          <w:p w14:paraId="2920DF1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SRS request table for DL scheduling via DCI format 1_3 and DCI format 0_3, respectively.</w:t>
            </w:r>
          </w:p>
        </w:tc>
      </w:tr>
      <w:tr w:rsidR="004618A1" w:rsidRPr="004618A1" w14:paraId="2FC05146" w14:textId="77777777" w:rsidTr="00E00472">
        <w:tc>
          <w:tcPr>
            <w:tcW w:w="14173" w:type="dxa"/>
            <w:tcBorders>
              <w:top w:val="single" w:sz="4" w:space="0" w:color="auto"/>
              <w:left w:val="single" w:sz="4" w:space="0" w:color="auto"/>
              <w:bottom w:val="single" w:sz="4" w:space="0" w:color="auto"/>
              <w:right w:val="single" w:sz="4" w:space="0" w:color="auto"/>
            </w:tcBorders>
          </w:tcPr>
          <w:p w14:paraId="543CE0CE"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TCI-DCI-1-3</w:t>
            </w:r>
          </w:p>
          <w:p w14:paraId="3E892E41"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that configured with </w:t>
            </w:r>
            <w:r w:rsidRPr="004618A1">
              <w:rPr>
                <w:rFonts w:ascii="Arial" w:eastAsia="Yu Gothic" w:hAnsi="Arial" w:cs="Arial"/>
                <w:i/>
                <w:iCs/>
                <w:sz w:val="18"/>
                <w:szCs w:val="18"/>
                <w:lang w:eastAsia="zh-CN"/>
              </w:rPr>
              <w:t>tci-StatesToAddModList</w:t>
            </w:r>
            <w:r w:rsidRPr="004618A1">
              <w:rPr>
                <w:rFonts w:ascii="Arial" w:eastAsia="Yu Gothic" w:hAnsi="Arial" w:cs="Arial"/>
                <w:sz w:val="18"/>
                <w:szCs w:val="18"/>
                <w:lang w:eastAsia="zh-CN"/>
              </w:rPr>
              <w:t xml:space="preserve"> and so on), the number of entries in a row of </w:t>
            </w:r>
            <w:r w:rsidRPr="004618A1">
              <w:rPr>
                <w:rFonts w:ascii="Arial" w:eastAsia="Yu Gothic" w:hAnsi="Arial" w:cs="Arial"/>
                <w:i/>
                <w:iCs/>
                <w:sz w:val="18"/>
                <w:szCs w:val="18"/>
                <w:lang w:eastAsia="zh-CN"/>
              </w:rPr>
              <w:t>TCI-DCI-1-3</w:t>
            </w:r>
            <w:r w:rsidRPr="004618A1">
              <w:rPr>
                <w:rFonts w:ascii="Arial" w:eastAsia="Yu Gothic" w:hAnsi="Arial" w:cs="Arial"/>
                <w:sz w:val="18"/>
                <w:szCs w:val="18"/>
                <w:lang w:eastAsia="zh-CN"/>
              </w:rPr>
              <w:t xml:space="preserve"> should be the same as the number of cells that configured with </w:t>
            </w:r>
            <w:r w:rsidRPr="004618A1">
              <w:rPr>
                <w:rFonts w:ascii="Arial" w:eastAsia="Yu Gothic" w:hAnsi="Arial" w:cs="Arial"/>
                <w:i/>
                <w:iCs/>
                <w:sz w:val="18"/>
                <w:szCs w:val="18"/>
                <w:lang w:eastAsia="zh-CN"/>
              </w:rPr>
              <w:t>tci-StatesToAddModList</w:t>
            </w:r>
            <w:r w:rsidRPr="004618A1">
              <w:rPr>
                <w:rFonts w:ascii="Arial" w:eastAsia="Yu Gothic" w:hAnsi="Arial" w:cs="Arial"/>
                <w:sz w:val="18"/>
                <w:szCs w:val="18"/>
                <w:lang w:eastAsia="zh-CN"/>
              </w:rPr>
              <w:t xml:space="preserve"> on at least one DL BWP,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entries for cells in a row of </w:t>
            </w:r>
            <w:r w:rsidRPr="004618A1">
              <w:rPr>
                <w:rFonts w:ascii="Arial" w:eastAsia="Yu Gothic" w:hAnsi="Arial" w:cs="Arial"/>
                <w:i/>
                <w:iCs/>
                <w:sz w:val="18"/>
                <w:szCs w:val="18"/>
                <w:lang w:eastAsia="zh-CN"/>
              </w:rPr>
              <w:t>TCI-DCI-1-3</w:t>
            </w:r>
            <w:r w:rsidRPr="004618A1">
              <w:rPr>
                <w:rFonts w:ascii="Arial" w:eastAsia="Yu Gothic" w:hAnsi="Arial" w:cs="Arial"/>
                <w:sz w:val="18"/>
                <w:szCs w:val="18"/>
                <w:lang w:eastAsia="zh-CN"/>
              </w:rPr>
              <w:t xml:space="preserve"> are interpreted based on the BWPs of cells </w:t>
            </w:r>
            <w:r w:rsidRPr="004618A1">
              <w:rPr>
                <w:rFonts w:ascii="Arial" w:eastAsia="MS Mincho" w:hAnsi="Arial"/>
                <w:bCs/>
                <w:iCs/>
                <w:sz w:val="18"/>
              </w:rPr>
              <w:t xml:space="preserve">in </w:t>
            </w:r>
            <w:r w:rsidRPr="004618A1">
              <w:rPr>
                <w:rFonts w:ascii="Arial" w:eastAsia="MS Mincho" w:hAnsi="Arial"/>
                <w:bCs/>
                <w:i/>
                <w:sz w:val="18"/>
              </w:rPr>
              <w:t>scheduledCellListDCI-1-3</w:t>
            </w:r>
            <w:r w:rsidRPr="004618A1">
              <w:rPr>
                <w:rFonts w:ascii="Arial" w:eastAsia="MS Mincho" w:hAnsi="Arial"/>
                <w:bCs/>
                <w:iCs/>
                <w:sz w:val="18"/>
              </w:rPr>
              <w:t xml:space="preserve"> 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70415934" w14:textId="77777777" w:rsidTr="00E00472">
        <w:tc>
          <w:tcPr>
            <w:tcW w:w="14173" w:type="dxa"/>
            <w:tcBorders>
              <w:top w:val="single" w:sz="4" w:space="0" w:color="auto"/>
              <w:left w:val="single" w:sz="4" w:space="0" w:color="auto"/>
              <w:bottom w:val="single" w:sz="4" w:space="0" w:color="auto"/>
              <w:right w:val="single" w:sz="4" w:space="0" w:color="auto"/>
            </w:tcBorders>
          </w:tcPr>
          <w:p w14:paraId="7FFAC637"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tci-ListDCI-1-3</w:t>
            </w:r>
          </w:p>
          <w:p w14:paraId="52931960"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TCI table for DL scheduling via DCI format 1_3</w:t>
            </w:r>
          </w:p>
        </w:tc>
      </w:tr>
      <w:tr w:rsidR="004618A1" w:rsidRPr="004618A1" w14:paraId="46F4E031" w14:textId="77777777" w:rsidTr="00E00472">
        <w:tc>
          <w:tcPr>
            <w:tcW w:w="14173" w:type="dxa"/>
            <w:tcBorders>
              <w:top w:val="single" w:sz="4" w:space="0" w:color="auto"/>
              <w:left w:val="single" w:sz="4" w:space="0" w:color="auto"/>
              <w:bottom w:val="single" w:sz="4" w:space="0" w:color="auto"/>
              <w:right w:val="single" w:sz="4" w:space="0" w:color="auto"/>
            </w:tcBorders>
          </w:tcPr>
          <w:p w14:paraId="16081E39"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TDRA-FieldIndexDCI-0-3</w:t>
            </w:r>
          </w:p>
          <w:p w14:paraId="507C2DC6"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4618A1">
              <w:rPr>
                <w:rFonts w:ascii="Arial" w:eastAsia="Yu Gothic" w:hAnsi="Arial" w:cs="Arial"/>
                <w:i/>
                <w:iCs/>
                <w:sz w:val="18"/>
                <w:szCs w:val="18"/>
                <w:lang w:eastAsia="zh-CN"/>
              </w:rPr>
              <w:t>BWP-Id</w:t>
            </w:r>
            <w:r w:rsidRPr="004618A1">
              <w:rPr>
                <w:rFonts w:ascii="Arial" w:eastAsia="Yu Gothic" w:hAnsi="Arial" w:cs="Arial"/>
                <w:sz w:val="18"/>
                <w:szCs w:val="18"/>
                <w:lang w:eastAsia="zh-CN"/>
              </w:rPr>
              <w:t xml:space="preserve"> for a cell and the order of cells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 xml:space="preserve">, second TDRA index in a row is for the second smallest BWP-Id 1 that can be scheduled by the DCI format 0_3, as specified in TS 38.212 [17], of the first cell and so on), and the number of TDRA indices in a row of </w:t>
            </w:r>
            <w:r w:rsidRPr="004618A1">
              <w:rPr>
                <w:rFonts w:ascii="Arial" w:eastAsia="Yu Gothic" w:hAnsi="Arial" w:cs="Arial"/>
                <w:i/>
                <w:iCs/>
                <w:sz w:val="18"/>
                <w:szCs w:val="18"/>
                <w:lang w:eastAsia="zh-CN"/>
              </w:rPr>
              <w:t>TDRA-FieldIndexDCI-0-3</w:t>
            </w:r>
            <w:r w:rsidRPr="004618A1">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4618A1">
              <w:rPr>
                <w:rFonts w:ascii="Arial" w:eastAsia="Yu Gothic" w:hAnsi="Arial" w:cs="Arial"/>
                <w:i/>
                <w:iCs/>
                <w:sz w:val="18"/>
                <w:szCs w:val="18"/>
                <w:lang w:eastAsia="zh-CN"/>
              </w:rPr>
              <w:t>scheduledCellListDCI-0-3</w:t>
            </w:r>
            <w:r w:rsidRPr="004618A1">
              <w:rPr>
                <w:rFonts w:ascii="Arial" w:eastAsia="Yu Gothic" w:hAnsi="Arial" w:cs="Arial"/>
                <w:sz w:val="18"/>
                <w:szCs w:val="18"/>
                <w:lang w:eastAsia="zh-CN"/>
              </w:rPr>
              <w:t>.</w:t>
            </w:r>
          </w:p>
        </w:tc>
      </w:tr>
      <w:tr w:rsidR="004618A1" w:rsidRPr="004618A1" w14:paraId="1E08714E" w14:textId="77777777" w:rsidTr="00E00472">
        <w:tc>
          <w:tcPr>
            <w:tcW w:w="14173" w:type="dxa"/>
            <w:tcBorders>
              <w:top w:val="single" w:sz="4" w:space="0" w:color="auto"/>
              <w:left w:val="single" w:sz="4" w:space="0" w:color="auto"/>
              <w:bottom w:val="single" w:sz="4" w:space="0" w:color="auto"/>
              <w:right w:val="single" w:sz="4" w:space="0" w:color="auto"/>
            </w:tcBorders>
          </w:tcPr>
          <w:p w14:paraId="3B499AC8"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lastRenderedPageBreak/>
              <w:t>TDRA-FieldIndexDCI-1-3</w:t>
            </w:r>
          </w:p>
          <w:p w14:paraId="11C3C27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TDRA index in a row is for the smallest BWP-Id that can be scheduled by the DCI format 1-3, as specified in TS 38.212 [17], of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second TDRA index in a row is for the second smallest BWP-Id that can be scheduled by the DCI format 1-3, as specified in TS 38.212 [17], of the first cell and so on ), and the number of TDRA indices in a row of </w:t>
            </w:r>
            <w:r w:rsidRPr="004618A1">
              <w:rPr>
                <w:rFonts w:ascii="Arial" w:eastAsia="Yu Gothic" w:hAnsi="Arial" w:cs="Arial"/>
                <w:i/>
                <w:iCs/>
                <w:sz w:val="18"/>
                <w:szCs w:val="18"/>
                <w:lang w:eastAsia="zh-CN"/>
              </w:rPr>
              <w:t>TDRA-FieldIndexDCI-1-3</w:t>
            </w:r>
            <w:r w:rsidRPr="004618A1">
              <w:rPr>
                <w:rFonts w:ascii="Arial" w:eastAsia="Yu Gothic" w:hAnsi="Arial" w:cs="Arial"/>
                <w:sz w:val="18"/>
                <w:szCs w:val="18"/>
                <w:lang w:eastAsia="zh-CN"/>
              </w:rPr>
              <w:t xml:space="preserve"> should be the same as the total number of BWPs that can be scheduled by the DCI format 1-3, as specified in TS 38.212 [17], across cells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w:t>
            </w:r>
          </w:p>
        </w:tc>
      </w:tr>
      <w:tr w:rsidR="004618A1" w:rsidRPr="004618A1" w14:paraId="69A01C6B" w14:textId="77777777" w:rsidTr="00E00472">
        <w:tc>
          <w:tcPr>
            <w:tcW w:w="14173" w:type="dxa"/>
            <w:tcBorders>
              <w:top w:val="single" w:sz="4" w:space="0" w:color="auto"/>
              <w:left w:val="single" w:sz="4" w:space="0" w:color="auto"/>
              <w:bottom w:val="single" w:sz="4" w:space="0" w:color="auto"/>
              <w:right w:val="single" w:sz="4" w:space="0" w:color="auto"/>
            </w:tcBorders>
          </w:tcPr>
          <w:p w14:paraId="44EF6C8A"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tdra-FieldIndexListDCI-1-3, tdra-FieldIndexListDCI-0-3</w:t>
            </w:r>
          </w:p>
          <w:p w14:paraId="3023D49B"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TDRA table for UL scheduling via DCI format 1_3 and DCI format 0_3, respectively.</w:t>
            </w:r>
          </w:p>
        </w:tc>
      </w:tr>
      <w:tr w:rsidR="004618A1" w:rsidRPr="004618A1" w14:paraId="647B3FE6" w14:textId="77777777" w:rsidTr="00E00472">
        <w:tc>
          <w:tcPr>
            <w:tcW w:w="14173" w:type="dxa"/>
            <w:tcBorders>
              <w:top w:val="single" w:sz="4" w:space="0" w:color="auto"/>
              <w:left w:val="single" w:sz="4" w:space="0" w:color="auto"/>
              <w:bottom w:val="single" w:sz="4" w:space="0" w:color="auto"/>
              <w:right w:val="single" w:sz="4" w:space="0" w:color="auto"/>
            </w:tcBorders>
            <w:hideMark/>
          </w:tcPr>
          <w:p w14:paraId="3E6F141B"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tpmi-DCI0-3</w:t>
            </w:r>
          </w:p>
          <w:p w14:paraId="4663247A"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the indication type for precoding information and number of layers field in DCI format 0_3 (See TS 38.212 [17], clause 7.3.1.1.4)</w:t>
            </w:r>
            <w:r w:rsidRPr="004618A1">
              <w:rPr>
                <w:rFonts w:ascii="Arial" w:hAnsi="Arial"/>
                <w:bCs/>
                <w:iCs/>
                <w:sz w:val="18"/>
                <w:lang w:eastAsia="sv-SE"/>
              </w:rPr>
              <w:t>.</w:t>
            </w:r>
          </w:p>
        </w:tc>
      </w:tr>
      <w:tr w:rsidR="004618A1" w:rsidRPr="004618A1" w14:paraId="4B710CC3" w14:textId="77777777" w:rsidTr="00E00472">
        <w:tc>
          <w:tcPr>
            <w:tcW w:w="14173" w:type="dxa"/>
            <w:tcBorders>
              <w:top w:val="single" w:sz="4" w:space="0" w:color="auto"/>
              <w:left w:val="single" w:sz="4" w:space="0" w:color="auto"/>
              <w:bottom w:val="single" w:sz="4" w:space="0" w:color="auto"/>
              <w:right w:val="single" w:sz="4" w:space="0" w:color="auto"/>
            </w:tcBorders>
          </w:tcPr>
          <w:p w14:paraId="674F43C0"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ZP-CSI-DCI-1-3</w:t>
            </w:r>
          </w:p>
          <w:p w14:paraId="66E71DD9"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(i.e., first index is for the first cell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that are configured with aperiodic-</w:t>
            </w:r>
            <w:r w:rsidRPr="004618A1">
              <w:rPr>
                <w:rFonts w:ascii="Arial" w:eastAsia="Yu Gothic" w:hAnsi="Arial" w:cs="Arial"/>
                <w:i/>
                <w:iCs/>
                <w:sz w:val="18"/>
                <w:szCs w:val="18"/>
                <w:lang w:eastAsia="zh-CN"/>
              </w:rPr>
              <w:t>ZP-CSI-RS-ResourceSetsToAddModList</w:t>
            </w:r>
            <w:r w:rsidRPr="004618A1">
              <w:rPr>
                <w:rFonts w:ascii="Arial" w:eastAsia="Yu Gothic" w:hAnsi="Arial" w:cs="Arial"/>
                <w:sz w:val="18"/>
                <w:szCs w:val="18"/>
                <w:lang w:eastAsia="zh-CN"/>
              </w:rPr>
              <w:t xml:space="preserve"> on at least one DL BWP and so on), the number of entries in a row of </w:t>
            </w:r>
            <w:r w:rsidRPr="004618A1">
              <w:rPr>
                <w:rFonts w:ascii="Arial" w:eastAsia="Yu Gothic" w:hAnsi="Arial" w:cs="Arial"/>
                <w:i/>
                <w:iCs/>
                <w:sz w:val="18"/>
                <w:szCs w:val="18"/>
                <w:lang w:eastAsia="zh-CN"/>
              </w:rPr>
              <w:t>ZP-CSI-DCI-1-3</w:t>
            </w:r>
            <w:r w:rsidRPr="004618A1">
              <w:rPr>
                <w:rFonts w:ascii="Arial" w:eastAsia="Yu Gothic" w:hAnsi="Arial" w:cs="Arial"/>
                <w:sz w:val="18"/>
                <w:szCs w:val="18"/>
                <w:lang w:eastAsia="zh-CN"/>
              </w:rPr>
              <w:t xml:space="preserve"> should be the same as the number of cells, that are configured with </w:t>
            </w:r>
            <w:r w:rsidRPr="004618A1">
              <w:rPr>
                <w:rFonts w:ascii="Arial" w:eastAsia="Yu Gothic" w:hAnsi="Arial" w:cs="Arial"/>
                <w:i/>
                <w:iCs/>
                <w:sz w:val="18"/>
                <w:szCs w:val="18"/>
                <w:lang w:eastAsia="zh-CN"/>
              </w:rPr>
              <w:t>aperiodic-ZP-CSI-RS-ResourceSetsToAddModList</w:t>
            </w:r>
            <w:r w:rsidRPr="004618A1">
              <w:rPr>
                <w:rFonts w:ascii="Arial" w:eastAsia="Yu Gothic" w:hAnsi="Arial" w:cs="Arial"/>
                <w:sz w:val="18"/>
                <w:szCs w:val="18"/>
                <w:lang w:eastAsia="zh-CN"/>
              </w:rPr>
              <w:t xml:space="preserve"> on at least one DL BWP, included in </w:t>
            </w:r>
            <w:r w:rsidRPr="004618A1">
              <w:rPr>
                <w:rFonts w:ascii="Arial" w:eastAsia="Yu Gothic" w:hAnsi="Arial" w:cs="Arial"/>
                <w:i/>
                <w:iCs/>
                <w:sz w:val="18"/>
                <w:szCs w:val="18"/>
                <w:lang w:eastAsia="zh-CN"/>
              </w:rPr>
              <w:t>scheduledCellListDCI-1-3</w:t>
            </w:r>
            <w:r w:rsidRPr="004618A1">
              <w:rPr>
                <w:rFonts w:ascii="Arial" w:eastAsia="Yu Gothic" w:hAnsi="Arial" w:cs="Arial"/>
                <w:sz w:val="18"/>
                <w:szCs w:val="18"/>
                <w:lang w:eastAsia="zh-CN"/>
              </w:rPr>
              <w:t xml:space="preserve">, and entries for co-scheduled cells in a row of </w:t>
            </w:r>
            <w:r w:rsidRPr="004618A1">
              <w:rPr>
                <w:rFonts w:ascii="Arial" w:eastAsia="Yu Gothic" w:hAnsi="Arial" w:cs="Arial"/>
                <w:i/>
                <w:iCs/>
                <w:sz w:val="18"/>
                <w:szCs w:val="18"/>
                <w:lang w:eastAsia="zh-CN"/>
              </w:rPr>
              <w:t>ZP-CSI-DCI-1-3</w:t>
            </w:r>
            <w:r w:rsidRPr="004618A1">
              <w:rPr>
                <w:rFonts w:ascii="Arial" w:eastAsia="Yu Gothic" w:hAnsi="Arial" w:cs="Arial"/>
                <w:sz w:val="18"/>
                <w:szCs w:val="18"/>
                <w:lang w:eastAsia="zh-CN"/>
              </w:rPr>
              <w:t xml:space="preserve"> are interpreted based on the BWPs of co-scheduled cells </w:t>
            </w:r>
            <w:r w:rsidRPr="004618A1">
              <w:rPr>
                <w:rFonts w:ascii="Arial" w:eastAsia="MS Mincho" w:hAnsi="Arial"/>
                <w:bCs/>
                <w:iCs/>
                <w:sz w:val="18"/>
              </w:rPr>
              <w:t>on which the UE operates</w:t>
            </w:r>
            <w:r w:rsidRPr="004618A1">
              <w:rPr>
                <w:rFonts w:ascii="Arial" w:hAnsi="Arial"/>
                <w:bCs/>
                <w:iCs/>
                <w:sz w:val="18"/>
                <w:lang w:eastAsia="sv-SE"/>
              </w:rPr>
              <w:t xml:space="preserve"> based on the BWP indicator field of DCI format 1_3 (see TS 38.212 [1</w:t>
            </w:r>
            <w:r w:rsidRPr="004618A1">
              <w:rPr>
                <w:rFonts w:ascii="Arial" w:eastAsia="MS Mincho" w:hAnsi="Arial"/>
                <w:bCs/>
                <w:iCs/>
                <w:sz w:val="18"/>
              </w:rPr>
              <w:t>7</w:t>
            </w:r>
            <w:r w:rsidRPr="004618A1">
              <w:rPr>
                <w:rFonts w:ascii="Arial" w:hAnsi="Arial"/>
                <w:bCs/>
                <w:iCs/>
                <w:sz w:val="18"/>
                <w:lang w:eastAsia="sv-SE"/>
              </w:rPr>
              <w:t>], clause 7.3.1.2.4</w:t>
            </w:r>
            <w:r w:rsidRPr="004618A1">
              <w:rPr>
                <w:rFonts w:ascii="Arial" w:eastAsia="MS Mincho" w:hAnsi="Arial"/>
                <w:bCs/>
                <w:iCs/>
                <w:sz w:val="18"/>
              </w:rPr>
              <w:t xml:space="preserve"> and TS 38.213 [13], clause 12</w:t>
            </w:r>
            <w:r w:rsidRPr="004618A1">
              <w:rPr>
                <w:rFonts w:ascii="Arial" w:hAnsi="Arial"/>
                <w:bCs/>
                <w:iCs/>
                <w:sz w:val="18"/>
                <w:lang w:eastAsia="sv-SE"/>
              </w:rPr>
              <w:t>)</w:t>
            </w:r>
            <w:r w:rsidRPr="004618A1">
              <w:rPr>
                <w:rFonts w:ascii="Arial" w:eastAsia="Yu Gothic" w:hAnsi="Arial" w:cs="Arial"/>
                <w:sz w:val="18"/>
                <w:szCs w:val="18"/>
                <w:lang w:eastAsia="zh-CN"/>
              </w:rPr>
              <w:t>.</w:t>
            </w:r>
          </w:p>
        </w:tc>
      </w:tr>
      <w:tr w:rsidR="004618A1" w:rsidRPr="004618A1" w14:paraId="67B33654" w14:textId="77777777" w:rsidTr="00E00472">
        <w:tc>
          <w:tcPr>
            <w:tcW w:w="14173" w:type="dxa"/>
            <w:tcBorders>
              <w:top w:val="single" w:sz="4" w:space="0" w:color="auto"/>
              <w:left w:val="single" w:sz="4" w:space="0" w:color="auto"/>
              <w:bottom w:val="single" w:sz="4" w:space="0" w:color="auto"/>
              <w:right w:val="single" w:sz="4" w:space="0" w:color="auto"/>
            </w:tcBorders>
          </w:tcPr>
          <w:p w14:paraId="4B036324" w14:textId="77777777" w:rsidR="004618A1" w:rsidRPr="004618A1" w:rsidRDefault="004618A1" w:rsidP="004618A1">
            <w:pPr>
              <w:keepNext/>
              <w:keepLines/>
              <w:spacing w:after="0"/>
              <w:rPr>
                <w:rFonts w:ascii="Arial" w:hAnsi="Arial"/>
                <w:b/>
                <w:bCs/>
                <w:i/>
                <w:iCs/>
                <w:sz w:val="18"/>
                <w:lang w:eastAsia="sv-SE"/>
              </w:rPr>
            </w:pPr>
            <w:r w:rsidRPr="004618A1">
              <w:rPr>
                <w:rFonts w:ascii="Arial" w:hAnsi="Arial"/>
                <w:b/>
                <w:bCs/>
                <w:i/>
                <w:iCs/>
                <w:sz w:val="18"/>
                <w:lang w:eastAsia="sv-SE"/>
              </w:rPr>
              <w:t>zp-CSI-RSListDCI-1-3</w:t>
            </w:r>
          </w:p>
          <w:p w14:paraId="5BFF2ECC" w14:textId="77777777" w:rsidR="004618A1" w:rsidRPr="004618A1" w:rsidRDefault="004618A1" w:rsidP="004618A1">
            <w:pPr>
              <w:keepNext/>
              <w:keepLines/>
              <w:spacing w:after="0"/>
              <w:rPr>
                <w:rFonts w:ascii="Arial" w:hAnsi="Arial"/>
                <w:sz w:val="18"/>
                <w:lang w:eastAsia="sv-SE"/>
              </w:rPr>
            </w:pPr>
            <w:r w:rsidRPr="004618A1">
              <w:rPr>
                <w:rFonts w:ascii="Arial" w:eastAsia="Yu Gothic" w:hAnsi="Arial" w:cs="Arial"/>
                <w:sz w:val="18"/>
                <w:szCs w:val="18"/>
                <w:lang w:eastAsia="zh-CN"/>
              </w:rPr>
              <w:t>Configure joint ZP-CSI-RS trigger table for DL scheduling via DCI format 1_3</w:t>
            </w:r>
            <w:r w:rsidRPr="004618A1">
              <w:rPr>
                <w:rFonts w:ascii="Arial" w:hAnsi="Arial"/>
                <w:bCs/>
                <w:iCs/>
                <w:sz w:val="18"/>
                <w:lang w:eastAsia="sv-SE"/>
              </w:rPr>
              <w:t>.</w:t>
            </w:r>
          </w:p>
        </w:tc>
      </w:tr>
    </w:tbl>
    <w:p w14:paraId="613815C5" w14:textId="77777777" w:rsidR="004618A1" w:rsidRPr="004618A1" w:rsidRDefault="004618A1" w:rsidP="004618A1">
      <w:pPr>
        <w:rPr>
          <w:lang w:eastAsia="zh-CN"/>
        </w:rPr>
      </w:pPr>
    </w:p>
    <w:p w14:paraId="3FA81DED" w14:textId="77777777" w:rsidR="004618A1" w:rsidRPr="004618A1" w:rsidRDefault="004618A1" w:rsidP="004618A1">
      <w:pPr>
        <w:keepLines/>
        <w:ind w:left="1135" w:hanging="851"/>
        <w:rPr>
          <w:rFonts w:eastAsia="宋体"/>
          <w:lang w:eastAsia="zh-CN"/>
        </w:rPr>
      </w:pPr>
      <w:r w:rsidRPr="004618A1">
        <w:rPr>
          <w:rFonts w:eastAsia="宋体"/>
          <w:lang w:eastAsia="zh-CN"/>
        </w:rPr>
        <w:t>NOTE 1:</w:t>
      </w:r>
      <w:r w:rsidRPr="004618A1">
        <w:rPr>
          <w:rFonts w:eastAsia="宋体"/>
          <w:lang w:eastAsia="zh-CN"/>
        </w:rPr>
        <w:tab/>
        <w:t xml:space="preserve">If the dedicated part of initial UL/DL BWP configuration is absent, the initial BWP can be used but with some limitations. For example, changing to another BWP requires </w:t>
      </w:r>
      <w:r w:rsidRPr="004618A1">
        <w:rPr>
          <w:rFonts w:eastAsia="宋体"/>
          <w:i/>
          <w:lang w:eastAsia="zh-CN"/>
        </w:rPr>
        <w:t>RRCReconfiguration</w:t>
      </w:r>
      <w:r w:rsidRPr="004618A1">
        <w:rPr>
          <w:rFonts w:eastAsia="宋体"/>
          <w:lang w:eastAsia="zh-CN"/>
        </w:rPr>
        <w:t xml:space="preserve"> since DCI format 1_0 doesn't support DCI-based switching.</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232EC" w:rsidRPr="00D839FF" w14:paraId="3DB0C6E4" w14:textId="77777777" w:rsidTr="00E00472">
        <w:tc>
          <w:tcPr>
            <w:tcW w:w="4027" w:type="dxa"/>
            <w:tcBorders>
              <w:top w:val="single" w:sz="4" w:space="0" w:color="auto"/>
              <w:left w:val="single" w:sz="4" w:space="0" w:color="auto"/>
              <w:bottom w:val="single" w:sz="4" w:space="0" w:color="auto"/>
              <w:right w:val="single" w:sz="4" w:space="0" w:color="auto"/>
            </w:tcBorders>
            <w:hideMark/>
          </w:tcPr>
          <w:bookmarkEnd w:id="55"/>
          <w:bookmarkEnd w:id="56"/>
          <w:bookmarkEnd w:id="57"/>
          <w:p w14:paraId="3489A3DB" w14:textId="77777777" w:rsidR="00B232EC" w:rsidRPr="00D839FF" w:rsidRDefault="00B232EC" w:rsidP="00E00472">
            <w:pPr>
              <w:pStyle w:val="TAH"/>
              <w:rPr>
                <w:lang w:eastAsia="sv-SE"/>
              </w:rPr>
            </w:pPr>
            <w:r w:rsidRPr="00D839F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5FEA6B" w14:textId="77777777" w:rsidR="00B232EC" w:rsidRPr="00D839FF" w:rsidRDefault="00B232EC" w:rsidP="00E00472">
            <w:pPr>
              <w:pStyle w:val="TAH"/>
              <w:rPr>
                <w:lang w:eastAsia="sv-SE"/>
              </w:rPr>
            </w:pPr>
            <w:r w:rsidRPr="00D839FF">
              <w:rPr>
                <w:lang w:eastAsia="sv-SE"/>
              </w:rPr>
              <w:t>Explanation</w:t>
            </w:r>
          </w:p>
        </w:tc>
      </w:tr>
      <w:tr w:rsidR="00B232EC" w:rsidRPr="00D839FF" w14:paraId="26AD3275" w14:textId="77777777" w:rsidTr="00E00472">
        <w:tc>
          <w:tcPr>
            <w:tcW w:w="4027" w:type="dxa"/>
            <w:tcBorders>
              <w:top w:val="single" w:sz="4" w:space="0" w:color="auto"/>
              <w:left w:val="single" w:sz="4" w:space="0" w:color="auto"/>
              <w:bottom w:val="single" w:sz="4" w:space="0" w:color="auto"/>
              <w:right w:val="single" w:sz="4" w:space="0" w:color="auto"/>
            </w:tcBorders>
          </w:tcPr>
          <w:p w14:paraId="41CADF43" w14:textId="77777777" w:rsidR="00B232EC" w:rsidRPr="00D839FF" w:rsidRDefault="00B232EC" w:rsidP="00E00472">
            <w:pPr>
              <w:pStyle w:val="TAL"/>
              <w:rPr>
                <w:i/>
                <w:iCs/>
                <w:lang w:eastAsia="sv-SE"/>
              </w:rPr>
            </w:pPr>
            <w:r w:rsidRPr="00D839FF">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EE3DD4A" w14:textId="77777777" w:rsidR="00B232EC" w:rsidRPr="00D839FF" w:rsidRDefault="00B232EC" w:rsidP="00E00472">
            <w:pPr>
              <w:pStyle w:val="TAL"/>
              <w:rPr>
                <w:lang w:eastAsia="sv-SE"/>
              </w:rPr>
            </w:pPr>
            <w:r w:rsidRPr="00D839FF">
              <w:t xml:space="preserve">The field is optionally present, Need N, for a TDD cell, in the </w:t>
            </w:r>
            <w:r w:rsidRPr="00D839FF">
              <w:rPr>
                <w:i/>
                <w:iCs/>
              </w:rPr>
              <w:t>mimoParam-v1850</w:t>
            </w:r>
            <w:r w:rsidRPr="00D839FF">
              <w:t xml:space="preserve"> if </w:t>
            </w:r>
            <w:r w:rsidRPr="00D839FF">
              <w:rPr>
                <w:i/>
                <w:iCs/>
              </w:rPr>
              <w:t>additionalPCI-ToAddModList</w:t>
            </w:r>
            <w:r w:rsidRPr="00D839FF">
              <w:t xml:space="preserve"> is present in </w:t>
            </w:r>
            <w:r w:rsidRPr="00D839FF">
              <w:rPr>
                <w:i/>
                <w:iCs/>
              </w:rPr>
              <w:t>ServingCellConfig</w:t>
            </w:r>
            <w:r w:rsidRPr="00D839FF">
              <w:t xml:space="preserve"> and if </w:t>
            </w:r>
            <w:r w:rsidRPr="00D839FF">
              <w:rPr>
                <w:i/>
                <w:iCs/>
              </w:rPr>
              <w:t>tag2</w:t>
            </w:r>
            <w:r w:rsidRPr="00D839FF">
              <w:t xml:space="preserve"> is present in </w:t>
            </w:r>
            <w:r w:rsidRPr="00D839FF">
              <w:rPr>
                <w:i/>
                <w:iCs/>
              </w:rPr>
              <w:t>ServingCellConfig</w:t>
            </w:r>
            <w:r w:rsidRPr="00D839FF">
              <w:t>. It is absent otherwise.</w:t>
            </w:r>
          </w:p>
        </w:tc>
      </w:tr>
      <w:tr w:rsidR="00B232EC" w:rsidRPr="00D839FF" w14:paraId="6C38808B"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5D756C6C" w14:textId="77777777" w:rsidR="00B232EC" w:rsidRPr="00D839FF" w:rsidRDefault="00B232EC" w:rsidP="00E00472">
            <w:pPr>
              <w:pStyle w:val="TAL"/>
              <w:rPr>
                <w:i/>
                <w:lang w:eastAsia="sv-SE"/>
              </w:rPr>
            </w:pPr>
            <w:r w:rsidRPr="00D839FF">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CCD54BB" w14:textId="77777777" w:rsidR="00B232EC" w:rsidRPr="00D839FF" w:rsidRDefault="00B232EC" w:rsidP="00E00472">
            <w:pPr>
              <w:pStyle w:val="TAL"/>
              <w:rPr>
                <w:lang w:eastAsia="sv-SE"/>
              </w:rPr>
            </w:pPr>
            <w:r w:rsidRPr="00D839FF">
              <w:rPr>
                <w:lang w:eastAsia="sv-SE"/>
              </w:rPr>
              <w:t>This field is mandatory present for SCells whose slot offset between the SpCell is not 0. Otherwise it is absent, Need S.</w:t>
            </w:r>
          </w:p>
        </w:tc>
      </w:tr>
      <w:tr w:rsidR="00B232EC" w:rsidRPr="00D839FF" w14:paraId="662D7617"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4EA84304" w14:textId="77777777" w:rsidR="00B232EC" w:rsidRPr="00D839FF" w:rsidRDefault="00B232EC" w:rsidP="00E00472">
            <w:pPr>
              <w:pStyle w:val="TAL"/>
              <w:rPr>
                <w:i/>
                <w:lang w:eastAsia="sv-SE"/>
              </w:rPr>
            </w:pPr>
            <w:r w:rsidRPr="00D839FF">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D08BFF" w14:textId="77777777" w:rsidR="00B232EC" w:rsidRDefault="00B232EC" w:rsidP="00E00472">
            <w:pPr>
              <w:pStyle w:val="TAL"/>
              <w:rPr>
                <w:ins w:id="67" w:author="ZTE(Yuan)" w:date="2025-05-22T14:32:00Z"/>
                <w:lang w:eastAsia="sv-SE"/>
              </w:rPr>
            </w:pPr>
            <w:r w:rsidRPr="00D839FF">
              <w:rPr>
                <w:lang w:eastAsia="sv-SE"/>
              </w:rPr>
              <w:t xml:space="preserve">This field is mandatory present for the SpCell if the UE has a </w:t>
            </w:r>
            <w:r w:rsidRPr="00D839FF">
              <w:rPr>
                <w:i/>
                <w:lang w:eastAsia="sv-SE"/>
              </w:rPr>
              <w:t>measConfig</w:t>
            </w:r>
            <w:r w:rsidRPr="00D839FF">
              <w:rPr>
                <w:lang w:eastAsia="sv-SE"/>
              </w:rPr>
              <w:t>, and it is optionally present, Need M, for SCells. For (e)RedCap UEs, this field is optionally present, Need M.</w:t>
            </w:r>
          </w:p>
          <w:p w14:paraId="281FC74C" w14:textId="5D97A2F5" w:rsidR="00B232EC" w:rsidRPr="00D839FF" w:rsidRDefault="00B232EC" w:rsidP="00E00472">
            <w:pPr>
              <w:pStyle w:val="TAL"/>
              <w:rPr>
                <w:lang w:eastAsia="sv-SE"/>
              </w:rPr>
            </w:pPr>
            <w:ins w:id="68" w:author="ZTE(Yuan)" w:date="2025-05-22T14:32:00Z">
              <w:r w:rsidRPr="00372091">
                <w:rPr>
                  <w:rFonts w:cs="Arial"/>
                  <w:szCs w:val="18"/>
                  <w:lang w:eastAsia="sv-SE"/>
                </w:rPr>
                <w:t xml:space="preserve">For SSB-less SCell(s), this field is not present if </w:t>
              </w:r>
              <w:r w:rsidRPr="00204F2B">
                <w:rPr>
                  <w:rFonts w:cs="Arial"/>
                  <w:i/>
                  <w:szCs w:val="18"/>
                  <w:lang w:eastAsia="sv-SE"/>
                </w:rPr>
                <w:t>intraF-NeighMeasForSCellWithoutSSB</w:t>
              </w:r>
              <w:r w:rsidRPr="00372091">
                <w:rPr>
                  <w:rFonts w:cs="Arial"/>
                  <w:szCs w:val="18"/>
                  <w:lang w:eastAsia="sv-SE"/>
                </w:rPr>
                <w:t xml:space="preserve"> is not supported by the UE, otherwise this field is optionally present, Need M.</w:t>
              </w:r>
            </w:ins>
          </w:p>
        </w:tc>
      </w:tr>
      <w:tr w:rsidR="00B232EC" w:rsidRPr="00D839FF" w14:paraId="1A6AFC2C"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79183522" w14:textId="77777777" w:rsidR="00B232EC" w:rsidRPr="00D839FF" w:rsidRDefault="00B232EC" w:rsidP="00E00472">
            <w:pPr>
              <w:pStyle w:val="TAL"/>
              <w:rPr>
                <w:i/>
                <w:lang w:eastAsia="sv-SE"/>
              </w:rPr>
            </w:pPr>
            <w:r w:rsidRPr="00D839FF">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30BB3EF5" w14:textId="77777777" w:rsidR="00B232EC" w:rsidRPr="00D839FF" w:rsidRDefault="00B232EC" w:rsidP="00E00472">
            <w:pPr>
              <w:pStyle w:val="TAL"/>
              <w:rPr>
                <w:lang w:eastAsia="sv-SE"/>
              </w:rPr>
            </w:pPr>
            <w:r w:rsidRPr="00D839FF">
              <w:rPr>
                <w:lang w:eastAsia="sv-SE"/>
              </w:rPr>
              <w:t xml:space="preserve">This field is optionally present, Need R, for SCells. It is absent otherwise. </w:t>
            </w:r>
          </w:p>
        </w:tc>
      </w:tr>
      <w:tr w:rsidR="00B232EC" w:rsidRPr="00D839FF" w14:paraId="6205E5A2"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558DC2F" w14:textId="77777777" w:rsidR="00B232EC" w:rsidRPr="00D839FF" w:rsidRDefault="00B232EC" w:rsidP="00E00472">
            <w:pPr>
              <w:pStyle w:val="TAL"/>
              <w:rPr>
                <w:i/>
                <w:lang w:eastAsia="sv-SE"/>
              </w:rPr>
            </w:pPr>
            <w:r w:rsidRPr="00D839FF">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D03B365" w14:textId="77777777" w:rsidR="00B232EC" w:rsidRPr="00D839FF" w:rsidRDefault="00B232EC" w:rsidP="00E00472">
            <w:pPr>
              <w:pStyle w:val="TAL"/>
              <w:rPr>
                <w:lang w:eastAsia="sv-SE"/>
              </w:rPr>
            </w:pPr>
            <w:r w:rsidRPr="00D839FF">
              <w:rPr>
                <w:lang w:eastAsia="sv-SE"/>
              </w:rPr>
              <w:t>This field is optionally present, Need S, for SCells except PUCCH SCells. It is absent otherwise.</w:t>
            </w:r>
          </w:p>
        </w:tc>
      </w:tr>
      <w:tr w:rsidR="00B232EC" w:rsidRPr="00D839FF" w14:paraId="1E92D23E"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17475DAF" w14:textId="77777777" w:rsidR="00B232EC" w:rsidRPr="00D839FF" w:rsidRDefault="00B232EC" w:rsidP="00E00472">
            <w:pPr>
              <w:pStyle w:val="TAL"/>
              <w:rPr>
                <w:i/>
                <w:lang w:eastAsia="sv-SE"/>
              </w:rPr>
            </w:pPr>
            <w:r w:rsidRPr="00D839FF">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7E1B048" w14:textId="77777777" w:rsidR="00B232EC" w:rsidRPr="00D839FF" w:rsidRDefault="00B232EC" w:rsidP="00E00472">
            <w:pPr>
              <w:pStyle w:val="TAL"/>
              <w:rPr>
                <w:lang w:eastAsia="sv-SE"/>
              </w:rPr>
            </w:pPr>
            <w:r w:rsidRPr="00D839FF">
              <w:rPr>
                <w:lang w:eastAsia="sv-SE"/>
              </w:rPr>
              <w:t xml:space="preserve">This field is mandatory present for a SpCell upon reconfiguration with </w:t>
            </w:r>
            <w:r w:rsidRPr="00D839FF">
              <w:rPr>
                <w:i/>
                <w:lang w:eastAsia="sv-SE"/>
              </w:rPr>
              <w:t>reconfigurationWithSync</w:t>
            </w:r>
            <w:r w:rsidRPr="00D839FF">
              <w:rPr>
                <w:lang w:eastAsia="sv-SE"/>
              </w:rPr>
              <w:t xml:space="preserve"> and upon </w:t>
            </w:r>
            <w:r w:rsidRPr="00D839FF">
              <w:rPr>
                <w:i/>
                <w:lang w:eastAsia="sv-SE"/>
              </w:rPr>
              <w:t>RRCSetup</w:t>
            </w:r>
            <w:r w:rsidRPr="00D839FF">
              <w:rPr>
                <w:lang w:eastAsia="sv-SE"/>
              </w:rPr>
              <w:t>/</w:t>
            </w:r>
            <w:r w:rsidRPr="00D839FF">
              <w:rPr>
                <w:i/>
                <w:lang w:eastAsia="sv-SE"/>
              </w:rPr>
              <w:t>RRCResume</w:t>
            </w:r>
            <w:r w:rsidRPr="00D839FF">
              <w:rPr>
                <w:lang w:eastAsia="sv-SE"/>
              </w:rPr>
              <w:t>.</w:t>
            </w:r>
          </w:p>
          <w:p w14:paraId="18348C5B" w14:textId="77777777" w:rsidR="00B232EC" w:rsidRPr="00D839FF" w:rsidRDefault="00B232EC" w:rsidP="00E00472">
            <w:pPr>
              <w:pStyle w:val="TAL"/>
              <w:rPr>
                <w:lang w:eastAsia="sv-SE"/>
              </w:rPr>
            </w:pPr>
            <w:r w:rsidRPr="00D839FF">
              <w:rPr>
                <w:lang w:eastAsia="sv-SE"/>
              </w:rPr>
              <w:t xml:space="preserve">The field is optionally present for an SpCell, Need N, upon reconfiguration without </w:t>
            </w:r>
            <w:r w:rsidRPr="00D839FF">
              <w:rPr>
                <w:i/>
                <w:lang w:eastAsia="sv-SE"/>
              </w:rPr>
              <w:t>reconfigurationWithSync</w:t>
            </w:r>
            <w:r w:rsidRPr="00D839FF">
              <w:rPr>
                <w:lang w:eastAsia="sv-SE"/>
              </w:rPr>
              <w:t>.</w:t>
            </w:r>
          </w:p>
          <w:p w14:paraId="32F93C80" w14:textId="77777777" w:rsidR="00B232EC" w:rsidRPr="00D839FF" w:rsidRDefault="00B232EC" w:rsidP="00E00472">
            <w:pPr>
              <w:pStyle w:val="TAL"/>
              <w:rPr>
                <w:rFonts w:cs="Arial"/>
              </w:rPr>
            </w:pPr>
            <w:r w:rsidRPr="00D839FF">
              <w:rPr>
                <w:rFonts w:cs="Arial"/>
              </w:rPr>
              <w:t>The field is mandatory present for an SCell upon addition, and absent for SCell in other cases, Need M.</w:t>
            </w:r>
          </w:p>
        </w:tc>
      </w:tr>
      <w:tr w:rsidR="00B232EC" w:rsidRPr="00D839FF" w14:paraId="7FE4E860" w14:textId="77777777" w:rsidTr="00E00472">
        <w:tc>
          <w:tcPr>
            <w:tcW w:w="4027" w:type="dxa"/>
            <w:tcBorders>
              <w:top w:val="single" w:sz="4" w:space="0" w:color="auto"/>
              <w:left w:val="single" w:sz="4" w:space="0" w:color="auto"/>
              <w:bottom w:val="single" w:sz="4" w:space="0" w:color="auto"/>
              <w:right w:val="single" w:sz="4" w:space="0" w:color="auto"/>
            </w:tcBorders>
          </w:tcPr>
          <w:p w14:paraId="019862E7" w14:textId="77777777" w:rsidR="00B232EC" w:rsidRPr="00D839FF" w:rsidRDefault="00B232EC" w:rsidP="00E00472">
            <w:pPr>
              <w:pStyle w:val="TAL"/>
              <w:rPr>
                <w:i/>
                <w:lang w:eastAsia="sv-SE"/>
              </w:rPr>
            </w:pPr>
            <w:r w:rsidRPr="00D839FF">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4E16EB3E" w14:textId="77777777" w:rsidR="00B232EC" w:rsidRPr="00D839FF" w:rsidRDefault="00B232EC" w:rsidP="00E00472">
            <w:pPr>
              <w:pStyle w:val="TAL"/>
              <w:rPr>
                <w:lang w:eastAsia="sv-SE"/>
              </w:rPr>
            </w:pPr>
            <w:r w:rsidRPr="00D839FF">
              <w:rPr>
                <w:lang w:eastAsia="sv-SE"/>
              </w:rPr>
              <w:t xml:space="preserve">This field is optional Need N for SCells if </w:t>
            </w:r>
            <w:r w:rsidRPr="00D839FF">
              <w:rPr>
                <w:i/>
                <w:lang w:eastAsia="sv-SE"/>
              </w:rPr>
              <w:t>sCellState</w:t>
            </w:r>
            <w:r w:rsidRPr="00D839FF">
              <w:rPr>
                <w:lang w:eastAsia="sv-SE"/>
              </w:rPr>
              <w:t xml:space="preserve"> is configured, otherwise it is absent.</w:t>
            </w:r>
          </w:p>
          <w:p w14:paraId="604B939F" w14:textId="77777777" w:rsidR="00B232EC" w:rsidRPr="00D839FF" w:rsidRDefault="00B232EC" w:rsidP="00E00472">
            <w:pPr>
              <w:pStyle w:val="TAL"/>
              <w:rPr>
                <w:lang w:eastAsia="sv-SE"/>
              </w:rPr>
            </w:pPr>
            <w:r w:rsidRPr="00D839FF">
              <w:rPr>
                <w:lang w:eastAsia="sv-SE"/>
              </w:rPr>
              <w:t>This field is optional Need S for the PSCell when the SCG is indicated as deactivated or is being activated, otherwise it is absent.</w:t>
            </w:r>
          </w:p>
          <w:p w14:paraId="4E6B27DB" w14:textId="77777777" w:rsidR="00B232EC" w:rsidRPr="00D839FF" w:rsidRDefault="00B232EC" w:rsidP="00E00472">
            <w:pPr>
              <w:pStyle w:val="TAL"/>
              <w:rPr>
                <w:lang w:eastAsia="sv-SE"/>
              </w:rPr>
            </w:pPr>
            <w:r w:rsidRPr="00D839FF">
              <w:rPr>
                <w:lang w:eastAsia="sv-SE"/>
              </w:rPr>
              <w:t>This field is absent for the PCell.</w:t>
            </w:r>
          </w:p>
        </w:tc>
      </w:tr>
      <w:tr w:rsidR="00B232EC" w:rsidRPr="00D839FF" w14:paraId="32C80C00"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0BB3B9B1" w14:textId="77777777" w:rsidR="00B232EC" w:rsidRPr="00D839FF" w:rsidRDefault="00B232EC" w:rsidP="00E00472">
            <w:pPr>
              <w:pStyle w:val="TAL"/>
              <w:rPr>
                <w:i/>
                <w:lang w:eastAsia="sv-SE"/>
              </w:rPr>
            </w:pPr>
            <w:r w:rsidRPr="00D839FF">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E776DF" w14:textId="77777777" w:rsidR="00B232EC" w:rsidRPr="00D839FF" w:rsidRDefault="00B232EC" w:rsidP="00E00472">
            <w:pPr>
              <w:pStyle w:val="TAL"/>
              <w:rPr>
                <w:lang w:eastAsia="sv-SE"/>
              </w:rPr>
            </w:pPr>
            <w:r w:rsidRPr="00D839FF">
              <w:rPr>
                <w:lang w:eastAsia="sv-SE"/>
              </w:rPr>
              <w:t>This field is optionally present, Need R, for TDD cells. It is absent otherwise.</w:t>
            </w:r>
          </w:p>
        </w:tc>
      </w:tr>
      <w:tr w:rsidR="00B232EC" w:rsidRPr="00D839FF" w14:paraId="3312AC04" w14:textId="77777777" w:rsidTr="00E00472">
        <w:tc>
          <w:tcPr>
            <w:tcW w:w="4027" w:type="dxa"/>
            <w:tcBorders>
              <w:top w:val="single" w:sz="4" w:space="0" w:color="auto"/>
              <w:left w:val="single" w:sz="4" w:space="0" w:color="auto"/>
              <w:bottom w:val="single" w:sz="4" w:space="0" w:color="auto"/>
              <w:right w:val="single" w:sz="4" w:space="0" w:color="auto"/>
            </w:tcBorders>
            <w:hideMark/>
          </w:tcPr>
          <w:p w14:paraId="3F811E50" w14:textId="77777777" w:rsidR="00B232EC" w:rsidRPr="00D839FF" w:rsidRDefault="00B232EC" w:rsidP="00E00472">
            <w:pPr>
              <w:pStyle w:val="TAL"/>
              <w:rPr>
                <w:i/>
              </w:rPr>
            </w:pPr>
            <w:r w:rsidRPr="00D839FF">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5774B362" w14:textId="77777777" w:rsidR="00B232EC" w:rsidRPr="00D839FF" w:rsidRDefault="00B232EC" w:rsidP="00E00472">
            <w:pPr>
              <w:pStyle w:val="TAL"/>
            </w:pPr>
            <w:r w:rsidRPr="00D839FF">
              <w:t>For IAB-MT, this field is optionally present, Need R, for TDD cells. It is absent otherwise.</w:t>
            </w:r>
          </w:p>
        </w:tc>
      </w:tr>
      <w:tr w:rsidR="00B232EC" w:rsidRPr="00D839FF" w14:paraId="6D38A07F" w14:textId="77777777" w:rsidTr="00E00472">
        <w:tc>
          <w:tcPr>
            <w:tcW w:w="4027" w:type="dxa"/>
            <w:tcBorders>
              <w:top w:val="single" w:sz="4" w:space="0" w:color="auto"/>
              <w:left w:val="single" w:sz="4" w:space="0" w:color="auto"/>
              <w:bottom w:val="single" w:sz="4" w:space="0" w:color="auto"/>
              <w:right w:val="single" w:sz="4" w:space="0" w:color="auto"/>
            </w:tcBorders>
          </w:tcPr>
          <w:p w14:paraId="6E5DE121" w14:textId="77777777" w:rsidR="00B232EC" w:rsidRPr="00D839FF" w:rsidRDefault="00B232EC" w:rsidP="00E00472">
            <w:pPr>
              <w:pStyle w:val="TAL"/>
              <w:rPr>
                <w:i/>
              </w:rPr>
            </w:pPr>
            <w:r w:rsidRPr="00D839FF">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2929A5D" w14:textId="77777777" w:rsidR="00B232EC" w:rsidRPr="00D839FF" w:rsidRDefault="00B232EC" w:rsidP="00E00472">
            <w:pPr>
              <w:pStyle w:val="TAL"/>
            </w:pPr>
            <w:r w:rsidRPr="00D839FF">
              <w:t xml:space="preserve">This field is mandatory present if </w:t>
            </w:r>
            <w:r w:rsidRPr="00D839FF">
              <w:rPr>
                <w:i/>
              </w:rPr>
              <w:t>ScheduledCellListDCI-0-3</w:t>
            </w:r>
            <w:r w:rsidRPr="00D839FF">
              <w:t xml:space="preserve"> is configured, otherwise it is absent, Need R.</w:t>
            </w:r>
          </w:p>
        </w:tc>
      </w:tr>
      <w:tr w:rsidR="00B232EC" w:rsidRPr="00D839FF" w14:paraId="45D47C53" w14:textId="77777777" w:rsidTr="00E00472">
        <w:tc>
          <w:tcPr>
            <w:tcW w:w="4027" w:type="dxa"/>
            <w:tcBorders>
              <w:top w:val="single" w:sz="4" w:space="0" w:color="auto"/>
              <w:left w:val="single" w:sz="4" w:space="0" w:color="auto"/>
              <w:bottom w:val="single" w:sz="4" w:space="0" w:color="auto"/>
              <w:right w:val="single" w:sz="4" w:space="0" w:color="auto"/>
            </w:tcBorders>
          </w:tcPr>
          <w:p w14:paraId="3072299D" w14:textId="77777777" w:rsidR="00B232EC" w:rsidRPr="00D839FF" w:rsidRDefault="00B232EC" w:rsidP="00E00472">
            <w:pPr>
              <w:pStyle w:val="TAL"/>
              <w:rPr>
                <w:i/>
              </w:rPr>
            </w:pPr>
            <w:r w:rsidRPr="00D839FF">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26B34115" w14:textId="77777777" w:rsidR="00B232EC" w:rsidRPr="00D839FF" w:rsidRDefault="00B232EC" w:rsidP="00E00472">
            <w:pPr>
              <w:pStyle w:val="TAL"/>
            </w:pPr>
            <w:r w:rsidRPr="00D839FF">
              <w:t xml:space="preserve">This field is mandatory present if </w:t>
            </w:r>
            <w:r w:rsidRPr="00D839FF">
              <w:rPr>
                <w:i/>
                <w:iCs/>
              </w:rPr>
              <w:t xml:space="preserve">ScheduledCellListDCI-1-3 </w:t>
            </w:r>
            <w:r w:rsidRPr="00D839FF">
              <w:t>is configured, otherwise it is absent, Need R.</w:t>
            </w:r>
          </w:p>
        </w:tc>
      </w:tr>
      <w:bookmarkEnd w:id="58"/>
      <w:bookmarkEnd w:id="59"/>
    </w:tbl>
    <w:p w14:paraId="392463A1" w14:textId="77777777" w:rsidR="001C38CB" w:rsidRPr="009C479C" w:rsidRDefault="001C38CB" w:rsidP="001C38CB">
      <w:pPr>
        <w:rPr>
          <w:rFonts w:eastAsiaTheme="minorEastAsia"/>
        </w:rPr>
      </w:pPr>
    </w:p>
    <w:p w14:paraId="24A000F7" w14:textId="6DCD9F68" w:rsidR="00AE6B73" w:rsidRPr="003576D0" w:rsidRDefault="009C479C" w:rsidP="00AE6B73">
      <w:pPr>
        <w:pStyle w:val="Note-Boxed"/>
        <w:jc w:val="center"/>
      </w:pPr>
      <w:r>
        <w:rPr>
          <w:rFonts w:ascii="Times New Roman" w:eastAsia="等线" w:hAnsi="Times New Roman" w:cs="Times New Roman"/>
          <w:noProof/>
          <w:lang w:eastAsia="zh-CN"/>
        </w:rPr>
        <w:t>N</w:t>
      </w:r>
      <w:r w:rsidR="00AE6B73">
        <w:rPr>
          <w:rFonts w:ascii="Times New Roman" w:eastAsia="等线" w:hAnsi="Times New Roman" w:cs="Times New Roman"/>
          <w:noProof/>
          <w:lang w:eastAsia="zh-CN"/>
        </w:rPr>
        <w:t>ext</w:t>
      </w:r>
      <w:r w:rsidR="00AE6B73" w:rsidRPr="003576D0">
        <w:rPr>
          <w:rFonts w:ascii="Times New Roman" w:eastAsia="等线" w:hAnsi="Times New Roman" w:cs="Times New Roman"/>
          <w:noProof/>
          <w:lang w:eastAsia="zh-CN"/>
        </w:rPr>
        <w:t xml:space="preserve"> Change</w:t>
      </w:r>
    </w:p>
    <w:p w14:paraId="15A8E133" w14:textId="77777777" w:rsidR="008015DD" w:rsidRPr="008015DD" w:rsidRDefault="008015DD" w:rsidP="008015DD">
      <w:pPr>
        <w:keepNext/>
        <w:keepLines/>
        <w:spacing w:before="120"/>
        <w:ind w:left="1418" w:hanging="1418"/>
        <w:outlineLvl w:val="3"/>
        <w:rPr>
          <w:rFonts w:ascii="Arial" w:eastAsia="Malgun Gothic" w:hAnsi="Arial"/>
          <w:sz w:val="24"/>
          <w:lang w:eastAsia="zh-CN"/>
        </w:rPr>
      </w:pPr>
      <w:bookmarkStart w:id="69" w:name="_Toc193446496"/>
      <w:bookmarkStart w:id="70" w:name="_Toc193452301"/>
      <w:bookmarkStart w:id="71" w:name="_Toc193463573"/>
      <w:bookmarkStart w:id="72" w:name="_Toc193356919"/>
      <w:bookmarkStart w:id="73" w:name="_Toc193532316"/>
      <w:bookmarkStart w:id="74" w:name="MCCQCTEMPBM_00000517"/>
      <w:bookmarkStart w:id="75" w:name="_Toc60777460"/>
      <w:bookmarkStart w:id="76" w:name="_Toc185488294"/>
      <w:bookmarkStart w:id="77" w:name="_Toc20426172"/>
      <w:bookmarkStart w:id="78" w:name="_Toc29321569"/>
      <w:bookmarkStart w:id="79" w:name="_Toc36219752"/>
      <w:bookmarkStart w:id="80" w:name="_Toc36220428"/>
      <w:bookmarkStart w:id="81" w:name="_Toc36513848"/>
      <w:bookmarkStart w:id="82" w:name="_Toc46449907"/>
      <w:bookmarkStart w:id="83" w:name="_Toc46489694"/>
      <w:bookmarkStart w:id="84" w:name="_Toc52495528"/>
      <w:bookmarkStart w:id="85" w:name="_Toc60781697"/>
      <w:bookmarkStart w:id="86" w:name="_Toc185453986"/>
      <w:r w:rsidRPr="008015DD">
        <w:rPr>
          <w:rFonts w:ascii="Arial" w:eastAsia="Malgun Gothic" w:hAnsi="Arial"/>
          <w:sz w:val="24"/>
          <w:lang w:eastAsia="zh-CN"/>
        </w:rPr>
        <w:t>–</w:t>
      </w:r>
      <w:r w:rsidRPr="008015DD">
        <w:rPr>
          <w:rFonts w:ascii="Arial" w:eastAsia="Malgun Gothic" w:hAnsi="Arial"/>
          <w:sz w:val="24"/>
          <w:lang w:eastAsia="zh-CN"/>
        </w:rPr>
        <w:tab/>
      </w:r>
      <w:r w:rsidRPr="008015DD">
        <w:rPr>
          <w:rFonts w:ascii="Arial" w:eastAsia="Malgun Gothic" w:hAnsi="Arial"/>
          <w:i/>
          <w:sz w:val="24"/>
          <w:lang w:eastAsia="zh-CN"/>
        </w:rPr>
        <w:t>MeasAndMobParameters</w:t>
      </w:r>
      <w:bookmarkEnd w:id="69"/>
      <w:bookmarkEnd w:id="70"/>
      <w:bookmarkEnd w:id="71"/>
    </w:p>
    <w:p w14:paraId="0AD42A36" w14:textId="77777777" w:rsidR="008015DD" w:rsidRPr="008015DD" w:rsidRDefault="008015DD" w:rsidP="008015DD">
      <w:pPr>
        <w:rPr>
          <w:rFonts w:eastAsia="Malgun Gothic"/>
          <w:lang w:eastAsia="zh-CN"/>
        </w:rPr>
      </w:pPr>
      <w:r w:rsidRPr="008015DD">
        <w:rPr>
          <w:rFonts w:eastAsia="Malgun Gothic"/>
          <w:lang w:eastAsia="zh-CN"/>
        </w:rPr>
        <w:t xml:space="preserve">The IE </w:t>
      </w:r>
      <w:r w:rsidRPr="008015DD">
        <w:rPr>
          <w:rFonts w:eastAsia="Malgun Gothic"/>
          <w:i/>
          <w:lang w:eastAsia="zh-CN"/>
        </w:rPr>
        <w:t>MeasAndMobParameters</w:t>
      </w:r>
      <w:r w:rsidRPr="008015DD">
        <w:rPr>
          <w:rFonts w:eastAsia="Malgun Gothic"/>
          <w:lang w:eastAsia="zh-CN"/>
        </w:rPr>
        <w:t xml:space="preserve"> is used to convey UE capabilities related to measurements for radio resource management (RRM), radio link monitoring (RLM) and mobility (e.g. handover).</w:t>
      </w:r>
    </w:p>
    <w:p w14:paraId="08641471" w14:textId="77777777" w:rsidR="008015DD" w:rsidRPr="008015DD" w:rsidRDefault="008015DD" w:rsidP="008015DD">
      <w:pPr>
        <w:keepNext/>
        <w:keepLines/>
        <w:spacing w:before="60"/>
        <w:jc w:val="center"/>
        <w:rPr>
          <w:rFonts w:ascii="Arial" w:eastAsia="Malgun Gothic" w:hAnsi="Arial"/>
          <w:b/>
          <w:lang w:eastAsia="zh-CN"/>
        </w:rPr>
      </w:pPr>
      <w:r w:rsidRPr="008015DD">
        <w:rPr>
          <w:rFonts w:ascii="Arial" w:eastAsia="Malgun Gothic" w:hAnsi="Arial"/>
          <w:b/>
          <w:i/>
          <w:lang w:eastAsia="zh-CN"/>
        </w:rPr>
        <w:t>MeasAndMobParameters</w:t>
      </w:r>
      <w:r w:rsidRPr="008015DD">
        <w:rPr>
          <w:rFonts w:ascii="Arial" w:eastAsia="Malgun Gothic" w:hAnsi="Arial"/>
          <w:b/>
          <w:lang w:eastAsia="zh-CN"/>
        </w:rPr>
        <w:t xml:space="preserve"> information element</w:t>
      </w:r>
    </w:p>
    <w:p w14:paraId="0270D6B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ASN1START</w:t>
      </w:r>
    </w:p>
    <w:p w14:paraId="3DEA16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TAG-MEASANDMOBPARAMETERS-START</w:t>
      </w:r>
    </w:p>
    <w:p w14:paraId="585AF0F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A30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5481C95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measAndMobParametersCommon              MeasAndMobParametersCommon              </w:t>
      </w:r>
      <w:r w:rsidRPr="008015DD">
        <w:rPr>
          <w:rFonts w:ascii="Courier New" w:hAnsi="Courier New"/>
          <w:color w:val="993366"/>
          <w:sz w:val="16"/>
          <w:lang w:eastAsia="en-GB"/>
        </w:rPr>
        <w:t>OPTIONAL</w:t>
      </w:r>
      <w:r w:rsidRPr="008015DD">
        <w:rPr>
          <w:rFonts w:ascii="Courier New" w:hAnsi="Courier New"/>
          <w:sz w:val="16"/>
          <w:lang w:eastAsia="en-GB"/>
        </w:rPr>
        <w:t>,</w:t>
      </w:r>
    </w:p>
    <w:p w14:paraId="12165B2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measAndMobParametersXDD-Diff                MeasAndMobParametersXDD-Diff        </w:t>
      </w:r>
      <w:r w:rsidRPr="008015DD">
        <w:rPr>
          <w:rFonts w:ascii="Courier New" w:hAnsi="Courier New"/>
          <w:color w:val="993366"/>
          <w:sz w:val="16"/>
          <w:lang w:eastAsia="en-GB"/>
        </w:rPr>
        <w:t>OPTIONAL</w:t>
      </w:r>
      <w:r w:rsidRPr="008015DD">
        <w:rPr>
          <w:rFonts w:ascii="Courier New" w:hAnsi="Courier New"/>
          <w:sz w:val="16"/>
          <w:lang w:eastAsia="en-GB"/>
        </w:rPr>
        <w:t>,</w:t>
      </w:r>
    </w:p>
    <w:p w14:paraId="7EB4091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measAndMobParametersFRX-Diff                MeasAndMobParametersFRX-Diff        </w:t>
      </w:r>
      <w:r w:rsidRPr="008015DD">
        <w:rPr>
          <w:rFonts w:ascii="Courier New" w:hAnsi="Courier New"/>
          <w:color w:val="993366"/>
          <w:sz w:val="16"/>
          <w:lang w:eastAsia="en-GB"/>
        </w:rPr>
        <w:t>OPTIONAL</w:t>
      </w:r>
    </w:p>
    <w:p w14:paraId="5BCD7EFC" w14:textId="77777777" w:rsid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ZTE(Yuan)" w:date="2025-05-22T14:37:00Z"/>
          <w:rFonts w:ascii="Courier New" w:hAnsi="Courier New"/>
          <w:sz w:val="16"/>
          <w:lang w:eastAsia="en-GB"/>
        </w:rPr>
      </w:pPr>
      <w:r w:rsidRPr="008015DD">
        <w:rPr>
          <w:rFonts w:ascii="Courier New" w:hAnsi="Courier New"/>
          <w:sz w:val="16"/>
          <w:lang w:eastAsia="en-GB"/>
        </w:rPr>
        <w:t>}</w:t>
      </w:r>
    </w:p>
    <w:p w14:paraId="6E31DC2B" w14:textId="77777777" w:rsidR="0044692A" w:rsidRPr="008015DD" w:rsidRDefault="0044692A"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46687D" w14:textId="77777777" w:rsidR="00C848D7" w:rsidRPr="000827A6" w:rsidRDefault="00C848D7" w:rsidP="00C848D7">
      <w:pPr>
        <w:pStyle w:val="PL"/>
        <w:rPr>
          <w:ins w:id="88" w:author="ZTE(Yuan)" w:date="2025-05-30T12:33:00Z"/>
        </w:rPr>
      </w:pPr>
      <w:ins w:id="89" w:author="ZTE(Yuan)" w:date="2025-05-30T12:33:00Z">
        <w:r w:rsidRPr="004C1F0A">
          <w:t>MeasAndMobParameters-v15</w:t>
        </w:r>
        <w:r>
          <w:t>xy</w:t>
        </w:r>
        <w:r w:rsidRPr="000827A6">
          <w:t xml:space="preserve"> ::=    </w:t>
        </w:r>
        <w:r>
          <w:tab/>
        </w:r>
        <w:r>
          <w:tab/>
        </w:r>
        <w:r w:rsidRPr="000827A6">
          <w:rPr>
            <w:color w:val="993366"/>
          </w:rPr>
          <w:t>SEQUENCE</w:t>
        </w:r>
        <w:r w:rsidRPr="000827A6">
          <w:t xml:space="preserve"> {</w:t>
        </w:r>
      </w:ins>
    </w:p>
    <w:p w14:paraId="4C238735" w14:textId="77777777" w:rsidR="00C848D7" w:rsidRPr="000827A6" w:rsidRDefault="00C848D7" w:rsidP="00C848D7">
      <w:pPr>
        <w:pStyle w:val="PL"/>
        <w:rPr>
          <w:ins w:id="90" w:author="ZTE(Yuan)" w:date="2025-05-30T12:33:00Z"/>
        </w:rPr>
      </w:pPr>
      <w:ins w:id="91" w:author="ZTE(Yuan)" w:date="2025-05-30T12:33: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0A06E994" w14:textId="77777777" w:rsidR="00C848D7" w:rsidRDefault="00C848D7" w:rsidP="00C848D7">
      <w:pPr>
        <w:pStyle w:val="PL"/>
        <w:rPr>
          <w:ins w:id="92" w:author="ZTE(Yuan)" w:date="2025-05-30T12:33:00Z"/>
        </w:rPr>
      </w:pPr>
      <w:ins w:id="93" w:author="ZTE(Yuan)" w:date="2025-05-30T12:33:00Z">
        <w:r w:rsidRPr="000827A6">
          <w:t>}</w:t>
        </w:r>
      </w:ins>
    </w:p>
    <w:p w14:paraId="758D7C4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E4F3B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MeasAndMobParameters-v1700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D6600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measAndMobParametersFR2-2-r17           MeasAndMobParametersFR2-2-r17           </w:t>
      </w:r>
      <w:r w:rsidRPr="008015DD">
        <w:rPr>
          <w:rFonts w:ascii="Courier New" w:hAnsi="Courier New"/>
          <w:color w:val="993366"/>
          <w:sz w:val="16"/>
          <w:lang w:eastAsia="en-GB"/>
        </w:rPr>
        <w:t>OPTIONAL</w:t>
      </w:r>
    </w:p>
    <w:p w14:paraId="6D2C479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6C369C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BF11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MeasAndMobParametersCommon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39FEEEC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(22))                  </w:t>
      </w:r>
      <w:r w:rsidRPr="008015DD">
        <w:rPr>
          <w:rFonts w:ascii="Courier New" w:hAnsi="Courier New"/>
          <w:color w:val="993366"/>
          <w:sz w:val="16"/>
          <w:lang w:eastAsia="en-GB"/>
        </w:rPr>
        <w:t>OPTIONAL</w:t>
      </w:r>
      <w:r w:rsidRPr="008015DD">
        <w:rPr>
          <w:rFonts w:ascii="Courier New" w:hAnsi="Courier New"/>
          <w:sz w:val="16"/>
          <w:lang w:eastAsia="en-GB"/>
        </w:rPr>
        <w:t>,</w:t>
      </w:r>
    </w:p>
    <w:p w14:paraId="041C13B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ssb-RLM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42CA3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ssb-AndCSI-RS-RLM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79031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07783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40F281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eventB-MeasAndReport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48220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handoverFDD-TDD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32EF8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01C384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5A7F00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6AF4C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E037C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6CF3F2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periodicEUTRA-MeasAndReport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B607D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handoverFR1-FR2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D57B3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maxNumberCSI-RS-RRM-RS-SINR             </w:t>
      </w:r>
      <w:r w:rsidRPr="008015DD">
        <w:rPr>
          <w:rFonts w:ascii="Courier New" w:hAnsi="Courier New"/>
          <w:color w:val="993366"/>
          <w:sz w:val="16"/>
          <w:lang w:eastAsia="en-GB"/>
        </w:rPr>
        <w:t>ENUMERATED</w:t>
      </w:r>
      <w:r w:rsidRPr="008015DD">
        <w:rPr>
          <w:rFonts w:ascii="Courier New" w:hAnsi="Courier New"/>
          <w:sz w:val="16"/>
          <w:lang w:eastAsia="en-GB"/>
        </w:rPr>
        <w:t xml:space="preserve"> {n4, n8, n16, n32, n64, n96} </w:t>
      </w:r>
      <w:r w:rsidRPr="008015DD">
        <w:rPr>
          <w:rFonts w:ascii="Courier New" w:hAnsi="Courier New"/>
          <w:color w:val="993366"/>
          <w:sz w:val="16"/>
          <w:lang w:eastAsia="en-GB"/>
        </w:rPr>
        <w:t>OPTIONAL</w:t>
      </w:r>
    </w:p>
    <w:p w14:paraId="187CBB7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42F76A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BE6C82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nr-CGI-Reporting-ENDC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F98FC1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B0D127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F8969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eutra-CGI-Reporting-NEDC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59EFF9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eutra-CGI-Reporting-NRDC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FBF770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nr-CGI-Reporting-NEDC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F4726F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nr-CGI-Reporting-NRDC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67AE5AC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6DE1D3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213063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reportAddNeighMeasForPeriodic-r16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EE354C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condHandoverParametersCommon-r16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237875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condHandoverFDD-TDD-r16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74F1D6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condHandoverFR1-FR2-r16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12785E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5448E36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nr-NeedForGap-Reporting-r16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B49DE1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supportedGapPattern-NRonly-r16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(10))                  </w:t>
      </w:r>
      <w:r w:rsidRPr="008015DD">
        <w:rPr>
          <w:rFonts w:ascii="Courier New" w:hAnsi="Courier New"/>
          <w:color w:val="993366"/>
          <w:sz w:val="16"/>
          <w:lang w:eastAsia="en-GB"/>
        </w:rPr>
        <w:t>OPTIONAL</w:t>
      </w:r>
      <w:r w:rsidRPr="008015DD">
        <w:rPr>
          <w:rFonts w:ascii="Courier New" w:hAnsi="Courier New"/>
          <w:sz w:val="16"/>
          <w:lang w:eastAsia="en-GB"/>
        </w:rPr>
        <w:t>,</w:t>
      </w:r>
    </w:p>
    <w:p w14:paraId="2BDAA84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supportedGapPattern-NRonly-NEDC-r16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E763F9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maxNumberCLI-RSSI-r16                   </w:t>
      </w:r>
      <w:r w:rsidRPr="008015DD">
        <w:rPr>
          <w:rFonts w:ascii="Courier New" w:hAnsi="Courier New"/>
          <w:color w:val="993366"/>
          <w:sz w:val="16"/>
          <w:lang w:eastAsia="en-GB"/>
        </w:rPr>
        <w:t>ENUMERATED</w:t>
      </w:r>
      <w:r w:rsidRPr="008015DD">
        <w:rPr>
          <w:rFonts w:ascii="Courier New" w:hAnsi="Courier New"/>
          <w:sz w:val="16"/>
          <w:lang w:eastAsia="en-GB"/>
        </w:rPr>
        <w:t xml:space="preserve"> {n8, n16, n32, n64}          </w:t>
      </w:r>
      <w:r w:rsidRPr="008015DD">
        <w:rPr>
          <w:rFonts w:ascii="Courier New" w:hAnsi="Courier New"/>
          <w:color w:val="993366"/>
          <w:sz w:val="16"/>
          <w:lang w:eastAsia="en-GB"/>
        </w:rPr>
        <w:t>OPTIONAL</w:t>
      </w:r>
      <w:r w:rsidRPr="008015DD">
        <w:rPr>
          <w:rFonts w:ascii="Courier New" w:hAnsi="Courier New"/>
          <w:sz w:val="16"/>
          <w:lang w:eastAsia="en-GB"/>
        </w:rPr>
        <w:t>,</w:t>
      </w:r>
    </w:p>
    <w:p w14:paraId="1971C27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maxNumberCLI-SRS-RSRP-r16               </w:t>
      </w:r>
      <w:r w:rsidRPr="008015DD">
        <w:rPr>
          <w:rFonts w:ascii="Courier New" w:hAnsi="Courier New"/>
          <w:color w:val="993366"/>
          <w:sz w:val="16"/>
          <w:lang w:eastAsia="en-GB"/>
        </w:rPr>
        <w:t>ENUMERATED</w:t>
      </w:r>
      <w:r w:rsidRPr="008015DD">
        <w:rPr>
          <w:rFonts w:ascii="Courier New" w:hAnsi="Courier New"/>
          <w:sz w:val="16"/>
          <w:lang w:eastAsia="en-GB"/>
        </w:rPr>
        <w:t xml:space="preserve"> {n4, n8, n16, n32}           </w:t>
      </w:r>
      <w:r w:rsidRPr="008015DD">
        <w:rPr>
          <w:rFonts w:ascii="Courier New" w:hAnsi="Courier New"/>
          <w:color w:val="993366"/>
          <w:sz w:val="16"/>
          <w:lang w:eastAsia="en-GB"/>
        </w:rPr>
        <w:t>OPTIONAL</w:t>
      </w:r>
      <w:r w:rsidRPr="008015DD">
        <w:rPr>
          <w:rFonts w:ascii="Courier New" w:hAnsi="Courier New"/>
          <w:sz w:val="16"/>
          <w:lang w:eastAsia="en-GB"/>
        </w:rPr>
        <w:t>,</w:t>
      </w:r>
    </w:p>
    <w:p w14:paraId="3C3D53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maxNumberPerSlotCLI-SRS-RSRP-r16        </w:t>
      </w:r>
      <w:r w:rsidRPr="008015DD">
        <w:rPr>
          <w:rFonts w:ascii="Courier New" w:hAnsi="Courier New"/>
          <w:color w:val="993366"/>
          <w:sz w:val="16"/>
          <w:lang w:eastAsia="en-GB"/>
        </w:rPr>
        <w:t>ENUMERATED</w:t>
      </w:r>
      <w:r w:rsidRPr="008015DD">
        <w:rPr>
          <w:rFonts w:ascii="Courier New" w:hAnsi="Courier New"/>
          <w:sz w:val="16"/>
          <w:lang w:eastAsia="en-GB"/>
        </w:rPr>
        <w:t xml:space="preserve"> {n2, n4, n8}                 </w:t>
      </w:r>
      <w:r w:rsidRPr="008015DD">
        <w:rPr>
          <w:rFonts w:ascii="Courier New" w:hAnsi="Courier New"/>
          <w:color w:val="993366"/>
          <w:sz w:val="16"/>
          <w:lang w:eastAsia="en-GB"/>
        </w:rPr>
        <w:t>OPTIONAL</w:t>
      </w:r>
      <w:r w:rsidRPr="008015DD">
        <w:rPr>
          <w:rFonts w:ascii="Courier New" w:hAnsi="Courier New"/>
          <w:sz w:val="16"/>
          <w:lang w:eastAsia="en-GB"/>
        </w:rPr>
        <w:t>,</w:t>
      </w:r>
    </w:p>
    <w:p w14:paraId="17B45A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mfbi-IAB-r16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CEF65D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72296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nr-CGI-Reporting-NPN-r16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4FABC0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idleInactiveEUTRA-MeasReport-r16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20BD1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idleInactive-ValidityArea-r16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A70F2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A13A13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E1BB15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eutra-AutonomousGaps-NRDC-r16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76F16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pcellT312-r16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BC2A3B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supportedGapPattern-r16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 (2))                   </w:t>
      </w:r>
      <w:r w:rsidRPr="008015DD">
        <w:rPr>
          <w:rFonts w:ascii="Courier New" w:hAnsi="Courier New"/>
          <w:color w:val="993366"/>
          <w:sz w:val="16"/>
          <w:lang w:eastAsia="en-GB"/>
        </w:rPr>
        <w:t>OPTIONAL</w:t>
      </w:r>
    </w:p>
    <w:p w14:paraId="150F0C1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w:t>
      </w:r>
    </w:p>
    <w:p w14:paraId="7D5027D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7167B7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19-2 Concurrent measurement gaps</w:t>
      </w:r>
    </w:p>
    <w:p w14:paraId="048B5BF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concurrentMeasGap-r17                   </w:t>
      </w:r>
      <w:r w:rsidRPr="008015DD">
        <w:rPr>
          <w:rFonts w:ascii="Courier New" w:hAnsi="Courier New"/>
          <w:color w:val="993366"/>
          <w:sz w:val="16"/>
          <w:lang w:eastAsia="en-GB"/>
        </w:rPr>
        <w:t>CHOICE</w:t>
      </w:r>
      <w:r w:rsidRPr="008015DD">
        <w:rPr>
          <w:rFonts w:ascii="Courier New" w:hAnsi="Courier New"/>
          <w:sz w:val="16"/>
          <w:lang w:eastAsia="en-GB"/>
        </w:rPr>
        <w:t xml:space="preserve"> {</w:t>
      </w:r>
    </w:p>
    <w:p w14:paraId="71542DD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concurrentPerUE-OnlyMeasGap-r17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w:t>
      </w:r>
    </w:p>
    <w:p w14:paraId="456F1E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concurrentPerUE-PerFRCombMeasGap-r17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w:t>
      </w:r>
    </w:p>
    <w:p w14:paraId="52E15C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2AA0AAE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 Network controlled small gap (NCSG)</w:t>
      </w:r>
    </w:p>
    <w:p w14:paraId="70CA5C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nr-NeedForGapNCSG-Reporting-r17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E3F23E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eutra-NeedForGapNCSG-Reporting-r17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750608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19-1-1 per FR Network controlled small gap (NCSG)</w:t>
      </w:r>
    </w:p>
    <w:p w14:paraId="6194FE0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ncsg-MeasGapPerFR-r17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BE32A3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19-1-2 Network controlled small gap (NCSG) supported patterns</w:t>
      </w:r>
    </w:p>
    <w:p w14:paraId="44D8471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ncsg-MeasGapPatterns-r17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(24))                   </w:t>
      </w:r>
      <w:r w:rsidRPr="008015DD">
        <w:rPr>
          <w:rFonts w:ascii="Courier New" w:hAnsi="Courier New"/>
          <w:color w:val="993366"/>
          <w:sz w:val="16"/>
          <w:lang w:eastAsia="en-GB"/>
        </w:rPr>
        <w:t>OPTIONAL</w:t>
      </w:r>
      <w:r w:rsidRPr="008015DD">
        <w:rPr>
          <w:rFonts w:ascii="Courier New" w:hAnsi="Courier New"/>
          <w:sz w:val="16"/>
          <w:lang w:eastAsia="en-GB"/>
        </w:rPr>
        <w:t>,</w:t>
      </w:r>
    </w:p>
    <w:p w14:paraId="382D256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19-1-3 Network controlled small gap (NCSG) supported NR-only patterns</w:t>
      </w:r>
    </w:p>
    <w:p w14:paraId="3700187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ncsg-MeasGapNR-Patterns-r17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(24))                   </w:t>
      </w:r>
      <w:r w:rsidRPr="008015DD">
        <w:rPr>
          <w:rFonts w:ascii="Courier New" w:hAnsi="Courier New"/>
          <w:color w:val="993366"/>
          <w:sz w:val="16"/>
          <w:lang w:eastAsia="en-GB"/>
        </w:rPr>
        <w:t>OPTIONAL</w:t>
      </w:r>
      <w:r w:rsidRPr="008015DD">
        <w:rPr>
          <w:rFonts w:ascii="Courier New" w:hAnsi="Courier New"/>
          <w:sz w:val="16"/>
          <w:lang w:eastAsia="en-GB"/>
        </w:rPr>
        <w:t>,</w:t>
      </w:r>
    </w:p>
    <w:p w14:paraId="19B83ED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19-3-2 pre-configured measurement gap</w:t>
      </w:r>
    </w:p>
    <w:p w14:paraId="4C507AC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preconfiguredUE-AutonomousMeasGap-r17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682091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19-3-1 pre-configured measurement gap</w:t>
      </w:r>
    </w:p>
    <w:p w14:paraId="05A496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preconfiguredNW-ControlledMeasGap-r17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63E991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handoverFR1-FR2-2-r17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A844B3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handoverFR2-1-FR2-2-r17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04675D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RAN4 14-1: per-FR MG for PRS measurement</w:t>
      </w:r>
    </w:p>
    <w:p w14:paraId="6A23927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independentGapConfigPRS-r17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1B7E05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rrm-RelaxationRRC-ConnectedRedCap-r17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6271B8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25-3: Parallel measurements with multiple measurement gaps</w:t>
      </w:r>
    </w:p>
    <w:p w14:paraId="155849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parallelMeasurementGap-r17              </w:t>
      </w:r>
      <w:r w:rsidRPr="008015DD">
        <w:rPr>
          <w:rFonts w:ascii="Courier New" w:hAnsi="Courier New"/>
          <w:color w:val="993366"/>
          <w:sz w:val="16"/>
          <w:lang w:eastAsia="en-GB"/>
        </w:rPr>
        <w:t>ENUMERATED</w:t>
      </w:r>
      <w:r w:rsidRPr="008015DD">
        <w:rPr>
          <w:rFonts w:ascii="Courier New" w:hAnsi="Courier New"/>
          <w:sz w:val="16"/>
          <w:lang w:eastAsia="en-GB"/>
        </w:rPr>
        <w:t xml:space="preserve"> {n2}                         </w:t>
      </w:r>
      <w:r w:rsidRPr="008015DD">
        <w:rPr>
          <w:rFonts w:ascii="Courier New" w:hAnsi="Courier New"/>
          <w:color w:val="993366"/>
          <w:sz w:val="16"/>
          <w:lang w:eastAsia="en-GB"/>
        </w:rPr>
        <w:t>OPTIONAL</w:t>
      </w:r>
      <w:r w:rsidRPr="008015DD">
        <w:rPr>
          <w:rFonts w:ascii="Courier New" w:hAnsi="Courier New"/>
          <w:sz w:val="16"/>
          <w:lang w:eastAsia="en-GB"/>
        </w:rPr>
        <w:t>,</w:t>
      </w:r>
    </w:p>
    <w:p w14:paraId="76FC77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condHandoverWithSCG-NRDC-r17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E918F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3AD13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gNB-ID-LengthReporting-ENDC-r17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87992F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gNB-ID-LengthReporting-NEDC-r17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B07A8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gNB-ID-LengthReporting-NRDC-r17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FDD0A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gNB-ID-LengthReporting-NPN-r17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DE2B45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D2DA72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B716CF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25-1: Parallel measurements on multiple SMTC-s for a single frequency carrier</w:t>
      </w:r>
    </w:p>
    <w:p w14:paraId="396D05C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parallelSMTC-r17                        </w:t>
      </w:r>
      <w:r w:rsidRPr="008015DD">
        <w:rPr>
          <w:rFonts w:ascii="Courier New" w:hAnsi="Courier New"/>
          <w:color w:val="993366"/>
          <w:sz w:val="16"/>
          <w:lang w:eastAsia="en-GB"/>
        </w:rPr>
        <w:t>ENUMERATED</w:t>
      </w:r>
      <w:r w:rsidRPr="008015DD">
        <w:rPr>
          <w:rFonts w:ascii="Courier New" w:hAnsi="Courier New"/>
          <w:sz w:val="16"/>
          <w:lang w:eastAsia="en-GB"/>
        </w:rPr>
        <w:t xml:space="preserve"> {n4}                         </w:t>
      </w:r>
      <w:r w:rsidRPr="008015DD">
        <w:rPr>
          <w:rFonts w:ascii="Courier New" w:hAnsi="Courier New"/>
          <w:color w:val="993366"/>
          <w:sz w:val="16"/>
          <w:lang w:eastAsia="en-GB"/>
        </w:rPr>
        <w:t>OPTIONAL</w:t>
      </w:r>
      <w:r w:rsidRPr="008015DD">
        <w:rPr>
          <w:rFonts w:ascii="Courier New" w:hAnsi="Courier New"/>
          <w:sz w:val="16"/>
          <w:lang w:eastAsia="en-GB"/>
        </w:rPr>
        <w:t>,</w:t>
      </w:r>
    </w:p>
    <w:p w14:paraId="2682C3C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19-2-1 Concurrent measurement gaps for EUTRA</w:t>
      </w:r>
    </w:p>
    <w:p w14:paraId="019CD2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concurrentMeasGapEUTRA-r17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85691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serviceLinkPropDelayDiffReporting-r17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C08279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19-1-4 Network controlled small gap (NCSG) performing measurement based on flag deriveSSB-IndexFromCellInter</w:t>
      </w:r>
    </w:p>
    <w:p w14:paraId="4FE4DA1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ncsg-SymbolLevelScheduleRestrictionInter-r17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98FDB0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ED2959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FC20A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eventD1-MeasReportTrigger-r17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1FEDC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independentGapConfig-maxCC-r17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5DF2CDB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fr1-Only-r17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r w:rsidRPr="008015DD">
        <w:rPr>
          <w:rFonts w:ascii="Courier New" w:hAnsi="Courier New"/>
          <w:sz w:val="16"/>
          <w:lang w:eastAsia="en-GB"/>
        </w:rPr>
        <w:t>,</w:t>
      </w:r>
    </w:p>
    <w:p w14:paraId="46CA52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fr2-Only-r17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r w:rsidRPr="008015DD">
        <w:rPr>
          <w:rFonts w:ascii="Courier New" w:hAnsi="Courier New"/>
          <w:sz w:val="16"/>
          <w:lang w:eastAsia="en-GB"/>
        </w:rPr>
        <w:t>,</w:t>
      </w:r>
    </w:p>
    <w:p w14:paraId="5AC6FA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fr1-AndFR2-r17                          </w:t>
      </w:r>
      <w:r w:rsidRPr="008015DD">
        <w:rPr>
          <w:rFonts w:ascii="Courier New" w:hAnsi="Courier New"/>
          <w:color w:val="993366"/>
          <w:sz w:val="16"/>
          <w:lang w:eastAsia="en-GB"/>
        </w:rPr>
        <w:t>INTEGER</w:t>
      </w:r>
      <w:r w:rsidRPr="008015DD">
        <w:rPr>
          <w:rFonts w:ascii="Courier New" w:hAnsi="Courier New"/>
          <w:sz w:val="16"/>
          <w:lang w:eastAsia="en-GB"/>
        </w:rPr>
        <w:t xml:space="preserve"> (1..32)                     </w:t>
      </w:r>
      <w:r w:rsidRPr="008015DD">
        <w:rPr>
          <w:rFonts w:ascii="Courier New" w:hAnsi="Courier New"/>
          <w:color w:val="993366"/>
          <w:sz w:val="16"/>
          <w:lang w:eastAsia="en-GB"/>
        </w:rPr>
        <w:t>OPTIONAL</w:t>
      </w:r>
    </w:p>
    <w:p w14:paraId="1E84E13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p>
    <w:p w14:paraId="6AC1816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C8D442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27B49F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interSatMeas-r17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ED0F6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deriveSSB-IndexFromCellInterNon-NCSG-r17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3194070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6DDF8E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CA25E3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31-1 Enhanced L3 measurement reporting for unknown SCell activation if the valid L3 measurement results are available</w:t>
      </w:r>
    </w:p>
    <w:p w14:paraId="5C05CCA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l3-MeasUnknownSCellActivation-r18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5883C7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31-3 Shorter measurement interval for unknown SCell activation</w:t>
      </w:r>
    </w:p>
    <w:p w14:paraId="3684845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shortMeasInterval-r18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4D6A3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nr-NeedForInterruptionReport-r18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93EC27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measSequenceConfig-r18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B68C1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cellIndividualOffsetPerMeasEvent-r18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29582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eventD2-MeasReportTrigger-r18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A27851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32-1: Concurrent gaps with Pre-MG in a FR</w:t>
      </w:r>
    </w:p>
    <w:p w14:paraId="0928C02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concurrentMeasGapsPreMG-r18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B60965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32-2: Support for dynamic collisions</w:t>
      </w:r>
    </w:p>
    <w:p w14:paraId="4374A9A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dynamicCollision-r18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D9E277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32-3: Concurrent gaps with NCSG in a FR</w:t>
      </w:r>
    </w:p>
    <w:p w14:paraId="675DD7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concurrentMeasGapsNCSG-r18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62EA05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32-4: Inter-RAT EUTRAN measurements without gap and outside active DL BWP</w:t>
      </w:r>
    </w:p>
    <w:p w14:paraId="15C9CA6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eutra-NoGapMeasurementOutsideBWP-r18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96780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32-5: Inter-RAT EUTRAN measurement without gap and within active DL BWP</w:t>
      </w:r>
    </w:p>
    <w:p w14:paraId="12B9A49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eutra-NoGapMeasurementInsideBWP-r18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6EBF28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32-6: Effective measurement window for inter-RAT EUTRAN measurements</w:t>
      </w:r>
    </w:p>
    <w:p w14:paraId="54C3C4F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eutra-MeasEMW-r18                           </w:t>
      </w:r>
      <w:r w:rsidRPr="008015DD">
        <w:rPr>
          <w:rFonts w:ascii="Courier New" w:hAnsi="Courier New"/>
          <w:color w:val="993366"/>
          <w:sz w:val="16"/>
          <w:lang w:eastAsia="en-GB"/>
        </w:rPr>
        <w:t>BIT</w:t>
      </w:r>
      <w:r w:rsidRPr="008015DD">
        <w:rPr>
          <w:rFonts w:ascii="Courier New" w:hAnsi="Courier New"/>
          <w:sz w:val="16"/>
          <w:lang w:eastAsia="en-GB"/>
        </w:rPr>
        <w:t xml:space="preserve"> </w:t>
      </w:r>
      <w:r w:rsidRPr="008015DD">
        <w:rPr>
          <w:rFonts w:ascii="Courier New" w:hAnsi="Courier New"/>
          <w:color w:val="993366"/>
          <w:sz w:val="16"/>
          <w:lang w:eastAsia="en-GB"/>
        </w:rPr>
        <w:t>STRING</w:t>
      </w:r>
      <w:r w:rsidRPr="008015DD">
        <w:rPr>
          <w:rFonts w:ascii="Courier New" w:hAnsi="Courier New"/>
          <w:sz w:val="16"/>
          <w:lang w:eastAsia="en-GB"/>
        </w:rPr>
        <w:t xml:space="preserve"> (</w:t>
      </w:r>
      <w:r w:rsidRPr="008015DD">
        <w:rPr>
          <w:rFonts w:ascii="Courier New" w:hAnsi="Courier New"/>
          <w:color w:val="993366"/>
          <w:sz w:val="16"/>
          <w:lang w:eastAsia="en-GB"/>
        </w:rPr>
        <w:t>SIZE</w:t>
      </w:r>
      <w:r w:rsidRPr="008015DD">
        <w:rPr>
          <w:rFonts w:ascii="Courier New" w:hAnsi="Courier New"/>
          <w:sz w:val="16"/>
          <w:lang w:eastAsia="en-GB"/>
        </w:rPr>
        <w:t xml:space="preserve">(6))                </w:t>
      </w:r>
      <w:r w:rsidRPr="008015DD">
        <w:rPr>
          <w:rFonts w:ascii="Courier New" w:hAnsi="Courier New"/>
          <w:color w:val="993366"/>
          <w:sz w:val="16"/>
          <w:lang w:eastAsia="en-GB"/>
        </w:rPr>
        <w:t>OPTIONAL</w:t>
      </w:r>
      <w:r w:rsidRPr="008015DD">
        <w:rPr>
          <w:rFonts w:ascii="Courier New" w:hAnsi="Courier New"/>
          <w:sz w:val="16"/>
          <w:lang w:eastAsia="en-GB"/>
        </w:rPr>
        <w:t>,</w:t>
      </w:r>
    </w:p>
    <w:p w14:paraId="7567F9E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32-7: Simultaneous reception of NR data and EUTRAN CRS with different numerology</w:t>
      </w:r>
    </w:p>
    <w:p w14:paraId="30EA889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concurrentMeasCRS-InsideBWP-EUTRA-r18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0866D3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39-2a: SSB based inter-frequency L1-RSRP measurements with measurement gaps</w:t>
      </w:r>
    </w:p>
    <w:p w14:paraId="3018631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ltm-InterFreqMeasGap-r18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29F601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dummy-ltm-FastUE-Processing-r18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27357B2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w:t>
      </w:r>
    </w:p>
    <w:p w14:paraId="49C1DD6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w:t>
      </w:r>
    </w:p>
    <w:p w14:paraId="2D58BE7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{ms20, ms30}</w:t>
      </w:r>
    </w:p>
    <w:p w14:paraId="4090D9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0FF28C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rach-LessHandoverInterFreq-r18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708035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enterAndLeaveCellReport-r18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9764C2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bestCellChangeReport-r18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A54123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secondBestCellChangeReport-r18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564B9B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D9D31B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2884FD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6B73D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ltm-MCG-NRDC-r18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F49158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ltm-RACH-LessDG-r18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1CB62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ltm-RACH-LessCG-r18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282A13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ltm-Recovery-r18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8702D7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ltm-ReferenceConfig-r18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8C668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ltm-MCG-NRDC-Release-r18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F46030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R4 39-7: Faster UE processing time during cell switch</w:t>
      </w:r>
    </w:p>
    <w:p w14:paraId="5BEF60B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ltm-FastUE-Processing-r18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095EFEC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          </w:t>
      </w:r>
      <w:r w:rsidRPr="008015DD">
        <w:rPr>
          <w:rFonts w:ascii="Courier New" w:hAnsi="Courier New"/>
          <w:color w:val="993366"/>
          <w:sz w:val="16"/>
          <w:lang w:eastAsia="en-GB"/>
        </w:rPr>
        <w:t>OPTIONAL</w:t>
      </w:r>
      <w:r w:rsidRPr="008015DD">
        <w:rPr>
          <w:rFonts w:ascii="Courier New" w:hAnsi="Courier New"/>
          <w:sz w:val="16"/>
          <w:lang w:eastAsia="en-GB"/>
        </w:rPr>
        <w:t>,</w:t>
      </w:r>
    </w:p>
    <w:p w14:paraId="1C6153D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{ms10, ms15}          </w:t>
      </w:r>
      <w:r w:rsidRPr="008015DD">
        <w:rPr>
          <w:rFonts w:ascii="Courier New" w:hAnsi="Courier New"/>
          <w:color w:val="993366"/>
          <w:sz w:val="16"/>
          <w:lang w:eastAsia="en-GB"/>
        </w:rPr>
        <w:t>OPTIONAL</w:t>
      </w:r>
      <w:r w:rsidRPr="008015DD">
        <w:rPr>
          <w:rFonts w:ascii="Courier New" w:hAnsi="Courier New"/>
          <w:sz w:val="16"/>
          <w:lang w:eastAsia="en-GB"/>
        </w:rPr>
        <w:t>,</w:t>
      </w:r>
    </w:p>
    <w:p w14:paraId="5CDA2B6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fr1-AndFR2-r18                             </w:t>
      </w:r>
      <w:r w:rsidRPr="008015DD">
        <w:rPr>
          <w:rFonts w:ascii="Courier New" w:hAnsi="Courier New"/>
          <w:color w:val="993366"/>
          <w:sz w:val="16"/>
          <w:lang w:eastAsia="en-GB"/>
        </w:rPr>
        <w:t>ENUMERATED</w:t>
      </w:r>
      <w:r w:rsidRPr="008015DD">
        <w:rPr>
          <w:rFonts w:ascii="Courier New" w:hAnsi="Courier New"/>
          <w:sz w:val="16"/>
          <w:lang w:eastAsia="en-GB"/>
        </w:rPr>
        <w:t xml:space="preserve"> {ms20, ms30}          </w:t>
      </w:r>
      <w:r w:rsidRPr="008015DD">
        <w:rPr>
          <w:rFonts w:ascii="Courier New" w:hAnsi="Courier New"/>
          <w:color w:val="993366"/>
          <w:sz w:val="16"/>
          <w:lang w:eastAsia="en-GB"/>
        </w:rPr>
        <w:t>OPTIONAL</w:t>
      </w:r>
    </w:p>
    <w:p w14:paraId="38BF24F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                                                                                </w:t>
      </w:r>
      <w:r w:rsidRPr="008015DD">
        <w:rPr>
          <w:rFonts w:ascii="Courier New" w:hAnsi="Courier New"/>
          <w:color w:val="993366"/>
          <w:sz w:val="16"/>
          <w:lang w:eastAsia="en-GB"/>
        </w:rPr>
        <w:t>OPTIONAL</w:t>
      </w:r>
      <w:r w:rsidRPr="008015DD">
        <w:rPr>
          <w:rFonts w:ascii="Courier New" w:hAnsi="Courier New"/>
          <w:sz w:val="16"/>
          <w:lang w:eastAsia="en-GB"/>
        </w:rPr>
        <w:t>,</w:t>
      </w:r>
    </w:p>
    <w:p w14:paraId="17FB0EA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ntn-NeighbourCellInfoSupport-r18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56EB3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2EDE47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B6316F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ltm-interFreqL1-OnlyInBC-r18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73755BE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854442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3C84B49" w14:textId="77777777" w:rsid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ZTE(Yuan)" w:date="2025-05-30T12:33:00Z"/>
          <w:rFonts w:ascii="Courier New" w:hAnsi="Courier New"/>
          <w:sz w:val="16"/>
          <w:lang w:eastAsia="en-GB"/>
        </w:rPr>
      </w:pPr>
    </w:p>
    <w:p w14:paraId="40BD3917" w14:textId="77777777" w:rsidR="00162DED" w:rsidRPr="000827A6" w:rsidRDefault="00162DED" w:rsidP="00162DED">
      <w:pPr>
        <w:pStyle w:val="PL"/>
        <w:rPr>
          <w:ins w:id="95" w:author="ZTE(Yuan)" w:date="2025-05-30T12:33:00Z"/>
        </w:rPr>
      </w:pPr>
      <w:ins w:id="96" w:author="ZTE(Yuan)" w:date="2025-05-30T12:33: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3643FEF3" w14:textId="77777777" w:rsidR="00162DED" w:rsidRPr="000827A6" w:rsidRDefault="00162DED" w:rsidP="00162DED">
      <w:pPr>
        <w:pStyle w:val="PL"/>
        <w:rPr>
          <w:ins w:id="97" w:author="ZTE(Yuan)" w:date="2025-05-30T12:33:00Z"/>
        </w:rPr>
      </w:pPr>
      <w:ins w:id="98" w:author="ZTE(Yuan)" w:date="2025-05-30T12:33: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699870B7" w14:textId="77777777" w:rsidR="00162DED" w:rsidRDefault="00162DED" w:rsidP="00162DED">
      <w:pPr>
        <w:pStyle w:val="PL"/>
        <w:rPr>
          <w:ins w:id="99" w:author="ZTE(Yuan)" w:date="2025-05-30T12:33:00Z"/>
        </w:rPr>
      </w:pPr>
      <w:ins w:id="100" w:author="ZTE(Yuan)" w:date="2025-05-30T12:33:00Z">
        <w:r w:rsidRPr="000827A6">
          <w:t>}</w:t>
        </w:r>
      </w:ins>
    </w:p>
    <w:p w14:paraId="2536C200" w14:textId="77777777" w:rsidR="00162DED" w:rsidRPr="008015DD" w:rsidRDefault="00162DE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FD20B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MeasAndMobParametersXDD-Diff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1ADDB7B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intraAndInterF-MeasAndReport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6DEDFF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eventA-MeasAndReport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F4409A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03371F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0A6BA0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73CC24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0F6800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0B99682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73D6614"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981DE4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sftd-MeasNR-Neigh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63A07A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sftd-MeasNR-Neigh-DRX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2B4555E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DFE075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56C6ED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1BE43C7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1DEF7FD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080804D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AE8C9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MeasAndMobParametersFRX-Diff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61553B1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ss-SINR-Meas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DC8322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csi-RSRP-AndRSRQ-MeasWithSSB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438CB6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csi-RSRP-AndRSRQ-MeasWithoutSSB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31DEE71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csi-SINR-Meas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F54F0B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8A38AA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0509F66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A3F15A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12D822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9E6E2A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9918A9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6F7DA01C"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41743E4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maxNumberResource-CSI-RS-RLM                </w:t>
      </w:r>
      <w:r w:rsidRPr="008015DD">
        <w:rPr>
          <w:rFonts w:ascii="Courier New" w:hAnsi="Courier New"/>
          <w:color w:val="993366"/>
          <w:sz w:val="16"/>
          <w:lang w:eastAsia="en-GB"/>
        </w:rPr>
        <w:t>ENUMERATED</w:t>
      </w:r>
      <w:r w:rsidRPr="008015DD">
        <w:rPr>
          <w:rFonts w:ascii="Courier New" w:hAnsi="Courier New"/>
          <w:sz w:val="16"/>
          <w:lang w:eastAsia="en-GB"/>
        </w:rPr>
        <w:t xml:space="preserve"> {n2, n4, n6, n8}         </w:t>
      </w:r>
      <w:r w:rsidRPr="008015DD">
        <w:rPr>
          <w:rFonts w:ascii="Courier New" w:hAnsi="Courier New"/>
          <w:color w:val="993366"/>
          <w:sz w:val="16"/>
          <w:lang w:eastAsia="en-GB"/>
        </w:rPr>
        <w:t>OPTIONAL</w:t>
      </w:r>
    </w:p>
    <w:p w14:paraId="2386A14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EE61F6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D504B0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simultaneousRxDataSSB-DiffNumerology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6C5B087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7B606431"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3BF0970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7DE9853"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nr-AutonomousGaps-ENDC-r16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1866525"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nr-AutonomousGaps-NEDC-r16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BE310B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nr-AutonomousGaps-NRDC-r16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105E36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lastRenderedPageBreak/>
        <w:t xml:space="preserve">    dummy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9F1978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cli-RSSI-Meas-r16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644DBC0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cli</w:t>
      </w:r>
      <w:r w:rsidRPr="008015DD">
        <w:rPr>
          <w:rFonts w:ascii="Courier New" w:eastAsia="Malgun Gothic" w:hAnsi="Courier New"/>
          <w:sz w:val="16"/>
          <w:lang w:eastAsia="en-GB"/>
        </w:rPr>
        <w:t>-SRS-RSRP-Meas-r16</w:t>
      </w:r>
      <w:r w:rsidRPr="008015DD">
        <w:rPr>
          <w:rFonts w:ascii="Courier New" w:hAnsi="Courier New"/>
          <w:sz w:val="16"/>
          <w:lang w:eastAsia="en-GB"/>
        </w:rPr>
        <w:t xml:space="preserve">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1532362D"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interFrequencyMeas-NoGap-r16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551E96"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simultaneousRxDataSSB-DiffNumerology-Inter-r16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568329D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0E93D02"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sz w:val="16"/>
          <w:lang w:eastAsia="en-GB"/>
        </w:rPr>
        <w:t xml:space="preserve">    </w:t>
      </w:r>
      <w:r w:rsidRPr="008015DD">
        <w:rPr>
          <w:rFonts w:ascii="Courier New" w:hAnsi="Courier New"/>
          <w:color w:val="808080"/>
          <w:sz w:val="16"/>
          <w:lang w:eastAsia="en-GB"/>
        </w:rPr>
        <w:t xml:space="preserve">-- R4 6-2: </w:t>
      </w:r>
      <w:r w:rsidRPr="008015DD">
        <w:rPr>
          <w:rFonts w:ascii="Courier New" w:eastAsia="宋体" w:hAnsi="Courier New"/>
          <w:color w:val="808080"/>
          <w:sz w:val="16"/>
          <w:lang w:eastAsia="en-GB"/>
        </w:rPr>
        <w:t>Support of beam level Early Measurement Reporting</w:t>
      </w:r>
    </w:p>
    <w:p w14:paraId="0ED61A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idleInactiveNR-MeasBeamReport-r16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46C9DAA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48D6176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584D1E77"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increasedNumberofCSIRSPerMO-r16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p>
    <w:p w14:paraId="219696B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w:t>
      </w:r>
    </w:p>
    <w:p w14:paraId="2920E25E"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6D98FB9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F9196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MeasAndMobParametersFR2-2-r17 ::=           </w:t>
      </w:r>
      <w:r w:rsidRPr="008015DD">
        <w:rPr>
          <w:rFonts w:ascii="Courier New" w:hAnsi="Courier New"/>
          <w:color w:val="993366"/>
          <w:sz w:val="16"/>
          <w:lang w:eastAsia="en-GB"/>
        </w:rPr>
        <w:t>SEQUENCE</w:t>
      </w:r>
      <w:r w:rsidRPr="008015DD">
        <w:rPr>
          <w:rFonts w:ascii="Courier New" w:hAnsi="Courier New"/>
          <w:sz w:val="16"/>
          <w:lang w:eastAsia="en-GB"/>
        </w:rPr>
        <w:t xml:space="preserve"> {</w:t>
      </w:r>
    </w:p>
    <w:p w14:paraId="0F50C2A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handoverInterF-r17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2848AE5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handoverLTE-EPC-r17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07558E30"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handoverLTE-5GC-r17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783C7298"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 xml:space="preserve">    idleInactiveNR-MeasReport-r17               </w:t>
      </w:r>
      <w:r w:rsidRPr="008015DD">
        <w:rPr>
          <w:rFonts w:ascii="Courier New" w:hAnsi="Courier New"/>
          <w:color w:val="993366"/>
          <w:sz w:val="16"/>
          <w:lang w:eastAsia="en-GB"/>
        </w:rPr>
        <w:t>ENUMERATED</w:t>
      </w:r>
      <w:r w:rsidRPr="008015DD">
        <w:rPr>
          <w:rFonts w:ascii="Courier New" w:hAnsi="Courier New"/>
          <w:sz w:val="16"/>
          <w:lang w:eastAsia="en-GB"/>
        </w:rPr>
        <w:t xml:space="preserve"> {supported}              </w:t>
      </w:r>
      <w:r w:rsidRPr="008015DD">
        <w:rPr>
          <w:rFonts w:ascii="Courier New" w:hAnsi="Courier New"/>
          <w:color w:val="993366"/>
          <w:sz w:val="16"/>
          <w:lang w:eastAsia="en-GB"/>
        </w:rPr>
        <w:t>OPTIONAL</w:t>
      </w:r>
      <w:r w:rsidRPr="008015DD">
        <w:rPr>
          <w:rFonts w:ascii="Courier New" w:hAnsi="Courier New"/>
          <w:sz w:val="16"/>
          <w:lang w:eastAsia="en-GB"/>
        </w:rPr>
        <w:t>,</w:t>
      </w:r>
    </w:p>
    <w:p w14:paraId="4205230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5A1DE6CF"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015DD">
        <w:rPr>
          <w:rFonts w:ascii="Courier New" w:hAnsi="Courier New"/>
          <w:sz w:val="16"/>
          <w:lang w:eastAsia="en-GB"/>
        </w:rPr>
        <w:t>}</w:t>
      </w:r>
    </w:p>
    <w:p w14:paraId="482C8B89"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F1D5AB"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015DD">
        <w:rPr>
          <w:rFonts w:ascii="Courier New" w:hAnsi="Courier New"/>
          <w:color w:val="808080"/>
          <w:sz w:val="16"/>
          <w:lang w:eastAsia="en-GB"/>
        </w:rPr>
        <w:t>-- TAG-MEASANDMOBPARAMETERS-STOP</w:t>
      </w:r>
    </w:p>
    <w:p w14:paraId="2B9EE53A" w14:textId="77777777" w:rsidR="008015DD" w:rsidRPr="008015DD" w:rsidRDefault="008015DD" w:rsidP="00801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8015DD">
        <w:rPr>
          <w:rFonts w:ascii="Courier New" w:hAnsi="Courier New"/>
          <w:color w:val="808080"/>
          <w:sz w:val="16"/>
          <w:lang w:eastAsia="en-GB"/>
        </w:rPr>
        <w:t>-- ASN1STOP</w:t>
      </w:r>
    </w:p>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64E741D8" w14:textId="77777777" w:rsidR="00AF42C9" w:rsidRPr="00AF42C9" w:rsidRDefault="00AF42C9" w:rsidP="00AF42C9">
      <w:pPr>
        <w:keepNext/>
        <w:keepLines/>
        <w:spacing w:before="120"/>
        <w:ind w:left="1418" w:hanging="1418"/>
        <w:outlineLvl w:val="3"/>
        <w:rPr>
          <w:rFonts w:ascii="Arial" w:hAnsi="Arial"/>
          <w:sz w:val="24"/>
          <w:lang w:eastAsia="zh-CN"/>
        </w:rPr>
      </w:pPr>
      <w:bookmarkStart w:id="101" w:name="_Toc193446541"/>
      <w:bookmarkStart w:id="102" w:name="_Toc193452346"/>
      <w:bookmarkStart w:id="103" w:name="_Toc193463618"/>
      <w:bookmarkStart w:id="104" w:name="_Toc193356958"/>
      <w:bookmarkStart w:id="105" w:name="_Toc193532355"/>
      <w:bookmarkStart w:id="106" w:name="MCCQCTEMPBM_00000556"/>
      <w:bookmarkStart w:id="107" w:name="_Toc60777491"/>
      <w:bookmarkStart w:id="108" w:name="_Toc185488327"/>
      <w:bookmarkStart w:id="109" w:name="_Hlk54199415"/>
      <w:bookmarkStart w:id="110" w:name="_Toc20426197"/>
      <w:bookmarkStart w:id="111" w:name="_Toc29321594"/>
      <w:bookmarkStart w:id="112" w:name="_Toc36219777"/>
      <w:bookmarkStart w:id="113" w:name="_Toc36220453"/>
      <w:bookmarkStart w:id="114" w:name="_Toc36513873"/>
      <w:bookmarkStart w:id="115" w:name="_Toc46449932"/>
      <w:bookmarkStart w:id="116" w:name="_Toc46489719"/>
      <w:bookmarkStart w:id="117" w:name="_Toc52495553"/>
      <w:bookmarkStart w:id="118" w:name="_Toc60781722"/>
      <w:bookmarkStart w:id="119" w:name="_Toc185454012"/>
      <w:r w:rsidRPr="00AF42C9">
        <w:rPr>
          <w:rFonts w:ascii="Arial" w:hAnsi="Arial"/>
          <w:sz w:val="24"/>
          <w:lang w:eastAsia="zh-CN"/>
        </w:rPr>
        <w:t>–</w:t>
      </w:r>
      <w:r w:rsidRPr="00AF42C9">
        <w:rPr>
          <w:rFonts w:ascii="Arial" w:hAnsi="Arial"/>
          <w:sz w:val="24"/>
          <w:lang w:eastAsia="zh-CN"/>
        </w:rPr>
        <w:tab/>
      </w:r>
      <w:r w:rsidRPr="00AF42C9">
        <w:rPr>
          <w:rFonts w:ascii="Arial" w:hAnsi="Arial"/>
          <w:i/>
          <w:noProof/>
          <w:sz w:val="24"/>
          <w:lang w:eastAsia="zh-CN"/>
        </w:rPr>
        <w:t>UE-NR-Capability</w:t>
      </w:r>
      <w:bookmarkEnd w:id="101"/>
      <w:bookmarkEnd w:id="102"/>
      <w:bookmarkEnd w:id="103"/>
    </w:p>
    <w:p w14:paraId="16D5E066" w14:textId="77777777" w:rsidR="00AF42C9" w:rsidRPr="00AF42C9" w:rsidRDefault="00AF42C9" w:rsidP="00AF42C9">
      <w:pPr>
        <w:rPr>
          <w:iCs/>
          <w:lang w:eastAsia="zh-CN"/>
        </w:rPr>
      </w:pPr>
      <w:r w:rsidRPr="00AF42C9">
        <w:rPr>
          <w:lang w:eastAsia="zh-CN"/>
        </w:rPr>
        <w:t xml:space="preserve">The IE </w:t>
      </w:r>
      <w:r w:rsidRPr="00AF42C9">
        <w:rPr>
          <w:i/>
          <w:lang w:eastAsia="zh-CN"/>
        </w:rPr>
        <w:t>UE-NR-Capability</w:t>
      </w:r>
      <w:r w:rsidRPr="00AF42C9">
        <w:rPr>
          <w:iCs/>
          <w:lang w:eastAsia="zh-CN"/>
        </w:rPr>
        <w:t xml:space="preserve"> is used to convey the NR UE Radio Access Capability Parameters, see TS 38.306 [26].</w:t>
      </w:r>
    </w:p>
    <w:p w14:paraId="260E763C" w14:textId="77777777" w:rsidR="00AF42C9" w:rsidRPr="00AF42C9" w:rsidRDefault="00AF42C9" w:rsidP="00AF42C9">
      <w:pPr>
        <w:keepNext/>
        <w:keepLines/>
        <w:spacing w:before="60"/>
        <w:jc w:val="center"/>
        <w:rPr>
          <w:rFonts w:ascii="Arial" w:hAnsi="Arial"/>
          <w:b/>
          <w:lang w:eastAsia="zh-CN"/>
        </w:rPr>
      </w:pPr>
      <w:r w:rsidRPr="00AF42C9">
        <w:rPr>
          <w:rFonts w:ascii="Arial" w:hAnsi="Arial"/>
          <w:b/>
          <w:i/>
          <w:lang w:eastAsia="zh-CN"/>
        </w:rPr>
        <w:t>UE-NR-Capability</w:t>
      </w:r>
      <w:r w:rsidRPr="00AF42C9">
        <w:rPr>
          <w:rFonts w:ascii="Arial" w:hAnsi="Arial"/>
          <w:b/>
          <w:lang w:eastAsia="zh-CN"/>
        </w:rPr>
        <w:t xml:space="preserve"> information element</w:t>
      </w:r>
    </w:p>
    <w:p w14:paraId="13DA92B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ASN1START</w:t>
      </w:r>
    </w:p>
    <w:p w14:paraId="433B7C2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TAG-UE-NR-CAPABILITY-START</w:t>
      </w:r>
    </w:p>
    <w:p w14:paraId="5C16BFC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C9214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20F23D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accessStratumRelease            AccessStratumRelease,</w:t>
      </w:r>
    </w:p>
    <w:p w14:paraId="69DE069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pdcp-Parameters                 PDCP-Parameters,</w:t>
      </w:r>
    </w:p>
    <w:p w14:paraId="05AF4D1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rlc-Parameters                  RLC-Parameters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312C048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                  MAC-Parameters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00B58A5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                  Phy-Parameters,</w:t>
      </w:r>
    </w:p>
    <w:p w14:paraId="4F896F1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                   RF-Parameters,</w:t>
      </w:r>
    </w:p>
    <w:p w14:paraId="6677C1B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            MeasAndMobParameters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1B5042A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fdd-Add-UE-NR-Capabilities      UE-NR-CapabilityAddXDD-Mode                                           </w:t>
      </w:r>
      <w:r w:rsidRPr="00AF42C9">
        <w:rPr>
          <w:rFonts w:ascii="Courier New" w:hAnsi="Courier New"/>
          <w:color w:val="993366"/>
          <w:sz w:val="16"/>
          <w:lang w:eastAsia="en-GB"/>
        </w:rPr>
        <w:t>OPTIONAL</w:t>
      </w:r>
      <w:r w:rsidRPr="00AF42C9">
        <w:rPr>
          <w:rFonts w:ascii="Courier New" w:hAnsi="Courier New"/>
          <w:sz w:val="16"/>
          <w:lang w:eastAsia="en-GB"/>
        </w:rPr>
        <w:t>,</w:t>
      </w:r>
    </w:p>
    <w:p w14:paraId="711AF0F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tdd-Add-UE-NR-Capabilities      UE-NR-CapabilityAddXDD-Mode                                           </w:t>
      </w:r>
      <w:r w:rsidRPr="00AF42C9">
        <w:rPr>
          <w:rFonts w:ascii="Courier New" w:hAnsi="Courier New"/>
          <w:color w:val="993366"/>
          <w:sz w:val="16"/>
          <w:lang w:eastAsia="en-GB"/>
        </w:rPr>
        <w:t>OPTIONAL</w:t>
      </w:r>
      <w:r w:rsidRPr="00AF42C9">
        <w:rPr>
          <w:rFonts w:ascii="Courier New" w:hAnsi="Courier New"/>
          <w:sz w:val="16"/>
          <w:lang w:eastAsia="en-GB"/>
        </w:rPr>
        <w:t>,</w:t>
      </w:r>
    </w:p>
    <w:p w14:paraId="319A1E5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008A28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4F4C015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featureSets                     FeatureSets                                                           </w:t>
      </w:r>
      <w:r w:rsidRPr="00AF42C9">
        <w:rPr>
          <w:rFonts w:ascii="Courier New" w:hAnsi="Courier New"/>
          <w:color w:val="993366"/>
          <w:sz w:val="16"/>
          <w:lang w:eastAsia="en-GB"/>
        </w:rPr>
        <w:t>OPTIONAL</w:t>
      </w:r>
      <w:r w:rsidRPr="00AF42C9">
        <w:rPr>
          <w:rFonts w:ascii="Courier New" w:hAnsi="Courier New"/>
          <w:sz w:val="16"/>
          <w:lang w:eastAsia="en-GB"/>
        </w:rPr>
        <w:t>,</w:t>
      </w:r>
    </w:p>
    <w:p w14:paraId="31DD0B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featureSetCombinations          </w:t>
      </w:r>
      <w:r w:rsidRPr="00AF42C9">
        <w:rPr>
          <w:rFonts w:ascii="Courier New" w:hAnsi="Courier New"/>
          <w:color w:val="993366"/>
          <w:sz w:val="16"/>
          <w:lang w:eastAsia="en-GB"/>
        </w:rPr>
        <w:t>SEQUENCE</w:t>
      </w:r>
      <w:r w:rsidRPr="00AF42C9">
        <w:rPr>
          <w:rFonts w:ascii="Courier New" w:hAnsi="Courier New"/>
          <w:sz w:val="16"/>
          <w:lang w:eastAsia="en-GB"/>
        </w:rPr>
        <w:t xml:space="preserve"> (</w:t>
      </w:r>
      <w:r w:rsidRPr="00AF42C9">
        <w:rPr>
          <w:rFonts w:ascii="Courier New" w:hAnsi="Courier New"/>
          <w:color w:val="993366"/>
          <w:sz w:val="16"/>
          <w:lang w:eastAsia="en-GB"/>
        </w:rPr>
        <w:t>SIZE</w:t>
      </w:r>
      <w:r w:rsidRPr="00AF42C9">
        <w:rPr>
          <w:rFonts w:ascii="Courier New" w:hAnsi="Courier New"/>
          <w:sz w:val="16"/>
          <w:lang w:eastAsia="en-GB"/>
        </w:rPr>
        <w:t xml:space="preserve"> (1..maxFeatureSetCombinations))</w:t>
      </w:r>
      <w:r w:rsidRPr="00AF42C9">
        <w:rPr>
          <w:rFonts w:ascii="Courier New" w:hAnsi="Courier New"/>
          <w:color w:val="993366"/>
          <w:sz w:val="16"/>
          <w:lang w:eastAsia="en-GB"/>
        </w:rPr>
        <w:t xml:space="preserve"> OF</w:t>
      </w:r>
      <w:r w:rsidRPr="00AF42C9">
        <w:rPr>
          <w:rFonts w:ascii="Courier New" w:hAnsi="Courier New"/>
          <w:sz w:val="16"/>
          <w:lang w:eastAsia="en-GB"/>
        </w:rPr>
        <w:t xml:space="preserve"> FeatureSetCombination         </w:t>
      </w:r>
      <w:r w:rsidRPr="00AF42C9">
        <w:rPr>
          <w:rFonts w:ascii="Courier New" w:hAnsi="Courier New"/>
          <w:color w:val="993366"/>
          <w:sz w:val="16"/>
          <w:lang w:eastAsia="en-GB"/>
        </w:rPr>
        <w:t>OPTIONAL</w:t>
      </w:r>
      <w:r w:rsidRPr="00AF42C9">
        <w:rPr>
          <w:rFonts w:ascii="Courier New" w:hAnsi="Courier New"/>
          <w:sz w:val="16"/>
          <w:lang w:eastAsia="en-GB"/>
        </w:rPr>
        <w:t>,</w:t>
      </w:r>
    </w:p>
    <w:p w14:paraId="081A93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(CONTAINING UE-NR-Capability-v15c0)                      </w:t>
      </w:r>
      <w:r w:rsidRPr="00AF42C9">
        <w:rPr>
          <w:rFonts w:ascii="Courier New" w:hAnsi="Courier New"/>
          <w:color w:val="993366"/>
          <w:sz w:val="16"/>
          <w:lang w:eastAsia="en-GB"/>
        </w:rPr>
        <w:t>OPTIONAL</w:t>
      </w:r>
      <w:r w:rsidRPr="00AF42C9">
        <w:rPr>
          <w:rFonts w:ascii="Courier New" w:hAnsi="Courier New"/>
          <w:sz w:val="16"/>
          <w:lang w:eastAsia="en-GB"/>
        </w:rPr>
        <w:t>,</w:t>
      </w:r>
    </w:p>
    <w:p w14:paraId="7E9BB7D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nonCriticalExtension            UE-NR-Capability-v1530                                                </w:t>
      </w:r>
      <w:r w:rsidRPr="00AF42C9">
        <w:rPr>
          <w:rFonts w:ascii="Courier New" w:hAnsi="Courier New"/>
          <w:color w:val="993366"/>
          <w:sz w:val="16"/>
          <w:lang w:eastAsia="en-GB"/>
        </w:rPr>
        <w:t>OPTIONAL</w:t>
      </w:r>
    </w:p>
    <w:p w14:paraId="36E91D6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819F85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583DF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Rel-15 extensions:</w:t>
      </w:r>
    </w:p>
    <w:p w14:paraId="5F4D7D2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AC70DE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fdd-Add-UE-NR-Capabilities-v1530         UE-NR-CapabilityAddXDD-Mode-v1530                            </w:t>
      </w:r>
      <w:r w:rsidRPr="00AF42C9">
        <w:rPr>
          <w:rFonts w:ascii="Courier New" w:hAnsi="Courier New"/>
          <w:color w:val="993366"/>
          <w:sz w:val="16"/>
          <w:lang w:eastAsia="en-GB"/>
        </w:rPr>
        <w:t>OPTIONAL</w:t>
      </w:r>
      <w:r w:rsidRPr="00AF42C9">
        <w:rPr>
          <w:rFonts w:ascii="Courier New" w:hAnsi="Courier New"/>
          <w:sz w:val="16"/>
          <w:lang w:eastAsia="en-GB"/>
        </w:rPr>
        <w:t>,</w:t>
      </w:r>
    </w:p>
    <w:p w14:paraId="016CE40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tdd-Add-UE-NR-Capabilities-v1530         UE-NR-CapabilityAddXDD-Mode-v1530                            </w:t>
      </w:r>
      <w:r w:rsidRPr="00AF42C9">
        <w:rPr>
          <w:rFonts w:ascii="Courier New" w:hAnsi="Courier New"/>
          <w:color w:val="993366"/>
          <w:sz w:val="16"/>
          <w:lang w:eastAsia="en-GB"/>
        </w:rPr>
        <w:t>OPTIONAL</w:t>
      </w:r>
      <w:r w:rsidRPr="00AF42C9">
        <w:rPr>
          <w:rFonts w:ascii="Courier New" w:hAnsi="Courier New"/>
          <w:sz w:val="16"/>
          <w:lang w:eastAsia="en-GB"/>
        </w:rPr>
        <w:t>,</w:t>
      </w:r>
    </w:p>
    <w:p w14:paraId="4974D89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dummy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2A57F2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interRAT-Parameters                      InterRAT-Parameters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420BFB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inactiveState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0B17D7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delayBudgetReporting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42639A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UE-NR-Capability-v1540                                       </w:t>
      </w:r>
      <w:r w:rsidRPr="00AF42C9">
        <w:rPr>
          <w:rFonts w:ascii="Courier New" w:hAnsi="Courier New"/>
          <w:color w:val="993366"/>
          <w:sz w:val="16"/>
          <w:lang w:eastAsia="en-GB"/>
        </w:rPr>
        <w:t>OPTIONAL</w:t>
      </w:r>
    </w:p>
    <w:p w14:paraId="197FBC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45E118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D2EA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16D443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sdap-Parameters                         SDAP-Parameters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47DEC3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overheatingInd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7F9379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                          IMS-Parameters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3ED5E11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fr1-Add-UE-NR-Capabilities-v1540        UE-NR-CapabilityAddFRX-Mode-v1540                             </w:t>
      </w:r>
      <w:r w:rsidRPr="00AF42C9">
        <w:rPr>
          <w:rFonts w:ascii="Courier New" w:hAnsi="Courier New"/>
          <w:color w:val="993366"/>
          <w:sz w:val="16"/>
          <w:lang w:eastAsia="en-GB"/>
        </w:rPr>
        <w:t>OPTIONAL</w:t>
      </w:r>
      <w:r w:rsidRPr="00AF42C9">
        <w:rPr>
          <w:rFonts w:ascii="Courier New" w:hAnsi="Courier New"/>
          <w:sz w:val="16"/>
          <w:lang w:eastAsia="en-GB"/>
        </w:rPr>
        <w:t>,</w:t>
      </w:r>
    </w:p>
    <w:p w14:paraId="2E29DF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fr2-Add-UE-NR-Capabilities-v1540        UE-NR-CapabilityAddFRX-Mode-v1540                             </w:t>
      </w:r>
      <w:r w:rsidRPr="00AF42C9">
        <w:rPr>
          <w:rFonts w:ascii="Courier New" w:hAnsi="Courier New"/>
          <w:color w:val="993366"/>
          <w:sz w:val="16"/>
          <w:lang w:eastAsia="en-GB"/>
        </w:rPr>
        <w:t>OPTIONAL</w:t>
      </w:r>
      <w:r w:rsidRPr="00AF42C9">
        <w:rPr>
          <w:rFonts w:ascii="Courier New" w:hAnsi="Courier New"/>
          <w:sz w:val="16"/>
          <w:lang w:eastAsia="en-GB"/>
        </w:rPr>
        <w:t>,</w:t>
      </w:r>
    </w:p>
    <w:p w14:paraId="177B227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fr1-fr2-Add-UE-NR-Capabilities          UE-NR-CapabilityAddFRX-Mode                                   </w:t>
      </w:r>
      <w:r w:rsidRPr="00AF42C9">
        <w:rPr>
          <w:rFonts w:ascii="Courier New" w:hAnsi="Courier New"/>
          <w:color w:val="993366"/>
          <w:sz w:val="16"/>
          <w:lang w:eastAsia="en-GB"/>
        </w:rPr>
        <w:t>OPTIONAL</w:t>
      </w:r>
      <w:r w:rsidRPr="00AF42C9">
        <w:rPr>
          <w:rFonts w:ascii="Courier New" w:hAnsi="Courier New"/>
          <w:sz w:val="16"/>
          <w:lang w:eastAsia="en-GB"/>
        </w:rPr>
        <w:t>,</w:t>
      </w:r>
    </w:p>
    <w:p w14:paraId="69E555F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UE-NR-Capability-v1550                                        </w:t>
      </w:r>
      <w:r w:rsidRPr="00AF42C9">
        <w:rPr>
          <w:rFonts w:ascii="Courier New" w:hAnsi="Courier New"/>
          <w:color w:val="993366"/>
          <w:sz w:val="16"/>
          <w:lang w:eastAsia="en-GB"/>
        </w:rPr>
        <w:t>OPTIONAL</w:t>
      </w:r>
    </w:p>
    <w:p w14:paraId="1E20BE4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9315F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22B45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C6D487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reducedCP-Latency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782F04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UE-NR-Capability-v1560                                       </w:t>
      </w:r>
      <w:r w:rsidRPr="00AF42C9">
        <w:rPr>
          <w:rFonts w:ascii="Courier New" w:hAnsi="Courier New"/>
          <w:color w:val="993366"/>
          <w:sz w:val="16"/>
          <w:lang w:eastAsia="en-GB"/>
        </w:rPr>
        <w:t>OPTIONAL</w:t>
      </w:r>
    </w:p>
    <w:p w14:paraId="654899D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D4313A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647F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UE-NR-Capability-v1560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6127A3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                         NRDC-Parameters                                               </w:t>
      </w:r>
      <w:r w:rsidRPr="00AF42C9">
        <w:rPr>
          <w:rFonts w:ascii="Courier New" w:hAnsi="Courier New"/>
          <w:color w:val="993366"/>
          <w:sz w:val="16"/>
          <w:lang w:eastAsia="en-GB"/>
        </w:rPr>
        <w:t>OPTIONAL</w:t>
      </w:r>
      <w:r w:rsidRPr="00AF42C9">
        <w:rPr>
          <w:rFonts w:ascii="Courier New" w:hAnsi="Courier New"/>
          <w:sz w:val="16"/>
          <w:lang w:eastAsia="en-GB"/>
        </w:rPr>
        <w:t>,</w:t>
      </w:r>
    </w:p>
    <w:p w14:paraId="6DE824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receivedFilters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(CONTAINING UECapabilityEnquiry-v1560-IEs)       </w:t>
      </w:r>
      <w:r w:rsidRPr="00AF42C9">
        <w:rPr>
          <w:rFonts w:ascii="Courier New" w:hAnsi="Courier New"/>
          <w:color w:val="993366"/>
          <w:sz w:val="16"/>
          <w:lang w:eastAsia="en-GB"/>
        </w:rPr>
        <w:t>OPTIONAL</w:t>
      </w:r>
      <w:r w:rsidRPr="00AF42C9">
        <w:rPr>
          <w:rFonts w:ascii="Courier New" w:hAnsi="Courier New"/>
          <w:sz w:val="16"/>
          <w:lang w:eastAsia="en-GB"/>
        </w:rPr>
        <w:t>,</w:t>
      </w:r>
    </w:p>
    <w:p w14:paraId="7DCEB8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UE-NR-Capability-v1570                                        </w:t>
      </w:r>
      <w:r w:rsidRPr="00AF42C9">
        <w:rPr>
          <w:rFonts w:ascii="Courier New" w:hAnsi="Courier New"/>
          <w:color w:val="993366"/>
          <w:sz w:val="16"/>
          <w:lang w:eastAsia="en-GB"/>
        </w:rPr>
        <w:t>OPTIONAL</w:t>
      </w:r>
    </w:p>
    <w:p w14:paraId="7E7B409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9693F3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AAE5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UE-NR-Capability-v1570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7834C0B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nrdc-Parameters-v1570                   NRDC-Parameters-v1570                                         </w:t>
      </w:r>
      <w:r w:rsidRPr="00AF42C9">
        <w:rPr>
          <w:rFonts w:ascii="Courier New" w:hAnsi="Courier New"/>
          <w:color w:val="993366"/>
          <w:sz w:val="16"/>
          <w:lang w:eastAsia="en-GB"/>
        </w:rPr>
        <w:t>OPTIONAL</w:t>
      </w:r>
      <w:r w:rsidRPr="00AF42C9">
        <w:rPr>
          <w:rFonts w:ascii="Courier New" w:hAnsi="Courier New"/>
          <w:sz w:val="16"/>
          <w:lang w:eastAsia="en-GB"/>
        </w:rPr>
        <w:t>,</w:t>
      </w:r>
    </w:p>
    <w:p w14:paraId="1AD10CD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UE-NR-Capability-v1610                                        </w:t>
      </w:r>
      <w:r w:rsidRPr="00AF42C9">
        <w:rPr>
          <w:rFonts w:ascii="Courier New" w:hAnsi="Courier New"/>
          <w:color w:val="993366"/>
          <w:sz w:val="16"/>
          <w:lang w:eastAsia="en-GB"/>
        </w:rPr>
        <w:t>OPTIONAL</w:t>
      </w:r>
    </w:p>
    <w:p w14:paraId="60E538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4A985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6891E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Rel-15 extensions:</w:t>
      </w:r>
    </w:p>
    <w:p w14:paraId="74B14B1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09A8FD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nrdc-Parameters-v15c0                    NRDC-Parameters-v15c0                                        </w:t>
      </w:r>
      <w:r w:rsidRPr="00AF42C9">
        <w:rPr>
          <w:rFonts w:ascii="Courier New" w:hAnsi="Courier New"/>
          <w:color w:val="993366"/>
          <w:sz w:val="16"/>
          <w:lang w:eastAsia="en-GB"/>
        </w:rPr>
        <w:t>OPTIONAL</w:t>
      </w:r>
      <w:r w:rsidRPr="00AF42C9">
        <w:rPr>
          <w:rFonts w:ascii="Courier New" w:hAnsi="Courier New"/>
          <w:sz w:val="16"/>
          <w:lang w:eastAsia="en-GB"/>
        </w:rPr>
        <w:t>,</w:t>
      </w:r>
    </w:p>
    <w:p w14:paraId="548D06E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partialFR2-FallbackRX-Req                </w:t>
      </w:r>
      <w:r w:rsidRPr="00AF42C9">
        <w:rPr>
          <w:rFonts w:ascii="Courier New" w:hAnsi="Courier New"/>
          <w:color w:val="993366"/>
          <w:sz w:val="16"/>
          <w:lang w:eastAsia="en-GB"/>
        </w:rPr>
        <w:t>ENUMERATED</w:t>
      </w:r>
      <w:r w:rsidRPr="00AF42C9">
        <w:rPr>
          <w:rFonts w:ascii="Courier New" w:hAnsi="Courier New"/>
          <w:sz w:val="16"/>
          <w:lang w:eastAsia="en-GB"/>
        </w:rPr>
        <w:t xml:space="preserve"> {true}                                            </w:t>
      </w:r>
      <w:r w:rsidRPr="00AF42C9">
        <w:rPr>
          <w:rFonts w:ascii="Courier New" w:hAnsi="Courier New"/>
          <w:color w:val="993366"/>
          <w:sz w:val="16"/>
          <w:lang w:eastAsia="en-GB"/>
        </w:rPr>
        <w:t>OPTIONAL</w:t>
      </w:r>
      <w:r w:rsidRPr="00AF42C9">
        <w:rPr>
          <w:rFonts w:ascii="Courier New" w:hAnsi="Courier New"/>
          <w:sz w:val="16"/>
          <w:lang w:eastAsia="en-GB"/>
        </w:rPr>
        <w:t>,</w:t>
      </w:r>
    </w:p>
    <w:p w14:paraId="414E463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UE-NR-Capability-v15g0                                       </w:t>
      </w:r>
      <w:r w:rsidRPr="00AF42C9">
        <w:rPr>
          <w:rFonts w:ascii="Courier New" w:hAnsi="Courier New"/>
          <w:color w:val="993366"/>
          <w:sz w:val="16"/>
          <w:lang w:eastAsia="en-GB"/>
        </w:rPr>
        <w:t>OPTIONAL</w:t>
      </w:r>
    </w:p>
    <w:p w14:paraId="72E8DA0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A01899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8960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UE-NR-Capability-v15g0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C6FCC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rf-Parameters-v15g0                      RF-Parameters-v15g0                                          </w:t>
      </w:r>
      <w:r w:rsidRPr="00AF42C9">
        <w:rPr>
          <w:rFonts w:ascii="Courier New" w:hAnsi="Courier New"/>
          <w:color w:val="993366"/>
          <w:sz w:val="16"/>
          <w:lang w:eastAsia="en-GB"/>
        </w:rPr>
        <w:t>OPTIONAL</w:t>
      </w:r>
      <w:r w:rsidRPr="00AF42C9">
        <w:rPr>
          <w:rFonts w:ascii="Courier New" w:hAnsi="Courier New"/>
          <w:sz w:val="16"/>
          <w:lang w:eastAsia="en-GB"/>
        </w:rPr>
        <w:t>,</w:t>
      </w:r>
    </w:p>
    <w:p w14:paraId="47FF7BA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UE-NR-Capability-v15j0                                       </w:t>
      </w:r>
      <w:r w:rsidRPr="00AF42C9">
        <w:rPr>
          <w:rFonts w:ascii="Courier New" w:hAnsi="Courier New"/>
          <w:color w:val="993366"/>
          <w:sz w:val="16"/>
          <w:lang w:eastAsia="en-GB"/>
        </w:rPr>
        <w:t>OPTIONAL</w:t>
      </w:r>
    </w:p>
    <w:p w14:paraId="2F3873A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3BA161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EEB9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UE-NR-Capability-v15j0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53C92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Following field is only for REL-15 late non-critical extensions</w:t>
      </w:r>
    </w:p>
    <w:p w14:paraId="3FCF7C6C" w14:textId="0410F656"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ins w:id="120" w:author="ZTE(Yuan)" w:date="2025-05-22T14:39:00Z">
        <w:r w:rsidR="00704375" w:rsidRPr="00704375">
          <w:rPr>
            <w:rFonts w:ascii="Courier New" w:hAnsi="Courier New"/>
            <w:sz w:val="16"/>
            <w:lang w:eastAsia="en-GB"/>
          </w:rPr>
          <w:t>(CONTAINING UE-NR-Capability-v15</w:t>
        </w:r>
      </w:ins>
      <w:ins w:id="121" w:author="ZTE(Yuan)" w:date="2025-05-30T12:34:00Z">
        <w:r w:rsidR="00F477E6">
          <w:rPr>
            <w:rFonts w:ascii="Courier New" w:hAnsi="Courier New"/>
            <w:sz w:val="16"/>
            <w:lang w:eastAsia="en-GB"/>
          </w:rPr>
          <w:t>xy</w:t>
        </w:r>
      </w:ins>
      <w:ins w:id="122" w:author="ZTE(Yuan)" w:date="2025-05-22T14:39:00Z">
        <w:r w:rsidR="00704375" w:rsidRPr="00704375">
          <w:rPr>
            <w:rFonts w:ascii="Courier New" w:hAnsi="Courier New"/>
            <w:sz w:val="16"/>
            <w:lang w:eastAsia="en-GB"/>
          </w:rPr>
          <w:t>)</w:t>
        </w:r>
      </w:ins>
      <w:r w:rsidRPr="00AF42C9">
        <w:rPr>
          <w:rFonts w:ascii="Courier New" w:hAnsi="Courier New"/>
          <w:sz w:val="16"/>
          <w:lang w:eastAsia="en-GB"/>
        </w:rPr>
        <w:t xml:space="preserve">             </w:t>
      </w:r>
      <w:del w:id="123" w:author="ZTE(Yuan)" w:date="2025-05-22T15:08:00Z">
        <w:r w:rsidRPr="00AF42C9" w:rsidDel="001E3E5B">
          <w:rPr>
            <w:rFonts w:ascii="Courier New" w:hAnsi="Courier New"/>
            <w:sz w:val="16"/>
            <w:lang w:eastAsia="en-GB"/>
          </w:rPr>
          <w:delText xml:space="preserve">                                   </w:delText>
        </w:r>
      </w:del>
      <w:r w:rsidRPr="00AF42C9">
        <w:rPr>
          <w:rFonts w:ascii="Courier New" w:hAnsi="Courier New"/>
          <w:color w:val="993366"/>
          <w:sz w:val="16"/>
          <w:lang w:eastAsia="en-GB"/>
        </w:rPr>
        <w:t>OPTIONAL</w:t>
      </w:r>
      <w:r w:rsidRPr="00AF42C9">
        <w:rPr>
          <w:rFonts w:ascii="Courier New" w:hAnsi="Courier New"/>
          <w:sz w:val="16"/>
          <w:lang w:eastAsia="en-GB"/>
        </w:rPr>
        <w:t>,</w:t>
      </w:r>
    </w:p>
    <w:p w14:paraId="15E51A7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UE-NR-Capability-v16a0                                       </w:t>
      </w:r>
      <w:r w:rsidRPr="00AF42C9">
        <w:rPr>
          <w:rFonts w:ascii="Courier New" w:hAnsi="Courier New"/>
          <w:color w:val="993366"/>
          <w:sz w:val="16"/>
          <w:lang w:eastAsia="en-GB"/>
        </w:rPr>
        <w:t>OPTIONAL</w:t>
      </w:r>
    </w:p>
    <w:p w14:paraId="1135424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433BE7EB" w14:textId="77777777" w:rsid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ZTE(Yuan)" w:date="2025-05-22T14:40:00Z"/>
          <w:rFonts w:ascii="Courier New" w:hAnsi="Courier New"/>
          <w:sz w:val="16"/>
          <w:lang w:eastAsia="en-GB"/>
        </w:rPr>
      </w:pPr>
    </w:p>
    <w:p w14:paraId="0DF14B03" w14:textId="77777777" w:rsidR="00F477E6" w:rsidRPr="00A7588D" w:rsidRDefault="00F477E6" w:rsidP="00F477E6">
      <w:pPr>
        <w:pStyle w:val="PL"/>
        <w:rPr>
          <w:ins w:id="125" w:author="ZTE(Yuan)" w:date="2025-05-30T12:34:00Z"/>
        </w:rPr>
      </w:pPr>
      <w:ins w:id="126" w:author="ZTE(Yuan)" w:date="2025-05-30T12:34:00Z">
        <w:r w:rsidRPr="00A7588D">
          <w:t>UE-NR-Capability-v15</w:t>
        </w:r>
        <w:r>
          <w:t>xy</w:t>
        </w:r>
        <w:r w:rsidRPr="00A7588D">
          <w:t xml:space="preserve"> ::=               </w:t>
        </w:r>
        <w:r w:rsidRPr="00A7588D">
          <w:rPr>
            <w:color w:val="993366"/>
          </w:rPr>
          <w:t>SEQUENCE</w:t>
        </w:r>
        <w:r w:rsidRPr="00A7588D">
          <w:t xml:space="preserve"> {</w:t>
        </w:r>
      </w:ins>
    </w:p>
    <w:p w14:paraId="7CD775BF" w14:textId="77777777" w:rsidR="00F477E6" w:rsidRPr="00A7588D" w:rsidRDefault="00F477E6" w:rsidP="00F477E6">
      <w:pPr>
        <w:pStyle w:val="PL"/>
        <w:rPr>
          <w:ins w:id="127" w:author="ZTE(Yuan)" w:date="2025-05-30T12:34:00Z"/>
          <w:color w:val="808080"/>
        </w:rPr>
      </w:pPr>
      <w:ins w:id="128" w:author="ZTE(Yuan)" w:date="2025-05-30T12:34: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70CD2169" w14:textId="77777777" w:rsidR="00F477E6" w:rsidRPr="00A7588D" w:rsidRDefault="00F477E6" w:rsidP="00F477E6">
      <w:pPr>
        <w:pStyle w:val="PL"/>
        <w:rPr>
          <w:ins w:id="129" w:author="ZTE(Yuan)" w:date="2025-05-30T12:34:00Z"/>
        </w:rPr>
      </w:pPr>
      <w:ins w:id="130" w:author="ZTE(Yuan)" w:date="2025-05-30T12:34:00Z">
        <w:r w:rsidRPr="00A7588D">
          <w:t xml:space="preserve">    nonCriticalExtension                     </w:t>
        </w:r>
        <w:r w:rsidRPr="00A7588D">
          <w:rPr>
            <w:color w:val="993366"/>
          </w:rPr>
          <w:t>SEQUENCE</w:t>
        </w:r>
        <w:r w:rsidRPr="00A7588D">
          <w:t xml:space="preserve"> {}                                                        </w:t>
        </w:r>
        <w:r w:rsidRPr="00A7588D">
          <w:rPr>
            <w:color w:val="993366"/>
          </w:rPr>
          <w:t>OPTIONAL</w:t>
        </w:r>
      </w:ins>
    </w:p>
    <w:p w14:paraId="0887B142" w14:textId="77777777" w:rsidR="00F477E6" w:rsidRPr="00A7588D" w:rsidRDefault="00F477E6" w:rsidP="00F477E6">
      <w:pPr>
        <w:pStyle w:val="PL"/>
        <w:rPr>
          <w:ins w:id="131" w:author="ZTE(Yuan)" w:date="2025-05-30T12:34:00Z"/>
        </w:rPr>
      </w:pPr>
      <w:ins w:id="132" w:author="ZTE(Yuan)" w:date="2025-05-30T12:34:00Z">
        <w:r w:rsidRPr="00A7588D">
          <w:t>}</w:t>
        </w:r>
      </w:ins>
    </w:p>
    <w:p w14:paraId="55483F84" w14:textId="77777777" w:rsidR="00704375" w:rsidRPr="00AF42C9" w:rsidRDefault="00704375"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D0B9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bookmarkStart w:id="133" w:name="_Hlk54199402"/>
      <w:r w:rsidRPr="00AF42C9">
        <w:rPr>
          <w:rFonts w:ascii="Courier New" w:hAnsi="Courier New"/>
          <w:color w:val="808080"/>
          <w:sz w:val="16"/>
          <w:lang w:eastAsia="en-GB"/>
        </w:rPr>
        <w:t>-- Regular non-critical Rel-16 extensions:</w:t>
      </w:r>
    </w:p>
    <w:p w14:paraId="7CF1BAC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UE-NR-Capability-v1610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0973CE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509722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dl-DedicatedMessageSegmentation-r16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66DB1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nrdc-Parameters-v1610                   NRDC-Parameters-v1610                                         </w:t>
      </w:r>
      <w:r w:rsidRPr="00AF42C9">
        <w:rPr>
          <w:rFonts w:ascii="Courier New" w:hAnsi="Courier New"/>
          <w:color w:val="993366"/>
          <w:sz w:val="16"/>
          <w:lang w:eastAsia="en-GB"/>
        </w:rPr>
        <w:t>OPTIONAL</w:t>
      </w:r>
      <w:r w:rsidRPr="00AF42C9">
        <w:rPr>
          <w:rFonts w:ascii="Courier New" w:hAnsi="Courier New"/>
          <w:sz w:val="16"/>
          <w:lang w:eastAsia="en-GB"/>
        </w:rPr>
        <w:t>,</w:t>
      </w:r>
    </w:p>
    <w:p w14:paraId="693368E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powSav-Parameters-r16                   PowSav-Parameters-r16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744C90D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fr1-Add-UE-NR-Capabilities-v1610        UE-NR-CapabilityAddFRX-Mode-v1610                             </w:t>
      </w:r>
      <w:r w:rsidRPr="00AF42C9">
        <w:rPr>
          <w:rFonts w:ascii="Courier New" w:hAnsi="Courier New"/>
          <w:color w:val="993366"/>
          <w:sz w:val="16"/>
          <w:lang w:eastAsia="en-GB"/>
        </w:rPr>
        <w:t>OPTIONAL</w:t>
      </w:r>
      <w:r w:rsidRPr="00AF42C9">
        <w:rPr>
          <w:rFonts w:ascii="Courier New" w:hAnsi="Courier New"/>
          <w:sz w:val="16"/>
          <w:lang w:eastAsia="en-GB"/>
        </w:rPr>
        <w:t>,</w:t>
      </w:r>
    </w:p>
    <w:p w14:paraId="385CFB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fr2-Add-UE-NR-Capabilities-v1610        UE-NR-CapabilityAddFRX-Mode-v1610                             </w:t>
      </w:r>
      <w:r w:rsidRPr="00AF42C9">
        <w:rPr>
          <w:rFonts w:ascii="Courier New" w:hAnsi="Courier New"/>
          <w:color w:val="993366"/>
          <w:sz w:val="16"/>
          <w:lang w:eastAsia="en-GB"/>
        </w:rPr>
        <w:t>OPTIONAL</w:t>
      </w:r>
      <w:r w:rsidRPr="00AF42C9">
        <w:rPr>
          <w:rFonts w:ascii="Courier New" w:hAnsi="Courier New"/>
          <w:sz w:val="16"/>
          <w:lang w:eastAsia="en-GB"/>
        </w:rPr>
        <w:t>,</w:t>
      </w:r>
    </w:p>
    <w:p w14:paraId="621E63E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bh-RLF-Indication-r16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2EB05C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directSN-AdditionFirstRRC-IAB-r16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D49AF5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bap-Parameters-r16                      BAP-Parameters-r16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1ED83C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referenceTimeProvision-r16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891095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sidelinkParameters-r16                  SidelinkParameters-r16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1F1F251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highSpeedParameters-r16                 HighSpeedParameters-r16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08DFCEB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mac-Parameters-v1610                    MAC-Parameters-v1610                                          </w:t>
      </w:r>
      <w:r w:rsidRPr="00AF42C9">
        <w:rPr>
          <w:rFonts w:ascii="Courier New" w:hAnsi="Courier New"/>
          <w:color w:val="993366"/>
          <w:sz w:val="16"/>
          <w:lang w:eastAsia="en-GB"/>
        </w:rPr>
        <w:t>OPTIONAL</w:t>
      </w:r>
      <w:r w:rsidRPr="00AF42C9">
        <w:rPr>
          <w:rFonts w:ascii="Courier New" w:hAnsi="Courier New"/>
          <w:sz w:val="16"/>
          <w:lang w:eastAsia="en-GB"/>
        </w:rPr>
        <w:t>,</w:t>
      </w:r>
    </w:p>
    <w:p w14:paraId="0D08E0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mcgRLF-RecoveryViaSCG-r16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8A4C8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resumeWithStoredMCG-SCells-r16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49B81A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resumeWithStoredSCG-r16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CCA935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resumeWithSCG-Config-r16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283C4C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ue-BasedPerfMeas-Parameters-r16         UE-BasedPerfMeas-Parameters-r16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0421D5E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son-Parameters-r16                      SON-Parameters-r16                                            </w:t>
      </w:r>
      <w:r w:rsidRPr="00AF42C9">
        <w:rPr>
          <w:rFonts w:ascii="Courier New" w:hAnsi="Courier New"/>
          <w:color w:val="993366"/>
          <w:sz w:val="16"/>
          <w:lang w:eastAsia="en-GB"/>
        </w:rPr>
        <w:t>OPTIONAL</w:t>
      </w:r>
      <w:r w:rsidRPr="00AF42C9">
        <w:rPr>
          <w:rFonts w:ascii="Courier New" w:hAnsi="Courier New"/>
          <w:sz w:val="16"/>
          <w:lang w:eastAsia="en-GB"/>
        </w:rPr>
        <w:t>,</w:t>
      </w:r>
    </w:p>
    <w:p w14:paraId="2117A1D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onDemandSIB-Connected-r16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2A85AF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UE-NR-Capability-v1640                                        </w:t>
      </w:r>
      <w:r w:rsidRPr="00AF42C9">
        <w:rPr>
          <w:rFonts w:ascii="Courier New" w:hAnsi="Courier New"/>
          <w:color w:val="993366"/>
          <w:sz w:val="16"/>
          <w:lang w:eastAsia="en-GB"/>
        </w:rPr>
        <w:t>OPTIONAL</w:t>
      </w:r>
    </w:p>
    <w:p w14:paraId="2FB5C55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B6062C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bookmarkEnd w:id="133"/>
    <w:p w14:paraId="6BB9A99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CAC86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redirectAtResumeByNAS-r16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1AA61C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phy-ParametersSharedSpectrumChAccess-r16  Phy-ParametersSharedSpectrumChAccess-r16                    </w:t>
      </w:r>
      <w:r w:rsidRPr="00AF42C9">
        <w:rPr>
          <w:rFonts w:ascii="Courier New" w:hAnsi="Courier New"/>
          <w:color w:val="993366"/>
          <w:sz w:val="16"/>
          <w:lang w:eastAsia="en-GB"/>
        </w:rPr>
        <w:t>OPTIONAL</w:t>
      </w:r>
      <w:r w:rsidRPr="00AF42C9">
        <w:rPr>
          <w:rFonts w:ascii="Courier New" w:hAnsi="Courier New"/>
          <w:sz w:val="16"/>
          <w:lang w:eastAsia="en-GB"/>
        </w:rPr>
        <w:t>,</w:t>
      </w:r>
    </w:p>
    <w:p w14:paraId="507666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UE-NR-Capability-v1650                                        </w:t>
      </w:r>
      <w:r w:rsidRPr="00AF42C9">
        <w:rPr>
          <w:rFonts w:ascii="Courier New" w:hAnsi="Courier New"/>
          <w:color w:val="993366"/>
          <w:sz w:val="16"/>
          <w:lang w:eastAsia="en-GB"/>
        </w:rPr>
        <w:t>OPTIONAL</w:t>
      </w:r>
    </w:p>
    <w:p w14:paraId="6940D6E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781E1D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2DC1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A821B1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mpsPriorityIndication-r16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C575A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highSpeedParameters-v1650                HighSpeedParameters-v1650                                    </w:t>
      </w:r>
      <w:r w:rsidRPr="00AF42C9">
        <w:rPr>
          <w:rFonts w:ascii="Courier New" w:hAnsi="Courier New"/>
          <w:color w:val="993366"/>
          <w:sz w:val="16"/>
          <w:lang w:eastAsia="en-GB"/>
        </w:rPr>
        <w:t>OPTIONAL</w:t>
      </w:r>
      <w:r w:rsidRPr="00AF42C9">
        <w:rPr>
          <w:rFonts w:ascii="Courier New" w:hAnsi="Courier New"/>
          <w:sz w:val="16"/>
          <w:lang w:eastAsia="en-GB"/>
        </w:rPr>
        <w:t>,</w:t>
      </w:r>
    </w:p>
    <w:p w14:paraId="5E25188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UE-NR-Capability-v1690                                       </w:t>
      </w:r>
      <w:r w:rsidRPr="00AF42C9">
        <w:rPr>
          <w:rFonts w:ascii="Courier New" w:hAnsi="Courier New"/>
          <w:color w:val="993366"/>
          <w:sz w:val="16"/>
          <w:lang w:eastAsia="en-GB"/>
        </w:rPr>
        <w:t>OPTIONAL</w:t>
      </w:r>
    </w:p>
    <w:p w14:paraId="502BD5E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CB9E2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D4B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UE-NR-Capability-v1690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EB9E93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ul-RRC-Segmentation-r16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D3421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UE-NR-Capability-v1700                                       </w:t>
      </w:r>
      <w:r w:rsidRPr="00AF42C9">
        <w:rPr>
          <w:rFonts w:ascii="Courier New" w:hAnsi="Courier New"/>
          <w:color w:val="993366"/>
          <w:sz w:val="16"/>
          <w:lang w:eastAsia="en-GB"/>
        </w:rPr>
        <w:t>OPTIONAL</w:t>
      </w:r>
    </w:p>
    <w:p w14:paraId="73F0024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w:t>
      </w:r>
    </w:p>
    <w:p w14:paraId="59958CA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0E71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extensions from Rel-16 onwards:</w:t>
      </w:r>
    </w:p>
    <w:p w14:paraId="29EF093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UE-NR-Capability-v16a0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241805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phy-Parameters-v16a0                     Phy-Parameters-v16a0                                         </w:t>
      </w:r>
      <w:r w:rsidRPr="00AF42C9">
        <w:rPr>
          <w:rFonts w:ascii="Courier New" w:hAnsi="Courier New"/>
          <w:color w:val="993366"/>
          <w:sz w:val="16"/>
          <w:lang w:eastAsia="en-GB"/>
        </w:rPr>
        <w:t>OPTIONAL</w:t>
      </w:r>
      <w:r w:rsidRPr="00AF42C9">
        <w:rPr>
          <w:rFonts w:ascii="Courier New" w:hAnsi="Courier New"/>
          <w:sz w:val="16"/>
          <w:lang w:eastAsia="en-GB"/>
        </w:rPr>
        <w:t>,</w:t>
      </w:r>
    </w:p>
    <w:p w14:paraId="35E538A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rf-Parameters-v16a0                      RF-Parameters-v16a0                                          </w:t>
      </w:r>
      <w:r w:rsidRPr="00AF42C9">
        <w:rPr>
          <w:rFonts w:ascii="Courier New" w:hAnsi="Courier New"/>
          <w:color w:val="993366"/>
          <w:sz w:val="16"/>
          <w:lang w:eastAsia="en-GB"/>
        </w:rPr>
        <w:t>OPTIONAL</w:t>
      </w:r>
      <w:r w:rsidRPr="00AF42C9">
        <w:rPr>
          <w:rFonts w:ascii="Courier New" w:hAnsi="Courier New"/>
          <w:sz w:val="16"/>
          <w:lang w:eastAsia="en-GB"/>
        </w:rPr>
        <w:t>,</w:t>
      </w:r>
    </w:p>
    <w:p w14:paraId="35BB87E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UE-NR-Capability-v16c0                                       </w:t>
      </w:r>
      <w:r w:rsidRPr="00AF42C9">
        <w:rPr>
          <w:rFonts w:ascii="Courier New" w:hAnsi="Courier New"/>
          <w:color w:val="993366"/>
          <w:sz w:val="16"/>
          <w:lang w:eastAsia="en-GB"/>
        </w:rPr>
        <w:t>OPTIONAL</w:t>
      </w:r>
    </w:p>
    <w:p w14:paraId="765A9BC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0D18590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1CFD2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52861D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rf-Parameters-v16c0                      RF-Parameters-v16c0                                          </w:t>
      </w:r>
      <w:r w:rsidRPr="00AF42C9">
        <w:rPr>
          <w:rFonts w:ascii="Courier New" w:hAnsi="Courier New"/>
          <w:color w:val="993366"/>
          <w:sz w:val="16"/>
          <w:lang w:eastAsia="en-GB"/>
        </w:rPr>
        <w:t>OPTIONAL</w:t>
      </w:r>
      <w:r w:rsidRPr="00AF42C9">
        <w:rPr>
          <w:rFonts w:ascii="Courier New" w:hAnsi="Courier New"/>
          <w:sz w:val="16"/>
          <w:lang w:eastAsia="en-GB"/>
        </w:rPr>
        <w:t>,</w:t>
      </w:r>
    </w:p>
    <w:p w14:paraId="393E30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UE-NR-Capability-v16d0                                       </w:t>
      </w:r>
      <w:r w:rsidRPr="00AF42C9">
        <w:rPr>
          <w:rFonts w:ascii="Courier New" w:hAnsi="Courier New"/>
          <w:color w:val="993366"/>
          <w:sz w:val="16"/>
          <w:lang w:eastAsia="en-GB"/>
        </w:rPr>
        <w:t>OPTIONAL</w:t>
      </w:r>
    </w:p>
    <w:p w14:paraId="21C720D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F44C7E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B6C2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UE-NR-Capability-v16d0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A5B843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featureSets-v16d0                        FeatureSets-v16d0                                            </w:t>
      </w:r>
      <w:r w:rsidRPr="00AF42C9">
        <w:rPr>
          <w:rFonts w:ascii="Courier New" w:hAnsi="Courier New"/>
          <w:color w:val="993366"/>
          <w:sz w:val="16"/>
          <w:lang w:eastAsia="en-GB"/>
        </w:rPr>
        <w:t>OPTIONAL</w:t>
      </w:r>
      <w:r w:rsidRPr="00AF42C9">
        <w:rPr>
          <w:rFonts w:ascii="Courier New" w:hAnsi="Courier New"/>
          <w:sz w:val="16"/>
          <w:lang w:eastAsia="en-GB"/>
        </w:rPr>
        <w:t>,</w:t>
      </w:r>
    </w:p>
    <w:p w14:paraId="33ED159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UE-NR-Capability-v16j0                                       </w:t>
      </w:r>
      <w:r w:rsidRPr="00AF42C9">
        <w:rPr>
          <w:rFonts w:ascii="Courier New" w:hAnsi="Courier New"/>
          <w:color w:val="993366"/>
          <w:sz w:val="16"/>
          <w:lang w:eastAsia="en-GB"/>
        </w:rPr>
        <w:t>OPTIONAL</w:t>
      </w:r>
    </w:p>
    <w:p w14:paraId="29621E3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42F08F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76C5E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UE-NR-Capability-v16j0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6937CF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rf-Parameters-v16j0                      RF-Parameters-v16j0                                          </w:t>
      </w:r>
      <w:r w:rsidRPr="00AF42C9">
        <w:rPr>
          <w:rFonts w:ascii="Courier New" w:hAnsi="Courier New"/>
          <w:color w:val="993366"/>
          <w:sz w:val="16"/>
          <w:lang w:eastAsia="en-GB"/>
        </w:rPr>
        <w:t>OPTIONAL</w:t>
      </w:r>
      <w:r w:rsidRPr="00AF42C9">
        <w:rPr>
          <w:rFonts w:ascii="Courier New" w:hAnsi="Courier New"/>
          <w:sz w:val="16"/>
          <w:lang w:eastAsia="en-GB"/>
        </w:rPr>
        <w:t>,</w:t>
      </w:r>
    </w:p>
    <w:p w14:paraId="432E239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Following field is only for REL-16 late non-critical extensions</w:t>
      </w:r>
    </w:p>
    <w:p w14:paraId="5C17339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lateNonCriticalExtension                 </w:t>
      </w:r>
      <w:r w:rsidRPr="00AF42C9">
        <w:rPr>
          <w:rFonts w:ascii="Courier New" w:hAnsi="Courier New"/>
          <w:color w:val="993366"/>
          <w:sz w:val="16"/>
          <w:lang w:eastAsia="en-GB"/>
        </w:rPr>
        <w:t>OCTET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r w:rsidRPr="00AF42C9">
        <w:rPr>
          <w:rFonts w:ascii="Courier New" w:hAnsi="Courier New"/>
          <w:color w:val="993366"/>
          <w:sz w:val="16"/>
          <w:lang w:eastAsia="en-GB"/>
        </w:rPr>
        <w:t>OPTIONAL</w:t>
      </w:r>
      <w:r w:rsidRPr="00AF42C9">
        <w:rPr>
          <w:rFonts w:ascii="Courier New" w:hAnsi="Courier New"/>
          <w:sz w:val="16"/>
          <w:lang w:eastAsia="en-GB"/>
        </w:rPr>
        <w:t>,</w:t>
      </w:r>
    </w:p>
    <w:p w14:paraId="0123E1E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UE-NR-Capability-v17b0                                       </w:t>
      </w:r>
      <w:r w:rsidRPr="00AF42C9">
        <w:rPr>
          <w:rFonts w:ascii="Courier New" w:hAnsi="Courier New"/>
          <w:color w:val="993366"/>
          <w:sz w:val="16"/>
          <w:lang w:eastAsia="en-GB"/>
        </w:rPr>
        <w:t>OPTIONAL</w:t>
      </w:r>
    </w:p>
    <w:p w14:paraId="589D586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754E48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CEBE3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Rel-17 extensions:</w:t>
      </w:r>
    </w:p>
    <w:p w14:paraId="5C643B4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C42802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inactiveStatePO-Determination-r17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E3A8FC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highSpeedParameters-v1700                HighSpeedParameters-v1700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57AB00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powSav-Parameters-v1700                  PowSav-Parameters-v1700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563AC53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mac-Parameters-v1700                     MAC-Parameters-v1700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27AD5E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ims-Parameters-v1700                     IMS-Parameters-v1700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410FF8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measAndMobParameters-v1700               MeasAndMobParameters-v1700,</w:t>
      </w:r>
    </w:p>
    <w:p w14:paraId="1CB7349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appLayerMeasParameters-r17               AppLayerMeasParameters-r17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3B6A536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redCapParameters-r17                     RedCapParameters-r17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790EBDF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ra-SDT-r17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59A3F8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srb-SDT-r17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9845B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gNB-SideRTT-BasedPDC-r17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5B2BF0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bh-RLF-DetectionRecovery-Indication-r17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557561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nrdc-Parameters-v1700                    NRDC-Parameters-v1700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628FB05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bap-Parameters-v1700                     BAP-Parameters-v1700                                         </w:t>
      </w:r>
      <w:r w:rsidRPr="00AF42C9">
        <w:rPr>
          <w:rFonts w:ascii="Courier New" w:hAnsi="Courier New"/>
          <w:color w:val="993366"/>
          <w:sz w:val="16"/>
          <w:lang w:eastAsia="en-GB"/>
        </w:rPr>
        <w:t>OPTIONAL</w:t>
      </w:r>
      <w:r w:rsidRPr="00AF42C9">
        <w:rPr>
          <w:rFonts w:ascii="Courier New" w:hAnsi="Courier New"/>
          <w:sz w:val="16"/>
          <w:lang w:eastAsia="en-GB"/>
        </w:rPr>
        <w:t>,</w:t>
      </w:r>
    </w:p>
    <w:p w14:paraId="3D6DB61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musim-GapPreference-r17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4EFE6E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musimLeaveConnected-r17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278FAA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mbs-Parameters-r17                       MBS-Parameters-r17,</w:t>
      </w:r>
    </w:p>
    <w:p w14:paraId="2634223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nonTerrestrialNetwork-r17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910B00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ntn-ScenarioSupport-r17                  </w:t>
      </w:r>
      <w:r w:rsidRPr="00AF42C9">
        <w:rPr>
          <w:rFonts w:ascii="Courier New" w:hAnsi="Courier New"/>
          <w:color w:val="993366"/>
          <w:sz w:val="16"/>
          <w:lang w:eastAsia="en-GB"/>
        </w:rPr>
        <w:t>ENUMERATED</w:t>
      </w:r>
      <w:r w:rsidRPr="00AF42C9">
        <w:rPr>
          <w:rFonts w:ascii="Courier New" w:hAnsi="Courier New"/>
          <w:sz w:val="16"/>
          <w:lang w:eastAsia="en-GB"/>
        </w:rPr>
        <w:t xml:space="preserve"> {gso, ngso}                                       </w:t>
      </w:r>
      <w:r w:rsidRPr="00AF42C9">
        <w:rPr>
          <w:rFonts w:ascii="Courier New" w:hAnsi="Courier New"/>
          <w:color w:val="993366"/>
          <w:sz w:val="16"/>
          <w:lang w:eastAsia="en-GB"/>
        </w:rPr>
        <w:t>OPTIONAL</w:t>
      </w:r>
      <w:r w:rsidRPr="00AF42C9">
        <w:rPr>
          <w:rFonts w:ascii="Courier New" w:hAnsi="Courier New"/>
          <w:sz w:val="16"/>
          <w:lang w:eastAsia="en-GB"/>
        </w:rPr>
        <w:t>,</w:t>
      </w:r>
    </w:p>
    <w:p w14:paraId="503EE56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sliceInfoforCellReselection-r17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17F34B8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ue-RadioPagingInfo-r17                   UE-RadioPagingInfo-r17                                       </w:t>
      </w:r>
      <w:r w:rsidRPr="00AF42C9">
        <w:rPr>
          <w:rFonts w:ascii="Courier New" w:hAnsi="Courier New"/>
          <w:color w:val="993366"/>
          <w:sz w:val="16"/>
          <w:lang w:eastAsia="en-GB"/>
        </w:rPr>
        <w:t>OPTIONAL</w:t>
      </w:r>
      <w:r w:rsidRPr="00AF42C9">
        <w:rPr>
          <w:rFonts w:ascii="Courier New" w:hAnsi="Courier New"/>
          <w:sz w:val="16"/>
          <w:lang w:eastAsia="en-GB"/>
        </w:rPr>
        <w:t>,</w:t>
      </w:r>
    </w:p>
    <w:p w14:paraId="6BA4585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 R4 17-2 UL gap pattern for Tx power management</w:t>
      </w:r>
    </w:p>
    <w:p w14:paraId="1ADE28E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ul-GapFR2-Pattern-r17                    </w:t>
      </w:r>
      <w:r w:rsidRPr="00AF42C9">
        <w:rPr>
          <w:rFonts w:ascii="Courier New" w:hAnsi="Courier New"/>
          <w:color w:val="993366"/>
          <w:sz w:val="16"/>
          <w:lang w:eastAsia="en-GB"/>
        </w:rPr>
        <w:t>BIT</w:t>
      </w:r>
      <w:r w:rsidRPr="00AF42C9">
        <w:rPr>
          <w:rFonts w:ascii="Courier New" w:hAnsi="Courier New"/>
          <w:sz w:val="16"/>
          <w:lang w:eastAsia="en-GB"/>
        </w:rPr>
        <w:t xml:space="preserve"> </w:t>
      </w:r>
      <w:r w:rsidRPr="00AF42C9">
        <w:rPr>
          <w:rFonts w:ascii="Courier New" w:hAnsi="Courier New"/>
          <w:color w:val="993366"/>
          <w:sz w:val="16"/>
          <w:lang w:eastAsia="en-GB"/>
        </w:rPr>
        <w:t>STRING</w:t>
      </w:r>
      <w:r w:rsidRPr="00AF42C9">
        <w:rPr>
          <w:rFonts w:ascii="Courier New" w:hAnsi="Courier New"/>
          <w:sz w:val="16"/>
          <w:lang w:eastAsia="en-GB"/>
        </w:rPr>
        <w:t xml:space="preserve"> (</w:t>
      </w:r>
      <w:r w:rsidRPr="00AF42C9">
        <w:rPr>
          <w:rFonts w:ascii="Courier New" w:hAnsi="Courier New"/>
          <w:color w:val="993366"/>
          <w:sz w:val="16"/>
          <w:lang w:eastAsia="en-GB"/>
        </w:rPr>
        <w:t>SIZE</w:t>
      </w:r>
      <w:r w:rsidRPr="00AF42C9">
        <w:rPr>
          <w:rFonts w:ascii="Courier New" w:hAnsi="Courier New"/>
          <w:sz w:val="16"/>
          <w:lang w:eastAsia="en-GB"/>
        </w:rPr>
        <w:t xml:space="preserve"> (4))                                        </w:t>
      </w:r>
      <w:r w:rsidRPr="00AF42C9">
        <w:rPr>
          <w:rFonts w:ascii="Courier New" w:hAnsi="Courier New"/>
          <w:color w:val="993366"/>
          <w:sz w:val="16"/>
          <w:lang w:eastAsia="en-GB"/>
        </w:rPr>
        <w:t>OPTIONAL</w:t>
      </w:r>
      <w:r w:rsidRPr="00AF42C9">
        <w:rPr>
          <w:rFonts w:ascii="Courier New" w:hAnsi="Courier New"/>
          <w:sz w:val="16"/>
          <w:lang w:eastAsia="en-GB"/>
        </w:rPr>
        <w:t>,</w:t>
      </w:r>
    </w:p>
    <w:p w14:paraId="57D4B0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ntn-Parameters-r17                       NTN-Parameters-r17                                           </w:t>
      </w:r>
      <w:r w:rsidRPr="00AF42C9">
        <w:rPr>
          <w:rFonts w:ascii="Courier New" w:hAnsi="Courier New"/>
          <w:color w:val="993366"/>
          <w:sz w:val="16"/>
          <w:lang w:eastAsia="en-GB"/>
        </w:rPr>
        <w:t>OPTIONAL</w:t>
      </w:r>
      <w:r w:rsidRPr="00AF42C9">
        <w:rPr>
          <w:rFonts w:ascii="Courier New" w:hAnsi="Courier New"/>
          <w:sz w:val="16"/>
          <w:lang w:eastAsia="en-GB"/>
        </w:rPr>
        <w:t>,</w:t>
      </w:r>
    </w:p>
    <w:p w14:paraId="1581963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lastRenderedPageBreak/>
        <w:t xml:space="preserve">    nonCriticalExtension                     UE-NR-Capability-v1740                                       </w:t>
      </w:r>
      <w:r w:rsidRPr="00AF42C9">
        <w:rPr>
          <w:rFonts w:ascii="Courier New" w:hAnsi="Courier New"/>
          <w:color w:val="993366"/>
          <w:sz w:val="16"/>
          <w:lang w:eastAsia="en-GB"/>
        </w:rPr>
        <w:t>OPTIONAL</w:t>
      </w:r>
    </w:p>
    <w:p w14:paraId="276BF0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2F1888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0EEA2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23A791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redCapParameters-v1740                   RedCapParameters-v1740,</w:t>
      </w:r>
    </w:p>
    <w:p w14:paraId="28436E4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UE-NR-Capability-v1750                                       </w:t>
      </w:r>
      <w:r w:rsidRPr="00AF42C9">
        <w:rPr>
          <w:rFonts w:ascii="Courier New" w:hAnsi="Courier New"/>
          <w:color w:val="993366"/>
          <w:sz w:val="16"/>
          <w:lang w:eastAsia="en-GB"/>
        </w:rPr>
        <w:t>OPTIONAL</w:t>
      </w:r>
    </w:p>
    <w:p w14:paraId="3DEA38E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D9544E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81A6C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UE-NR-Capability-v1750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2E86EC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crossCarrierSchedulingConfigurationRelease-r17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9EF52A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UE-NR-Capability-v1800                                </w:t>
      </w:r>
      <w:r w:rsidRPr="00AF42C9">
        <w:rPr>
          <w:rFonts w:ascii="Courier New" w:hAnsi="Courier New"/>
          <w:color w:val="993366"/>
          <w:sz w:val="16"/>
          <w:lang w:eastAsia="en-GB"/>
        </w:rPr>
        <w:t>OPTIONAL</w:t>
      </w:r>
    </w:p>
    <w:p w14:paraId="5D43135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14990F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4B8C4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Late non-critical extensions from Rel-17 onwards:</w:t>
      </w:r>
    </w:p>
    <w:p w14:paraId="235168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UE-NR-Capability-v17b0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51BD42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mac-Parameters-v17b0                     MAC-Parameters-v17b0                                         </w:t>
      </w:r>
      <w:r w:rsidRPr="00AF42C9">
        <w:rPr>
          <w:rFonts w:ascii="Courier New" w:hAnsi="Courier New"/>
          <w:color w:val="993366"/>
          <w:sz w:val="16"/>
          <w:lang w:eastAsia="en-GB"/>
        </w:rPr>
        <w:t>OPTIONAL</w:t>
      </w:r>
      <w:r w:rsidRPr="00AF42C9">
        <w:rPr>
          <w:rFonts w:ascii="Courier New" w:hAnsi="Courier New"/>
          <w:sz w:val="16"/>
          <w:lang w:eastAsia="en-GB"/>
        </w:rPr>
        <w:t>,</w:t>
      </w:r>
    </w:p>
    <w:p w14:paraId="17A799A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rf-Parameters-v17b0                      RF-Parameters-v17b0                                          </w:t>
      </w:r>
      <w:r w:rsidRPr="00AF42C9">
        <w:rPr>
          <w:rFonts w:ascii="Courier New" w:hAnsi="Courier New"/>
          <w:color w:val="993366"/>
          <w:sz w:val="16"/>
          <w:lang w:eastAsia="en-GB"/>
        </w:rPr>
        <w:t>OPTIONAL</w:t>
      </w:r>
      <w:r w:rsidRPr="00AF42C9">
        <w:rPr>
          <w:rFonts w:ascii="Courier New" w:hAnsi="Courier New"/>
          <w:sz w:val="16"/>
          <w:lang w:eastAsia="en-GB"/>
        </w:rPr>
        <w:t>,</w:t>
      </w:r>
    </w:p>
    <w:p w14:paraId="13BDF38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ul-RRC-MaxCapaSegments-r17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9338E4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eastAsiaTheme="minorEastAsia" w:hAnsi="Courier New"/>
          <w:sz w:val="16"/>
          <w:lang w:eastAsia="en-GB"/>
        </w:rPr>
        <w:t>UE-NR-Capability-v17c0</w:t>
      </w:r>
      <w:r w:rsidRPr="00AF42C9">
        <w:rPr>
          <w:rFonts w:ascii="Courier New" w:hAnsi="Courier New"/>
          <w:sz w:val="16"/>
          <w:lang w:eastAsia="en-GB"/>
        </w:rPr>
        <w:t xml:space="preserve">                                       </w:t>
      </w:r>
      <w:r w:rsidRPr="00AF42C9">
        <w:rPr>
          <w:rFonts w:ascii="Courier New" w:hAnsi="Courier New"/>
          <w:color w:val="993366"/>
          <w:sz w:val="16"/>
          <w:lang w:eastAsia="en-GB"/>
        </w:rPr>
        <w:t>OPTIONAL</w:t>
      </w:r>
    </w:p>
    <w:p w14:paraId="49E621A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CA5877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4BAA5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UE-NR-Capability-v17c0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2D3977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mac-Parameters-v17c0                     MAC-Parameters-v17c0                                         </w:t>
      </w:r>
      <w:r w:rsidRPr="00AF42C9">
        <w:rPr>
          <w:rFonts w:ascii="Courier New" w:hAnsi="Courier New"/>
          <w:color w:val="993366"/>
          <w:sz w:val="16"/>
          <w:lang w:eastAsia="en-GB"/>
        </w:rPr>
        <w:t>OPTIONAL</w:t>
      </w:r>
      <w:r w:rsidRPr="00AF42C9">
        <w:rPr>
          <w:rFonts w:ascii="Courier New" w:hAnsi="Courier New"/>
          <w:sz w:val="16"/>
          <w:lang w:eastAsia="en-GB"/>
        </w:rPr>
        <w:t>,</w:t>
      </w:r>
    </w:p>
    <w:p w14:paraId="5A66765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hAnsi="Courier New"/>
          <w:color w:val="993366"/>
          <w:sz w:val="16"/>
          <w:lang w:eastAsia="en-GB"/>
        </w:rPr>
        <w:t>SEQUENCE</w:t>
      </w:r>
      <w:r w:rsidRPr="00AF42C9">
        <w:rPr>
          <w:rFonts w:ascii="Courier New" w:hAnsi="Courier New"/>
          <w:sz w:val="16"/>
          <w:lang w:eastAsia="en-GB"/>
        </w:rPr>
        <w:t xml:space="preserve"> {}                                                  </w:t>
      </w:r>
      <w:r w:rsidRPr="00AF42C9">
        <w:rPr>
          <w:rFonts w:ascii="Courier New" w:hAnsi="Courier New"/>
          <w:color w:val="993366"/>
          <w:sz w:val="16"/>
          <w:lang w:eastAsia="en-GB"/>
        </w:rPr>
        <w:t>OPTIONAL</w:t>
      </w:r>
    </w:p>
    <w:p w14:paraId="27D7A83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75D75C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B989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Regular non-critical Rel-18 extensions:</w:t>
      </w:r>
    </w:p>
    <w:p w14:paraId="5B9B035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UE-NR-Capability-v1800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4DC434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airToGroundNetwork-r18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10DBB6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eRedCapParameters-r18                    ERedCapParameters-r18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36DA681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ncr-Parameters-r18                       NCR-Parameters-r18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73D8B4F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softSatelliteSwitchResyncNTN-r18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BA43E4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hardSatelliteSwitchResyncNTN-r18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6F6FB7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mt-SDT-r18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0C1B03B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mt-SDT-NTN-r18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036A4F6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inDeviceCoexIndAutonomousDenial-r18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0743C8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inDeviceCoexIndFDM-r18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26426C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inDeviceCoexIndTDM-r18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D4CD87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musim-GapPriorityPreference-r18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681A020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musim-CapabilityRestriction-r18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8CBF55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dummy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38F28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ra-InsteadCG-SDT-r18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6127F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resumeAfterSDT-Release-r18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7EAFAE9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ul-TrafficInfo-r18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34CA054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aerialParameters-r18                     AerialParameters-r18                                         </w:t>
      </w:r>
      <w:r w:rsidRPr="00AF42C9">
        <w:rPr>
          <w:rFonts w:ascii="Courier New" w:hAnsi="Courier New"/>
          <w:color w:val="993366"/>
          <w:sz w:val="16"/>
          <w:lang w:eastAsia="en-GB"/>
        </w:rPr>
        <w:t>OPTIONAL</w:t>
      </w:r>
      <w:r w:rsidRPr="00AF42C9">
        <w:rPr>
          <w:rFonts w:ascii="Courier New" w:hAnsi="Courier New"/>
          <w:sz w:val="16"/>
          <w:lang w:eastAsia="en-GB"/>
        </w:rPr>
        <w:t>,</w:t>
      </w:r>
    </w:p>
    <w:p w14:paraId="4539BC5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--R4 40-2: beam steering</w:t>
      </w:r>
    </w:p>
    <w:p w14:paraId="52FAB13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ntn-VSAT-AntennaType-r18                 </w:t>
      </w:r>
      <w:r w:rsidRPr="00AF42C9">
        <w:rPr>
          <w:rFonts w:ascii="Courier New" w:hAnsi="Courier New"/>
          <w:color w:val="993366"/>
          <w:sz w:val="16"/>
          <w:lang w:eastAsia="en-GB"/>
        </w:rPr>
        <w:t>ENUMERATED</w:t>
      </w:r>
      <w:r w:rsidRPr="00AF42C9">
        <w:rPr>
          <w:rFonts w:ascii="Courier New" w:hAnsi="Courier New"/>
          <w:sz w:val="16"/>
          <w:lang w:eastAsia="en-GB"/>
        </w:rPr>
        <w:t xml:space="preserve"> {electronic, mechanical}                          </w:t>
      </w:r>
      <w:r w:rsidRPr="00AF42C9">
        <w:rPr>
          <w:rFonts w:ascii="Courier New" w:hAnsi="Courier New"/>
          <w:color w:val="993366"/>
          <w:sz w:val="16"/>
          <w:lang w:eastAsia="en-GB"/>
        </w:rPr>
        <w:t>OPTIONAL</w:t>
      </w:r>
      <w:r w:rsidRPr="00AF42C9">
        <w:rPr>
          <w:rFonts w:ascii="Courier New" w:hAnsi="Courier New"/>
          <w:sz w:val="16"/>
          <w:lang w:eastAsia="en-GB"/>
        </w:rPr>
        <w:t>,</w:t>
      </w:r>
    </w:p>
    <w:p w14:paraId="766C73F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sz w:val="16"/>
          <w:lang w:eastAsia="en-GB"/>
        </w:rPr>
        <w:t xml:space="preserve">    </w:t>
      </w:r>
      <w:r w:rsidRPr="00AF42C9">
        <w:rPr>
          <w:rFonts w:ascii="Courier New" w:hAnsi="Courier New"/>
          <w:color w:val="808080"/>
          <w:sz w:val="16"/>
          <w:lang w:eastAsia="en-GB"/>
        </w:rPr>
        <w:t>--R4 40-1: VSAT UE type in NTN</w:t>
      </w:r>
    </w:p>
    <w:p w14:paraId="39AAFD9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ntn-VSAT-MobilityType-r18                </w:t>
      </w:r>
      <w:r w:rsidRPr="00AF42C9">
        <w:rPr>
          <w:rFonts w:ascii="Courier New" w:hAnsi="Courier New"/>
          <w:color w:val="993366"/>
          <w:sz w:val="16"/>
          <w:lang w:eastAsia="en-GB"/>
        </w:rPr>
        <w:t>ENUMERATED</w:t>
      </w:r>
      <w:r w:rsidRPr="00AF42C9">
        <w:rPr>
          <w:rFonts w:ascii="Courier New" w:hAnsi="Courier New"/>
          <w:sz w:val="16"/>
          <w:lang w:eastAsia="en-GB"/>
        </w:rPr>
        <w:t xml:space="preserve"> {fixed, mobile}                                   </w:t>
      </w:r>
      <w:r w:rsidRPr="00AF42C9">
        <w:rPr>
          <w:rFonts w:ascii="Courier New" w:hAnsi="Courier New"/>
          <w:color w:val="993366"/>
          <w:sz w:val="16"/>
          <w:lang w:eastAsia="en-GB"/>
        </w:rPr>
        <w:t>OPTIONAL</w:t>
      </w:r>
      <w:r w:rsidRPr="00AF42C9">
        <w:rPr>
          <w:rFonts w:ascii="Courier New" w:hAnsi="Courier New"/>
          <w:sz w:val="16"/>
          <w:lang w:eastAsia="en-GB"/>
        </w:rPr>
        <w:t>,</w:t>
      </w:r>
    </w:p>
    <w:p w14:paraId="6FD0532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ntn-Parameters-v1820                     NTN-Parameters-v1820                                         </w:t>
      </w:r>
      <w:r w:rsidRPr="00AF42C9">
        <w:rPr>
          <w:rFonts w:ascii="Courier New" w:hAnsi="Courier New"/>
          <w:color w:val="993366"/>
          <w:sz w:val="16"/>
          <w:lang w:eastAsia="en-GB"/>
        </w:rPr>
        <w:t>OPTIONAL</w:t>
      </w:r>
      <w:r w:rsidRPr="00AF42C9">
        <w:rPr>
          <w:rFonts w:ascii="Courier New" w:hAnsi="Courier New"/>
          <w:sz w:val="16"/>
          <w:lang w:eastAsia="en-GB"/>
        </w:rPr>
        <w:t>,</w:t>
      </w:r>
    </w:p>
    <w:p w14:paraId="2613580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UE-NR-Capability-v1830                                       </w:t>
      </w:r>
      <w:r w:rsidRPr="00AF42C9">
        <w:rPr>
          <w:rFonts w:ascii="Courier New" w:hAnsi="Courier New"/>
          <w:color w:val="993366"/>
          <w:sz w:val="16"/>
          <w:lang w:eastAsia="en-GB"/>
        </w:rPr>
        <w:t>OPTIONAL</w:t>
      </w:r>
    </w:p>
    <w:p w14:paraId="4F24385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3B9245D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8EE41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UE-NR-Capability-v1830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05D1E23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sib19-Support-r18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5FDF010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nonCriticalExtension                     </w:t>
      </w:r>
      <w:r w:rsidRPr="00AF42C9">
        <w:rPr>
          <w:rFonts w:ascii="Courier New" w:hAnsi="Courier New"/>
          <w:color w:val="993366"/>
          <w:sz w:val="16"/>
          <w:lang w:eastAsia="en-GB"/>
        </w:rPr>
        <w:t>SEQUENCE</w:t>
      </w:r>
      <w:r w:rsidRPr="00AF42C9">
        <w:rPr>
          <w:rFonts w:ascii="Courier New" w:hAnsi="Courier New"/>
          <w:sz w:val="16"/>
          <w:lang w:eastAsia="en-GB"/>
        </w:rPr>
        <w:t xml:space="preserve">{}                                                   </w:t>
      </w:r>
      <w:r w:rsidRPr="00AF42C9">
        <w:rPr>
          <w:rFonts w:ascii="Courier New" w:hAnsi="Courier New"/>
          <w:color w:val="993366"/>
          <w:sz w:val="16"/>
          <w:lang w:eastAsia="en-GB"/>
        </w:rPr>
        <w:t>OPTIONAL</w:t>
      </w:r>
    </w:p>
    <w:p w14:paraId="0936A51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067098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E5CBD9"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UE-NR-CapabilityAddXDD-Mode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9CA201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phy-ParametersXDD-Diff                   Phy-ParametersXDD-Diff                                       </w:t>
      </w:r>
      <w:r w:rsidRPr="00AF42C9">
        <w:rPr>
          <w:rFonts w:ascii="Courier New" w:hAnsi="Courier New"/>
          <w:color w:val="993366"/>
          <w:sz w:val="16"/>
          <w:lang w:eastAsia="en-GB"/>
        </w:rPr>
        <w:t>OPTIONAL</w:t>
      </w:r>
      <w:r w:rsidRPr="00AF42C9">
        <w:rPr>
          <w:rFonts w:ascii="Courier New" w:hAnsi="Courier New"/>
          <w:sz w:val="16"/>
          <w:lang w:eastAsia="en-GB"/>
        </w:rPr>
        <w:t>,</w:t>
      </w:r>
    </w:p>
    <w:p w14:paraId="7A3D1D0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mac-ParametersXDD-Diff                   MAC-ParametersXDD-Diff                                       </w:t>
      </w:r>
      <w:r w:rsidRPr="00AF42C9">
        <w:rPr>
          <w:rFonts w:ascii="Courier New" w:hAnsi="Courier New"/>
          <w:color w:val="993366"/>
          <w:sz w:val="16"/>
          <w:lang w:eastAsia="en-GB"/>
        </w:rPr>
        <w:t>OPTIONAL</w:t>
      </w:r>
      <w:r w:rsidRPr="00AF42C9">
        <w:rPr>
          <w:rFonts w:ascii="Courier New" w:hAnsi="Courier New"/>
          <w:sz w:val="16"/>
          <w:lang w:eastAsia="en-GB"/>
        </w:rPr>
        <w:t>,</w:t>
      </w:r>
    </w:p>
    <w:p w14:paraId="158F116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measAndMobParametersXDD-Diff             MeasAndMobParametersXDD-Diff                                 </w:t>
      </w:r>
      <w:r w:rsidRPr="00AF42C9">
        <w:rPr>
          <w:rFonts w:ascii="Courier New" w:hAnsi="Courier New"/>
          <w:color w:val="993366"/>
          <w:sz w:val="16"/>
          <w:lang w:eastAsia="en-GB"/>
        </w:rPr>
        <w:t>OPTIONAL</w:t>
      </w:r>
    </w:p>
    <w:p w14:paraId="2C9C3686"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7FE487CB"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3A842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UE-NR-CapabilityAddXDD-Mode-v1530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48EC034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eutra-ParametersXDD-Diff                 EUTRA-ParametersXDD-Diff</w:t>
      </w:r>
    </w:p>
    <w:p w14:paraId="2146055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648D3C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F1FB2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83BAF1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phy-ParametersFRX-Diff                   Phy-ParametersFRX-Diff                                       </w:t>
      </w:r>
      <w:r w:rsidRPr="00AF42C9">
        <w:rPr>
          <w:rFonts w:ascii="Courier New" w:hAnsi="Courier New"/>
          <w:color w:val="993366"/>
          <w:sz w:val="16"/>
          <w:lang w:eastAsia="en-GB"/>
        </w:rPr>
        <w:t>OPTIONAL</w:t>
      </w:r>
      <w:r w:rsidRPr="00AF42C9">
        <w:rPr>
          <w:rFonts w:ascii="Courier New" w:hAnsi="Courier New"/>
          <w:sz w:val="16"/>
          <w:lang w:eastAsia="en-GB"/>
        </w:rPr>
        <w:t>,</w:t>
      </w:r>
    </w:p>
    <w:p w14:paraId="44B84B70"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measAndMobParametersFRX-Diff             MeasAndMobParametersFRX-Diff                                 </w:t>
      </w:r>
      <w:r w:rsidRPr="00AF42C9">
        <w:rPr>
          <w:rFonts w:ascii="Courier New" w:hAnsi="Courier New"/>
          <w:color w:val="993366"/>
          <w:sz w:val="16"/>
          <w:lang w:eastAsia="en-GB"/>
        </w:rPr>
        <w:t>OPTIONAL</w:t>
      </w:r>
    </w:p>
    <w:p w14:paraId="6D32E8D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51C7D0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F5D42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UE-NR-CapabilityAddFRX-Mode-v1540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31D8CF1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ims-ParametersFRX-Diff                   IMS-ParametersFRX-Diff                                       </w:t>
      </w:r>
      <w:r w:rsidRPr="00AF42C9">
        <w:rPr>
          <w:rFonts w:ascii="Courier New" w:hAnsi="Courier New"/>
          <w:color w:val="993366"/>
          <w:sz w:val="16"/>
          <w:lang w:eastAsia="en-GB"/>
        </w:rPr>
        <w:t>OPTIONAL</w:t>
      </w:r>
    </w:p>
    <w:p w14:paraId="658E31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AFD7FD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1D4D9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UE-NR-CapabilityAddFRX-Mode-v1610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213588F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powSav-ParametersFRX-Diff-r16            PowSav-ParametersFRX-Diff-r16                                </w:t>
      </w:r>
      <w:r w:rsidRPr="00AF42C9">
        <w:rPr>
          <w:rFonts w:ascii="Courier New" w:hAnsi="Courier New"/>
          <w:color w:val="993366"/>
          <w:sz w:val="16"/>
          <w:lang w:eastAsia="en-GB"/>
        </w:rPr>
        <w:t>OPTIONAL</w:t>
      </w:r>
      <w:r w:rsidRPr="00AF42C9">
        <w:rPr>
          <w:rFonts w:ascii="Courier New" w:hAnsi="Courier New"/>
          <w:sz w:val="16"/>
          <w:lang w:eastAsia="en-GB"/>
        </w:rPr>
        <w:t>,</w:t>
      </w:r>
    </w:p>
    <w:p w14:paraId="1DD37A8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mac-ParametersFRX-Diff-r16               MAC-ParametersFRX-Diff-r16                                   </w:t>
      </w:r>
      <w:r w:rsidRPr="00AF42C9">
        <w:rPr>
          <w:rFonts w:ascii="Courier New" w:hAnsi="Courier New"/>
          <w:color w:val="993366"/>
          <w:sz w:val="16"/>
          <w:lang w:eastAsia="en-GB"/>
        </w:rPr>
        <w:t>OPTIONAL</w:t>
      </w:r>
    </w:p>
    <w:p w14:paraId="550FE22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5D6502CF"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29A1F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BAP-Parameters-r16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6336F6E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flowControlBH-RLC-ChannelBased-r16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EAB50B7"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flowControlRouting-ID-Based-r16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p>
    <w:p w14:paraId="1D4450E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60E162C5"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71521"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BAP-Parameters-v1700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5C126C9A"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bapHeaderRewriting-Rerouting-r17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r w:rsidRPr="00AF42C9">
        <w:rPr>
          <w:rFonts w:ascii="Courier New" w:hAnsi="Courier New"/>
          <w:sz w:val="16"/>
          <w:lang w:eastAsia="en-GB"/>
        </w:rPr>
        <w:t>,</w:t>
      </w:r>
    </w:p>
    <w:p w14:paraId="49DD3313"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bapHeaderRewriting-Routing-r17           </w:t>
      </w:r>
      <w:r w:rsidRPr="00AF42C9">
        <w:rPr>
          <w:rFonts w:ascii="Courier New" w:hAnsi="Courier New"/>
          <w:color w:val="993366"/>
          <w:sz w:val="16"/>
          <w:lang w:eastAsia="en-GB"/>
        </w:rPr>
        <w:t>ENUMERATED</w:t>
      </w:r>
      <w:r w:rsidRPr="00AF42C9">
        <w:rPr>
          <w:rFonts w:ascii="Courier New" w:hAnsi="Courier New"/>
          <w:sz w:val="16"/>
          <w:lang w:eastAsia="en-GB"/>
        </w:rPr>
        <w:t xml:space="preserve"> {supported}                                       </w:t>
      </w:r>
      <w:r w:rsidRPr="00AF42C9">
        <w:rPr>
          <w:rFonts w:ascii="Courier New" w:hAnsi="Courier New"/>
          <w:color w:val="993366"/>
          <w:sz w:val="16"/>
          <w:lang w:eastAsia="en-GB"/>
        </w:rPr>
        <w:t>OPTIONAL</w:t>
      </w:r>
    </w:p>
    <w:p w14:paraId="45FD45A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20660B22"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C5EDAC"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MBS-Parameters-r17 ::=                   </w:t>
      </w:r>
      <w:r w:rsidRPr="00AF42C9">
        <w:rPr>
          <w:rFonts w:ascii="Courier New" w:hAnsi="Courier New"/>
          <w:color w:val="993366"/>
          <w:sz w:val="16"/>
          <w:lang w:eastAsia="en-GB"/>
        </w:rPr>
        <w:t>SEQUENCE</w:t>
      </w:r>
      <w:r w:rsidRPr="00AF42C9">
        <w:rPr>
          <w:rFonts w:ascii="Courier New" w:hAnsi="Courier New"/>
          <w:sz w:val="16"/>
          <w:lang w:eastAsia="en-GB"/>
        </w:rPr>
        <w:t xml:space="preserve"> {</w:t>
      </w:r>
    </w:p>
    <w:p w14:paraId="153B9C8E"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 xml:space="preserve">    maxMRB-Add-r17                           </w:t>
      </w:r>
      <w:r w:rsidRPr="00AF42C9">
        <w:rPr>
          <w:rFonts w:ascii="Courier New" w:hAnsi="Courier New"/>
          <w:color w:val="993366"/>
          <w:sz w:val="16"/>
          <w:lang w:eastAsia="en-GB"/>
        </w:rPr>
        <w:t>INTEGER</w:t>
      </w:r>
      <w:r w:rsidRPr="00AF42C9">
        <w:rPr>
          <w:rFonts w:ascii="Courier New" w:hAnsi="Courier New"/>
          <w:sz w:val="16"/>
          <w:lang w:eastAsia="en-GB"/>
        </w:rPr>
        <w:t xml:space="preserve"> (1..16)                                              </w:t>
      </w:r>
      <w:r w:rsidRPr="00AF42C9">
        <w:rPr>
          <w:rFonts w:ascii="Courier New" w:hAnsi="Courier New"/>
          <w:color w:val="993366"/>
          <w:sz w:val="16"/>
          <w:lang w:eastAsia="en-GB"/>
        </w:rPr>
        <w:t>OPTIONAL</w:t>
      </w:r>
    </w:p>
    <w:p w14:paraId="2AF1A87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AF42C9">
        <w:rPr>
          <w:rFonts w:ascii="Courier New" w:hAnsi="Courier New"/>
          <w:sz w:val="16"/>
          <w:lang w:eastAsia="en-GB"/>
        </w:rPr>
        <w:t>}</w:t>
      </w:r>
    </w:p>
    <w:p w14:paraId="13D98008"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11645D"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AF42C9">
        <w:rPr>
          <w:rFonts w:ascii="Courier New" w:hAnsi="Courier New"/>
          <w:color w:val="808080"/>
          <w:sz w:val="16"/>
          <w:lang w:eastAsia="en-GB"/>
        </w:rPr>
        <w:t>-- TAG-UE-NR-CAPABILITY-STOP</w:t>
      </w:r>
    </w:p>
    <w:p w14:paraId="2843F2C4" w14:textId="77777777" w:rsidR="00AF42C9" w:rsidRPr="00AF42C9" w:rsidRDefault="00AF42C9" w:rsidP="00AF42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AF42C9">
        <w:rPr>
          <w:rFonts w:ascii="Courier New" w:hAnsi="Courier New"/>
          <w:color w:val="808080"/>
          <w:sz w:val="16"/>
          <w:lang w:eastAsia="en-GB"/>
        </w:rPr>
        <w:t>-- ASN1STOP</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28470" w14:textId="77777777" w:rsidR="005D2ABD" w:rsidRPr="00D04EF0" w:rsidRDefault="005D2ABD">
      <w:pPr>
        <w:spacing w:after="0"/>
      </w:pPr>
      <w:r w:rsidRPr="00D04EF0">
        <w:separator/>
      </w:r>
    </w:p>
  </w:endnote>
  <w:endnote w:type="continuationSeparator" w:id="0">
    <w:p w14:paraId="62C74108" w14:textId="77777777" w:rsidR="005D2ABD" w:rsidRPr="00D04EF0" w:rsidRDefault="005D2ABD">
      <w:pPr>
        <w:spacing w:after="0"/>
      </w:pPr>
      <w:r w:rsidRPr="00D04EF0">
        <w:continuationSeparator/>
      </w:r>
    </w:p>
  </w:endnote>
  <w:endnote w:type="continuationNotice" w:id="1">
    <w:p w14:paraId="2E160F14" w14:textId="77777777" w:rsidR="005D2ABD" w:rsidRPr="00D04EF0" w:rsidRDefault="005D2A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C8B62" w14:textId="77777777" w:rsidR="005D2ABD" w:rsidRPr="00D04EF0" w:rsidRDefault="005D2ABD">
      <w:pPr>
        <w:spacing w:after="0"/>
      </w:pPr>
      <w:r w:rsidRPr="00D04EF0">
        <w:separator/>
      </w:r>
    </w:p>
  </w:footnote>
  <w:footnote w:type="continuationSeparator" w:id="0">
    <w:p w14:paraId="63B91068" w14:textId="77777777" w:rsidR="005D2ABD" w:rsidRPr="00D04EF0" w:rsidRDefault="005D2ABD">
      <w:pPr>
        <w:spacing w:after="0"/>
      </w:pPr>
      <w:r w:rsidRPr="00D04EF0">
        <w:continuationSeparator/>
      </w:r>
    </w:p>
  </w:footnote>
  <w:footnote w:type="continuationNotice" w:id="1">
    <w:p w14:paraId="0EA553AC" w14:textId="77777777" w:rsidR="005D2ABD" w:rsidRPr="00D04EF0" w:rsidRDefault="005D2A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FB"/>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0B3"/>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8D2"/>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DED"/>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11"/>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21"/>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2F"/>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3E5B"/>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4F2B"/>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19E"/>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B2D"/>
    <w:rsid w:val="00321E22"/>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3F5"/>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91"/>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33"/>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B58"/>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8F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692A"/>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1"/>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6BA"/>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59B"/>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68F"/>
    <w:rsid w:val="004C4837"/>
    <w:rsid w:val="004C4F0A"/>
    <w:rsid w:val="004C4F88"/>
    <w:rsid w:val="004C51AF"/>
    <w:rsid w:val="004C5AEC"/>
    <w:rsid w:val="004C6627"/>
    <w:rsid w:val="004C6C78"/>
    <w:rsid w:val="004C6D62"/>
    <w:rsid w:val="004C7060"/>
    <w:rsid w:val="004C7264"/>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1F7F"/>
    <w:rsid w:val="004D2085"/>
    <w:rsid w:val="004D20CC"/>
    <w:rsid w:val="004D2B04"/>
    <w:rsid w:val="004D31F8"/>
    <w:rsid w:val="004D325C"/>
    <w:rsid w:val="004D3578"/>
    <w:rsid w:val="004D3F9B"/>
    <w:rsid w:val="004D41ED"/>
    <w:rsid w:val="004D452C"/>
    <w:rsid w:val="004D4E33"/>
    <w:rsid w:val="004D52FD"/>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4A6"/>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1DC"/>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30"/>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36"/>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8B0"/>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318"/>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ABD"/>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997"/>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7D8"/>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375"/>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3A"/>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DD"/>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18B"/>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3B2D"/>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791"/>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46CA"/>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0D33"/>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487"/>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903"/>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2C9"/>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2EC"/>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950"/>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D6"/>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085"/>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8D7"/>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10E"/>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4C2"/>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997"/>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78"/>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0BA"/>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A63"/>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CF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A81"/>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37CA2"/>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7E6"/>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3BC"/>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6E5"/>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1"/>
      </w:numPr>
      <w:contextualSpacing/>
    </w:pPr>
    <w:rPr>
      <w:lang w:eastAsia="zh-CN"/>
    </w:rPr>
  </w:style>
  <w:style w:type="paragraph" w:styleId="4">
    <w:name w:val="List Number 4"/>
    <w:basedOn w:val="a"/>
    <w:locked/>
    <w:rsid w:val="00AF2D20"/>
    <w:pPr>
      <w:numPr>
        <w:numId w:val="2"/>
      </w:numPr>
      <w:contextualSpacing/>
    </w:pPr>
    <w:rPr>
      <w:lang w:eastAsia="zh-CN"/>
    </w:rPr>
  </w:style>
  <w:style w:type="paragraph" w:styleId="5">
    <w:name w:val="List Number 5"/>
    <w:basedOn w:val="a"/>
    <w:locked/>
    <w:rsid w:val="00AF2D20"/>
    <w:pPr>
      <w:numPr>
        <w:numId w:val="3"/>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qFormat/>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 w:type="table" w:customStyle="1" w:styleId="13">
    <w:name w:val="网格型1"/>
    <w:basedOn w:val="a1"/>
    <w:next w:val="af2"/>
    <w:uiPriority w:val="39"/>
    <w:qFormat/>
    <w:rsid w:val="00D2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D210BA"/>
    <w:rPr>
      <w:rFonts w:ascii="Courier New" w:hAnsi="Courier New"/>
      <w:lang w:val="nb-NO"/>
    </w:rPr>
  </w:style>
  <w:style w:type="paragraph" w:customStyle="1" w:styleId="3GPPNormalText">
    <w:name w:val="3GPP Normal Text"/>
    <w:basedOn w:val="af9"/>
    <w:link w:val="3GPPNormalTextChar"/>
    <w:qFormat/>
    <w:rsid w:val="00D210BA"/>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D210BA"/>
    <w:rPr>
      <w:rFonts w:ascii="Arial" w:eastAsia="MS Mincho" w:hAnsi="Arial"/>
      <w:sz w:val="24"/>
      <w:szCs w:val="24"/>
      <w:lang w:val="en-GB" w:eastAsia="en-US"/>
    </w:rPr>
  </w:style>
  <w:style w:type="character" w:customStyle="1" w:styleId="B3Car">
    <w:name w:val="B3 Car"/>
    <w:rsid w:val="00D210BA"/>
    <w:rPr>
      <w:rFonts w:ascii="Times New Roman" w:hAnsi="Times New Roman"/>
      <w:lang w:val="en-GB" w:eastAsia="en-US"/>
    </w:rPr>
  </w:style>
  <w:style w:type="table" w:customStyle="1" w:styleId="29">
    <w:name w:val="网格型2"/>
    <w:basedOn w:val="a1"/>
    <w:next w:val="af2"/>
    <w:uiPriority w:val="39"/>
    <w:qFormat/>
    <w:rsid w:val="004618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FBE20BCA-3BA8-4D8E-865D-A01B633B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521</TotalTime>
  <Pages>46</Pages>
  <Words>22208</Words>
  <Characters>126588</Characters>
  <Application>Microsoft Office Word</Application>
  <DocSecurity>0</DocSecurity>
  <Lines>1054</Lines>
  <Paragraphs>296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148500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470</cp:revision>
  <cp:lastPrinted>2017-05-08T10:55:00Z</cp:lastPrinted>
  <dcterms:created xsi:type="dcterms:W3CDTF">2024-02-21T02:01:00Z</dcterms:created>
  <dcterms:modified xsi:type="dcterms:W3CDTF">2025-06-01T11:08:00Z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