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4FE50B07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EA3BD4" w:rsidRPr="00EA3BD4">
        <w:rPr>
          <w:b/>
          <w:i/>
          <w:noProof/>
          <w:sz w:val="28"/>
        </w:rPr>
        <w:t>R2-2504971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5237D1B3" w:rsidR="00CD5386" w:rsidRPr="00410371" w:rsidRDefault="00E66D51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1317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08CAAC12" w:rsidR="00CD5386" w:rsidRPr="00410371" w:rsidRDefault="00EA3BD4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1B49C4C0" w:rsidR="00CD5386" w:rsidRPr="00410371" w:rsidRDefault="00934120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34120">
              <w:rPr>
                <w:b/>
                <w:sz w:val="28"/>
              </w:rPr>
              <w:t>17.12.0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027BCBFA" w:rsidR="00CD5386" w:rsidRDefault="00A67CEB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Pr="00D27AEC">
              <w:rPr>
                <w:i/>
              </w:rPr>
              <w:t>servingCellMO</w:t>
            </w:r>
            <w:r>
              <w:t xml:space="preserve"> configuration for SSB-less SCell</w:t>
            </w:r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5EE6636A" w:rsidR="00CD5386" w:rsidRDefault="00CD5386" w:rsidP="00EA3BD4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EA3BD4">
              <w:rPr>
                <w:noProof/>
              </w:rPr>
              <w:t>30</w:t>
            </w:r>
            <w:bookmarkStart w:id="0" w:name="_GoBack"/>
            <w:bookmarkEnd w:id="0"/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0BDEAAED" w:rsidR="00CD5386" w:rsidRDefault="00287784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304A8EBD" w:rsidR="00CD5386" w:rsidRDefault="00CD5386" w:rsidP="00287784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287784">
              <w:rPr>
                <w:noProof/>
              </w:rPr>
              <w:t>7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7AE82382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E66D51">
              <w:rPr>
                <w:noProof/>
              </w:rPr>
              <w:t>5393</w:t>
            </w:r>
          </w:p>
          <w:p w14:paraId="032C6076" w14:textId="181F7569" w:rsidR="00193002" w:rsidRDefault="00193002" w:rsidP="00E66D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E66D51">
              <w:rPr>
                <w:noProof/>
              </w:rPr>
              <w:t>0997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0562C1" w:rsidRPr="0083553A" w14:paraId="0C762CF9" w14:textId="77777777" w:rsidTr="00254352">
        <w:trPr>
          <w:cantSplit/>
        </w:trPr>
        <w:tc>
          <w:tcPr>
            <w:tcW w:w="6807" w:type="dxa"/>
          </w:tcPr>
          <w:p w14:paraId="2A65411E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independentGapConfigPRS-r17</w:t>
            </w:r>
          </w:p>
          <w:p w14:paraId="646BF735" w14:textId="097FED0D" w:rsidR="000562C1" w:rsidRPr="0083553A" w:rsidRDefault="000562C1" w:rsidP="000562C1">
            <w:pPr>
              <w:pStyle w:val="TAL"/>
            </w:pPr>
            <w:r w:rsidRPr="004606CD">
              <w:rPr>
                <w:bCs/>
                <w:iCs/>
              </w:rPr>
              <w:t>Indicates whether the UE supports two independent measurement gap configurations for FR1 and FR2 for PRS measurement, as specified in clause 9.1.2 of TS 38.133 [5].</w:t>
            </w:r>
          </w:p>
        </w:tc>
        <w:tc>
          <w:tcPr>
            <w:tcW w:w="709" w:type="dxa"/>
          </w:tcPr>
          <w:p w14:paraId="1CF7A7BD" w14:textId="54D40BF3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2AE96232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12C585CA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2678A7BE" w:rsidR="000562C1" w:rsidRPr="0083553A" w:rsidRDefault="000562C1" w:rsidP="000562C1">
            <w:pPr>
              <w:pStyle w:val="TAL"/>
              <w:jc w:val="center"/>
              <w:rPr>
                <w:rFonts w:eastAsia="MS Mincho"/>
              </w:rPr>
            </w:pPr>
            <w:r w:rsidRPr="004606CD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562C1" w:rsidRPr="0083553A" w14:paraId="2C17BE26" w14:textId="77777777" w:rsidTr="00254352">
        <w:trPr>
          <w:cantSplit/>
        </w:trPr>
        <w:tc>
          <w:tcPr>
            <w:tcW w:w="6807" w:type="dxa"/>
          </w:tcPr>
          <w:p w14:paraId="785527A4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</w:p>
          <w:p w14:paraId="6941A20B" w14:textId="75DEB5F0" w:rsidR="000562C1" w:rsidRPr="0083553A" w:rsidRDefault="000562C1" w:rsidP="000562C1">
            <w:pPr>
              <w:pStyle w:val="TAL"/>
            </w:pPr>
            <w:r w:rsidRPr="004606CD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4606CD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3F5810C1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5A62DC67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3E410208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5F5A440B" w:rsidR="000562C1" w:rsidRPr="0083553A" w:rsidRDefault="000562C1" w:rsidP="000562C1">
            <w:pPr>
              <w:pStyle w:val="TAL"/>
              <w:jc w:val="center"/>
              <w:rPr>
                <w:rFonts w:eastAsia="MS Mincho"/>
              </w:rPr>
            </w:pPr>
            <w:r w:rsidRPr="004606CD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</w:p>
          <w:p w14:paraId="251DAA86" w14:textId="77777777" w:rsidR="00032291" w:rsidRDefault="00A3220F" w:rsidP="0003229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>on 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r cells based on </w:t>
              </w:r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1096AD8E" w14:textId="141CE91A" w:rsidR="003567FF" w:rsidRPr="00B105DE" w:rsidRDefault="003567FF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10" w:author="ZTE(Yuan)" w:date="2025-05-30T12:10:00Z">
              <w:r w:rsidRPr="00191771">
                <w:rPr>
                  <w:rFonts w:ascii="Arial" w:hAnsi="Arial"/>
                  <w:sz w:val="18"/>
                  <w:szCs w:val="18"/>
                </w:rPr>
                <w:t xml:space="preserve">UE indicating support of this feature shall also indicate support of </w:t>
              </w:r>
              <w:r w:rsidRPr="00191771">
                <w:rPr>
                  <w:rFonts w:ascii="Arial" w:hAnsi="Arial"/>
                  <w:i/>
                  <w:sz w:val="18"/>
                  <w:szCs w:val="18"/>
                </w:rPr>
                <w:t>scellWithoutSSB</w:t>
              </w:r>
              <w:r w:rsidRPr="00191771"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1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0562C1" w:rsidRPr="0083553A" w14:paraId="3166785F" w14:textId="77777777" w:rsidTr="00254352">
        <w:trPr>
          <w:cantSplit/>
        </w:trPr>
        <w:tc>
          <w:tcPr>
            <w:tcW w:w="6807" w:type="dxa"/>
          </w:tcPr>
          <w:p w14:paraId="7225284C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4606CD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1687E6CB" w:rsidR="000562C1" w:rsidRPr="0083553A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4606CD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4606CD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03678C84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t>UE</w:t>
            </w:r>
          </w:p>
        </w:tc>
        <w:tc>
          <w:tcPr>
            <w:tcW w:w="564" w:type="dxa"/>
          </w:tcPr>
          <w:p w14:paraId="7733A853" w14:textId="5B19E587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61EC659D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t>No</w:t>
            </w:r>
          </w:p>
        </w:tc>
        <w:tc>
          <w:tcPr>
            <w:tcW w:w="737" w:type="dxa"/>
          </w:tcPr>
          <w:p w14:paraId="48BDB8C7" w14:textId="2449F399" w:rsidR="000562C1" w:rsidRPr="0083553A" w:rsidRDefault="000562C1" w:rsidP="000562C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606CD">
              <w:rPr>
                <w:lang w:eastAsia="zh-CN"/>
              </w:rPr>
              <w:t>Yes</w:t>
            </w:r>
          </w:p>
        </w:tc>
      </w:tr>
      <w:tr w:rsidR="000562C1" w:rsidRPr="0083553A" w14:paraId="07CEC58D" w14:textId="77777777" w:rsidTr="00254352">
        <w:trPr>
          <w:cantSplit/>
        </w:trPr>
        <w:tc>
          <w:tcPr>
            <w:tcW w:w="6807" w:type="dxa"/>
          </w:tcPr>
          <w:p w14:paraId="26688196" w14:textId="77777777" w:rsidR="000562C1" w:rsidRPr="004606CD" w:rsidRDefault="000562C1" w:rsidP="000562C1">
            <w:pPr>
              <w:pStyle w:val="TAL"/>
              <w:rPr>
                <w:b/>
                <w:bCs/>
                <w:i/>
                <w:iCs/>
              </w:rPr>
            </w:pPr>
            <w:r w:rsidRPr="004606CD">
              <w:rPr>
                <w:b/>
                <w:bCs/>
                <w:i/>
                <w:iCs/>
              </w:rPr>
              <w:t>interSatMeas-r17</w:t>
            </w:r>
          </w:p>
          <w:p w14:paraId="6D0E74BC" w14:textId="12401BC1" w:rsidR="000562C1" w:rsidRPr="0083553A" w:rsidRDefault="000562C1" w:rsidP="000562C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4606CD">
              <w:t xml:space="preserve">Indicates whether the UE supports inter-satellite measurement as specified in TS 38.331 [9]. It is mandatory if the UE supports </w:t>
            </w:r>
            <w:r w:rsidRPr="004606CD">
              <w:rPr>
                <w:i/>
                <w:iCs/>
              </w:rPr>
              <w:t>nonTerrestrialNetwork-r17</w:t>
            </w:r>
            <w:r w:rsidRPr="004606CD">
              <w:t>.</w:t>
            </w:r>
          </w:p>
        </w:tc>
        <w:tc>
          <w:tcPr>
            <w:tcW w:w="709" w:type="dxa"/>
          </w:tcPr>
          <w:p w14:paraId="5EA1306E" w14:textId="76DAE919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</w:tcPr>
          <w:p w14:paraId="68CBC799" w14:textId="32C37DD3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</w:tcPr>
          <w:p w14:paraId="6CB5180A" w14:textId="01FDBD11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</w:tcPr>
          <w:p w14:paraId="7A682134" w14:textId="1B13FD1D" w:rsidR="000562C1" w:rsidRPr="0083553A" w:rsidRDefault="000562C1" w:rsidP="000562C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D24BF" w14:textId="77777777" w:rsidR="00003A11" w:rsidRPr="00D04EF0" w:rsidRDefault="00003A11">
      <w:pPr>
        <w:spacing w:after="0"/>
      </w:pPr>
      <w:r w:rsidRPr="00D04EF0">
        <w:separator/>
      </w:r>
    </w:p>
  </w:endnote>
  <w:endnote w:type="continuationSeparator" w:id="0">
    <w:p w14:paraId="4DF45966" w14:textId="77777777" w:rsidR="00003A11" w:rsidRPr="00D04EF0" w:rsidRDefault="00003A11">
      <w:pPr>
        <w:spacing w:after="0"/>
      </w:pPr>
      <w:r w:rsidRPr="00D04EF0">
        <w:continuationSeparator/>
      </w:r>
    </w:p>
  </w:endnote>
  <w:endnote w:type="continuationNotice" w:id="1">
    <w:p w14:paraId="225305C1" w14:textId="77777777" w:rsidR="00003A11" w:rsidRPr="00D04EF0" w:rsidRDefault="00003A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1F7C" w14:textId="77777777" w:rsidR="00003A11" w:rsidRPr="00D04EF0" w:rsidRDefault="00003A11">
      <w:pPr>
        <w:spacing w:after="0"/>
      </w:pPr>
      <w:r w:rsidRPr="00D04EF0">
        <w:separator/>
      </w:r>
    </w:p>
  </w:footnote>
  <w:footnote w:type="continuationSeparator" w:id="0">
    <w:p w14:paraId="6C26590C" w14:textId="77777777" w:rsidR="00003A11" w:rsidRPr="00D04EF0" w:rsidRDefault="00003A11">
      <w:pPr>
        <w:spacing w:after="0"/>
      </w:pPr>
      <w:r w:rsidRPr="00D04EF0">
        <w:continuationSeparator/>
      </w:r>
    </w:p>
  </w:footnote>
  <w:footnote w:type="continuationNotice" w:id="1">
    <w:p w14:paraId="405C7CED" w14:textId="77777777" w:rsidR="00003A11" w:rsidRPr="00D04EF0" w:rsidRDefault="00003A1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A11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2C1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887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D8C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784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20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7FF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B2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120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67CE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6A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D8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6D51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3BD4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BC787-4FC9-4C09-9AC9-085F021A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467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4734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405</cp:revision>
  <cp:lastPrinted>2017-05-08T10:55:00Z</cp:lastPrinted>
  <dcterms:created xsi:type="dcterms:W3CDTF">2024-02-21T02:01:00Z</dcterms:created>
  <dcterms:modified xsi:type="dcterms:W3CDTF">2025-05-30T12:12:00Z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