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160535FC"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4C468F" w:rsidRPr="004C468F">
        <w:rPr>
          <w:b/>
          <w:i/>
          <w:noProof/>
          <w:sz w:val="28"/>
        </w:rPr>
        <w:t>R2-2504914</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6BD3E8B4" w:rsidR="002629B4" w:rsidRPr="00410371" w:rsidRDefault="009D46CA" w:rsidP="00DE411A">
            <w:pPr>
              <w:pStyle w:val="CRCoverPage"/>
              <w:spacing w:after="0"/>
              <w:jc w:val="center"/>
              <w:rPr>
                <w:noProof/>
              </w:rPr>
            </w:pPr>
            <w:r>
              <w:rPr>
                <w:b/>
                <w:sz w:val="28"/>
                <w:lang w:eastAsia="zh-CN"/>
              </w:rPr>
              <w:t>5394</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77777777" w:rsidR="002629B4" w:rsidRPr="00410371" w:rsidRDefault="002629B4" w:rsidP="00DE411A">
            <w:pPr>
              <w:pStyle w:val="CRCoverPage"/>
              <w:spacing w:after="0"/>
              <w:jc w:val="center"/>
              <w:rPr>
                <w:b/>
                <w:noProof/>
              </w:rPr>
            </w:pPr>
            <w:r>
              <w:rPr>
                <w:b/>
                <w:sz w:val="28"/>
                <w:lang w:eastAsia="zh-CN"/>
              </w:rPr>
              <w:t>-</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3CDDE599" w:rsidR="002629B4" w:rsidRPr="00410371" w:rsidRDefault="008F2791" w:rsidP="00DE411A">
            <w:pPr>
              <w:pStyle w:val="CRCoverPage"/>
              <w:spacing w:after="0"/>
              <w:jc w:val="center"/>
              <w:rPr>
                <w:noProof/>
                <w:sz w:val="28"/>
              </w:rPr>
            </w:pPr>
            <w:r w:rsidRPr="008F2791">
              <w:rPr>
                <w:b/>
                <w:sz w:val="28"/>
              </w:rPr>
              <w:t>18.5.1</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2DC48894" w:rsidR="002629B4" w:rsidRDefault="002629B4" w:rsidP="005968B0">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Pr>
                <w:noProof/>
              </w:rPr>
              <w:t>2</w:t>
            </w:r>
            <w:r w:rsidR="005968B0">
              <w:rPr>
                <w:noProof/>
              </w:rPr>
              <w:t>2</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2B43B6E1" w:rsidR="002629B4" w:rsidRDefault="00FC16E5"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707439EA" w:rsidR="002629B4" w:rsidRDefault="002629B4" w:rsidP="00CA74C2">
            <w:pPr>
              <w:pStyle w:val="CRCoverPage"/>
              <w:spacing w:after="0"/>
              <w:ind w:left="100"/>
              <w:rPr>
                <w:noProof/>
              </w:rPr>
            </w:pPr>
            <w:r w:rsidRPr="00036CA2">
              <w:rPr>
                <w:noProof/>
              </w:rPr>
              <w:t>Rel-1</w:t>
            </w:r>
            <w:r w:rsidR="00CA74C2">
              <w:rPr>
                <w:noProof/>
              </w:rPr>
              <w:t>8</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3C1763D6"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9D46CA">
              <w:rPr>
                <w:noProof/>
              </w:rPr>
              <w:t xml:space="preserve"> 1318</w:t>
            </w:r>
          </w:p>
          <w:p w14:paraId="4846090B" w14:textId="5008DAEA" w:rsidR="002629B4" w:rsidRDefault="005735E7" w:rsidP="005735E7">
            <w:pPr>
              <w:pStyle w:val="CRCoverPage"/>
              <w:spacing w:after="0"/>
              <w:ind w:left="99"/>
              <w:rPr>
                <w:noProof/>
              </w:rPr>
            </w:pPr>
            <w:r>
              <w:rPr>
                <w:noProof/>
              </w:rPr>
              <w:t xml:space="preserve">TS/TR 38.300 CR </w:t>
            </w:r>
            <w:r w:rsidR="009D46CA">
              <w:rPr>
                <w:noProof/>
              </w:rPr>
              <w:t>0998</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3D607D0A" w14:textId="77777777" w:rsidR="001B202F" w:rsidRPr="001B202F" w:rsidRDefault="001B202F" w:rsidP="001B202F">
      <w:pPr>
        <w:keepNext/>
        <w:keepLines/>
        <w:spacing w:before="120"/>
        <w:ind w:left="1418" w:hanging="1418"/>
        <w:outlineLvl w:val="3"/>
        <w:rPr>
          <w:rFonts w:ascii="Arial" w:hAnsi="Arial"/>
          <w:sz w:val="24"/>
          <w:lang w:eastAsia="zh-CN"/>
        </w:rPr>
      </w:pPr>
      <w:bookmarkStart w:id="0" w:name="_Toc193445644"/>
      <w:bookmarkStart w:id="1" w:name="_Toc193451449"/>
      <w:bookmarkStart w:id="2" w:name="_Toc193462714"/>
      <w:bookmarkStart w:id="3" w:name="_Toc193356201"/>
      <w:bookmarkStart w:id="4" w:name="_Toc193531598"/>
      <w:bookmarkStart w:id="5" w:name="_Toc60776881"/>
      <w:bookmarkStart w:id="6" w:name="_Toc185487710"/>
      <w:bookmarkStart w:id="7" w:name="_Toc20425803"/>
      <w:bookmarkStart w:id="8" w:name="_Toc29321199"/>
      <w:bookmarkStart w:id="9" w:name="_Toc36219382"/>
      <w:bookmarkStart w:id="10" w:name="_Toc36220058"/>
      <w:bookmarkStart w:id="11" w:name="_Toc36513478"/>
      <w:bookmarkStart w:id="12" w:name="_Toc46449536"/>
      <w:bookmarkStart w:id="13" w:name="_Toc46489323"/>
      <w:bookmarkStart w:id="14" w:name="_Toc52495157"/>
      <w:bookmarkStart w:id="15" w:name="_Toc60781326"/>
      <w:bookmarkStart w:id="16" w:name="_Toc185453614"/>
      <w:bookmarkStart w:id="17" w:name="_Toc20426007"/>
      <w:bookmarkStart w:id="18" w:name="_Toc29321403"/>
      <w:bookmarkStart w:id="19" w:name="_Toc36219586"/>
      <w:bookmarkStart w:id="20" w:name="_Toc36220262"/>
      <w:bookmarkStart w:id="21" w:name="_Toc36513682"/>
      <w:bookmarkStart w:id="22" w:name="_Toc46449740"/>
      <w:bookmarkStart w:id="23" w:name="_Toc46489527"/>
      <w:bookmarkStart w:id="24" w:name="_Toc52495361"/>
      <w:bookmarkStart w:id="25" w:name="_Toc60781530"/>
      <w:bookmarkStart w:id="26" w:name="_Toc185453818"/>
      <w:r w:rsidRPr="001B202F">
        <w:rPr>
          <w:rFonts w:ascii="Arial" w:hAnsi="Arial"/>
          <w:sz w:val="24"/>
          <w:lang w:eastAsia="zh-CN"/>
        </w:rPr>
        <w:t>5.5.3.1</w:t>
      </w:r>
      <w:r w:rsidRPr="001B202F">
        <w:rPr>
          <w:rFonts w:ascii="Arial" w:hAnsi="Arial"/>
          <w:sz w:val="24"/>
          <w:lang w:eastAsia="zh-CN"/>
        </w:rPr>
        <w:tab/>
        <w:t>General</w:t>
      </w:r>
      <w:bookmarkEnd w:id="0"/>
      <w:bookmarkEnd w:id="1"/>
      <w:bookmarkEnd w:id="2"/>
    </w:p>
    <w:p w14:paraId="39A9C3F9" w14:textId="77777777" w:rsidR="001B202F" w:rsidRPr="001B202F" w:rsidRDefault="001B202F" w:rsidP="001B202F">
      <w:pPr>
        <w:rPr>
          <w:lang w:eastAsia="zh-CN"/>
        </w:rPr>
      </w:pPr>
      <w:r w:rsidRPr="001B202F">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1B202F">
        <w:rPr>
          <w:rFonts w:eastAsia="等线"/>
          <w:lang w:eastAsia="zh-CN"/>
        </w:rPr>
        <w:t>RSCP or EcN0</w:t>
      </w:r>
      <w:r w:rsidRPr="001B202F">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B202F">
        <w:rPr>
          <w:rFonts w:eastAsia="等线"/>
          <w:lang w:eastAsia="zh-CN"/>
        </w:rPr>
        <w:t>RSCP; only EcN0; RSCP and EcN0</w:t>
      </w:r>
      <w:r w:rsidRPr="001B202F">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0CFEB0B" w14:textId="77777777" w:rsidR="001B202F" w:rsidRPr="001B202F" w:rsidRDefault="001B202F" w:rsidP="001B202F">
      <w:pPr>
        <w:rPr>
          <w:lang w:eastAsia="zh-CN"/>
        </w:rPr>
      </w:pPr>
      <w:r w:rsidRPr="001B202F">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378D8B2" w14:textId="77777777" w:rsidR="001B202F" w:rsidRPr="001B202F" w:rsidRDefault="001B202F" w:rsidP="001B202F">
      <w:pPr>
        <w:rPr>
          <w:lang w:eastAsia="zh-CN"/>
        </w:rPr>
      </w:pPr>
      <w:r w:rsidRPr="001B202F">
        <w:rPr>
          <w:lang w:eastAsia="zh-CN"/>
        </w:rPr>
        <w:t>The UE shall:</w:t>
      </w:r>
    </w:p>
    <w:p w14:paraId="4E1DD405"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whenever the UE has a </w:t>
      </w:r>
      <w:r w:rsidRPr="001B202F">
        <w:rPr>
          <w:i/>
          <w:lang w:eastAsia="zh-CN"/>
        </w:rPr>
        <w:t>measConfig</w:t>
      </w:r>
      <w:r w:rsidRPr="001B202F">
        <w:rPr>
          <w:lang w:eastAsia="zh-CN"/>
        </w:rPr>
        <w:t xml:space="preserve">, perform RSRP and RSRQ measurements for each serving cell for which </w:t>
      </w:r>
      <w:r w:rsidRPr="001B202F">
        <w:rPr>
          <w:i/>
          <w:lang w:eastAsia="zh-CN"/>
        </w:rPr>
        <w:t>servingCellMO</w:t>
      </w:r>
      <w:r w:rsidRPr="001B202F">
        <w:rPr>
          <w:lang w:eastAsia="zh-CN"/>
        </w:rPr>
        <w:t xml:space="preserve"> is configured as follows:</w:t>
      </w:r>
    </w:p>
    <w:p w14:paraId="695B95DC" w14:textId="655F3FF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associated with at least </w:t>
      </w:r>
      <w:r w:rsidRPr="000B38D2">
        <w:rPr>
          <w:lang w:eastAsia="zh-CN"/>
        </w:rPr>
        <w:t xml:space="preserve">one </w:t>
      </w:r>
      <w:r w:rsidRPr="000B38D2">
        <w:rPr>
          <w:i/>
          <w:lang w:eastAsia="zh-CN"/>
        </w:rPr>
        <w:t>measId</w:t>
      </w:r>
      <w:r w:rsidRPr="000B38D2">
        <w:rPr>
          <w:lang w:eastAsia="zh-CN"/>
        </w:rPr>
        <w:t xml:space="preserve"> included in the </w:t>
      </w:r>
      <w:r w:rsidRPr="000B38D2">
        <w:rPr>
          <w:i/>
          <w:lang w:eastAsia="zh-CN"/>
        </w:rPr>
        <w:t>measIdList</w:t>
      </w:r>
      <w:r w:rsidRPr="000B38D2">
        <w:rPr>
          <w:lang w:eastAsia="zh-CN"/>
        </w:rPr>
        <w:t xml:space="preserve"> within </w:t>
      </w:r>
      <w:r w:rsidRPr="000B38D2">
        <w:rPr>
          <w:i/>
          <w:lang w:eastAsia="zh-CN"/>
        </w:rPr>
        <w:t>VarMeasConfig</w:t>
      </w:r>
      <w:r w:rsidRPr="000B38D2">
        <w:rPr>
          <w:lang w:eastAsia="zh-CN"/>
        </w:rPr>
        <w:t xml:space="preserve"> contains an </w:t>
      </w:r>
      <w:r w:rsidRPr="000B38D2">
        <w:rPr>
          <w:i/>
          <w:lang w:eastAsia="zh-CN"/>
        </w:rPr>
        <w:t>rsType</w:t>
      </w:r>
      <w:r w:rsidRPr="000B38D2">
        <w:rPr>
          <w:lang w:eastAsia="zh-CN"/>
        </w:rPr>
        <w:t xml:space="preserve"> set to </w:t>
      </w:r>
      <w:r w:rsidRPr="000B38D2">
        <w:rPr>
          <w:i/>
          <w:lang w:eastAsia="zh-CN"/>
        </w:rPr>
        <w:t>ssb</w:t>
      </w:r>
      <w:r w:rsidRPr="000B38D2">
        <w:rPr>
          <w:lang w:eastAsia="zh-CN"/>
        </w:rPr>
        <w:t xml:space="preserve"> and </w:t>
      </w:r>
      <w:r w:rsidRPr="000B38D2">
        <w:rPr>
          <w:i/>
          <w:lang w:eastAsia="zh-CN"/>
        </w:rPr>
        <w:t>ssb-ConfigMobility</w:t>
      </w:r>
      <w:r w:rsidRPr="000B38D2">
        <w:rPr>
          <w:lang w:eastAsia="zh-CN"/>
        </w:rPr>
        <w:t xml:space="preserve"> is configured in the </w:t>
      </w:r>
      <w:r w:rsidRPr="000B38D2">
        <w:rPr>
          <w:i/>
          <w:lang w:eastAsia="zh-CN"/>
        </w:rPr>
        <w:t>measObject</w:t>
      </w:r>
      <w:r w:rsidRPr="000B38D2">
        <w:rPr>
          <w:lang w:eastAsia="zh-CN"/>
        </w:rPr>
        <w:t xml:space="preserve"> indicated by the </w:t>
      </w:r>
      <w:r w:rsidRPr="000B38D2">
        <w:rPr>
          <w:i/>
          <w:lang w:eastAsia="zh-CN"/>
        </w:rPr>
        <w:t>servingCellMO</w:t>
      </w:r>
      <w:ins w:id="27" w:author="ZTE(Yuan)" w:date="2025-05-22T14:12:00Z">
        <w:r w:rsidRPr="000B38D2">
          <w:t>, and</w:t>
        </w:r>
        <w:r w:rsidRPr="000B38D2">
          <w:rPr>
            <w:rStyle w:val="apple-converted-space"/>
          </w:rPr>
          <w:t xml:space="preserve"> </w:t>
        </w:r>
        <w:r w:rsidRPr="000B38D2">
          <w:rPr>
            <w:i/>
            <w:iCs/>
          </w:rPr>
          <w:t xml:space="preserve">absoluteFrequencySS </w:t>
        </w:r>
        <w:r w:rsidRPr="000B38D2">
          <w:t>is configured in</w:t>
        </w:r>
        <w:r w:rsidRPr="000B38D2">
          <w:rPr>
            <w:rStyle w:val="apple-converted-space"/>
            <w:i/>
            <w:iCs/>
          </w:rPr>
          <w:t xml:space="preserve"> </w:t>
        </w:r>
        <w:r w:rsidRPr="000B38D2">
          <w:rPr>
            <w:i/>
            <w:iCs/>
          </w:rPr>
          <w:t>ServingCellConfigCommon</w:t>
        </w:r>
      </w:ins>
      <w:r w:rsidRPr="000B38D2">
        <w:rPr>
          <w:lang w:eastAsia="zh-CN"/>
        </w:rPr>
        <w:t>:</w:t>
      </w:r>
    </w:p>
    <w:p w14:paraId="79911526"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 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4DE55927"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RSRP and RSRQ per beam for the serving cell based on SS/PBCH block, as described in 5.5.3.3a;</w:t>
      </w:r>
    </w:p>
    <w:p w14:paraId="7299FADE"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measurement results based on SS/PBCH block, as described in 5.5.3.3;</w:t>
      </w:r>
    </w:p>
    <w:p w14:paraId="1839FE5A"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associated with at least one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VarMeasConfig</w:t>
      </w:r>
      <w:r w:rsidRPr="001B202F">
        <w:rPr>
          <w:lang w:eastAsia="zh-CN"/>
        </w:rPr>
        <w:t xml:space="preserve"> contains an </w:t>
      </w:r>
      <w:r w:rsidRPr="001B202F">
        <w:rPr>
          <w:i/>
          <w:lang w:eastAsia="zh-CN"/>
        </w:rPr>
        <w:t>rsType</w:t>
      </w:r>
      <w:r w:rsidRPr="001B202F">
        <w:rPr>
          <w:lang w:eastAsia="zh-CN"/>
        </w:rPr>
        <w:t xml:space="preserve"> set to </w:t>
      </w:r>
      <w:r w:rsidRPr="001B202F">
        <w:rPr>
          <w:i/>
          <w:lang w:eastAsia="zh-CN"/>
        </w:rPr>
        <w:t>csi-rs</w:t>
      </w:r>
      <w:r w:rsidRPr="001B202F">
        <w:rPr>
          <w:lang w:eastAsia="zh-CN"/>
        </w:rPr>
        <w:t xml:space="preserve"> and </w:t>
      </w:r>
      <w:r w:rsidRPr="001B202F">
        <w:rPr>
          <w:i/>
          <w:lang w:eastAsia="zh-CN"/>
        </w:rPr>
        <w:t>CSI-RS-ResourceConfigMobility</w:t>
      </w:r>
      <w:r w:rsidRPr="001B202F">
        <w:rPr>
          <w:lang w:eastAsia="zh-CN"/>
        </w:rPr>
        <w:t xml:space="preserve"> is configured in the </w:t>
      </w:r>
      <w:r w:rsidRPr="001B202F">
        <w:rPr>
          <w:i/>
          <w:lang w:eastAsia="zh-CN"/>
        </w:rPr>
        <w:t>measObject</w:t>
      </w:r>
      <w:r w:rsidRPr="001B202F">
        <w:rPr>
          <w:lang w:eastAsia="zh-CN"/>
        </w:rPr>
        <w:t xml:space="preserve"> indicated by the </w:t>
      </w:r>
      <w:r w:rsidRPr="001B202F">
        <w:rPr>
          <w:i/>
          <w:lang w:eastAsia="zh-CN"/>
        </w:rPr>
        <w:t>servingCellMO</w:t>
      </w:r>
      <w:r w:rsidRPr="001B202F">
        <w:rPr>
          <w:lang w:eastAsia="zh-CN"/>
        </w:rPr>
        <w:t>:</w:t>
      </w:r>
    </w:p>
    <w:p w14:paraId="03DF8529"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 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31042DCB"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RSRP and RSRQ per beam for the serving cell based on CSI-RS, as described in 5.5.3.3a;</w:t>
      </w:r>
    </w:p>
    <w:p w14:paraId="085D8B8F"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measurement results based on CSI-RS, as described in 5.5.3.3;</w:t>
      </w:r>
    </w:p>
    <w:p w14:paraId="07BF9304"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for each serving cell for which </w:t>
      </w:r>
      <w:r w:rsidRPr="001B202F">
        <w:rPr>
          <w:i/>
          <w:lang w:eastAsia="zh-CN"/>
        </w:rPr>
        <w:t>servingCellMO</w:t>
      </w:r>
      <w:r w:rsidRPr="001B202F">
        <w:rPr>
          <w:lang w:eastAsia="zh-CN"/>
        </w:rPr>
        <w:t xml:space="preserve"> is configured, if the </w:t>
      </w:r>
      <w:r w:rsidRPr="001B202F">
        <w:rPr>
          <w:i/>
          <w:lang w:eastAsia="zh-CN"/>
        </w:rPr>
        <w:t>reportConfig</w:t>
      </w:r>
      <w:r w:rsidRPr="001B202F">
        <w:rPr>
          <w:lang w:eastAsia="zh-CN"/>
        </w:rPr>
        <w:t xml:space="preserve"> associated with at least one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 xml:space="preserve">VarMeasConfig </w:t>
      </w:r>
      <w:r w:rsidRPr="001B202F">
        <w:rPr>
          <w:lang w:eastAsia="zh-CN"/>
        </w:rPr>
        <w:t>contains SINR as trigger quantity and/or reporting quantity:</w:t>
      </w:r>
    </w:p>
    <w:p w14:paraId="5B77BE6B" w14:textId="1225C96A" w:rsidR="001B202F" w:rsidRPr="001B202F" w:rsidRDefault="001B202F" w:rsidP="001B202F">
      <w:pPr>
        <w:ind w:left="851" w:hanging="284"/>
        <w:rPr>
          <w:lang w:eastAsia="zh-CN"/>
        </w:rPr>
      </w:pPr>
      <w:r w:rsidRPr="001B202F">
        <w:rPr>
          <w:lang w:eastAsia="zh-CN"/>
        </w:rPr>
        <w:lastRenderedPageBreak/>
        <w:t>2&gt;</w:t>
      </w:r>
      <w:r w:rsidRPr="001B202F">
        <w:rPr>
          <w:lang w:eastAsia="zh-CN"/>
        </w:rPr>
        <w:tab/>
        <w:t>i</w:t>
      </w:r>
      <w:r w:rsidRPr="006427D8">
        <w:rPr>
          <w:lang w:eastAsia="zh-CN"/>
        </w:rPr>
        <w:t xml:space="preserve">f the </w:t>
      </w:r>
      <w:r w:rsidRPr="006427D8">
        <w:rPr>
          <w:i/>
          <w:lang w:eastAsia="zh-CN"/>
        </w:rPr>
        <w:t>reportConfig</w:t>
      </w:r>
      <w:r w:rsidRPr="006427D8">
        <w:rPr>
          <w:lang w:eastAsia="zh-CN"/>
        </w:rPr>
        <w:t xml:space="preserve"> contains </w:t>
      </w:r>
      <w:r w:rsidRPr="006427D8">
        <w:rPr>
          <w:i/>
          <w:lang w:eastAsia="zh-CN"/>
        </w:rPr>
        <w:t>rsType</w:t>
      </w:r>
      <w:r w:rsidRPr="006427D8">
        <w:rPr>
          <w:lang w:eastAsia="zh-CN"/>
        </w:rPr>
        <w:t xml:space="preserve"> set to </w:t>
      </w:r>
      <w:r w:rsidRPr="006427D8">
        <w:rPr>
          <w:i/>
          <w:lang w:eastAsia="zh-CN"/>
        </w:rPr>
        <w:t>ssb</w:t>
      </w:r>
      <w:r w:rsidRPr="006427D8">
        <w:rPr>
          <w:lang w:eastAsia="zh-CN"/>
        </w:rPr>
        <w:t xml:space="preserve"> and </w:t>
      </w:r>
      <w:r w:rsidRPr="006427D8">
        <w:rPr>
          <w:i/>
          <w:lang w:eastAsia="zh-CN"/>
        </w:rPr>
        <w:t>ssb-ConfigMobility</w:t>
      </w:r>
      <w:r w:rsidRPr="006427D8">
        <w:rPr>
          <w:lang w:eastAsia="zh-CN"/>
        </w:rPr>
        <w:t xml:space="preserve"> is configured in the </w:t>
      </w:r>
      <w:r w:rsidRPr="006427D8">
        <w:rPr>
          <w:i/>
          <w:lang w:eastAsia="zh-CN"/>
        </w:rPr>
        <w:t>servingCellMO</w:t>
      </w:r>
      <w:ins w:id="28" w:author="ZTE(Yuan)" w:date="2025-05-22T14:12:00Z">
        <w:r w:rsidRPr="006427D8">
          <w:t>, and</w:t>
        </w:r>
        <w:r w:rsidRPr="006427D8">
          <w:rPr>
            <w:rStyle w:val="apple-converted-space"/>
          </w:rPr>
          <w:t xml:space="preserve"> </w:t>
        </w:r>
        <w:r w:rsidRPr="006427D8">
          <w:rPr>
            <w:i/>
            <w:iCs/>
          </w:rPr>
          <w:t xml:space="preserve">absoluteFrequencySS </w:t>
        </w:r>
        <w:r w:rsidRPr="006427D8">
          <w:t>is configured in</w:t>
        </w:r>
        <w:r w:rsidRPr="006427D8">
          <w:rPr>
            <w:rStyle w:val="apple-converted-space"/>
            <w:i/>
            <w:iCs/>
          </w:rPr>
          <w:t xml:space="preserve"> </w:t>
        </w:r>
        <w:r w:rsidRPr="006427D8">
          <w:rPr>
            <w:i/>
            <w:iCs/>
          </w:rPr>
          <w:t>ServingCellConfigCommon</w:t>
        </w:r>
      </w:ins>
      <w:r w:rsidRPr="006427D8">
        <w:rPr>
          <w:lang w:eastAsia="zh-CN"/>
        </w:rPr>
        <w:t>:</w:t>
      </w:r>
    </w:p>
    <w:p w14:paraId="1BD0F108"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39BB716F"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SINR per beam for the serving cell based on SS/PBCH block, as described in 5.5.3.3a;</w:t>
      </w:r>
    </w:p>
    <w:p w14:paraId="66FB8BA2"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SINR based on SS/PBCH block, as described in 5.5.3.3;</w:t>
      </w:r>
    </w:p>
    <w:p w14:paraId="5B28BDA9"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contains </w:t>
      </w:r>
      <w:r w:rsidRPr="001B202F">
        <w:rPr>
          <w:i/>
          <w:lang w:eastAsia="zh-CN"/>
        </w:rPr>
        <w:t>rsType</w:t>
      </w:r>
      <w:r w:rsidRPr="001B202F">
        <w:rPr>
          <w:lang w:eastAsia="zh-CN"/>
        </w:rPr>
        <w:t xml:space="preserve"> set to </w:t>
      </w:r>
      <w:r w:rsidRPr="001B202F">
        <w:rPr>
          <w:i/>
          <w:lang w:eastAsia="zh-CN"/>
        </w:rPr>
        <w:t>csi-rs</w:t>
      </w:r>
      <w:r w:rsidRPr="001B202F">
        <w:rPr>
          <w:lang w:eastAsia="zh-CN"/>
        </w:rPr>
        <w:t xml:space="preserve"> and </w:t>
      </w:r>
      <w:r w:rsidRPr="001B202F">
        <w:rPr>
          <w:i/>
          <w:lang w:eastAsia="zh-CN"/>
        </w:rPr>
        <w:t>CSI-RS-ResourceConfigMobility</w:t>
      </w:r>
      <w:r w:rsidRPr="001B202F">
        <w:rPr>
          <w:lang w:eastAsia="zh-CN"/>
        </w:rPr>
        <w:t xml:space="preserve"> is configured in the </w:t>
      </w:r>
      <w:r w:rsidRPr="001B202F">
        <w:rPr>
          <w:i/>
          <w:lang w:eastAsia="zh-CN"/>
        </w:rPr>
        <w:t>servingCellMO</w:t>
      </w:r>
      <w:r w:rsidRPr="001B202F">
        <w:rPr>
          <w:lang w:eastAsia="zh-CN"/>
        </w:rPr>
        <w:t>:</w:t>
      </w:r>
    </w:p>
    <w:p w14:paraId="4500E73E"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4EB4101C"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SINR per beam for the serving cell based on CSI-RS, as described in 5.5.3.3a;</w:t>
      </w:r>
    </w:p>
    <w:p w14:paraId="6CDAF329"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SINR based on CSI-RS, as described in 5.5.3.3;</w:t>
      </w:r>
    </w:p>
    <w:p w14:paraId="26AF68CD"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for each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VarMeasConfig</w:t>
      </w:r>
      <w:r w:rsidRPr="001B202F">
        <w:rPr>
          <w:lang w:eastAsia="zh-CN"/>
        </w:rPr>
        <w:t>:</w:t>
      </w:r>
    </w:p>
    <w:p w14:paraId="32545285"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set to </w:t>
      </w:r>
      <w:r w:rsidRPr="001B202F">
        <w:rPr>
          <w:i/>
          <w:lang w:eastAsia="zh-CN"/>
        </w:rPr>
        <w:t>reportCGI</w:t>
      </w:r>
      <w:r w:rsidRPr="001B202F">
        <w:rPr>
          <w:lang w:eastAsia="zh-CN"/>
        </w:rPr>
        <w:t xml:space="preserve"> and timer T321 is running:</w:t>
      </w:r>
    </w:p>
    <w:p w14:paraId="67EE8E2F"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w:t>
      </w:r>
      <w:r w:rsidRPr="001B202F">
        <w:rPr>
          <w:i/>
          <w:lang w:eastAsia="zh-CN"/>
        </w:rPr>
        <w:t>useAutonomousGaps</w:t>
      </w:r>
      <w:r w:rsidRPr="001B202F">
        <w:rPr>
          <w:lang w:eastAsia="zh-CN"/>
        </w:rPr>
        <w:t xml:space="preserve"> is configured for the associated </w:t>
      </w:r>
      <w:r w:rsidRPr="001B202F">
        <w:rPr>
          <w:i/>
          <w:noProof/>
          <w:lang w:eastAsia="zh-CN"/>
        </w:rPr>
        <w:t>reportConfig</w:t>
      </w:r>
      <w:r w:rsidRPr="001B202F">
        <w:rPr>
          <w:lang w:eastAsia="zh-CN"/>
        </w:rPr>
        <w:t>:</w:t>
      </w:r>
    </w:p>
    <w:p w14:paraId="45D1810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perform the corresponding measurements on the frequency and RAT indicated in the associated </w:t>
      </w:r>
      <w:r w:rsidRPr="001B202F">
        <w:rPr>
          <w:i/>
          <w:noProof/>
          <w:lang w:eastAsia="zh-CN"/>
        </w:rPr>
        <w:t>measObject</w:t>
      </w:r>
      <w:r w:rsidRPr="001B202F">
        <w:rPr>
          <w:lang w:eastAsia="zh-CN"/>
        </w:rPr>
        <w:t xml:space="preserve"> using autonomous gaps as necessary;</w:t>
      </w:r>
    </w:p>
    <w:p w14:paraId="1150EA14" w14:textId="77777777" w:rsidR="001B202F" w:rsidRPr="001B202F" w:rsidRDefault="001B202F" w:rsidP="001B202F">
      <w:pPr>
        <w:ind w:left="1135" w:hanging="284"/>
        <w:rPr>
          <w:lang w:eastAsia="zh-CN"/>
        </w:rPr>
      </w:pPr>
      <w:r w:rsidRPr="001B202F">
        <w:rPr>
          <w:lang w:eastAsia="zh-CN"/>
        </w:rPr>
        <w:t>3&gt;</w:t>
      </w:r>
      <w:r w:rsidRPr="001B202F">
        <w:rPr>
          <w:lang w:eastAsia="zh-CN"/>
        </w:rPr>
        <w:tab/>
        <w:t>else:</w:t>
      </w:r>
    </w:p>
    <w:p w14:paraId="6830BBA2"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perform the corresponding measurements on the frequency and RAT indicated in the associated </w:t>
      </w:r>
      <w:r w:rsidRPr="001B202F">
        <w:rPr>
          <w:i/>
          <w:lang w:eastAsia="zh-CN"/>
        </w:rPr>
        <w:t>measObject</w:t>
      </w:r>
      <w:r w:rsidRPr="001B202F">
        <w:rPr>
          <w:lang w:eastAsia="zh-CN"/>
        </w:rPr>
        <w:t xml:space="preserve"> using available idle periods;</w:t>
      </w:r>
    </w:p>
    <w:p w14:paraId="309B22CC"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cell indicated by </w:t>
      </w:r>
      <w:r w:rsidRPr="001B202F">
        <w:rPr>
          <w:i/>
          <w:lang w:eastAsia="zh-CN"/>
        </w:rPr>
        <w:t>reportCGI</w:t>
      </w:r>
      <w:r w:rsidRPr="001B202F">
        <w:rPr>
          <w:lang w:eastAsia="zh-CN"/>
        </w:rPr>
        <w:t xml:space="preserve"> field for the associated </w:t>
      </w:r>
      <w:r w:rsidRPr="001B202F">
        <w:rPr>
          <w:i/>
          <w:lang w:eastAsia="zh-CN"/>
        </w:rPr>
        <w:t>measObject</w:t>
      </w:r>
      <w:r w:rsidRPr="001B202F">
        <w:rPr>
          <w:lang w:eastAsia="zh-CN"/>
        </w:rPr>
        <w:t xml:space="preserve"> is an NR cell and that indicated cell is broadcasting </w:t>
      </w:r>
      <w:r w:rsidRPr="001B202F">
        <w:rPr>
          <w:i/>
          <w:lang w:eastAsia="zh-CN"/>
        </w:rPr>
        <w:t>SIB1</w:t>
      </w:r>
      <w:r w:rsidRPr="001B202F">
        <w:rPr>
          <w:lang w:eastAsia="zh-CN"/>
        </w:rPr>
        <w:t xml:space="preserve"> (see TS 38.213 [13], clause 13):</w:t>
      </w:r>
    </w:p>
    <w:p w14:paraId="4A92C9F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try to acquire </w:t>
      </w:r>
      <w:r w:rsidRPr="001B202F">
        <w:rPr>
          <w:i/>
          <w:lang w:eastAsia="zh-CN"/>
        </w:rPr>
        <w:t>SIB1</w:t>
      </w:r>
      <w:r w:rsidRPr="001B202F">
        <w:rPr>
          <w:lang w:eastAsia="zh-CN"/>
        </w:rPr>
        <w:t xml:space="preserve"> in the concerned cell;</w:t>
      </w:r>
    </w:p>
    <w:p w14:paraId="7C5C05F6"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cell indicated by </w:t>
      </w:r>
      <w:r w:rsidRPr="001B202F">
        <w:rPr>
          <w:i/>
          <w:lang w:eastAsia="zh-CN"/>
        </w:rPr>
        <w:t>reportCGI</w:t>
      </w:r>
      <w:r w:rsidRPr="001B202F">
        <w:rPr>
          <w:lang w:eastAsia="zh-CN"/>
        </w:rPr>
        <w:t xml:space="preserve"> field is an E-UTRA cell:</w:t>
      </w:r>
    </w:p>
    <w:p w14:paraId="715DB5C3"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try to acquire </w:t>
      </w:r>
      <w:r w:rsidRPr="001B202F">
        <w:rPr>
          <w:i/>
          <w:lang w:eastAsia="zh-CN"/>
        </w:rPr>
        <w:t>SystemInformationBlockType1</w:t>
      </w:r>
      <w:r w:rsidRPr="001B202F">
        <w:rPr>
          <w:lang w:eastAsia="zh-CN"/>
        </w:rPr>
        <w:t xml:space="preserve"> in the concerned cell;</w:t>
      </w:r>
    </w:p>
    <w:p w14:paraId="3312DC5F" w14:textId="77777777" w:rsidR="001B202F" w:rsidRPr="001B202F" w:rsidRDefault="001B202F" w:rsidP="001B202F">
      <w:pPr>
        <w:ind w:left="851" w:hanging="284"/>
        <w:rPr>
          <w:lang w:eastAsia="zh-CN"/>
        </w:rPr>
      </w:pPr>
      <w:r w:rsidRPr="001B202F">
        <w:rPr>
          <w:rFonts w:eastAsia="等线"/>
          <w:lang w:eastAsia="zh-CN"/>
        </w:rPr>
        <w:t>2&gt;</w:t>
      </w:r>
      <w:r w:rsidRPr="001B202F">
        <w:rPr>
          <w:rFonts w:eastAsia="等线"/>
          <w:lang w:eastAsia="zh-CN"/>
        </w:rPr>
        <w:tab/>
        <w:t xml:space="preserve">if the </w:t>
      </w:r>
      <w:r w:rsidRPr="001B202F">
        <w:rPr>
          <w:rFonts w:eastAsia="等线"/>
          <w:i/>
          <w:lang w:eastAsia="zh-CN"/>
        </w:rPr>
        <w:t>ul-DelayValueConfig</w:t>
      </w:r>
      <w:r w:rsidRPr="001B202F">
        <w:rPr>
          <w:rFonts w:eastAsia="等线"/>
          <w:lang w:eastAsia="zh-CN"/>
        </w:rPr>
        <w:t xml:space="preserve"> is configured for the </w:t>
      </w:r>
      <w:r w:rsidRPr="001B202F">
        <w:rPr>
          <w:lang w:eastAsia="zh-CN"/>
        </w:rPr>
        <w:t xml:space="preserve">associated </w:t>
      </w:r>
      <w:r w:rsidRPr="001B202F">
        <w:rPr>
          <w:i/>
          <w:lang w:eastAsia="zh-CN"/>
        </w:rPr>
        <w:t>reportConfig</w:t>
      </w:r>
      <w:r w:rsidRPr="001B202F">
        <w:rPr>
          <w:lang w:eastAsia="zh-CN"/>
        </w:rPr>
        <w:t>:</w:t>
      </w:r>
    </w:p>
    <w:p w14:paraId="759CFCF4" w14:textId="77777777" w:rsidR="001B202F" w:rsidRPr="001B202F" w:rsidRDefault="001B202F" w:rsidP="001B202F">
      <w:pPr>
        <w:ind w:left="1135" w:hanging="284"/>
        <w:rPr>
          <w:i/>
          <w:lang w:eastAsia="zh-CN"/>
        </w:rPr>
      </w:pPr>
      <w:r w:rsidRPr="001B202F">
        <w:rPr>
          <w:rFonts w:eastAsia="等线"/>
          <w:lang w:eastAsia="zh-CN"/>
        </w:rPr>
        <w:t>3&gt;</w:t>
      </w:r>
      <w:r w:rsidRPr="001B202F">
        <w:rPr>
          <w:rFonts w:eastAsia="等线"/>
          <w:lang w:eastAsia="zh-CN"/>
        </w:rPr>
        <w:tab/>
        <w:t xml:space="preserve">ignore the </w:t>
      </w:r>
      <w:r w:rsidRPr="001B202F">
        <w:rPr>
          <w:i/>
          <w:lang w:eastAsia="zh-CN"/>
        </w:rPr>
        <w:t>measObject;</w:t>
      </w:r>
    </w:p>
    <w:p w14:paraId="22A111AE" w14:textId="77777777" w:rsidR="001B202F" w:rsidRPr="001B202F" w:rsidRDefault="001B202F" w:rsidP="001B202F">
      <w:pPr>
        <w:ind w:left="1135" w:hanging="284"/>
        <w:rPr>
          <w:lang w:eastAsia="zh-CN"/>
        </w:rPr>
      </w:pPr>
      <w:r w:rsidRPr="001B202F">
        <w:rPr>
          <w:lang w:eastAsia="zh-CN"/>
        </w:rPr>
        <w:t>3&gt;</w:t>
      </w:r>
      <w:r w:rsidRPr="001B202F">
        <w:rPr>
          <w:lang w:eastAsia="zh-CN"/>
        </w:rPr>
        <w:tab/>
        <w:t>for each of the configured DRBs</w:t>
      </w:r>
      <w:r w:rsidRPr="001B202F">
        <w:rPr>
          <w:i/>
          <w:lang w:eastAsia="zh-CN"/>
        </w:rPr>
        <w:t>,</w:t>
      </w:r>
      <w:r w:rsidRPr="001B202F">
        <w:rPr>
          <w:lang w:eastAsia="zh-CN"/>
        </w:rPr>
        <w:t xml:space="preserve"> configure the PDCP layer to perform corresponding average UL PDCP packet delay measurement per DRB;</w:t>
      </w:r>
    </w:p>
    <w:p w14:paraId="18300F90" w14:textId="77777777" w:rsidR="001B202F" w:rsidRPr="001B202F" w:rsidRDefault="001B202F" w:rsidP="001B202F">
      <w:pPr>
        <w:ind w:left="851" w:hanging="284"/>
        <w:rPr>
          <w:lang w:eastAsia="zh-CN"/>
        </w:rPr>
      </w:pPr>
      <w:r w:rsidRPr="001B202F">
        <w:rPr>
          <w:rFonts w:eastAsia="等线"/>
          <w:lang w:eastAsia="zh-CN"/>
        </w:rPr>
        <w:t>2&gt;</w:t>
      </w:r>
      <w:r w:rsidRPr="001B202F">
        <w:rPr>
          <w:rFonts w:eastAsia="等线"/>
          <w:lang w:eastAsia="zh-CN"/>
        </w:rPr>
        <w:tab/>
        <w:t xml:space="preserve">if the </w:t>
      </w:r>
      <w:r w:rsidRPr="001B202F">
        <w:rPr>
          <w:rFonts w:eastAsia="等线"/>
          <w:i/>
          <w:lang w:eastAsia="zh-CN"/>
        </w:rPr>
        <w:t>ul-ExcessDelayConfig</w:t>
      </w:r>
      <w:r w:rsidRPr="001B202F">
        <w:rPr>
          <w:rFonts w:eastAsia="等线"/>
          <w:lang w:eastAsia="zh-CN"/>
        </w:rPr>
        <w:t xml:space="preserve"> is configured for the </w:t>
      </w:r>
      <w:r w:rsidRPr="001B202F">
        <w:rPr>
          <w:lang w:eastAsia="zh-CN"/>
        </w:rPr>
        <w:t xml:space="preserve">associated </w:t>
      </w:r>
      <w:r w:rsidRPr="001B202F">
        <w:rPr>
          <w:i/>
          <w:lang w:eastAsia="zh-CN"/>
        </w:rPr>
        <w:t>reportConfig</w:t>
      </w:r>
      <w:r w:rsidRPr="001B202F">
        <w:rPr>
          <w:lang w:eastAsia="zh-CN"/>
        </w:rPr>
        <w:t>:</w:t>
      </w:r>
    </w:p>
    <w:p w14:paraId="06D1C881" w14:textId="77777777" w:rsidR="001B202F" w:rsidRPr="001B202F" w:rsidRDefault="001B202F" w:rsidP="001B202F">
      <w:pPr>
        <w:ind w:left="1135" w:hanging="284"/>
        <w:rPr>
          <w:i/>
          <w:lang w:eastAsia="zh-CN"/>
        </w:rPr>
      </w:pPr>
      <w:r w:rsidRPr="001B202F">
        <w:rPr>
          <w:rFonts w:eastAsia="等线"/>
          <w:lang w:eastAsia="zh-CN"/>
        </w:rPr>
        <w:lastRenderedPageBreak/>
        <w:t>3&gt;</w:t>
      </w:r>
      <w:r w:rsidRPr="001B202F">
        <w:rPr>
          <w:rFonts w:eastAsia="等线"/>
          <w:lang w:eastAsia="zh-CN"/>
        </w:rPr>
        <w:tab/>
        <w:t xml:space="preserve">ignore the </w:t>
      </w:r>
      <w:r w:rsidRPr="001B202F">
        <w:rPr>
          <w:i/>
          <w:lang w:eastAsia="zh-CN"/>
        </w:rPr>
        <w:t>measObject;</w:t>
      </w:r>
    </w:p>
    <w:p w14:paraId="3905B164" w14:textId="77777777" w:rsidR="001B202F" w:rsidRPr="001B202F" w:rsidRDefault="001B202F" w:rsidP="001B202F">
      <w:pPr>
        <w:ind w:left="1135" w:hanging="284"/>
        <w:rPr>
          <w:lang w:eastAsia="zh-CN"/>
        </w:rPr>
      </w:pPr>
      <w:r w:rsidRPr="001B202F">
        <w:rPr>
          <w:lang w:eastAsia="zh-CN"/>
        </w:rPr>
        <w:t>3&gt;</w:t>
      </w:r>
      <w:r w:rsidRPr="001B202F">
        <w:rPr>
          <w:lang w:eastAsia="zh-CN"/>
        </w:rPr>
        <w:tab/>
        <w:t>for each of the configured DRBs</w:t>
      </w:r>
      <w:r w:rsidRPr="001B202F">
        <w:rPr>
          <w:i/>
          <w:lang w:eastAsia="zh-CN"/>
        </w:rPr>
        <w:t>,</w:t>
      </w:r>
      <w:r w:rsidRPr="001B202F">
        <w:rPr>
          <w:lang w:eastAsia="zh-CN"/>
        </w:rPr>
        <w:t xml:space="preserve"> configure the PDCP layer to perform corresponding UL PDCP Excess Packet Delay delay measurement according to the configured threshold per DRB;</w:t>
      </w:r>
    </w:p>
    <w:p w14:paraId="2A73097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periodical</w:t>
      </w:r>
      <w:r w:rsidRPr="001B202F">
        <w:rPr>
          <w:iCs/>
          <w:lang w:eastAsia="zh-CN"/>
        </w:rPr>
        <w:t>,</w:t>
      </w:r>
      <w:r w:rsidRPr="001B202F">
        <w:rPr>
          <w:lang w:eastAsia="zh-CN"/>
        </w:rPr>
        <w:t xml:space="preserve"> </w:t>
      </w:r>
      <w:r w:rsidRPr="001B202F">
        <w:rPr>
          <w:i/>
          <w:lang w:eastAsia="zh-CN"/>
        </w:rPr>
        <w:t>eventTriggered</w:t>
      </w:r>
      <w:r w:rsidRPr="001B202F">
        <w:rPr>
          <w:iCs/>
          <w:lang w:eastAsia="zh-CN"/>
        </w:rPr>
        <w:t>;</w:t>
      </w:r>
      <w:r w:rsidRPr="001B202F">
        <w:rPr>
          <w:lang w:eastAsia="zh-CN"/>
        </w:rPr>
        <w:t xml:space="preserve"> or</w:t>
      </w:r>
    </w:p>
    <w:p w14:paraId="1A3F06A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MCG </w:t>
      </w:r>
      <w:r w:rsidRPr="001B202F">
        <w:rPr>
          <w:i/>
          <w:lang w:eastAsia="zh-CN"/>
        </w:rPr>
        <w:t xml:space="preserve">VarMeasConfig </w:t>
      </w:r>
      <w:r w:rsidRPr="001B202F">
        <w:rPr>
          <w:lang w:eastAsia="zh-CN"/>
        </w:rPr>
        <w:t xml:space="preserve">and is indicated in the </w:t>
      </w:r>
      <w:r w:rsidRPr="001B202F">
        <w:rPr>
          <w:i/>
          <w:lang w:eastAsia="zh-CN"/>
        </w:rPr>
        <w:t>condExecutionCond</w:t>
      </w:r>
      <w:r w:rsidRPr="001B202F">
        <w:rPr>
          <w:lang w:eastAsia="zh-CN"/>
        </w:rPr>
        <w:t xml:space="preserve"> or in the </w:t>
      </w:r>
      <w:r w:rsidRPr="001B202F">
        <w:rPr>
          <w:i/>
          <w:lang w:eastAsia="zh-CN"/>
        </w:rPr>
        <w:t>condExecutionCondPSCell</w:t>
      </w:r>
      <w:r w:rsidRPr="001B202F">
        <w:rPr>
          <w:lang w:eastAsia="zh-CN"/>
        </w:rPr>
        <w:t xml:space="preserve"> associated to a </w:t>
      </w:r>
      <w:r w:rsidRPr="001B202F">
        <w:rPr>
          <w:i/>
          <w:lang w:eastAsia="zh-CN"/>
        </w:rPr>
        <w:t>condReconfigId</w:t>
      </w:r>
      <w:r w:rsidRPr="001B202F">
        <w:rPr>
          <w:lang w:eastAsia="zh-CN"/>
        </w:rPr>
        <w:t xml:space="preserve"> in the MCG</w:t>
      </w:r>
      <w:r w:rsidRPr="001B202F">
        <w:rPr>
          <w:i/>
          <w:lang w:eastAsia="zh-CN"/>
        </w:rPr>
        <w:t xml:space="preserve"> VarConditionalReconfig</w:t>
      </w:r>
      <w:r w:rsidRPr="001B202F">
        <w:rPr>
          <w:lang w:eastAsia="zh-CN"/>
        </w:rPr>
        <w:t xml:space="preserve"> (for CHO, CPA, MN-initiated inter-SN CPC, or subsequent CPAC in NR-DC); or</w:t>
      </w:r>
    </w:p>
    <w:p w14:paraId="7EEF0822"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condExecutionCond</w:t>
      </w:r>
      <w:r w:rsidRPr="001B202F">
        <w:rPr>
          <w:lang w:eastAsia="zh-CN"/>
        </w:rPr>
        <w:t xml:space="preserve"> associated to a </w:t>
      </w:r>
      <w:r w:rsidRPr="001B202F">
        <w:rPr>
          <w:i/>
          <w:lang w:eastAsia="zh-CN"/>
        </w:rPr>
        <w:t>condReconfigId</w:t>
      </w:r>
      <w:r w:rsidRPr="001B202F">
        <w:rPr>
          <w:lang w:eastAsia="zh-CN"/>
        </w:rPr>
        <w:t xml:space="preserve"> in the SCG </w:t>
      </w:r>
      <w:r w:rsidRPr="001B202F">
        <w:rPr>
          <w:i/>
          <w:lang w:eastAsia="zh-CN"/>
        </w:rPr>
        <w:t>VarConditionalReconfig</w:t>
      </w:r>
      <w:r w:rsidRPr="001B202F">
        <w:rPr>
          <w:lang w:eastAsia="zh-CN"/>
        </w:rPr>
        <w:t xml:space="preserve"> (for intra-SN CPC or subsequent CPAC); or</w:t>
      </w:r>
    </w:p>
    <w:p w14:paraId="33180DE4"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condExecutionCondSCG</w:t>
      </w:r>
      <w:r w:rsidRPr="001B202F">
        <w:rPr>
          <w:lang w:eastAsia="zh-CN"/>
        </w:rPr>
        <w:t xml:space="preserve"> associated to a </w:t>
      </w:r>
      <w:r w:rsidRPr="001B202F">
        <w:rPr>
          <w:i/>
          <w:lang w:eastAsia="zh-CN"/>
        </w:rPr>
        <w:t>condReconfigId</w:t>
      </w:r>
      <w:r w:rsidRPr="001B202F">
        <w:rPr>
          <w:lang w:eastAsia="zh-CN"/>
        </w:rPr>
        <w:t xml:space="preserve"> in the MCG </w:t>
      </w:r>
      <w:r w:rsidRPr="001B202F">
        <w:rPr>
          <w:i/>
          <w:lang w:eastAsia="zh-CN"/>
        </w:rPr>
        <w:t>VarConditionalReconfig</w:t>
      </w:r>
      <w:r w:rsidRPr="001B202F">
        <w:rPr>
          <w:lang w:eastAsia="zh-CN"/>
        </w:rPr>
        <w:t xml:space="preserve"> (for SN-initiated inter-SN CPC or subsequent CPAC in NR-DC); or</w:t>
      </w:r>
    </w:p>
    <w:p w14:paraId="3CD9C250"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triggerConditionSN</w:t>
      </w:r>
      <w:r w:rsidRPr="001B202F">
        <w:rPr>
          <w:lang w:eastAsia="zh-CN"/>
        </w:rPr>
        <w:t xml:space="preserve"> associated to a </w:t>
      </w:r>
      <w:r w:rsidRPr="001B202F">
        <w:rPr>
          <w:i/>
          <w:lang w:eastAsia="zh-CN"/>
        </w:rPr>
        <w:t>condReconfigurationId</w:t>
      </w:r>
      <w:r w:rsidRPr="001B202F">
        <w:rPr>
          <w:lang w:eastAsia="zh-CN"/>
        </w:rPr>
        <w:t xml:space="preserve"> in </w:t>
      </w:r>
      <w:r w:rsidRPr="001B202F">
        <w:rPr>
          <w:i/>
          <w:lang w:eastAsia="zh-CN"/>
        </w:rPr>
        <w:t>VarConditionalReconfiguration</w:t>
      </w:r>
      <w:r w:rsidRPr="001B202F">
        <w:rPr>
          <w:lang w:eastAsia="zh-CN"/>
        </w:rPr>
        <w:t xml:space="preserve"> as specified in TS 36.331 [10] (for SN-initiated inter-SN CPC in EN-DC):</w:t>
      </w:r>
    </w:p>
    <w:p w14:paraId="090052C7" w14:textId="77777777" w:rsidR="001B202F" w:rsidRPr="001B202F" w:rsidRDefault="001B202F" w:rsidP="001B202F">
      <w:pPr>
        <w:ind w:left="1135" w:hanging="284"/>
        <w:rPr>
          <w:lang w:eastAsia="zh-CN"/>
        </w:rPr>
      </w:pPr>
      <w:r w:rsidRPr="001B202F">
        <w:rPr>
          <w:lang w:eastAsia="zh-CN"/>
        </w:rPr>
        <w:t>3&gt;</w:t>
      </w:r>
      <w:r w:rsidRPr="001B202F">
        <w:rPr>
          <w:lang w:eastAsia="zh-CN"/>
        </w:rPr>
        <w:tab/>
        <w:t>if a measurement gap configuration is setup, or</w:t>
      </w:r>
    </w:p>
    <w:p w14:paraId="6C745C5B" w14:textId="77777777" w:rsidR="001B202F" w:rsidRPr="001B202F" w:rsidRDefault="001B202F" w:rsidP="001B202F">
      <w:pPr>
        <w:ind w:left="1135" w:hanging="284"/>
        <w:rPr>
          <w:lang w:eastAsia="zh-CN"/>
        </w:rPr>
      </w:pPr>
      <w:r w:rsidRPr="001B202F">
        <w:rPr>
          <w:lang w:eastAsia="zh-CN"/>
        </w:rPr>
        <w:t>3&gt;</w:t>
      </w:r>
      <w:r w:rsidRPr="001B202F">
        <w:rPr>
          <w:lang w:eastAsia="zh-CN"/>
        </w:rPr>
        <w:tab/>
        <w:t>if the UE does not require measurement gaps to perform the concerned measurements:</w:t>
      </w:r>
    </w:p>
    <w:p w14:paraId="4707F483"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s-MeasureConfig</w:t>
      </w:r>
      <w:r w:rsidRPr="001B202F">
        <w:rPr>
          <w:lang w:eastAsia="zh-CN"/>
        </w:rPr>
        <w:t xml:space="preserve"> is not configured, or</w:t>
      </w:r>
    </w:p>
    <w:p w14:paraId="173C1D55"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s-MeasureConfig</w:t>
      </w:r>
      <w:r w:rsidRPr="001B202F">
        <w:rPr>
          <w:lang w:eastAsia="zh-CN"/>
        </w:rPr>
        <w:t xml:space="preserve"> is set to </w:t>
      </w:r>
      <w:r w:rsidRPr="001B202F">
        <w:rPr>
          <w:i/>
          <w:lang w:eastAsia="zh-CN"/>
        </w:rPr>
        <w:t xml:space="preserve">ssb-RSRP </w:t>
      </w:r>
      <w:r w:rsidRPr="001B202F">
        <w:rPr>
          <w:lang w:eastAsia="zh-CN"/>
        </w:rPr>
        <w:t xml:space="preserve">and the NR SpCell RSRP based on SS/PBCH block, after layer 3 filtering, is lower than </w:t>
      </w:r>
      <w:r w:rsidRPr="001B202F">
        <w:rPr>
          <w:i/>
          <w:lang w:eastAsia="zh-CN"/>
        </w:rPr>
        <w:t xml:space="preserve">ssb-RSRP, </w:t>
      </w:r>
      <w:r w:rsidRPr="001B202F">
        <w:rPr>
          <w:lang w:eastAsia="zh-CN"/>
        </w:rPr>
        <w:t>or</w:t>
      </w:r>
    </w:p>
    <w:p w14:paraId="783E1440"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 xml:space="preserve">s-MeasureConfig </w:t>
      </w:r>
      <w:r w:rsidRPr="001B202F">
        <w:rPr>
          <w:lang w:eastAsia="zh-CN"/>
        </w:rPr>
        <w:t xml:space="preserve">is set to </w:t>
      </w:r>
      <w:r w:rsidRPr="001B202F">
        <w:rPr>
          <w:i/>
          <w:lang w:eastAsia="zh-CN"/>
        </w:rPr>
        <w:t xml:space="preserve">csi-RSRP </w:t>
      </w:r>
      <w:r w:rsidRPr="001B202F">
        <w:rPr>
          <w:lang w:eastAsia="zh-CN"/>
        </w:rPr>
        <w:t xml:space="preserve">and the NR SpCell RSRP based on CSI-RS, after layer 3 filtering, is lower than </w:t>
      </w:r>
      <w:r w:rsidRPr="001B202F">
        <w:rPr>
          <w:i/>
          <w:lang w:eastAsia="zh-CN"/>
        </w:rPr>
        <w:t>csi-RSRP</w:t>
      </w:r>
      <w:r w:rsidRPr="001B202F">
        <w:rPr>
          <w:lang w:eastAsia="zh-CN"/>
        </w:rPr>
        <w:t>:</w:t>
      </w:r>
    </w:p>
    <w:p w14:paraId="009BDB4F"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NR and the </w:t>
      </w:r>
      <w:r w:rsidRPr="001B202F">
        <w:rPr>
          <w:i/>
          <w:lang w:eastAsia="zh-CN"/>
        </w:rPr>
        <w:t>rsType</w:t>
      </w:r>
      <w:r w:rsidRPr="001B202F">
        <w:rPr>
          <w:lang w:eastAsia="zh-CN"/>
        </w:rPr>
        <w:t xml:space="preserve"> is set to </w:t>
      </w:r>
      <w:r w:rsidRPr="001B202F">
        <w:rPr>
          <w:i/>
          <w:lang w:eastAsia="zh-CN"/>
        </w:rPr>
        <w:t>csi-rs</w:t>
      </w:r>
      <w:r w:rsidRPr="001B202F">
        <w:rPr>
          <w:lang w:eastAsia="zh-CN"/>
        </w:rPr>
        <w:t>:</w:t>
      </w:r>
    </w:p>
    <w:p w14:paraId="76390325" w14:textId="77777777" w:rsidR="001B202F" w:rsidRPr="001B202F" w:rsidRDefault="001B202F" w:rsidP="001B202F">
      <w:pPr>
        <w:ind w:left="1985" w:hanging="284"/>
        <w:rPr>
          <w:lang w:eastAsia="zh-CN"/>
        </w:rPr>
      </w:pPr>
      <w:r w:rsidRPr="001B202F">
        <w:rPr>
          <w:lang w:eastAsia="zh-CN"/>
        </w:rPr>
        <w:t>6&gt;</w:t>
      </w:r>
      <w:r w:rsidRPr="001B202F">
        <w:rPr>
          <w:lang w:eastAsia="zh-CN"/>
        </w:rPr>
        <w:tab/>
        <w:t>if reportQuantityRS-Indexes and maxNrofRS-IndexesToReport for the associated reportConfig are configured:</w:t>
      </w:r>
    </w:p>
    <w:p w14:paraId="043A8B0C" w14:textId="77777777" w:rsidR="001B202F" w:rsidRPr="001B202F" w:rsidRDefault="001B202F" w:rsidP="001B202F">
      <w:pPr>
        <w:ind w:left="2269" w:hanging="284"/>
        <w:rPr>
          <w:lang w:eastAsia="zh-CN"/>
        </w:rPr>
      </w:pPr>
      <w:r w:rsidRPr="001B202F">
        <w:rPr>
          <w:lang w:eastAsia="zh-CN"/>
        </w:rPr>
        <w:t>7&gt;</w:t>
      </w:r>
      <w:r w:rsidRPr="001B202F">
        <w:rPr>
          <w:lang w:eastAsia="zh-CN"/>
        </w:rPr>
        <w:tab/>
        <w:t xml:space="preserve">derive layer 3 filtered beam measurements only based on CSI-RS for each measurement quantity indicated in </w:t>
      </w:r>
      <w:r w:rsidRPr="001B202F">
        <w:rPr>
          <w:i/>
          <w:lang w:eastAsia="zh-CN"/>
        </w:rPr>
        <w:t>reportQuantityRS-Indexes</w:t>
      </w:r>
      <w:r w:rsidRPr="001B202F">
        <w:rPr>
          <w:lang w:eastAsia="zh-CN"/>
        </w:rPr>
        <w:t>, as described in 5.5.3.3a;</w:t>
      </w:r>
    </w:p>
    <w:p w14:paraId="54F4F9E4"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derive cell measurement results based on CSI-RS for the trigger quantity and each measurement quantity indicated in </w:t>
      </w:r>
      <w:r w:rsidRPr="001B202F">
        <w:rPr>
          <w:i/>
          <w:lang w:eastAsia="zh-CN"/>
        </w:rPr>
        <w:t>reportQuantityCell</w:t>
      </w:r>
      <w:r w:rsidRPr="001B202F">
        <w:rPr>
          <w:lang w:eastAsia="zh-CN"/>
        </w:rPr>
        <w:t xml:space="preserve"> using parameters from the associated </w:t>
      </w:r>
      <w:r w:rsidRPr="001B202F">
        <w:rPr>
          <w:i/>
          <w:lang w:eastAsia="zh-CN"/>
        </w:rPr>
        <w:t>measObject</w:t>
      </w:r>
      <w:r w:rsidRPr="001B202F">
        <w:rPr>
          <w:lang w:eastAsia="zh-CN"/>
        </w:rPr>
        <w:t>, as described in 5.5.3.3;</w:t>
      </w:r>
    </w:p>
    <w:p w14:paraId="552371F3"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NR and the </w:t>
      </w:r>
      <w:r w:rsidRPr="001B202F">
        <w:rPr>
          <w:i/>
          <w:lang w:eastAsia="zh-CN"/>
        </w:rPr>
        <w:t>rsType</w:t>
      </w:r>
      <w:r w:rsidRPr="001B202F">
        <w:rPr>
          <w:lang w:eastAsia="zh-CN"/>
        </w:rPr>
        <w:t xml:space="preserve"> is set to </w:t>
      </w:r>
      <w:r w:rsidRPr="001B202F">
        <w:rPr>
          <w:i/>
          <w:lang w:eastAsia="zh-CN"/>
        </w:rPr>
        <w:t>ssb</w:t>
      </w:r>
      <w:r w:rsidRPr="001B202F">
        <w:rPr>
          <w:lang w:eastAsia="zh-CN"/>
        </w:rPr>
        <w:t>:</w:t>
      </w:r>
    </w:p>
    <w:p w14:paraId="4BD7541D" w14:textId="77777777" w:rsidR="001B202F" w:rsidRPr="001B202F" w:rsidRDefault="001B202F" w:rsidP="001B202F">
      <w:pPr>
        <w:ind w:left="1985" w:hanging="284"/>
        <w:rPr>
          <w:lang w:eastAsia="zh-CN"/>
        </w:rPr>
      </w:pPr>
      <w:r w:rsidRPr="001B202F">
        <w:rPr>
          <w:lang w:eastAsia="zh-CN"/>
        </w:rPr>
        <w:t>6&gt;</w:t>
      </w:r>
      <w:r w:rsidRPr="001B202F">
        <w:rPr>
          <w:lang w:eastAsia="zh-CN"/>
        </w:rPr>
        <w:tab/>
        <w:t>if reportQuantityRS-Indexes and maxNrofRS-IndexesToReport for the associated reportConfig are configured:</w:t>
      </w:r>
    </w:p>
    <w:p w14:paraId="1EC2B866" w14:textId="77777777" w:rsidR="001B202F" w:rsidRPr="001B202F" w:rsidRDefault="001B202F" w:rsidP="001B202F">
      <w:pPr>
        <w:ind w:left="2269" w:hanging="284"/>
        <w:rPr>
          <w:lang w:eastAsia="zh-CN"/>
        </w:rPr>
      </w:pPr>
      <w:r w:rsidRPr="001B202F">
        <w:rPr>
          <w:lang w:eastAsia="zh-CN"/>
        </w:rPr>
        <w:lastRenderedPageBreak/>
        <w:t>7&gt;</w:t>
      </w:r>
      <w:r w:rsidRPr="001B202F">
        <w:rPr>
          <w:lang w:eastAsia="zh-CN"/>
        </w:rPr>
        <w:tab/>
        <w:t xml:space="preserve">derive layer 3 beam measurements only based on SS/PBCH block for each measurement quantity indicated in </w:t>
      </w:r>
      <w:r w:rsidRPr="001B202F">
        <w:rPr>
          <w:i/>
          <w:lang w:eastAsia="zh-CN"/>
        </w:rPr>
        <w:t>reportQuantityRS-Indexes</w:t>
      </w:r>
      <w:r w:rsidRPr="001B202F">
        <w:rPr>
          <w:lang w:eastAsia="zh-CN"/>
        </w:rPr>
        <w:t>, as described in 5.5.3.3a;</w:t>
      </w:r>
    </w:p>
    <w:p w14:paraId="2F28EF0E"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derive cell measurement results based on SS/PBCH block for the trigger quantity and each measurement quantity indicated in </w:t>
      </w:r>
      <w:r w:rsidRPr="001B202F">
        <w:rPr>
          <w:i/>
          <w:lang w:eastAsia="zh-CN"/>
        </w:rPr>
        <w:t>reportQuantityCell</w:t>
      </w:r>
      <w:r w:rsidRPr="001B202F">
        <w:rPr>
          <w:lang w:eastAsia="zh-CN"/>
        </w:rPr>
        <w:t xml:space="preserve"> using parameters from the associated </w:t>
      </w:r>
      <w:r w:rsidRPr="001B202F">
        <w:rPr>
          <w:i/>
          <w:lang w:eastAsia="zh-CN"/>
        </w:rPr>
        <w:t>measObject</w:t>
      </w:r>
      <w:r w:rsidRPr="001B202F">
        <w:rPr>
          <w:lang w:eastAsia="zh-CN"/>
        </w:rPr>
        <w:t>, as described in 5.5.3.3;</w:t>
      </w:r>
    </w:p>
    <w:p w14:paraId="5067C94C"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E-UTRA:</w:t>
      </w:r>
    </w:p>
    <w:p w14:paraId="38A240F3"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neighbouring cells on the frequencies indicated in the concerned </w:t>
      </w:r>
      <w:r w:rsidRPr="001B202F">
        <w:rPr>
          <w:i/>
          <w:lang w:eastAsia="zh-CN"/>
        </w:rPr>
        <w:t>measObject</w:t>
      </w:r>
      <w:r w:rsidRPr="001B202F">
        <w:rPr>
          <w:lang w:eastAsia="zh-CN"/>
        </w:rPr>
        <w:t>, as described in 5.5.3.</w:t>
      </w:r>
      <w:r w:rsidRPr="001B202F">
        <w:rPr>
          <w:rFonts w:eastAsiaTheme="minorEastAsia"/>
          <w:lang w:eastAsia="zh-CN"/>
        </w:rPr>
        <w:t>2</w:t>
      </w:r>
      <w:r w:rsidRPr="001B202F">
        <w:rPr>
          <w:lang w:eastAsia="zh-CN"/>
        </w:rPr>
        <w:t>;</w:t>
      </w:r>
    </w:p>
    <w:p w14:paraId="43A28A09" w14:textId="77777777" w:rsidR="001B202F" w:rsidRPr="001B202F" w:rsidRDefault="001B202F" w:rsidP="001B202F">
      <w:pPr>
        <w:ind w:left="1702" w:hanging="284"/>
        <w:rPr>
          <w:lang w:eastAsia="zh-CN"/>
        </w:rPr>
      </w:pPr>
      <w:r w:rsidRPr="001B202F">
        <w:rPr>
          <w:lang w:eastAsia="zh-CN"/>
        </w:rPr>
        <w:t>5&gt;</w:t>
      </w:r>
      <w:r w:rsidRPr="001B202F">
        <w:rPr>
          <w:lang w:eastAsia="zh-CN"/>
        </w:rPr>
        <w:tab/>
        <w:t>if the measObject is associated to UTRA-FDD:</w:t>
      </w:r>
    </w:p>
    <w:p w14:paraId="4D965A5A"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neighbouring cells on the frequencies indicated in the concerned </w:t>
      </w:r>
      <w:r w:rsidRPr="001B202F">
        <w:rPr>
          <w:i/>
          <w:lang w:eastAsia="zh-CN"/>
        </w:rPr>
        <w:t>measObject</w:t>
      </w:r>
      <w:r w:rsidRPr="001B202F">
        <w:rPr>
          <w:lang w:eastAsia="zh-CN"/>
        </w:rPr>
        <w:t>, as described in 5.5.3.</w:t>
      </w:r>
      <w:r w:rsidRPr="001B202F">
        <w:rPr>
          <w:rFonts w:eastAsia="Yu Mincho"/>
          <w:lang w:eastAsia="zh-CN"/>
        </w:rPr>
        <w:t>2</w:t>
      </w:r>
      <w:r w:rsidRPr="001B202F">
        <w:rPr>
          <w:lang w:eastAsia="zh-CN"/>
        </w:rPr>
        <w:t>;</w:t>
      </w:r>
    </w:p>
    <w:p w14:paraId="1C151BCB" w14:textId="77777777" w:rsidR="001B202F" w:rsidRPr="001B202F" w:rsidRDefault="001B202F" w:rsidP="001B202F">
      <w:pPr>
        <w:ind w:left="1702" w:hanging="284"/>
        <w:rPr>
          <w:lang w:eastAsia="zh-CN"/>
        </w:rPr>
      </w:pPr>
      <w:r w:rsidRPr="001B202F">
        <w:rPr>
          <w:lang w:eastAsia="zh-CN"/>
        </w:rPr>
        <w:t>5&gt;</w:t>
      </w:r>
      <w:r w:rsidRPr="001B202F">
        <w:rPr>
          <w:lang w:eastAsia="zh-CN"/>
        </w:rPr>
        <w:tab/>
        <w:t>if the measObject is associated to L2 U2N Relay UE:</w:t>
      </w:r>
    </w:p>
    <w:p w14:paraId="70D80034"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candidate Relay UEs on the frequencies indicated in the concerned </w:t>
      </w:r>
      <w:r w:rsidRPr="001B202F">
        <w:rPr>
          <w:i/>
          <w:lang w:eastAsia="zh-CN"/>
        </w:rPr>
        <w:t>measObject</w:t>
      </w:r>
      <w:r w:rsidRPr="001B202F">
        <w:rPr>
          <w:lang w:eastAsia="zh-CN"/>
        </w:rPr>
        <w:t>, as described in 5.5.3.4;</w:t>
      </w:r>
    </w:p>
    <w:p w14:paraId="298CB358"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measRSSI-ReportConfig</w:t>
      </w:r>
      <w:r w:rsidRPr="001B202F">
        <w:rPr>
          <w:lang w:eastAsia="zh-CN"/>
        </w:rPr>
        <w:t xml:space="preserve"> is configured in the associated </w:t>
      </w:r>
      <w:r w:rsidRPr="001B202F">
        <w:rPr>
          <w:i/>
          <w:lang w:eastAsia="zh-CN"/>
        </w:rPr>
        <w:t>reportConfig</w:t>
      </w:r>
      <w:r w:rsidRPr="001B202F">
        <w:rPr>
          <w:lang w:eastAsia="zh-CN"/>
        </w:rPr>
        <w:t>:</w:t>
      </w:r>
    </w:p>
    <w:p w14:paraId="15C8F28A"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perform the RSSI and channel occupancy measurements on the frequency configured by </w:t>
      </w:r>
      <w:r w:rsidRPr="001B202F">
        <w:rPr>
          <w:rFonts w:cs="Arial"/>
          <w:i/>
          <w:iCs/>
          <w:lang w:eastAsia="zh-CN"/>
        </w:rPr>
        <w:t>rmtc-Frequency</w:t>
      </w:r>
      <w:r w:rsidRPr="001B202F" w:rsidDel="00BC4AEA">
        <w:rPr>
          <w:lang w:eastAsia="zh-CN"/>
        </w:rPr>
        <w:t xml:space="preserve"> </w:t>
      </w:r>
      <w:r w:rsidRPr="001B202F">
        <w:rPr>
          <w:lang w:eastAsia="zh-CN"/>
        </w:rPr>
        <w:t xml:space="preserve">in the associated </w:t>
      </w:r>
      <w:r w:rsidRPr="001B202F">
        <w:rPr>
          <w:i/>
          <w:noProof/>
          <w:lang w:eastAsia="zh-CN"/>
        </w:rPr>
        <w:t>measObject</w:t>
      </w:r>
      <w:r w:rsidRPr="001B202F">
        <w:rPr>
          <w:lang w:eastAsia="zh-CN"/>
        </w:rPr>
        <w:t>;</w:t>
      </w:r>
    </w:p>
    <w:p w14:paraId="590D5B1E" w14:textId="77777777" w:rsidR="001B202F" w:rsidRPr="001B202F" w:rsidRDefault="001B202F" w:rsidP="001B202F">
      <w:pPr>
        <w:keepLines/>
        <w:ind w:left="1135" w:hanging="851"/>
        <w:rPr>
          <w:lang w:eastAsia="zh-CN"/>
        </w:rPr>
      </w:pPr>
      <w:r w:rsidRPr="001B202F">
        <w:rPr>
          <w:lang w:eastAsia="zh-CN"/>
        </w:rPr>
        <w:t>NOTE 0:</w:t>
      </w:r>
      <w:r w:rsidRPr="001B202F">
        <w:rPr>
          <w:lang w:eastAsia="zh-CN"/>
        </w:rPr>
        <w:tab/>
        <w:t>The network avoids configuring UEs supporting only CHO and/or Rel-16 CPC with measurements not referred to by any execution condition.</w:t>
      </w:r>
    </w:p>
    <w:p w14:paraId="706D7692"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set to </w:t>
      </w:r>
      <w:r w:rsidRPr="001B202F">
        <w:rPr>
          <w:i/>
          <w:lang w:eastAsia="zh-CN"/>
        </w:rPr>
        <w:t xml:space="preserve">reportSFTD </w:t>
      </w:r>
      <w:r w:rsidRPr="001B202F">
        <w:rPr>
          <w:lang w:eastAsia="zh-CN"/>
        </w:rPr>
        <w:t xml:space="preserve">and the </w:t>
      </w:r>
      <w:r w:rsidRPr="001B202F">
        <w:rPr>
          <w:i/>
          <w:lang w:eastAsia="zh-CN"/>
        </w:rPr>
        <w:t>numberOfReportsSent</w:t>
      </w:r>
      <w:r w:rsidRPr="001B202F">
        <w:rPr>
          <w:lang w:eastAsia="zh-CN"/>
        </w:rPr>
        <w:t xml:space="preserve"> as defined within the </w:t>
      </w:r>
      <w:r w:rsidRPr="001B202F">
        <w:rPr>
          <w:i/>
          <w:lang w:eastAsia="zh-CN"/>
        </w:rPr>
        <w:t>VarMeasReportList</w:t>
      </w:r>
      <w:r w:rsidRPr="001B202F">
        <w:rPr>
          <w:lang w:eastAsia="zh-CN"/>
        </w:rPr>
        <w:t xml:space="preserve"> for this </w:t>
      </w:r>
      <w:r w:rsidRPr="001B202F">
        <w:rPr>
          <w:i/>
          <w:lang w:eastAsia="zh-CN"/>
        </w:rPr>
        <w:t>measId</w:t>
      </w:r>
      <w:r w:rsidRPr="001B202F">
        <w:rPr>
          <w:lang w:eastAsia="zh-CN"/>
        </w:rPr>
        <w:t xml:space="preserve"> is less than one:</w:t>
      </w:r>
    </w:p>
    <w:p w14:paraId="326AB5BA"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reportSFTD-Meas</w:t>
      </w:r>
      <w:r w:rsidRPr="001B202F">
        <w:rPr>
          <w:lang w:eastAsia="zh-CN"/>
        </w:rPr>
        <w:t xml:space="preserve"> is set to </w:t>
      </w:r>
      <w:r w:rsidRPr="001B202F">
        <w:rPr>
          <w:i/>
          <w:lang w:eastAsia="zh-CN"/>
        </w:rPr>
        <w:t>true:</w:t>
      </w:r>
    </w:p>
    <w:p w14:paraId="42CA6F9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measObject</w:t>
      </w:r>
      <w:r w:rsidRPr="001B202F">
        <w:rPr>
          <w:lang w:eastAsia="zh-CN"/>
        </w:rPr>
        <w:t xml:space="preserve"> is associated to E-UTRA:</w:t>
      </w:r>
    </w:p>
    <w:p w14:paraId="6B28F270" w14:textId="77777777" w:rsidR="001B202F" w:rsidRPr="001B202F" w:rsidRDefault="001B202F" w:rsidP="001B202F">
      <w:pPr>
        <w:ind w:left="1702" w:hanging="284"/>
        <w:rPr>
          <w:lang w:eastAsia="zh-CN"/>
        </w:rPr>
      </w:pPr>
      <w:r w:rsidRPr="001B202F">
        <w:rPr>
          <w:lang w:eastAsia="zh-CN"/>
        </w:rPr>
        <w:t>5&gt;</w:t>
      </w:r>
      <w:r w:rsidRPr="001B202F">
        <w:rPr>
          <w:lang w:eastAsia="zh-CN"/>
        </w:rPr>
        <w:tab/>
        <w:t>perform SFTD measurements between the PCell and the E-UTRA PSCell;</w:t>
      </w:r>
    </w:p>
    <w:p w14:paraId="1CE99E10"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49618A87" w14:textId="77777777" w:rsidR="001B202F" w:rsidRPr="001B202F" w:rsidRDefault="001B202F" w:rsidP="001B202F">
      <w:pPr>
        <w:ind w:left="1985" w:hanging="284"/>
        <w:rPr>
          <w:lang w:eastAsia="zh-CN"/>
        </w:rPr>
      </w:pPr>
      <w:r w:rsidRPr="001B202F">
        <w:rPr>
          <w:lang w:eastAsia="zh-CN"/>
        </w:rPr>
        <w:t>6&gt;</w:t>
      </w:r>
      <w:r w:rsidRPr="001B202F">
        <w:rPr>
          <w:lang w:eastAsia="zh-CN"/>
        </w:rPr>
        <w:tab/>
        <w:t>perform RSRP measurements for the E-UTRA PSCell;</w:t>
      </w:r>
    </w:p>
    <w:p w14:paraId="3E0C3828"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else if the </w:t>
      </w:r>
      <w:r w:rsidRPr="001B202F">
        <w:rPr>
          <w:i/>
          <w:lang w:eastAsia="zh-CN"/>
        </w:rPr>
        <w:t>measObject</w:t>
      </w:r>
      <w:r w:rsidRPr="001B202F">
        <w:rPr>
          <w:lang w:eastAsia="zh-CN"/>
        </w:rPr>
        <w:t xml:space="preserve"> is associated to NR:</w:t>
      </w:r>
    </w:p>
    <w:p w14:paraId="75D32B92" w14:textId="77777777" w:rsidR="001B202F" w:rsidRPr="001B202F" w:rsidRDefault="001B202F" w:rsidP="001B202F">
      <w:pPr>
        <w:ind w:left="1702" w:hanging="284"/>
        <w:rPr>
          <w:lang w:eastAsia="zh-CN"/>
        </w:rPr>
      </w:pPr>
      <w:r w:rsidRPr="001B202F">
        <w:rPr>
          <w:lang w:eastAsia="zh-CN"/>
        </w:rPr>
        <w:t>5&gt;</w:t>
      </w:r>
      <w:r w:rsidRPr="001B202F">
        <w:rPr>
          <w:lang w:eastAsia="zh-CN"/>
        </w:rPr>
        <w:tab/>
        <w:t>perform SFTD measurements between the PCell and the NR PSCell;</w:t>
      </w:r>
    </w:p>
    <w:p w14:paraId="413B8676"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23A2319D" w14:textId="77777777" w:rsidR="001B202F" w:rsidRPr="001B202F" w:rsidRDefault="001B202F" w:rsidP="001B202F">
      <w:pPr>
        <w:ind w:left="1985" w:hanging="284"/>
        <w:rPr>
          <w:lang w:eastAsia="zh-CN"/>
        </w:rPr>
      </w:pPr>
      <w:r w:rsidRPr="001B202F">
        <w:rPr>
          <w:lang w:eastAsia="zh-CN"/>
        </w:rPr>
        <w:lastRenderedPageBreak/>
        <w:t>6&gt;</w:t>
      </w:r>
      <w:r w:rsidRPr="001B202F">
        <w:rPr>
          <w:lang w:eastAsia="zh-CN"/>
        </w:rPr>
        <w:tab/>
        <w:t xml:space="preserve">perform RSRP measurements for the NR PSCell based on </w:t>
      </w:r>
      <w:r w:rsidRPr="001B202F">
        <w:rPr>
          <w:rFonts w:eastAsia="宋体"/>
          <w:lang w:eastAsia="zh-CN"/>
        </w:rPr>
        <w:t>SSB</w:t>
      </w:r>
      <w:r w:rsidRPr="001B202F">
        <w:rPr>
          <w:lang w:eastAsia="zh-CN"/>
        </w:rPr>
        <w:t>;</w:t>
      </w:r>
    </w:p>
    <w:p w14:paraId="20561839"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else if the </w:t>
      </w:r>
      <w:r w:rsidRPr="001B202F">
        <w:rPr>
          <w:i/>
          <w:lang w:eastAsia="zh-CN"/>
        </w:rPr>
        <w:t>reportSFTD-NeighMeas</w:t>
      </w:r>
      <w:r w:rsidRPr="001B202F">
        <w:rPr>
          <w:lang w:eastAsia="zh-CN"/>
        </w:rPr>
        <w:t xml:space="preserve"> is included</w:t>
      </w:r>
      <w:r w:rsidRPr="001B202F">
        <w:rPr>
          <w:i/>
          <w:lang w:eastAsia="zh-CN"/>
        </w:rPr>
        <w:t>:</w:t>
      </w:r>
    </w:p>
    <w:p w14:paraId="21EC016D"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measObject</w:t>
      </w:r>
      <w:r w:rsidRPr="001B202F">
        <w:rPr>
          <w:lang w:eastAsia="zh-CN"/>
        </w:rPr>
        <w:t xml:space="preserve"> is associated to NR:</w:t>
      </w:r>
    </w:p>
    <w:p w14:paraId="75FF6758"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drx-SFTD-NeighMeas</w:t>
      </w:r>
      <w:r w:rsidRPr="001B202F">
        <w:rPr>
          <w:lang w:eastAsia="zh-CN"/>
        </w:rPr>
        <w:t xml:space="preserve"> is included:</w:t>
      </w:r>
    </w:p>
    <w:p w14:paraId="622C9660"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SFTD measurements between the PCell and the NR neighbouring cell(s) detected based on parameters in the associated </w:t>
      </w:r>
      <w:r w:rsidRPr="001B202F">
        <w:rPr>
          <w:i/>
          <w:lang w:eastAsia="zh-CN"/>
        </w:rPr>
        <w:t xml:space="preserve">measObject </w:t>
      </w:r>
      <w:r w:rsidRPr="001B202F">
        <w:rPr>
          <w:lang w:eastAsia="zh-CN"/>
        </w:rPr>
        <w:t>using available idle periods;</w:t>
      </w:r>
    </w:p>
    <w:p w14:paraId="6391C102" w14:textId="77777777" w:rsidR="001B202F" w:rsidRPr="001B202F" w:rsidRDefault="001B202F" w:rsidP="001B202F">
      <w:pPr>
        <w:ind w:left="1702" w:hanging="284"/>
        <w:rPr>
          <w:lang w:eastAsia="zh-CN"/>
        </w:rPr>
      </w:pPr>
      <w:r w:rsidRPr="001B202F">
        <w:rPr>
          <w:lang w:eastAsia="zh-CN"/>
        </w:rPr>
        <w:t>5&gt;</w:t>
      </w:r>
      <w:r w:rsidRPr="001B202F">
        <w:rPr>
          <w:lang w:eastAsia="zh-CN"/>
        </w:rPr>
        <w:tab/>
        <w:t>else:</w:t>
      </w:r>
    </w:p>
    <w:p w14:paraId="69A64549"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SFTD measurements between the PCell and the NR neighbouring cell(s) detected based on parameters in the associated </w:t>
      </w:r>
      <w:r w:rsidRPr="001B202F">
        <w:rPr>
          <w:i/>
          <w:lang w:eastAsia="zh-CN"/>
        </w:rPr>
        <w:t>measObject</w:t>
      </w:r>
      <w:r w:rsidRPr="001B202F">
        <w:rPr>
          <w:lang w:eastAsia="zh-CN"/>
        </w:rPr>
        <w:t>;</w:t>
      </w:r>
    </w:p>
    <w:p w14:paraId="2ABD0060"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2FC42A35"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RSRP measurements based on SSB for the NR neighbouring cell(s) detected based on parameters in the associated </w:t>
      </w:r>
      <w:r w:rsidRPr="001B202F">
        <w:rPr>
          <w:i/>
          <w:lang w:eastAsia="zh-CN"/>
        </w:rPr>
        <w:t>measObject</w:t>
      </w:r>
      <w:r w:rsidRPr="001B202F">
        <w:rPr>
          <w:lang w:eastAsia="zh-CN"/>
        </w:rPr>
        <w:t>;</w:t>
      </w:r>
    </w:p>
    <w:p w14:paraId="13940A19"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cli-Periodical</w:t>
      </w:r>
      <w:r w:rsidRPr="001B202F">
        <w:rPr>
          <w:lang w:eastAsia="zh-CN"/>
        </w:rPr>
        <w:t xml:space="preserve"> or </w:t>
      </w:r>
      <w:r w:rsidRPr="001B202F">
        <w:rPr>
          <w:i/>
          <w:lang w:eastAsia="zh-CN"/>
        </w:rPr>
        <w:t>cli-EventTriggered</w:t>
      </w:r>
      <w:r w:rsidRPr="001B202F">
        <w:rPr>
          <w:lang w:eastAsia="zh-CN"/>
        </w:rPr>
        <w:t>:</w:t>
      </w:r>
    </w:p>
    <w:p w14:paraId="31542891"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perform the corresponding measurements associated to CLI measurement resources indicated in the concerned </w:t>
      </w:r>
      <w:r w:rsidRPr="001B202F">
        <w:rPr>
          <w:i/>
          <w:lang w:eastAsia="zh-CN"/>
        </w:rPr>
        <w:t>measObjectCLI</w:t>
      </w:r>
      <w:r w:rsidRPr="001B202F">
        <w:rPr>
          <w:lang w:eastAsia="zh-CN"/>
        </w:rPr>
        <w:t>;</w:t>
      </w:r>
    </w:p>
    <w:p w14:paraId="04A5011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perform the evaluation of reporting criteria as specified in 5.5.4, except if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w:t>
      </w:r>
    </w:p>
    <w:p w14:paraId="4927B4F5" w14:textId="77777777" w:rsidR="001B202F" w:rsidRPr="001B202F" w:rsidRDefault="001B202F" w:rsidP="001B202F">
      <w:pPr>
        <w:keepLines/>
        <w:ind w:left="1135" w:hanging="851"/>
        <w:rPr>
          <w:lang w:eastAsia="zh-CN"/>
        </w:rPr>
      </w:pPr>
      <w:r w:rsidRPr="001B202F">
        <w:rPr>
          <w:lang w:eastAsia="zh-CN"/>
        </w:rPr>
        <w:t>NOTE 1:</w:t>
      </w:r>
      <w:r w:rsidRPr="001B202F">
        <w:rPr>
          <w:lang w:eastAsia="zh-CN"/>
        </w:rPr>
        <w:tab/>
        <w:t>The evaluation of conditional reconfiguration execution criteria is specified in 5.3.5.13.</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A557070" w14:textId="77777777" w:rsidR="004D1F7F" w:rsidRPr="004D1F7F" w:rsidRDefault="004D1F7F" w:rsidP="004D1F7F">
      <w:pPr>
        <w:keepNext/>
        <w:keepLines/>
        <w:spacing w:before="120"/>
        <w:ind w:left="1418" w:hanging="1418"/>
        <w:outlineLvl w:val="3"/>
        <w:rPr>
          <w:rFonts w:ascii="Arial" w:hAnsi="Arial"/>
          <w:i/>
          <w:iCs/>
          <w:sz w:val="24"/>
          <w:lang w:eastAsia="zh-CN"/>
        </w:rPr>
      </w:pPr>
      <w:bookmarkStart w:id="29" w:name="_Toc193446229"/>
      <w:bookmarkStart w:id="30" w:name="_Toc193452034"/>
      <w:bookmarkStart w:id="31" w:name="_Toc193463304"/>
      <w:bookmarkStart w:id="32" w:name="_Toc193356678"/>
      <w:bookmarkStart w:id="33" w:name="_Toc193532075"/>
      <w:bookmarkStart w:id="34" w:name="_Toc60777261"/>
      <w:bookmarkStart w:id="35" w:name="_Toc185488091"/>
      <w:r w:rsidRPr="004D1F7F">
        <w:rPr>
          <w:rFonts w:ascii="Arial" w:hAnsi="Arial"/>
          <w:i/>
          <w:iCs/>
          <w:sz w:val="24"/>
          <w:lang w:eastAsia="zh-CN"/>
        </w:rPr>
        <w:t>–</w:t>
      </w:r>
      <w:r w:rsidRPr="004D1F7F">
        <w:rPr>
          <w:rFonts w:ascii="Arial" w:hAnsi="Arial"/>
          <w:i/>
          <w:iCs/>
          <w:sz w:val="24"/>
          <w:lang w:eastAsia="zh-CN"/>
        </w:rPr>
        <w:tab/>
        <w:t>MeasObjectNR</w:t>
      </w:r>
      <w:bookmarkEnd w:id="29"/>
      <w:bookmarkEnd w:id="30"/>
      <w:bookmarkEnd w:id="31"/>
    </w:p>
    <w:p w14:paraId="2AC73708" w14:textId="77777777" w:rsidR="004D1F7F" w:rsidRPr="004D1F7F" w:rsidRDefault="004D1F7F" w:rsidP="004D1F7F">
      <w:pPr>
        <w:rPr>
          <w:lang w:eastAsia="zh-CN"/>
        </w:rPr>
      </w:pPr>
      <w:r w:rsidRPr="004D1F7F">
        <w:rPr>
          <w:lang w:eastAsia="zh-CN"/>
        </w:rPr>
        <w:t xml:space="preserve">The IE </w:t>
      </w:r>
      <w:r w:rsidRPr="004D1F7F">
        <w:rPr>
          <w:i/>
          <w:lang w:eastAsia="zh-CN"/>
        </w:rPr>
        <w:t>MeasObjectNR</w:t>
      </w:r>
      <w:r w:rsidRPr="004D1F7F">
        <w:rPr>
          <w:lang w:eastAsia="zh-CN"/>
        </w:rPr>
        <w:t xml:space="preserve"> specifies information applicable for SS/PBCH block(s) intra/inter-frequency measurements and/or CSI-RS intra/inter-frequency measurements.</w:t>
      </w:r>
    </w:p>
    <w:p w14:paraId="3796E62E" w14:textId="77777777" w:rsidR="004D1F7F" w:rsidRPr="004D1F7F" w:rsidRDefault="004D1F7F" w:rsidP="004D1F7F">
      <w:pPr>
        <w:keepNext/>
        <w:keepLines/>
        <w:spacing w:before="60"/>
        <w:jc w:val="center"/>
        <w:rPr>
          <w:rFonts w:ascii="Arial" w:hAnsi="Arial"/>
          <w:b/>
          <w:lang w:eastAsia="zh-CN"/>
        </w:rPr>
      </w:pPr>
      <w:r w:rsidRPr="004D1F7F">
        <w:rPr>
          <w:rFonts w:ascii="Arial" w:hAnsi="Arial"/>
          <w:b/>
          <w:i/>
          <w:lang w:eastAsia="zh-CN"/>
        </w:rPr>
        <w:t>MeasObjectNR</w:t>
      </w:r>
      <w:r w:rsidRPr="004D1F7F">
        <w:rPr>
          <w:rFonts w:ascii="Arial" w:hAnsi="Arial"/>
          <w:b/>
          <w:lang w:eastAsia="zh-CN"/>
        </w:rPr>
        <w:t xml:space="preserve"> information element</w:t>
      </w:r>
    </w:p>
    <w:p w14:paraId="330935F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ASN1START</w:t>
      </w:r>
    </w:p>
    <w:p w14:paraId="036955D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TAG-MEASOBJECTNR-START</w:t>
      </w:r>
    </w:p>
    <w:p w14:paraId="7B0E3F7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A6955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D1F7F">
        <w:rPr>
          <w:rFonts w:ascii="Courier New" w:hAnsi="Courier New"/>
          <w:sz w:val="16"/>
          <w:lang w:eastAsia="en-GB"/>
        </w:rPr>
        <w:t>MeasObjectNR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DBB4ED1" w14:textId="6BB9788D"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ssbFrequency</w:t>
      </w:r>
      <w:proofErr w:type="gramEnd"/>
      <w:r w:rsidRPr="004D1F7F">
        <w:rPr>
          <w:rFonts w:ascii="Courier New" w:hAnsi="Courier New"/>
          <w:sz w:val="16"/>
          <w:lang w:eastAsia="en-GB"/>
        </w:rPr>
        <w:t xml:space="preserve">                        ARFCN-ValueNR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ins w:id="36" w:author="ZTE(Yuan)" w:date="2025-05-22T14:22:00Z">
        <w:r w:rsidR="008A3B2D">
          <w:rPr>
            <w:rFonts w:ascii="Courier New" w:hAnsi="Courier New"/>
            <w:color w:val="808080"/>
            <w:sz w:val="16"/>
            <w:lang w:eastAsia="en-GB"/>
          </w:rPr>
          <w:t>2</w:t>
        </w:r>
      </w:ins>
    </w:p>
    <w:p w14:paraId="25CB94A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ssbSubcarrierSpacing</w:t>
      </w:r>
      <w:proofErr w:type="gramEnd"/>
      <w:r w:rsidRPr="004D1F7F">
        <w:rPr>
          <w:rFonts w:ascii="Courier New" w:hAnsi="Courier New"/>
          <w:sz w:val="16"/>
          <w:lang w:eastAsia="en-GB"/>
        </w:rPr>
        <w:t xml:space="preserve">                SubcarrierSpacing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p>
    <w:p w14:paraId="0E126D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smtc1</w:t>
      </w:r>
      <w:proofErr w:type="gramEnd"/>
      <w:r w:rsidRPr="004D1F7F">
        <w:rPr>
          <w:rFonts w:ascii="Courier New" w:hAnsi="Courier New"/>
          <w:sz w:val="16"/>
          <w:lang w:eastAsia="en-GB"/>
        </w:rPr>
        <w:t xml:space="preserve">                               SSB-MTC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p>
    <w:p w14:paraId="73F7603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smtc2</w:t>
      </w:r>
      <w:proofErr w:type="gramEnd"/>
      <w:r w:rsidRPr="004D1F7F">
        <w:rPr>
          <w:rFonts w:ascii="Courier New" w:hAnsi="Courier New"/>
          <w:sz w:val="16"/>
          <w:lang w:eastAsia="en-GB"/>
        </w:rPr>
        <w:t xml:space="preserve">                               SSB-MTC2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IntraFreqConnected</w:t>
      </w:r>
    </w:p>
    <w:p w14:paraId="7432D78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refFreqCSI-RS</w:t>
      </w:r>
      <w:proofErr w:type="gramEnd"/>
      <w:r w:rsidRPr="004D1F7F">
        <w:rPr>
          <w:rFonts w:ascii="Courier New" w:hAnsi="Courier New"/>
          <w:sz w:val="16"/>
          <w:lang w:eastAsia="en-GB"/>
        </w:rPr>
        <w:t xml:space="preserve">                       ARFCN-ValueNR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CSI-RS</w:t>
      </w:r>
    </w:p>
    <w:p w14:paraId="5D831CB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referenceSignalConfig</w:t>
      </w:r>
      <w:proofErr w:type="gramEnd"/>
      <w:r w:rsidRPr="004D1F7F">
        <w:rPr>
          <w:rFonts w:ascii="Courier New" w:hAnsi="Courier New"/>
          <w:sz w:val="16"/>
          <w:lang w:eastAsia="en-GB"/>
        </w:rPr>
        <w:t xml:space="preserve">               ReferenceSignalConfig,</w:t>
      </w:r>
    </w:p>
    <w:p w14:paraId="09F0E3F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absThreshSS-BlocksConsolidation</w:t>
      </w:r>
      <w:proofErr w:type="gramEnd"/>
      <w:r w:rsidRPr="004D1F7F">
        <w:rPr>
          <w:rFonts w:ascii="Courier New" w:hAnsi="Courier New"/>
          <w:sz w:val="16"/>
          <w:lang w:eastAsia="en-GB"/>
        </w:rPr>
        <w:t xml:space="preserve">     ThresholdNR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965FB2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lastRenderedPageBreak/>
        <w:t xml:space="preserve">    </w:t>
      </w:r>
      <w:proofErr w:type="gramStart"/>
      <w:r w:rsidRPr="004D1F7F">
        <w:rPr>
          <w:rFonts w:ascii="Courier New" w:hAnsi="Courier New"/>
          <w:sz w:val="16"/>
          <w:lang w:eastAsia="en-GB"/>
        </w:rPr>
        <w:t>absThreshCSI-RS-Consolidation</w:t>
      </w:r>
      <w:proofErr w:type="gramEnd"/>
      <w:r w:rsidRPr="004D1F7F">
        <w:rPr>
          <w:rFonts w:ascii="Courier New" w:hAnsi="Courier New"/>
          <w:sz w:val="16"/>
          <w:lang w:eastAsia="en-GB"/>
        </w:rPr>
        <w:t xml:space="preserve">       ThresholdNR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861F0F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nrofSS-BlocksToAverage</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INTEGER</w:t>
      </w:r>
      <w:r w:rsidRPr="004D1F7F">
        <w:rPr>
          <w:rFonts w:ascii="Courier New" w:hAnsi="Courier New"/>
          <w:sz w:val="16"/>
          <w:lang w:eastAsia="en-GB"/>
        </w:rPr>
        <w:t xml:space="preserve"> (2..maxNrofSS-BlocksToAverage)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06746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nrofCSI-RS-ResourcesToAverage</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INTEGER</w:t>
      </w:r>
      <w:r w:rsidRPr="004D1F7F">
        <w:rPr>
          <w:rFonts w:ascii="Courier New" w:hAnsi="Courier New"/>
          <w:sz w:val="16"/>
          <w:lang w:eastAsia="en-GB"/>
        </w:rPr>
        <w:t xml:space="preserve"> (2..maxNrofCSI-RS-ResourcesToAverage)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4F6106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quantityConfigIndex</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INTEGER</w:t>
      </w:r>
      <w:r w:rsidRPr="004D1F7F">
        <w:rPr>
          <w:rFonts w:ascii="Courier New" w:hAnsi="Courier New"/>
          <w:sz w:val="16"/>
          <w:lang w:eastAsia="en-GB"/>
        </w:rPr>
        <w:t xml:space="preserve"> (1..maxNrofQuantityConfig),</w:t>
      </w:r>
    </w:p>
    <w:p w14:paraId="7EE0DA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offsetMO</w:t>
      </w:r>
      <w:proofErr w:type="gramEnd"/>
      <w:r w:rsidRPr="004D1F7F">
        <w:rPr>
          <w:rFonts w:ascii="Courier New" w:hAnsi="Courier New"/>
          <w:sz w:val="16"/>
          <w:lang w:eastAsia="en-GB"/>
        </w:rPr>
        <w:t xml:space="preserve">                            Q-OffsetRangeList,</w:t>
      </w:r>
    </w:p>
    <w:p w14:paraId="132DFCF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cellsToRemoveList</w:t>
      </w:r>
      <w:proofErr w:type="gramEnd"/>
      <w:r w:rsidRPr="004D1F7F">
        <w:rPr>
          <w:rFonts w:ascii="Courier New" w:hAnsi="Courier New"/>
          <w:sz w:val="16"/>
          <w:lang w:eastAsia="en-GB"/>
        </w:rPr>
        <w:t xml:space="preserve">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664F49C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cellsToAddModList</w:t>
      </w:r>
      <w:proofErr w:type="gramEnd"/>
      <w:r w:rsidRPr="004D1F7F">
        <w:rPr>
          <w:rFonts w:ascii="Courier New" w:hAnsi="Courier New"/>
          <w:sz w:val="16"/>
          <w:lang w:eastAsia="en-GB"/>
        </w:rPr>
        <w:t xml:space="preserve">                   CellsToAddModList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ACD54C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excludedCellsToRemoveList</w:t>
      </w:r>
      <w:proofErr w:type="gramEnd"/>
      <w:r w:rsidRPr="004D1F7F">
        <w:rPr>
          <w:rFonts w:ascii="Courier New" w:hAnsi="Courier New"/>
          <w:sz w:val="16"/>
          <w:lang w:eastAsia="en-GB"/>
        </w:rPr>
        <w:t xml:space="preserve">           PCI-RangeIndexList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239D36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excludedCellsToAddModList</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(1..maxNrofPCI-Ranges))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PCI-RangeElement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7F6EBA2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allowedCellsToRemoveList</w:t>
      </w:r>
      <w:proofErr w:type="gramEnd"/>
      <w:r w:rsidRPr="004D1F7F">
        <w:rPr>
          <w:rFonts w:ascii="Courier New" w:hAnsi="Courier New"/>
          <w:sz w:val="16"/>
          <w:lang w:eastAsia="en-GB"/>
        </w:rPr>
        <w:t xml:space="preserve">            PCI-RangeIndexList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55E75CE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allowedCellsToAddModList</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(1..maxNrofPCI-Ranges))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PCI-RangeElement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27E4F8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6143DF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2198EA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freqBandIndicatorNR</w:t>
      </w:r>
      <w:proofErr w:type="gramEnd"/>
      <w:r w:rsidRPr="004D1F7F">
        <w:rPr>
          <w:rFonts w:ascii="Courier New" w:hAnsi="Courier New"/>
          <w:sz w:val="16"/>
          <w:lang w:eastAsia="en-GB"/>
        </w:rPr>
        <w:t xml:space="preserve">                 FreqBandIndicatorNR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02724A9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measCycleSCell</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{sf160, sf256, sf320, sf512, sf640, sf1024, sf1280}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5A4A5A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874AC6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F05B73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smtc3list-r16</w:t>
      </w:r>
      <w:proofErr w:type="gramEnd"/>
      <w:r w:rsidRPr="004D1F7F">
        <w:rPr>
          <w:rFonts w:ascii="Courier New" w:hAnsi="Courier New"/>
          <w:sz w:val="16"/>
          <w:lang w:eastAsia="en-GB"/>
        </w:rPr>
        <w:t xml:space="preserve">                       SSB-MTC3List-r16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95298B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rmtc-Config-r16</w:t>
      </w:r>
      <w:proofErr w:type="gramEnd"/>
      <w:r w:rsidRPr="004D1F7F">
        <w:rPr>
          <w:rFonts w:ascii="Courier New" w:hAnsi="Courier New"/>
          <w:sz w:val="16"/>
          <w:lang w:eastAsia="en-GB"/>
        </w:rPr>
        <w:t xml:space="preserve">                     SetupRelease {RMTC-Config-r16}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50BA69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t312-r16</w:t>
      </w:r>
      <w:proofErr w:type="gramEnd"/>
      <w:r w:rsidRPr="004D1F7F">
        <w:rPr>
          <w:rFonts w:ascii="Courier New" w:hAnsi="Courier New"/>
          <w:sz w:val="16"/>
          <w:lang w:eastAsia="en-GB"/>
        </w:rPr>
        <w:t xml:space="preserve">                            SetupRelease { T312-r16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1A778B1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720E9B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4B3204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associatedMeasGapSSB-r17</w:t>
      </w:r>
      <w:proofErr w:type="gramEnd"/>
      <w:r w:rsidRPr="004D1F7F">
        <w:rPr>
          <w:rFonts w:ascii="Courier New" w:hAnsi="Courier New"/>
          <w:sz w:val="16"/>
          <w:lang w:eastAsia="en-GB"/>
        </w:rPr>
        <w:t xml:space="preserve">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26EABF2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associatedMeasGapCSIRS-r17</w:t>
      </w:r>
      <w:proofErr w:type="gramEnd"/>
      <w:r w:rsidRPr="004D1F7F">
        <w:rPr>
          <w:rFonts w:ascii="Courier New" w:hAnsi="Courier New"/>
          <w:sz w:val="16"/>
          <w:lang w:eastAsia="en-GB"/>
        </w:rPr>
        <w:t xml:space="preserve">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6B50AB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smtc4list-r17</w:t>
      </w:r>
      <w:proofErr w:type="gramEnd"/>
      <w:r w:rsidRPr="004D1F7F">
        <w:rPr>
          <w:rFonts w:ascii="Courier New" w:hAnsi="Courier New"/>
          <w:sz w:val="16"/>
          <w:lang w:eastAsia="en-GB"/>
        </w:rPr>
        <w:t xml:space="preserve">                       SSB-MTC4List-r17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3A68375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measCyclePSCell-r17</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{ms160, ms256, ms320, ms512, ms640, ms1024, ms1280, spare1}</w:t>
      </w:r>
    </w:p>
    <w:p w14:paraId="4B1FD4E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SCG</w:t>
      </w:r>
    </w:p>
    <w:p w14:paraId="1F387D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cellsToAddModListExt-v1710</w:t>
      </w:r>
      <w:proofErr w:type="gramEnd"/>
      <w:r w:rsidRPr="004D1F7F">
        <w:rPr>
          <w:rFonts w:ascii="Courier New" w:hAnsi="Courier New"/>
          <w:sz w:val="16"/>
          <w:lang w:eastAsia="en-GB"/>
        </w:rPr>
        <w:t xml:space="preserve">          CellsToAddModListExt-v1710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5533D64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0AFDA1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54DEFE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associatedMeasGapSSB2-v1720</w:t>
      </w:r>
      <w:proofErr w:type="gramEnd"/>
      <w:r w:rsidRPr="004D1F7F">
        <w:rPr>
          <w:rFonts w:ascii="Courier New" w:hAnsi="Courier New"/>
          <w:sz w:val="16"/>
          <w:lang w:eastAsia="en-GB"/>
        </w:rPr>
        <w:t xml:space="preserve">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AssociatedGapSSB</w:t>
      </w:r>
    </w:p>
    <w:p w14:paraId="09F96B6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associatedMeasGapCSIRS2-v1720</w:t>
      </w:r>
      <w:proofErr w:type="gramEnd"/>
      <w:r w:rsidRPr="004D1F7F">
        <w:rPr>
          <w:rFonts w:ascii="Courier New" w:hAnsi="Courier New"/>
          <w:sz w:val="16"/>
          <w:lang w:eastAsia="en-GB"/>
        </w:rPr>
        <w:t xml:space="preserve">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AssociatedGapCSIRS</w:t>
      </w:r>
    </w:p>
    <w:p w14:paraId="409B0DC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76BD18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E51D9C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measSequence-r18</w:t>
      </w:r>
      <w:proofErr w:type="gramEnd"/>
      <w:r w:rsidRPr="004D1F7F">
        <w:rPr>
          <w:rFonts w:ascii="Courier New" w:hAnsi="Courier New"/>
          <w:sz w:val="16"/>
          <w:lang w:eastAsia="en-GB"/>
        </w:rPr>
        <w:t xml:space="preserve">                    MeasSequence-r18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51D31F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bookmarkStart w:id="37" w:name="_Hlk152278493"/>
      <w:proofErr w:type="gramStart"/>
      <w:r w:rsidRPr="004D1F7F">
        <w:rPr>
          <w:rFonts w:ascii="Courier New" w:hAnsi="Courier New"/>
          <w:sz w:val="16"/>
          <w:lang w:eastAsia="en-GB"/>
        </w:rPr>
        <w:t>cellsToAddModListExt-v1800</w:t>
      </w:r>
      <w:proofErr w:type="gramEnd"/>
      <w:r w:rsidRPr="004D1F7F">
        <w:rPr>
          <w:rFonts w:ascii="Courier New" w:hAnsi="Courier New"/>
          <w:sz w:val="16"/>
          <w:lang w:eastAsia="en-GB"/>
        </w:rPr>
        <w:t xml:space="preserve">          </w:t>
      </w:r>
      <w:bookmarkEnd w:id="37"/>
      <w:r w:rsidRPr="004D1F7F">
        <w:rPr>
          <w:rFonts w:ascii="Courier New" w:hAnsi="Courier New"/>
          <w:sz w:val="16"/>
          <w:lang w:eastAsia="en-GB"/>
        </w:rPr>
        <w:t xml:space="preserve">CellsToAddModListExt-v1800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C1295D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00A388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6327AFC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8FD8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SSB-MTC3List-r16</w:t>
      </w:r>
      <w:proofErr w:type="gramStart"/>
      <w:r w:rsidRPr="004D1F7F">
        <w:rPr>
          <w:rFonts w:ascii="Courier New" w:hAnsi="Courier New"/>
          <w:sz w:val="16"/>
          <w:lang w:eastAsia="en-GB"/>
        </w:rPr>
        <w:t>::=</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(1..4))</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SSB-MTC3-r16</w:t>
      </w:r>
    </w:p>
    <w:p w14:paraId="1D6944A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7CB11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SSB-MTC4List-r17</w:t>
      </w:r>
      <w:proofErr w:type="gramStart"/>
      <w:r w:rsidRPr="004D1F7F">
        <w:rPr>
          <w:rFonts w:ascii="Courier New" w:hAnsi="Courier New"/>
          <w:sz w:val="16"/>
          <w:lang w:eastAsia="en-GB"/>
        </w:rPr>
        <w:t>::=</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(1..3))</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SSB-MTC4-r17</w:t>
      </w:r>
    </w:p>
    <w:p w14:paraId="4CA265B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251DB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T312-</w:t>
      </w:r>
      <w:proofErr w:type="gramStart"/>
      <w:r w:rsidRPr="004D1F7F">
        <w:rPr>
          <w:rFonts w:ascii="Courier New" w:hAnsi="Courier New"/>
          <w:sz w:val="16"/>
          <w:lang w:eastAsia="en-GB"/>
        </w:rPr>
        <w:t>r16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 ms0, ms50, ms100, ms200, ms300, ms400, ms500, ms1000}</w:t>
      </w:r>
    </w:p>
    <w:p w14:paraId="63F094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40E4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ReferenceSignalConfig</w:t>
      </w:r>
      <w:proofErr w:type="gramStart"/>
      <w:r w:rsidRPr="004D1F7F">
        <w:rPr>
          <w:rFonts w:ascii="Courier New" w:hAnsi="Courier New"/>
          <w:sz w:val="16"/>
          <w:lang w:eastAsia="en-GB"/>
        </w:rPr>
        <w:t>::=</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25488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ssb-ConfigMobility</w:t>
      </w:r>
      <w:proofErr w:type="gramEnd"/>
      <w:r w:rsidRPr="004D1F7F">
        <w:rPr>
          <w:rFonts w:ascii="Courier New" w:hAnsi="Courier New"/>
          <w:sz w:val="16"/>
          <w:lang w:eastAsia="en-GB"/>
        </w:rPr>
        <w:t xml:space="preserve">                  SSB-ConfigMobility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3FF2F3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csi-rs-ResourceConfigMobility</w:t>
      </w:r>
      <w:proofErr w:type="gramEnd"/>
      <w:r w:rsidRPr="004D1F7F">
        <w:rPr>
          <w:rFonts w:ascii="Courier New" w:hAnsi="Courier New"/>
          <w:sz w:val="16"/>
          <w:lang w:eastAsia="en-GB"/>
        </w:rPr>
        <w:t xml:space="preserve">       SetupRelease { CSI-RS-ResourceConfigMobility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676F40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C7C1E5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A49DC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SSB-ConfigMobility</w:t>
      </w:r>
      <w:proofErr w:type="gramStart"/>
      <w:r w:rsidRPr="004D1F7F">
        <w:rPr>
          <w:rFonts w:ascii="Courier New" w:hAnsi="Courier New"/>
          <w:sz w:val="16"/>
          <w:lang w:eastAsia="en-GB"/>
        </w:rPr>
        <w:t>::=</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645177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ssb-ToMeasure</w:t>
      </w:r>
      <w:proofErr w:type="gramEnd"/>
      <w:r w:rsidRPr="004D1F7F">
        <w:rPr>
          <w:rFonts w:ascii="Courier New" w:hAnsi="Courier New"/>
          <w:sz w:val="16"/>
          <w:lang w:eastAsia="en-GB"/>
        </w:rPr>
        <w:t xml:space="preserve">                       SetupRelease { SSB-ToMeasure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23A2BB2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 xml:space="preserve">    </w:t>
      </w:r>
      <w:proofErr w:type="gramStart"/>
      <w:r w:rsidRPr="004D1F7F">
        <w:rPr>
          <w:rFonts w:ascii="Courier New" w:hAnsi="Courier New"/>
          <w:sz w:val="16"/>
          <w:lang w:eastAsia="en-GB"/>
        </w:rPr>
        <w:t>deriveSSB-IndexFromCell</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BOOLEAN</w:t>
      </w:r>
      <w:r w:rsidRPr="004D1F7F">
        <w:rPr>
          <w:rFonts w:ascii="Courier New" w:hAnsi="Courier New"/>
          <w:sz w:val="16"/>
          <w:lang w:eastAsia="en-GB"/>
        </w:rPr>
        <w:t>,</w:t>
      </w:r>
    </w:p>
    <w:p w14:paraId="34F1949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ss-RSSI-Measurement</w:t>
      </w:r>
      <w:proofErr w:type="gramEnd"/>
      <w:r w:rsidRPr="004D1F7F">
        <w:rPr>
          <w:rFonts w:ascii="Courier New" w:hAnsi="Courier New"/>
          <w:sz w:val="16"/>
          <w:lang w:eastAsia="en-GB"/>
        </w:rPr>
        <w:t xml:space="preserve">                 SS-RSSI-Measurement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32DF2AA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673CD1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38FBA5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ssb-PositionQCL-Common-r16</w:t>
      </w:r>
      <w:proofErr w:type="gramEnd"/>
      <w:r w:rsidRPr="004D1F7F">
        <w:rPr>
          <w:rFonts w:ascii="Courier New" w:hAnsi="Courier New"/>
          <w:sz w:val="16"/>
          <w:lang w:eastAsia="en-GB"/>
        </w:rPr>
        <w:t xml:space="preserve">              SSB-PositionQCL-Relation-r16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SharedSpectrum</w:t>
      </w:r>
    </w:p>
    <w:p w14:paraId="0BEC139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ssb-PositionQCL-CellsToAddModList-r16</w:t>
      </w:r>
      <w:proofErr w:type="gramEnd"/>
      <w:r w:rsidRPr="004D1F7F">
        <w:rPr>
          <w:rFonts w:ascii="Courier New" w:hAnsi="Courier New"/>
          <w:sz w:val="16"/>
          <w:lang w:eastAsia="en-GB"/>
        </w:rPr>
        <w:t xml:space="preserve">   SSB-PositionQCL-CellsToAddModList-r16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7AB850F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ssb-PositionQCL-CellsToRemoveList-r16</w:t>
      </w:r>
      <w:proofErr w:type="gramEnd"/>
      <w:r w:rsidRPr="004D1F7F">
        <w:rPr>
          <w:rFonts w:ascii="Courier New" w:hAnsi="Courier New"/>
          <w:sz w:val="16"/>
          <w:lang w:eastAsia="en-GB"/>
        </w:rPr>
        <w:t xml:space="preserve">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C07B82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F316E1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65936B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deriveSSB-IndexFromCellInter-r17</w:t>
      </w:r>
      <w:proofErr w:type="gramEnd"/>
      <w:r w:rsidRPr="004D1F7F">
        <w:rPr>
          <w:rFonts w:ascii="Courier New" w:hAnsi="Courier New"/>
          <w:sz w:val="16"/>
          <w:lang w:eastAsia="en-GB"/>
        </w:rPr>
        <w:t xml:space="preserve">    ServCellIndex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67957D9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ssb-PositionQCL-Common-r17</w:t>
      </w:r>
      <w:proofErr w:type="gramEnd"/>
      <w:r w:rsidRPr="004D1F7F">
        <w:rPr>
          <w:rFonts w:ascii="Courier New" w:hAnsi="Courier New"/>
          <w:sz w:val="16"/>
          <w:lang w:eastAsia="en-GB"/>
        </w:rPr>
        <w:t xml:space="preserve">          SSB-PositionQCL-Relation-r17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SharedSpectrum2</w:t>
      </w:r>
    </w:p>
    <w:p w14:paraId="6D0126D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ssb-PositionQCL-Cells-r17</w:t>
      </w:r>
      <w:proofErr w:type="gramEnd"/>
      <w:r w:rsidRPr="004D1F7F">
        <w:rPr>
          <w:rFonts w:ascii="Courier New" w:hAnsi="Courier New"/>
          <w:sz w:val="16"/>
          <w:lang w:eastAsia="en-GB"/>
        </w:rPr>
        <w:t xml:space="preserve">           SetupRelease {SSB-PositionQCL-CellList-r17}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03CA78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1F4C02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57BD87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cca-CellsToAddModList-r17</w:t>
      </w:r>
      <w:proofErr w:type="gramEnd"/>
      <w:r w:rsidRPr="004D1F7F">
        <w:rPr>
          <w:rFonts w:ascii="Courier New" w:hAnsi="Courier New"/>
          <w:sz w:val="16"/>
          <w:lang w:eastAsia="en-GB"/>
        </w:rPr>
        <w:t xml:space="preserve">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2B2CB16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cca-CellsToRemoveList-r17</w:t>
      </w:r>
      <w:proofErr w:type="gramEnd"/>
      <w:r w:rsidRPr="004D1F7F">
        <w:rPr>
          <w:rFonts w:ascii="Courier New" w:hAnsi="Courier New"/>
          <w:sz w:val="16"/>
          <w:lang w:eastAsia="en-GB"/>
        </w:rPr>
        <w:t xml:space="preserve">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6C9E008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487F60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6EF6CF2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ssb-ToMeasureAltitudeBasedList-</w:t>
      </w:r>
      <w:proofErr w:type="gramStart"/>
      <w:r w:rsidRPr="004D1F7F">
        <w:rPr>
          <w:rFonts w:ascii="Courier New" w:hAnsi="Courier New"/>
          <w:sz w:val="16"/>
          <w:lang w:eastAsia="en-GB"/>
        </w:rPr>
        <w:t>r18  SetupRelease</w:t>
      </w:r>
      <w:proofErr w:type="gramEnd"/>
      <w:r w:rsidRPr="004D1F7F">
        <w:rPr>
          <w:rFonts w:ascii="Courier New" w:hAnsi="Courier New"/>
          <w:sz w:val="16"/>
          <w:lang w:eastAsia="en-GB"/>
        </w:rPr>
        <w:t xml:space="preserve"> { SSB-ToMeasureAltitudeBasedList-r18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0D75C5C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A30A57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374918C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874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Q-</w:t>
      </w:r>
      <w:proofErr w:type="gramStart"/>
      <w:r w:rsidRPr="004D1F7F">
        <w:rPr>
          <w:rFonts w:ascii="Courier New" w:hAnsi="Courier New"/>
          <w:sz w:val="16"/>
          <w:lang w:eastAsia="en-GB"/>
        </w:rPr>
        <w:t>OffsetRangeList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1897A29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rsrpOffsetSSB</w:t>
      </w:r>
      <w:proofErr w:type="gramEnd"/>
      <w:r w:rsidRPr="004D1F7F">
        <w:rPr>
          <w:rFonts w:ascii="Courier New" w:hAnsi="Courier New"/>
          <w:sz w:val="16"/>
          <w:lang w:eastAsia="en-GB"/>
        </w:rPr>
        <w:t xml:space="preserve">                       Q-OffsetRange               DEFAULT dB0,</w:t>
      </w:r>
    </w:p>
    <w:p w14:paraId="0C45F66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rsrqOffsetSSB</w:t>
      </w:r>
      <w:proofErr w:type="gramEnd"/>
      <w:r w:rsidRPr="004D1F7F">
        <w:rPr>
          <w:rFonts w:ascii="Courier New" w:hAnsi="Courier New"/>
          <w:sz w:val="16"/>
          <w:lang w:eastAsia="en-GB"/>
        </w:rPr>
        <w:t xml:space="preserve">                       Q-OffsetRange               DEFAULT dB0,</w:t>
      </w:r>
    </w:p>
    <w:p w14:paraId="730A2B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sinrOffsetSSB</w:t>
      </w:r>
      <w:proofErr w:type="gramEnd"/>
      <w:r w:rsidRPr="004D1F7F">
        <w:rPr>
          <w:rFonts w:ascii="Courier New" w:hAnsi="Courier New"/>
          <w:sz w:val="16"/>
          <w:lang w:eastAsia="en-GB"/>
        </w:rPr>
        <w:t xml:space="preserve">                       Q-OffsetRange               DEFAULT dB0,</w:t>
      </w:r>
    </w:p>
    <w:p w14:paraId="682A16A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rsrpOffsetCSI-RS</w:t>
      </w:r>
      <w:proofErr w:type="gramEnd"/>
      <w:r w:rsidRPr="004D1F7F">
        <w:rPr>
          <w:rFonts w:ascii="Courier New" w:hAnsi="Courier New"/>
          <w:sz w:val="16"/>
          <w:lang w:eastAsia="en-GB"/>
        </w:rPr>
        <w:t xml:space="preserve">                    Q-OffsetRange               DEFAULT dB0,</w:t>
      </w:r>
    </w:p>
    <w:p w14:paraId="31B508B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rsrqOffsetCSI-RS</w:t>
      </w:r>
      <w:proofErr w:type="gramEnd"/>
      <w:r w:rsidRPr="004D1F7F">
        <w:rPr>
          <w:rFonts w:ascii="Courier New" w:hAnsi="Courier New"/>
          <w:sz w:val="16"/>
          <w:lang w:eastAsia="en-GB"/>
        </w:rPr>
        <w:t xml:space="preserve">                    Q-OffsetRange               DEFAULT dB0,</w:t>
      </w:r>
    </w:p>
    <w:p w14:paraId="091C702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sinrOffsetCSI-RS</w:t>
      </w:r>
      <w:proofErr w:type="gramEnd"/>
      <w:r w:rsidRPr="004D1F7F">
        <w:rPr>
          <w:rFonts w:ascii="Courier New" w:hAnsi="Courier New"/>
          <w:sz w:val="16"/>
          <w:lang w:eastAsia="en-GB"/>
        </w:rPr>
        <w:t xml:space="preserve">                    Q-OffsetRange               DEFAULT dB0</w:t>
      </w:r>
    </w:p>
    <w:p w14:paraId="23087FC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181B0B2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87956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C9AF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D1F7F">
        <w:rPr>
          <w:rFonts w:ascii="Courier New" w:hAnsi="Courier New"/>
          <w:sz w:val="16"/>
          <w:lang w:eastAsia="en-GB"/>
        </w:rPr>
        <w:t>ThresholdNR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w:t>
      </w:r>
    </w:p>
    <w:p w14:paraId="6352C9A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thresholdRSRP</w:t>
      </w:r>
      <w:proofErr w:type="gramEnd"/>
      <w:r w:rsidRPr="004D1F7F">
        <w:rPr>
          <w:rFonts w:ascii="Courier New" w:hAnsi="Courier New"/>
          <w:sz w:val="16"/>
          <w:lang w:eastAsia="en-GB"/>
        </w:rPr>
        <w:t xml:space="preserve">                       RSRP-Range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A0FF6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thresholdRSRQ</w:t>
      </w:r>
      <w:proofErr w:type="gramEnd"/>
      <w:r w:rsidRPr="004D1F7F">
        <w:rPr>
          <w:rFonts w:ascii="Courier New" w:hAnsi="Courier New"/>
          <w:sz w:val="16"/>
          <w:lang w:eastAsia="en-GB"/>
        </w:rPr>
        <w:t xml:space="preserve">                       RSRQ-Range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15E078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thresholdSINR</w:t>
      </w:r>
      <w:proofErr w:type="gramEnd"/>
      <w:r w:rsidRPr="004D1F7F">
        <w:rPr>
          <w:rFonts w:ascii="Courier New" w:hAnsi="Courier New"/>
          <w:sz w:val="16"/>
          <w:lang w:eastAsia="en-GB"/>
        </w:rPr>
        <w:t xml:space="preserve">                       SINR-Range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F541E5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91D987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F26C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D1F7F">
        <w:rPr>
          <w:rFonts w:ascii="Courier New" w:hAnsi="Courier New"/>
          <w:sz w:val="16"/>
          <w:lang w:eastAsia="en-GB"/>
        </w:rPr>
        <w:t>CellsToAddModList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w:t>
      </w:r>
    </w:p>
    <w:p w14:paraId="662EC15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CBB0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CellsToAddModListExt-</w:t>
      </w:r>
      <w:proofErr w:type="gramStart"/>
      <w:r w:rsidRPr="004D1F7F">
        <w:rPr>
          <w:rFonts w:ascii="Courier New" w:hAnsi="Courier New"/>
          <w:sz w:val="16"/>
          <w:lang w:eastAsia="en-GB"/>
        </w:rPr>
        <w:t>v1710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CellsToAddModExt-v1710</w:t>
      </w:r>
    </w:p>
    <w:p w14:paraId="255F651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B5042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CellsToAddModListExt-</w:t>
      </w:r>
      <w:proofErr w:type="gramStart"/>
      <w:r w:rsidRPr="004D1F7F">
        <w:rPr>
          <w:rFonts w:ascii="Courier New" w:hAnsi="Courier New"/>
          <w:sz w:val="16"/>
          <w:lang w:eastAsia="en-GB"/>
        </w:rPr>
        <w:t>v1800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CellsToAddModExt-v1800</w:t>
      </w:r>
    </w:p>
    <w:p w14:paraId="566C66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AD56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D1F7F">
        <w:rPr>
          <w:rFonts w:ascii="Courier New" w:hAnsi="Courier New"/>
          <w:sz w:val="16"/>
          <w:lang w:eastAsia="en-GB"/>
        </w:rPr>
        <w:t>CellsToAddMod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FDEDB9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physCellId</w:t>
      </w:r>
      <w:proofErr w:type="gramEnd"/>
      <w:r w:rsidRPr="004D1F7F">
        <w:rPr>
          <w:rFonts w:ascii="Courier New" w:hAnsi="Courier New"/>
          <w:sz w:val="16"/>
          <w:lang w:eastAsia="en-GB"/>
        </w:rPr>
        <w:t xml:space="preserve">                          PhysCellId,</w:t>
      </w:r>
    </w:p>
    <w:p w14:paraId="539AB3F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cellIndividualOffset</w:t>
      </w:r>
      <w:proofErr w:type="gramEnd"/>
      <w:r w:rsidRPr="004D1F7F">
        <w:rPr>
          <w:rFonts w:ascii="Courier New" w:hAnsi="Courier New"/>
          <w:sz w:val="16"/>
          <w:lang w:eastAsia="en-GB"/>
        </w:rPr>
        <w:t xml:space="preserve">                Q-OffsetRangeList</w:t>
      </w:r>
    </w:p>
    <w:p w14:paraId="70F7575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BDF409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BD7E2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CellsToAddModExt-</w:t>
      </w:r>
      <w:proofErr w:type="gramStart"/>
      <w:r w:rsidRPr="004D1F7F">
        <w:rPr>
          <w:rFonts w:ascii="Courier New" w:hAnsi="Courier New"/>
          <w:sz w:val="16"/>
          <w:lang w:eastAsia="en-GB"/>
        </w:rPr>
        <w:t>v1710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69D78D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ntn-PolarizationDL-r17</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{rhcp,lhcp,linear}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23154F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ntn-PolarizationUL-r17</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{rhcp,lhcp,linear}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7995CD3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w:t>
      </w:r>
    </w:p>
    <w:p w14:paraId="02EF95E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55577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CellsToAddModExt-</w:t>
      </w:r>
      <w:proofErr w:type="gramStart"/>
      <w:r w:rsidRPr="004D1F7F">
        <w:rPr>
          <w:rFonts w:ascii="Courier New" w:hAnsi="Courier New"/>
          <w:sz w:val="16"/>
          <w:lang w:eastAsia="en-GB"/>
        </w:rPr>
        <w:t>v1800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310946B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ntn-NeighbourCellInfo-r18</w:t>
      </w:r>
      <w:proofErr w:type="gramEnd"/>
      <w:r w:rsidRPr="004D1F7F">
        <w:rPr>
          <w:rFonts w:ascii="Courier New" w:hAnsi="Courier New"/>
          <w:sz w:val="16"/>
          <w:lang w:eastAsia="en-GB"/>
        </w:rPr>
        <w:t xml:space="preserve">           NTN-NeighbourCellInfo-r18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NeighbourCell</w:t>
      </w:r>
    </w:p>
    <w:p w14:paraId="4BEA230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04EDA3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16A14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RMTC-Config-</w:t>
      </w:r>
      <w:proofErr w:type="gramStart"/>
      <w:r w:rsidRPr="004D1F7F">
        <w:rPr>
          <w:rFonts w:ascii="Courier New" w:hAnsi="Courier New"/>
          <w:sz w:val="16"/>
          <w:lang w:eastAsia="en-GB"/>
        </w:rPr>
        <w:t>r16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2B35583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rmtc-Periodicity-r16</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{ms40, ms80, ms160, ms320, ms640},</w:t>
      </w:r>
    </w:p>
    <w:p w14:paraId="388502E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rmtc-SubframeOffset-r16</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INTEGER</w:t>
      </w:r>
      <w:r w:rsidRPr="004D1F7F">
        <w:rPr>
          <w:rFonts w:ascii="Courier New" w:hAnsi="Courier New"/>
          <w:sz w:val="16"/>
          <w:lang w:eastAsia="en-GB"/>
        </w:rPr>
        <w:t xml:space="preserve">(0..639)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1CD2D1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measDurationSymbols-r16</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{sym1, sym14or12, sym28or24, sym42or36, sym70or60},</w:t>
      </w:r>
    </w:p>
    <w:p w14:paraId="1748792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rmtc-Frequency-r16</w:t>
      </w:r>
      <w:proofErr w:type="gramEnd"/>
      <w:r w:rsidRPr="004D1F7F">
        <w:rPr>
          <w:rFonts w:ascii="Courier New" w:hAnsi="Courier New"/>
          <w:sz w:val="16"/>
          <w:lang w:eastAsia="en-GB"/>
        </w:rPr>
        <w:t xml:space="preserve">                  ARFCN-ValueNR,</w:t>
      </w:r>
    </w:p>
    <w:p w14:paraId="525D32F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ref-SCS-CP-r16</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{kHz15, kHz30, kHz60-NCP, kHz60-ECP},</w:t>
      </w:r>
    </w:p>
    <w:p w14:paraId="5C7957D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62AD33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23F5496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rmtc-Bandwidth-r17</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{mhz100, mhz400, mhz800, mhz1600, mhz2000}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40DFA9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measDurationSymbols-v1700</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{sym140, sym560, sym1120}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7543F1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ref-SCS-CP-v1700</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ENUMERATED</w:t>
      </w:r>
      <w:r w:rsidRPr="004D1F7F">
        <w:rPr>
          <w:rFonts w:ascii="Courier New" w:hAnsi="Courier New"/>
          <w:sz w:val="16"/>
          <w:lang w:eastAsia="en-GB"/>
        </w:rPr>
        <w:t xml:space="preserve"> {kHz120, kHz480, kHz960}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60517F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tci-StateInfo-r17</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3C754B0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tci-StateId-r17</w:t>
      </w:r>
      <w:proofErr w:type="gramEnd"/>
      <w:r w:rsidRPr="004D1F7F">
        <w:rPr>
          <w:rFonts w:ascii="Courier New" w:hAnsi="Courier New"/>
          <w:sz w:val="16"/>
          <w:lang w:eastAsia="en-GB"/>
        </w:rPr>
        <w:t xml:space="preserve">                  TCI-StateId,</w:t>
      </w:r>
    </w:p>
    <w:p w14:paraId="7ACB2AF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ref-ServCellId-r17</w:t>
      </w:r>
      <w:proofErr w:type="gramEnd"/>
      <w:r w:rsidRPr="004D1F7F">
        <w:rPr>
          <w:rFonts w:ascii="Courier New" w:hAnsi="Courier New"/>
          <w:sz w:val="16"/>
          <w:lang w:eastAsia="en-GB"/>
        </w:rPr>
        <w:t xml:space="preserve">               ServCellIndex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F3C627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2A9AE23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2E580D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98DAE8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ref-BWPId-r17</w:t>
      </w:r>
      <w:proofErr w:type="gramEnd"/>
      <w:r w:rsidRPr="004D1F7F">
        <w:rPr>
          <w:rFonts w:ascii="Courier New" w:hAnsi="Courier New"/>
          <w:sz w:val="16"/>
          <w:lang w:eastAsia="en-GB"/>
        </w:rPr>
        <w:t xml:space="preserve">                   BWP-Id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B6D176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327CA9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6895076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4B06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SSB-PositionQCL-CellsToAddModList-</w:t>
      </w:r>
      <w:proofErr w:type="gramStart"/>
      <w:r w:rsidRPr="004D1F7F">
        <w:rPr>
          <w:rFonts w:ascii="Courier New" w:hAnsi="Courier New"/>
          <w:sz w:val="16"/>
          <w:lang w:eastAsia="en-GB"/>
        </w:rPr>
        <w:t>r16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SSB-PositionQCL-CellsToAddMod-r16</w:t>
      </w:r>
    </w:p>
    <w:p w14:paraId="314D68B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B6B3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SSB-PositionQCL-CellsToAddMod-</w:t>
      </w:r>
      <w:proofErr w:type="gramStart"/>
      <w:r w:rsidRPr="004D1F7F">
        <w:rPr>
          <w:rFonts w:ascii="Courier New" w:hAnsi="Courier New"/>
          <w:sz w:val="16"/>
          <w:lang w:eastAsia="en-GB"/>
        </w:rPr>
        <w:t>r16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59114E3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physCellId-r16</w:t>
      </w:r>
      <w:proofErr w:type="gramEnd"/>
      <w:r w:rsidRPr="004D1F7F">
        <w:rPr>
          <w:rFonts w:ascii="Courier New" w:hAnsi="Courier New"/>
          <w:sz w:val="16"/>
          <w:lang w:eastAsia="en-GB"/>
        </w:rPr>
        <w:t xml:space="preserve">                        PhysCellId,</w:t>
      </w:r>
    </w:p>
    <w:p w14:paraId="07F201C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ssb-PositionQCL-r16</w:t>
      </w:r>
      <w:proofErr w:type="gramEnd"/>
      <w:r w:rsidRPr="004D1F7F">
        <w:rPr>
          <w:rFonts w:ascii="Courier New" w:hAnsi="Courier New"/>
          <w:sz w:val="16"/>
          <w:lang w:eastAsia="en-GB"/>
        </w:rPr>
        <w:t xml:space="preserve">                   SSB-PositionQCL-Relation-r16</w:t>
      </w:r>
    </w:p>
    <w:p w14:paraId="6A3AF47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2C0D2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60A8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SSB-PositionQCL-CellList-</w:t>
      </w:r>
      <w:proofErr w:type="gramStart"/>
      <w:r w:rsidRPr="004D1F7F">
        <w:rPr>
          <w:rFonts w:ascii="Courier New" w:hAnsi="Courier New"/>
          <w:sz w:val="16"/>
          <w:lang w:eastAsia="en-GB"/>
        </w:rPr>
        <w:t>r17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SSB-PositionQCL-Cell-r17</w:t>
      </w:r>
    </w:p>
    <w:p w14:paraId="1936816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0E1F7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SSB-PositionQCL-Cell-</w:t>
      </w:r>
      <w:proofErr w:type="gramStart"/>
      <w:r w:rsidRPr="004D1F7F">
        <w:rPr>
          <w:rFonts w:ascii="Courier New" w:hAnsi="Courier New"/>
          <w:sz w:val="16"/>
          <w:lang w:eastAsia="en-GB"/>
        </w:rPr>
        <w:t>r17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7DAA93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physCellId-r17</w:t>
      </w:r>
      <w:proofErr w:type="gramEnd"/>
      <w:r w:rsidRPr="004D1F7F">
        <w:rPr>
          <w:rFonts w:ascii="Courier New" w:hAnsi="Courier New"/>
          <w:sz w:val="16"/>
          <w:lang w:eastAsia="en-GB"/>
        </w:rPr>
        <w:t xml:space="preserve">                        PhysCellId,</w:t>
      </w:r>
    </w:p>
    <w:p w14:paraId="2A99B22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ssb-PositionQCL-r17</w:t>
      </w:r>
      <w:proofErr w:type="gramEnd"/>
      <w:r w:rsidRPr="004D1F7F">
        <w:rPr>
          <w:rFonts w:ascii="Courier New" w:hAnsi="Courier New"/>
          <w:sz w:val="16"/>
          <w:lang w:eastAsia="en-GB"/>
        </w:rPr>
        <w:t xml:space="preserve">                   SSB-PositionQCL-Relation-r17</w:t>
      </w:r>
    </w:p>
    <w:p w14:paraId="6553D3C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BF0B5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0473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SSB-ToMeasureAltitudeBasedList-</w:t>
      </w:r>
      <w:proofErr w:type="gramStart"/>
      <w:r w:rsidRPr="004D1F7F">
        <w:rPr>
          <w:rFonts w:ascii="Courier New" w:hAnsi="Courier New"/>
          <w:sz w:val="16"/>
          <w:lang w:eastAsia="en-GB"/>
        </w:rPr>
        <w:t>r18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(1..maxNrofAltitudeRanges-r18))</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SSB-ToMeasureAltitudeBased-r18</w:t>
      </w:r>
    </w:p>
    <w:p w14:paraId="3A69070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3EC57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SSB-ToMeasureAltitudeBased-</w:t>
      </w:r>
      <w:proofErr w:type="gramStart"/>
      <w:r w:rsidRPr="004D1F7F">
        <w:rPr>
          <w:rFonts w:ascii="Courier New" w:hAnsi="Courier New"/>
          <w:sz w:val="16"/>
          <w:lang w:eastAsia="en-GB"/>
        </w:rPr>
        <w:t>r18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52B76F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altitudeRange-r18</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F7F0BA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altitudeMin-r18</w:t>
      </w:r>
      <w:proofErr w:type="gramEnd"/>
      <w:r w:rsidRPr="004D1F7F">
        <w:rPr>
          <w:rFonts w:ascii="Courier New" w:hAnsi="Courier New"/>
          <w:sz w:val="16"/>
          <w:lang w:eastAsia="en-GB"/>
        </w:rPr>
        <w:t xml:space="preserve">                        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77EE515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altitudeMax-r18</w:t>
      </w:r>
      <w:proofErr w:type="gramEnd"/>
      <w:r w:rsidRPr="004D1F7F">
        <w:rPr>
          <w:rFonts w:ascii="Courier New" w:hAnsi="Courier New"/>
          <w:sz w:val="16"/>
          <w:lang w:eastAsia="en-GB"/>
        </w:rPr>
        <w:t xml:space="preserve">                        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0CB4656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altitudeHyst-r18</w:t>
      </w:r>
      <w:proofErr w:type="gramEnd"/>
      <w:r w:rsidRPr="004D1F7F">
        <w:rPr>
          <w:rFonts w:ascii="Courier New" w:hAnsi="Courier New"/>
          <w:sz w:val="16"/>
          <w:lang w:eastAsia="en-GB"/>
        </w:rPr>
        <w:t xml:space="preserve">                       HysteresisAltitude-r18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FA2192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8AC8C2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ssb-ToMeasure-r18</w:t>
      </w:r>
      <w:proofErr w:type="gramEnd"/>
      <w:r w:rsidRPr="004D1F7F">
        <w:rPr>
          <w:rFonts w:ascii="Courier New" w:hAnsi="Courier New"/>
          <w:sz w:val="16"/>
          <w:lang w:eastAsia="en-GB"/>
        </w:rPr>
        <w:t xml:space="preserve">                      SSB-ToMeasure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5E8935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0CE4D8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C7E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NTN-NeighbourCellInfo-</w:t>
      </w:r>
      <w:proofErr w:type="gramStart"/>
      <w:r w:rsidRPr="004D1F7F">
        <w:rPr>
          <w:rFonts w:ascii="Courier New" w:hAnsi="Courier New"/>
          <w:sz w:val="16"/>
          <w:lang w:eastAsia="en-GB"/>
        </w:rPr>
        <w:t>r18 :</w:t>
      </w:r>
      <w:proofErr w:type="gramEnd"/>
      <w:r w:rsidRPr="004D1F7F">
        <w:rPr>
          <w:rFonts w:ascii="Courier New" w:hAnsi="Courier New"/>
          <w:sz w:val="16"/>
          <w:lang w:eastAsia="en-GB"/>
        </w:rPr>
        <w:t xml:space="preserve">:=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881A19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epochTime-r18</w:t>
      </w:r>
      <w:proofErr w:type="gramEnd"/>
      <w:r w:rsidRPr="004D1F7F">
        <w:rPr>
          <w:rFonts w:ascii="Courier New" w:hAnsi="Courier New"/>
          <w:sz w:val="16"/>
          <w:lang w:eastAsia="en-GB"/>
        </w:rPr>
        <w:t xml:space="preserve">                          EpochTime-r17,</w:t>
      </w:r>
    </w:p>
    <w:p w14:paraId="701FF77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ephemerisInfo-r18</w:t>
      </w:r>
      <w:proofErr w:type="gramEnd"/>
      <w:r w:rsidRPr="004D1F7F">
        <w:rPr>
          <w:rFonts w:ascii="Courier New" w:hAnsi="Courier New"/>
          <w:sz w:val="16"/>
          <w:lang w:eastAsia="en-GB"/>
        </w:rPr>
        <w:t xml:space="preserve">                      EphemerisInfo-r17,</w:t>
      </w:r>
    </w:p>
    <w:p w14:paraId="156473A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proofErr w:type="gramStart"/>
      <w:r w:rsidRPr="004D1F7F">
        <w:rPr>
          <w:rFonts w:ascii="Courier New" w:hAnsi="Courier New"/>
          <w:sz w:val="16"/>
          <w:lang w:eastAsia="en-GB"/>
        </w:rPr>
        <w:t>referenceLocation-r18</w:t>
      </w:r>
      <w:proofErr w:type="gramEnd"/>
      <w:r w:rsidRPr="004D1F7F">
        <w:rPr>
          <w:rFonts w:ascii="Courier New" w:hAnsi="Courier New"/>
          <w:sz w:val="16"/>
          <w:lang w:eastAsia="en-GB"/>
        </w:rPr>
        <w:t xml:space="preserve">                  ReferenceLocation-r17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9B4CF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38916C5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F6C6D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TAG-MEASOBJECTNR-STOP</w:t>
      </w:r>
    </w:p>
    <w:p w14:paraId="3F36C92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ASN1STOP</w:t>
      </w:r>
    </w:p>
    <w:p w14:paraId="33D07720" w14:textId="77777777" w:rsidR="004D1F7F" w:rsidRPr="004D1F7F" w:rsidRDefault="004D1F7F" w:rsidP="004D1F7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4D1F7F" w14:paraId="6BC247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F76CDCE"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t xml:space="preserve">CellsToAddMod </w:t>
            </w:r>
            <w:r w:rsidRPr="004D1F7F">
              <w:rPr>
                <w:rFonts w:ascii="Arial" w:hAnsi="Arial"/>
                <w:b/>
                <w:sz w:val="18"/>
                <w:szCs w:val="22"/>
                <w:lang w:eastAsia="sv-SE"/>
              </w:rPr>
              <w:t>field descriptions</w:t>
            </w:r>
          </w:p>
        </w:tc>
      </w:tr>
      <w:tr w:rsidR="004D1F7F" w:rsidRPr="004D1F7F" w14:paraId="649FF5F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72EA689"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
                <w:i/>
                <w:sz w:val="18"/>
                <w:szCs w:val="22"/>
                <w:lang w:eastAsia="sv-SE"/>
              </w:rPr>
              <w:t>cellIndividualOffset</w:t>
            </w:r>
          </w:p>
          <w:p w14:paraId="73B7936F"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Cell individual offsets applicable to a specific cell.</w:t>
            </w:r>
          </w:p>
        </w:tc>
      </w:tr>
      <w:tr w:rsidR="004D1F7F" w:rsidRPr="004D1F7F" w14:paraId="02C2F21A" w14:textId="77777777" w:rsidTr="00E00472">
        <w:tc>
          <w:tcPr>
            <w:tcW w:w="14173" w:type="dxa"/>
            <w:tcBorders>
              <w:top w:val="single" w:sz="4" w:space="0" w:color="auto"/>
              <w:left w:val="single" w:sz="4" w:space="0" w:color="auto"/>
              <w:bottom w:val="single" w:sz="4" w:space="0" w:color="auto"/>
              <w:right w:val="single" w:sz="4" w:space="0" w:color="auto"/>
            </w:tcBorders>
          </w:tcPr>
          <w:p w14:paraId="67AC139E"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ntn-NeighbourCellInfo</w:t>
            </w:r>
          </w:p>
          <w:p w14:paraId="4F797D26"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Cs/>
                <w:iCs/>
                <w:sz w:val="18"/>
                <w:szCs w:val="22"/>
                <w:lang w:eastAsia="en-GB"/>
              </w:rPr>
              <w:t>Includes satellite assistance information of an NTN neighbour cell.</w:t>
            </w:r>
          </w:p>
        </w:tc>
      </w:tr>
      <w:tr w:rsidR="004D1F7F" w:rsidRPr="004D1F7F" w14:paraId="22F95AED" w14:textId="77777777" w:rsidTr="00E00472">
        <w:tc>
          <w:tcPr>
            <w:tcW w:w="14173" w:type="dxa"/>
            <w:tcBorders>
              <w:top w:val="single" w:sz="4" w:space="0" w:color="auto"/>
              <w:left w:val="single" w:sz="4" w:space="0" w:color="auto"/>
              <w:bottom w:val="single" w:sz="4" w:space="0" w:color="auto"/>
              <w:right w:val="single" w:sz="4" w:space="0" w:color="auto"/>
            </w:tcBorders>
          </w:tcPr>
          <w:p w14:paraId="0BCE7404"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ntn-PolarizationDL</w:t>
            </w:r>
          </w:p>
          <w:p w14:paraId="0A456326"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4D1F7F" w:rsidRPr="004D1F7F" w14:paraId="38B57751" w14:textId="77777777" w:rsidTr="00E00472">
        <w:tc>
          <w:tcPr>
            <w:tcW w:w="14173" w:type="dxa"/>
            <w:tcBorders>
              <w:top w:val="single" w:sz="4" w:space="0" w:color="auto"/>
              <w:left w:val="single" w:sz="4" w:space="0" w:color="auto"/>
              <w:bottom w:val="single" w:sz="4" w:space="0" w:color="auto"/>
              <w:right w:val="single" w:sz="4" w:space="0" w:color="auto"/>
            </w:tcBorders>
          </w:tcPr>
          <w:p w14:paraId="5321EE2C"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ntn-PolarizationUL</w:t>
            </w:r>
          </w:p>
          <w:p w14:paraId="57BAEA25"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sz w:val="18"/>
                <w:lang w:eastAsia="zh-CN"/>
              </w:rPr>
              <w:t>In this version of the specification, the network does not include this field.</w:t>
            </w:r>
          </w:p>
        </w:tc>
      </w:tr>
      <w:tr w:rsidR="004D1F7F" w:rsidRPr="004D1F7F" w14:paraId="6C8B8B6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4AF2B28"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b/>
                <w:i/>
                <w:iCs/>
                <w:sz w:val="18"/>
                <w:szCs w:val="22"/>
                <w:lang w:eastAsia="en-GB"/>
              </w:rPr>
              <w:t>physCellId</w:t>
            </w:r>
          </w:p>
          <w:p w14:paraId="6F175101"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sz w:val="18"/>
                <w:szCs w:val="22"/>
                <w:lang w:eastAsia="en-GB"/>
              </w:rPr>
              <w:t>Physical cell identity of a cell in the cell list.</w:t>
            </w:r>
          </w:p>
        </w:tc>
      </w:tr>
      <w:tr w:rsidR="004D1F7F" w:rsidRPr="004D1F7F" w14:paraId="61C4F2FB" w14:textId="77777777" w:rsidTr="00E00472">
        <w:tc>
          <w:tcPr>
            <w:tcW w:w="14173" w:type="dxa"/>
            <w:tcBorders>
              <w:top w:val="single" w:sz="4" w:space="0" w:color="auto"/>
              <w:left w:val="single" w:sz="4" w:space="0" w:color="auto"/>
              <w:bottom w:val="single" w:sz="4" w:space="0" w:color="auto"/>
              <w:right w:val="single" w:sz="4" w:space="0" w:color="auto"/>
            </w:tcBorders>
          </w:tcPr>
          <w:p w14:paraId="406FA198"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referenceLocation</w:t>
            </w:r>
          </w:p>
          <w:p w14:paraId="15972075"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sz w:val="18"/>
                <w:lang w:eastAsia="zh-CN"/>
              </w:rPr>
              <w:t xml:space="preserve">Reference location of a neighbor NTN Earth-moving cell for the evaluation of the trigger criteria of an associated </w:t>
            </w:r>
            <w:r w:rsidRPr="004D1F7F">
              <w:rPr>
                <w:rFonts w:ascii="Arial" w:hAnsi="Arial"/>
                <w:i/>
                <w:iCs/>
                <w:sz w:val="18"/>
                <w:lang w:eastAsia="zh-CN"/>
              </w:rPr>
              <w:t>ReportConfig</w:t>
            </w:r>
            <w:r w:rsidRPr="004D1F7F">
              <w:rPr>
                <w:rFonts w:ascii="Arial" w:hAnsi="Arial"/>
                <w:sz w:val="18"/>
                <w:lang w:eastAsia="zh-CN"/>
              </w:rPr>
              <w:t xml:space="preserve"> which contains </w:t>
            </w:r>
            <w:r w:rsidRPr="004D1F7F">
              <w:rPr>
                <w:rFonts w:ascii="Arial" w:hAnsi="Arial"/>
                <w:i/>
                <w:iCs/>
                <w:sz w:val="18"/>
                <w:lang w:eastAsia="zh-CN"/>
              </w:rPr>
              <w:t>EventD2</w:t>
            </w:r>
            <w:r w:rsidRPr="004D1F7F">
              <w:rPr>
                <w:rFonts w:ascii="Arial" w:hAnsi="Arial"/>
                <w:sz w:val="18"/>
                <w:lang w:eastAsia="zh-CN"/>
              </w:rPr>
              <w:t xml:space="preserve"> or </w:t>
            </w:r>
            <w:r w:rsidRPr="004D1F7F">
              <w:rPr>
                <w:rFonts w:ascii="Arial" w:hAnsi="Arial"/>
                <w:i/>
                <w:iCs/>
                <w:sz w:val="18"/>
                <w:lang w:eastAsia="zh-CN"/>
              </w:rPr>
              <w:t>condEventD2</w:t>
            </w:r>
            <w:r w:rsidRPr="004D1F7F">
              <w:rPr>
                <w:rFonts w:ascii="Arial" w:hAnsi="Arial"/>
                <w:sz w:val="18"/>
                <w:lang w:eastAsia="zh-CN"/>
              </w:rPr>
              <w:t>.</w:t>
            </w:r>
          </w:p>
        </w:tc>
      </w:tr>
    </w:tbl>
    <w:p w14:paraId="5BAA7627" w14:textId="77777777" w:rsidR="004D1F7F" w:rsidRPr="004D1F7F" w:rsidRDefault="004D1F7F" w:rsidP="004D1F7F">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4D1F7F" w:rsidRPr="004D1F7F" w14:paraId="1346CDC1"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35839062"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lastRenderedPageBreak/>
              <w:t xml:space="preserve">MeasObjectNR </w:t>
            </w:r>
            <w:r w:rsidRPr="004D1F7F">
              <w:rPr>
                <w:rFonts w:ascii="Arial" w:hAnsi="Arial"/>
                <w:b/>
                <w:sz w:val="18"/>
                <w:szCs w:val="22"/>
                <w:lang w:eastAsia="sv-SE"/>
              </w:rPr>
              <w:t>field descriptions</w:t>
            </w:r>
          </w:p>
        </w:tc>
      </w:tr>
      <w:tr w:rsidR="004D1F7F" w:rsidRPr="004D1F7F" w14:paraId="1211E32E"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E5029E6"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
                <w:i/>
                <w:iCs/>
                <w:sz w:val="18"/>
                <w:szCs w:val="18"/>
                <w:lang w:eastAsia="sv-SE"/>
              </w:rPr>
              <w:t>absThreshCSI-RS-Consolidation</w:t>
            </w:r>
          </w:p>
          <w:p w14:paraId="04642CA8"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D1F7F" w:rsidRPr="004D1F7F" w14:paraId="2179FC30"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3450D63"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
                <w:i/>
                <w:iCs/>
                <w:sz w:val="18"/>
                <w:szCs w:val="18"/>
                <w:lang w:eastAsia="sv-SE"/>
              </w:rPr>
              <w:t>absThreshSS-BlocksConsolidation</w:t>
            </w:r>
          </w:p>
          <w:p w14:paraId="1B1F7937"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D1F7F" w:rsidRPr="004D1F7F" w14:paraId="647BFEB0" w14:textId="77777777" w:rsidTr="00E00472">
        <w:tc>
          <w:tcPr>
            <w:tcW w:w="14286" w:type="dxa"/>
            <w:tcBorders>
              <w:top w:val="single" w:sz="4" w:space="0" w:color="auto"/>
              <w:left w:val="single" w:sz="4" w:space="0" w:color="auto"/>
              <w:bottom w:val="single" w:sz="4" w:space="0" w:color="auto"/>
              <w:right w:val="single" w:sz="4" w:space="0" w:color="auto"/>
            </w:tcBorders>
          </w:tcPr>
          <w:p w14:paraId="5FCC82AB"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
                <w:i/>
                <w:sz w:val="18"/>
                <w:szCs w:val="22"/>
                <w:lang w:eastAsia="sv-SE"/>
              </w:rPr>
              <w:t>allowedCellsToAddModList</w:t>
            </w:r>
          </w:p>
          <w:p w14:paraId="43BDD408"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sv-SE"/>
              </w:rPr>
              <w:t>List of cells to add/modify in the allow-list of cells.</w:t>
            </w:r>
            <w:r w:rsidRPr="004D1F7F">
              <w:rPr>
                <w:rFonts w:ascii="Arial" w:hAnsi="Arial"/>
                <w:sz w:val="18"/>
                <w:lang w:eastAsia="sv-SE"/>
              </w:rPr>
              <w:t xml:space="preserve"> </w:t>
            </w:r>
            <w:r w:rsidRPr="004D1F7F">
              <w:rPr>
                <w:rFonts w:ascii="Arial" w:hAnsi="Arial"/>
                <w:sz w:val="18"/>
                <w:szCs w:val="22"/>
                <w:lang w:eastAsia="sv-SE"/>
              </w:rPr>
              <w:t>It applies only to SSB resources.</w:t>
            </w:r>
          </w:p>
        </w:tc>
      </w:tr>
      <w:tr w:rsidR="004D1F7F" w:rsidRPr="004D1F7F" w14:paraId="60444676" w14:textId="77777777" w:rsidTr="00E00472">
        <w:tc>
          <w:tcPr>
            <w:tcW w:w="14286" w:type="dxa"/>
            <w:tcBorders>
              <w:top w:val="single" w:sz="4" w:space="0" w:color="auto"/>
              <w:left w:val="single" w:sz="4" w:space="0" w:color="auto"/>
              <w:bottom w:val="single" w:sz="4" w:space="0" w:color="auto"/>
              <w:right w:val="single" w:sz="4" w:space="0" w:color="auto"/>
            </w:tcBorders>
          </w:tcPr>
          <w:p w14:paraId="03E6803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allowedCellsToRemoveList</w:t>
            </w:r>
          </w:p>
          <w:p w14:paraId="3CD20630"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sv-SE"/>
              </w:rPr>
              <w:t>List of cells to remove from the allow-list of cells.</w:t>
            </w:r>
          </w:p>
        </w:tc>
      </w:tr>
      <w:tr w:rsidR="004D1F7F" w:rsidRPr="004D1F7F" w:rsidDel="005B6C6E" w14:paraId="523DF5AC" w14:textId="77777777" w:rsidTr="00E00472">
        <w:tc>
          <w:tcPr>
            <w:tcW w:w="14286" w:type="dxa"/>
            <w:tcBorders>
              <w:top w:val="single" w:sz="4" w:space="0" w:color="auto"/>
              <w:left w:val="single" w:sz="4" w:space="0" w:color="auto"/>
              <w:bottom w:val="single" w:sz="4" w:space="0" w:color="auto"/>
              <w:right w:val="single" w:sz="4" w:space="0" w:color="auto"/>
            </w:tcBorders>
          </w:tcPr>
          <w:p w14:paraId="365013B4" w14:textId="77777777" w:rsidR="004D1F7F" w:rsidRPr="004D1F7F" w:rsidRDefault="004D1F7F" w:rsidP="004D1F7F">
            <w:pPr>
              <w:keepNext/>
              <w:keepLines/>
              <w:spacing w:after="0"/>
              <w:rPr>
                <w:rFonts w:ascii="Arial" w:hAnsi="Arial"/>
                <w:b/>
                <w:bCs/>
                <w:i/>
                <w:iCs/>
                <w:noProof/>
                <w:sz w:val="18"/>
                <w:lang w:eastAsia="ko-KR"/>
              </w:rPr>
            </w:pPr>
            <w:r w:rsidRPr="004D1F7F">
              <w:rPr>
                <w:rFonts w:ascii="Arial" w:hAnsi="Arial"/>
                <w:b/>
                <w:bCs/>
                <w:i/>
                <w:iCs/>
                <w:noProof/>
                <w:sz w:val="18"/>
                <w:lang w:eastAsia="ko-KR"/>
              </w:rPr>
              <w:t>associatedMeasGapSSB</w:t>
            </w:r>
          </w:p>
          <w:p w14:paraId="3910BD61" w14:textId="77777777" w:rsidR="004D1F7F" w:rsidRPr="004D1F7F" w:rsidDel="005B6C6E" w:rsidRDefault="004D1F7F" w:rsidP="004D1F7F">
            <w:pPr>
              <w:keepNext/>
              <w:keepLines/>
              <w:spacing w:after="0"/>
              <w:rPr>
                <w:rFonts w:ascii="Arial" w:hAnsi="Arial"/>
                <w:b/>
                <w:i/>
                <w:sz w:val="18"/>
                <w:szCs w:val="22"/>
                <w:lang w:eastAsia="en-GB"/>
              </w:rPr>
            </w:pPr>
            <w:r w:rsidRPr="004D1F7F">
              <w:rPr>
                <w:rFonts w:ascii="Arial" w:hAnsi="Arial"/>
                <w:iCs/>
                <w:sz w:val="18"/>
                <w:lang w:eastAsia="sv-SE"/>
              </w:rPr>
              <w:t xml:space="preserve">Indicates the associated measurement gap for SSB measuring identified by </w:t>
            </w:r>
            <w:r w:rsidRPr="004D1F7F">
              <w:rPr>
                <w:rFonts w:ascii="Arial" w:hAnsi="Arial"/>
                <w:i/>
                <w:iCs/>
                <w:sz w:val="18"/>
                <w:lang w:eastAsia="sv-SE"/>
              </w:rPr>
              <w:t>ssb-ConfigMobility</w:t>
            </w:r>
            <w:r w:rsidRPr="004D1F7F">
              <w:rPr>
                <w:rFonts w:ascii="Arial" w:hAnsi="Arial"/>
                <w:iCs/>
                <w:sz w:val="18"/>
                <w:lang w:eastAsia="sv-SE"/>
              </w:rPr>
              <w:t xml:space="preserve"> in this measurement object.</w:t>
            </w:r>
            <w:r w:rsidRPr="004D1F7F">
              <w:rPr>
                <w:rFonts w:ascii="Arial" w:hAnsi="Arial"/>
                <w:sz w:val="18"/>
                <w:lang w:eastAsia="zh-CN"/>
              </w:rPr>
              <w:t xml:space="preserve"> </w:t>
            </w:r>
            <w:r w:rsidRPr="004D1F7F">
              <w:rPr>
                <w:rFonts w:ascii="Arial" w:hAnsi="Arial"/>
                <w:iCs/>
                <w:sz w:val="18"/>
                <w:lang w:eastAsia="sv-SE"/>
              </w:rPr>
              <w:t xml:space="preserve">When multiple </w:t>
            </w:r>
            <w:r w:rsidRPr="004D1F7F">
              <w:rPr>
                <w:rFonts w:ascii="Arial" w:hAnsi="Arial"/>
                <w:i/>
                <w:sz w:val="18"/>
                <w:lang w:eastAsia="sv-SE"/>
              </w:rPr>
              <w:t>MeasObjectNR</w:t>
            </w:r>
            <w:r w:rsidRPr="004D1F7F">
              <w:rPr>
                <w:rFonts w:ascii="Arial" w:hAnsi="Arial"/>
                <w:iCs/>
                <w:sz w:val="18"/>
                <w:lang w:eastAsia="sv-SE"/>
              </w:rPr>
              <w:t xml:space="preserve"> with the same SSB frequency are configured, the network configures the same measurement gap ID in this field for each </w:t>
            </w:r>
            <w:r w:rsidRPr="004D1F7F">
              <w:rPr>
                <w:rFonts w:ascii="Arial" w:hAnsi="Arial"/>
                <w:i/>
                <w:sz w:val="18"/>
                <w:lang w:eastAsia="sv-SE"/>
              </w:rPr>
              <w:t>MeasObjectNR</w:t>
            </w:r>
            <w:r w:rsidRPr="004D1F7F">
              <w:rPr>
                <w:rFonts w:ascii="Arial" w:hAnsi="Arial"/>
                <w:iCs/>
                <w:sz w:val="18"/>
                <w:lang w:eastAsia="sv-SE"/>
              </w:rPr>
              <w:t>.</w:t>
            </w:r>
            <w:r w:rsidRPr="004D1F7F">
              <w:rPr>
                <w:rFonts w:ascii="Arial" w:hAnsi="Arial"/>
                <w:iCs/>
                <w:noProof/>
                <w:sz w:val="18"/>
                <w:lang w:eastAsia="ko-KR"/>
              </w:rPr>
              <w:t xml:space="preserve"> If this field is absent, the associated measurement gap is the gap configured via </w:t>
            </w:r>
            <w:r w:rsidRPr="004D1F7F">
              <w:rPr>
                <w:rFonts w:ascii="Arial" w:hAnsi="Arial"/>
                <w:i/>
                <w:noProof/>
                <w:sz w:val="18"/>
                <w:lang w:eastAsia="ko-KR"/>
              </w:rPr>
              <w:t>gapFR1</w:t>
            </w:r>
            <w:r w:rsidRPr="004D1F7F">
              <w:rPr>
                <w:rFonts w:ascii="Arial" w:hAnsi="Arial"/>
                <w:iCs/>
                <w:noProof/>
                <w:sz w:val="18"/>
                <w:lang w:eastAsia="ko-KR"/>
              </w:rPr>
              <w:t xml:space="preserve">, </w:t>
            </w:r>
            <w:r w:rsidRPr="004D1F7F">
              <w:rPr>
                <w:rFonts w:ascii="Arial" w:hAnsi="Arial"/>
                <w:i/>
                <w:noProof/>
                <w:sz w:val="18"/>
                <w:lang w:eastAsia="ko-KR"/>
              </w:rPr>
              <w:t>gapFR2</w:t>
            </w:r>
            <w:r w:rsidRPr="004D1F7F">
              <w:rPr>
                <w:rFonts w:ascii="Arial" w:hAnsi="Arial"/>
                <w:iCs/>
                <w:noProof/>
                <w:sz w:val="18"/>
                <w:lang w:eastAsia="ko-KR"/>
              </w:rPr>
              <w:t xml:space="preserve">, or </w:t>
            </w:r>
            <w:r w:rsidRPr="004D1F7F">
              <w:rPr>
                <w:rFonts w:ascii="Arial" w:hAnsi="Arial"/>
                <w:i/>
                <w:noProof/>
                <w:sz w:val="18"/>
                <w:lang w:eastAsia="ko-KR"/>
              </w:rPr>
              <w:t>gapUE</w:t>
            </w:r>
            <w:r w:rsidRPr="004D1F7F">
              <w:rPr>
                <w:rFonts w:ascii="Arial" w:hAnsi="Arial"/>
                <w:iCs/>
                <w:noProof/>
                <w:sz w:val="18"/>
                <w:lang w:eastAsia="ko-KR"/>
              </w:rPr>
              <w:t>.</w:t>
            </w:r>
          </w:p>
        </w:tc>
      </w:tr>
      <w:tr w:rsidR="004D1F7F" w:rsidRPr="004D1F7F" w14:paraId="752D6B5C" w14:textId="77777777" w:rsidTr="00E00472">
        <w:tc>
          <w:tcPr>
            <w:tcW w:w="14286" w:type="dxa"/>
            <w:tcBorders>
              <w:top w:val="single" w:sz="4" w:space="0" w:color="auto"/>
              <w:left w:val="single" w:sz="4" w:space="0" w:color="auto"/>
              <w:bottom w:val="single" w:sz="4" w:space="0" w:color="auto"/>
              <w:right w:val="single" w:sz="4" w:space="0" w:color="auto"/>
            </w:tcBorders>
          </w:tcPr>
          <w:p w14:paraId="2E06B39B" w14:textId="77777777" w:rsidR="004D1F7F" w:rsidRPr="004D1F7F" w:rsidRDefault="004D1F7F" w:rsidP="004D1F7F">
            <w:pPr>
              <w:keepNext/>
              <w:keepLines/>
              <w:spacing w:after="0"/>
              <w:rPr>
                <w:rFonts w:ascii="Arial" w:hAnsi="Arial"/>
                <w:iCs/>
                <w:sz w:val="18"/>
                <w:lang w:eastAsia="sv-SE"/>
              </w:rPr>
            </w:pPr>
            <w:r w:rsidRPr="004D1F7F">
              <w:rPr>
                <w:rFonts w:ascii="Arial" w:hAnsi="Arial"/>
                <w:b/>
                <w:bCs/>
                <w:i/>
                <w:iCs/>
                <w:sz w:val="18"/>
                <w:lang w:eastAsia="ko-KR"/>
              </w:rPr>
              <w:t>associatedMeasGapSSB2</w:t>
            </w:r>
          </w:p>
          <w:p w14:paraId="52251F45"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iCs/>
                <w:sz w:val="18"/>
                <w:lang w:eastAsia="sv-SE"/>
              </w:rPr>
              <w:t xml:space="preserve">Indicates the associated additional measurement gap for SSB measuring identified by </w:t>
            </w:r>
            <w:r w:rsidRPr="004D1F7F">
              <w:rPr>
                <w:rFonts w:ascii="Arial" w:hAnsi="Arial"/>
                <w:i/>
                <w:iCs/>
                <w:sz w:val="18"/>
                <w:lang w:eastAsia="sv-SE"/>
              </w:rPr>
              <w:t>ssb-ConfigMobility</w:t>
            </w:r>
            <w:r w:rsidRPr="004D1F7F">
              <w:rPr>
                <w:rFonts w:ascii="Arial" w:hAnsi="Arial"/>
                <w:iCs/>
                <w:sz w:val="18"/>
                <w:lang w:eastAsia="sv-SE"/>
              </w:rPr>
              <w:t xml:space="preserve"> in this measurement object</w:t>
            </w:r>
            <w:r w:rsidRPr="004D1F7F">
              <w:rPr>
                <w:rFonts w:ascii="Arial" w:hAnsi="Arial"/>
                <w:bCs/>
                <w:iCs/>
                <w:sz w:val="18"/>
                <w:szCs w:val="22"/>
                <w:lang w:eastAsia="en-GB"/>
              </w:rPr>
              <w:t xml:space="preserve"> for NTN deployments</w:t>
            </w:r>
            <w:r w:rsidRPr="004D1F7F">
              <w:rPr>
                <w:rFonts w:ascii="Arial" w:hAnsi="Arial"/>
                <w:iCs/>
                <w:sz w:val="18"/>
                <w:lang w:eastAsia="sv-SE"/>
              </w:rPr>
              <w:t>.</w:t>
            </w:r>
            <w:r w:rsidRPr="004D1F7F">
              <w:rPr>
                <w:rFonts w:ascii="Arial" w:hAnsi="Arial"/>
                <w:sz w:val="18"/>
                <w:lang w:eastAsia="zh-CN"/>
              </w:rPr>
              <w:t xml:space="preserve"> </w:t>
            </w:r>
            <w:r w:rsidRPr="004D1F7F">
              <w:rPr>
                <w:rFonts w:ascii="Arial" w:hAnsi="Arial"/>
                <w:iCs/>
                <w:sz w:val="18"/>
                <w:lang w:eastAsia="sv-SE"/>
              </w:rPr>
              <w:t xml:space="preserve">When multiple </w:t>
            </w:r>
            <w:r w:rsidRPr="004D1F7F">
              <w:rPr>
                <w:rFonts w:ascii="Arial" w:hAnsi="Arial"/>
                <w:i/>
                <w:sz w:val="18"/>
                <w:lang w:eastAsia="sv-SE"/>
              </w:rPr>
              <w:t>MeasObjectNR</w:t>
            </w:r>
            <w:r w:rsidRPr="004D1F7F">
              <w:rPr>
                <w:rFonts w:ascii="Arial" w:hAnsi="Arial"/>
                <w:iCs/>
                <w:sz w:val="18"/>
                <w:lang w:eastAsia="sv-SE"/>
              </w:rPr>
              <w:t xml:space="preserve"> with the same SSB frequency are configured, the network configures the same measurement gap ID in this field for each </w:t>
            </w:r>
            <w:r w:rsidRPr="004D1F7F">
              <w:rPr>
                <w:rFonts w:ascii="Arial" w:hAnsi="Arial"/>
                <w:i/>
                <w:sz w:val="18"/>
                <w:lang w:eastAsia="sv-SE"/>
              </w:rPr>
              <w:t>MeasObjectNR</w:t>
            </w:r>
            <w:r w:rsidRPr="004D1F7F">
              <w:rPr>
                <w:rFonts w:ascii="Arial" w:hAnsi="Arial"/>
                <w:iCs/>
                <w:sz w:val="18"/>
                <w:lang w:eastAsia="sv-SE"/>
              </w:rPr>
              <w:t>.</w:t>
            </w:r>
            <w:r w:rsidRPr="004D1F7F">
              <w:rPr>
                <w:rFonts w:ascii="Arial" w:hAnsi="Arial"/>
                <w:iCs/>
                <w:sz w:val="18"/>
                <w:lang w:eastAsia="ko-KR"/>
              </w:rPr>
              <w:t xml:space="preserve"> If this field is absent, the associated measurement gap is the gap indicated by </w:t>
            </w:r>
            <w:r w:rsidRPr="004D1F7F">
              <w:rPr>
                <w:rFonts w:ascii="Arial" w:hAnsi="Arial"/>
                <w:i/>
                <w:iCs/>
                <w:sz w:val="18"/>
                <w:lang w:eastAsia="ko-KR"/>
              </w:rPr>
              <w:t>associatedMeasGapSSB</w:t>
            </w:r>
            <w:r w:rsidRPr="004D1F7F">
              <w:rPr>
                <w:rFonts w:ascii="Arial" w:hAnsi="Arial"/>
                <w:iCs/>
                <w:sz w:val="18"/>
                <w:lang w:eastAsia="ko-KR"/>
              </w:rPr>
              <w:t>.</w:t>
            </w:r>
          </w:p>
        </w:tc>
      </w:tr>
      <w:tr w:rsidR="004D1F7F" w:rsidRPr="004D1F7F" w:rsidDel="005B6C6E" w14:paraId="12DA0805" w14:textId="77777777" w:rsidTr="00E00472">
        <w:tc>
          <w:tcPr>
            <w:tcW w:w="14286" w:type="dxa"/>
            <w:tcBorders>
              <w:top w:val="single" w:sz="4" w:space="0" w:color="auto"/>
              <w:left w:val="single" w:sz="4" w:space="0" w:color="auto"/>
              <w:bottom w:val="single" w:sz="4" w:space="0" w:color="auto"/>
              <w:right w:val="single" w:sz="4" w:space="0" w:color="auto"/>
            </w:tcBorders>
          </w:tcPr>
          <w:p w14:paraId="6A7CABB2" w14:textId="77777777" w:rsidR="004D1F7F" w:rsidRPr="004D1F7F" w:rsidRDefault="004D1F7F" w:rsidP="004D1F7F">
            <w:pPr>
              <w:keepNext/>
              <w:keepLines/>
              <w:spacing w:after="0"/>
              <w:rPr>
                <w:rFonts w:ascii="Arial" w:hAnsi="Arial"/>
                <w:b/>
                <w:bCs/>
                <w:i/>
                <w:iCs/>
                <w:noProof/>
                <w:sz w:val="18"/>
                <w:lang w:eastAsia="ko-KR"/>
              </w:rPr>
            </w:pPr>
            <w:r w:rsidRPr="004D1F7F">
              <w:rPr>
                <w:rFonts w:ascii="Arial" w:hAnsi="Arial"/>
                <w:b/>
                <w:bCs/>
                <w:i/>
                <w:iCs/>
                <w:noProof/>
                <w:sz w:val="18"/>
                <w:lang w:eastAsia="ko-KR"/>
              </w:rPr>
              <w:t>associatedMeasGapCSIRS</w:t>
            </w:r>
          </w:p>
          <w:p w14:paraId="4BD3AE7E" w14:textId="77777777" w:rsidR="004D1F7F" w:rsidRPr="004D1F7F" w:rsidDel="005B6C6E" w:rsidRDefault="004D1F7F" w:rsidP="004D1F7F">
            <w:pPr>
              <w:keepNext/>
              <w:keepLines/>
              <w:spacing w:after="0"/>
              <w:rPr>
                <w:rFonts w:ascii="Arial" w:hAnsi="Arial"/>
                <w:b/>
                <w:i/>
                <w:sz w:val="18"/>
                <w:szCs w:val="22"/>
                <w:lang w:eastAsia="en-GB"/>
              </w:rPr>
            </w:pPr>
            <w:r w:rsidRPr="004D1F7F">
              <w:rPr>
                <w:rFonts w:ascii="Arial" w:hAnsi="Arial"/>
                <w:iCs/>
                <w:sz w:val="18"/>
                <w:lang w:eastAsia="sv-SE"/>
              </w:rPr>
              <w:t xml:space="preserve">Indicates the associated measurement gap for CSI-RS measuring identified by </w:t>
            </w:r>
            <w:r w:rsidRPr="004D1F7F">
              <w:rPr>
                <w:rFonts w:ascii="Arial" w:hAnsi="Arial"/>
                <w:i/>
                <w:iCs/>
                <w:sz w:val="18"/>
                <w:lang w:eastAsia="sv-SE"/>
              </w:rPr>
              <w:t>csi-rs-ResourceConfigMobility</w:t>
            </w:r>
            <w:r w:rsidRPr="004D1F7F">
              <w:rPr>
                <w:rFonts w:ascii="Arial" w:hAnsi="Arial"/>
                <w:iCs/>
                <w:sz w:val="18"/>
                <w:lang w:eastAsia="sv-SE"/>
              </w:rPr>
              <w:t xml:space="preserve"> in this measurement object. </w:t>
            </w:r>
            <w:r w:rsidRPr="004D1F7F">
              <w:rPr>
                <w:rFonts w:ascii="Arial" w:hAnsi="Arial"/>
                <w:iCs/>
                <w:noProof/>
                <w:sz w:val="18"/>
                <w:lang w:eastAsia="ko-KR"/>
              </w:rPr>
              <w:t xml:space="preserve">If this field is absent, the associated measurement gap is the gap configured via </w:t>
            </w:r>
            <w:r w:rsidRPr="004D1F7F">
              <w:rPr>
                <w:rFonts w:ascii="Arial" w:hAnsi="Arial"/>
                <w:i/>
                <w:noProof/>
                <w:sz w:val="18"/>
                <w:lang w:eastAsia="ko-KR"/>
              </w:rPr>
              <w:t>gapFR1</w:t>
            </w:r>
            <w:r w:rsidRPr="004D1F7F">
              <w:rPr>
                <w:rFonts w:ascii="Arial" w:hAnsi="Arial"/>
                <w:iCs/>
                <w:noProof/>
                <w:sz w:val="18"/>
                <w:lang w:eastAsia="ko-KR"/>
              </w:rPr>
              <w:t xml:space="preserve">, </w:t>
            </w:r>
            <w:r w:rsidRPr="004D1F7F">
              <w:rPr>
                <w:rFonts w:ascii="Arial" w:hAnsi="Arial"/>
                <w:i/>
                <w:noProof/>
                <w:sz w:val="18"/>
                <w:lang w:eastAsia="ko-KR"/>
              </w:rPr>
              <w:t>gapFR2</w:t>
            </w:r>
            <w:r w:rsidRPr="004D1F7F">
              <w:rPr>
                <w:rFonts w:ascii="Arial" w:hAnsi="Arial"/>
                <w:iCs/>
                <w:noProof/>
                <w:sz w:val="18"/>
                <w:lang w:eastAsia="ko-KR"/>
              </w:rPr>
              <w:t xml:space="preserve">, or </w:t>
            </w:r>
            <w:r w:rsidRPr="004D1F7F">
              <w:rPr>
                <w:rFonts w:ascii="Arial" w:hAnsi="Arial"/>
                <w:i/>
                <w:noProof/>
                <w:sz w:val="18"/>
                <w:lang w:eastAsia="ko-KR"/>
              </w:rPr>
              <w:t>gapUE</w:t>
            </w:r>
            <w:r w:rsidRPr="004D1F7F">
              <w:rPr>
                <w:rFonts w:ascii="Arial" w:hAnsi="Arial"/>
                <w:iCs/>
                <w:noProof/>
                <w:sz w:val="18"/>
                <w:lang w:eastAsia="ko-KR"/>
              </w:rPr>
              <w:t>.</w:t>
            </w:r>
          </w:p>
        </w:tc>
      </w:tr>
      <w:tr w:rsidR="004D1F7F" w:rsidRPr="004D1F7F" w14:paraId="53BA484B" w14:textId="77777777" w:rsidTr="00E00472">
        <w:tc>
          <w:tcPr>
            <w:tcW w:w="14286" w:type="dxa"/>
            <w:tcBorders>
              <w:top w:val="single" w:sz="4" w:space="0" w:color="auto"/>
              <w:left w:val="single" w:sz="4" w:space="0" w:color="auto"/>
              <w:bottom w:val="single" w:sz="4" w:space="0" w:color="auto"/>
              <w:right w:val="single" w:sz="4" w:space="0" w:color="auto"/>
            </w:tcBorders>
          </w:tcPr>
          <w:p w14:paraId="51725F0A"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b/>
                <w:bCs/>
                <w:i/>
                <w:iCs/>
                <w:sz w:val="18"/>
                <w:lang w:eastAsia="ko-KR"/>
              </w:rPr>
              <w:t>associatedMeasGapCSIRS</w:t>
            </w:r>
            <w:r w:rsidRPr="004D1F7F">
              <w:rPr>
                <w:rFonts w:ascii="Arial" w:hAnsi="Arial"/>
                <w:b/>
                <w:bCs/>
                <w:sz w:val="18"/>
                <w:lang w:eastAsia="ko-KR"/>
              </w:rPr>
              <w:t>2</w:t>
            </w:r>
          </w:p>
          <w:p w14:paraId="2BB4D774"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iCs/>
                <w:sz w:val="18"/>
                <w:lang w:eastAsia="sv-SE"/>
              </w:rPr>
              <w:t xml:space="preserve">Indicates the associated additional measurement gap for CSI-RS measuring identified by </w:t>
            </w:r>
            <w:r w:rsidRPr="004D1F7F">
              <w:rPr>
                <w:rFonts w:ascii="Arial" w:hAnsi="Arial"/>
                <w:i/>
                <w:iCs/>
                <w:sz w:val="18"/>
                <w:lang w:eastAsia="sv-SE"/>
              </w:rPr>
              <w:t>csi-rs-ResourceConfigMobility</w:t>
            </w:r>
            <w:r w:rsidRPr="004D1F7F">
              <w:rPr>
                <w:rFonts w:ascii="Arial" w:hAnsi="Arial"/>
                <w:iCs/>
                <w:sz w:val="18"/>
                <w:lang w:eastAsia="sv-SE"/>
              </w:rPr>
              <w:t xml:space="preserve"> in this measurement object</w:t>
            </w:r>
            <w:r w:rsidRPr="004D1F7F">
              <w:rPr>
                <w:rFonts w:ascii="Arial" w:hAnsi="Arial"/>
                <w:bCs/>
                <w:iCs/>
                <w:sz w:val="18"/>
                <w:szCs w:val="22"/>
                <w:lang w:eastAsia="en-GB"/>
              </w:rPr>
              <w:t xml:space="preserve"> for NTN deployments</w:t>
            </w:r>
            <w:r w:rsidRPr="004D1F7F">
              <w:rPr>
                <w:rFonts w:ascii="Arial" w:hAnsi="Arial"/>
                <w:iCs/>
                <w:sz w:val="18"/>
                <w:lang w:eastAsia="sv-SE"/>
              </w:rPr>
              <w:t xml:space="preserve">. </w:t>
            </w:r>
            <w:r w:rsidRPr="004D1F7F">
              <w:rPr>
                <w:rFonts w:ascii="Arial" w:hAnsi="Arial"/>
                <w:iCs/>
                <w:sz w:val="18"/>
                <w:lang w:eastAsia="ko-KR"/>
              </w:rPr>
              <w:t xml:space="preserve">If this field is absent, the associated measurement gap is the gap indicated by </w:t>
            </w:r>
            <w:r w:rsidRPr="004D1F7F">
              <w:rPr>
                <w:rFonts w:ascii="Arial" w:hAnsi="Arial"/>
                <w:i/>
                <w:iCs/>
                <w:sz w:val="18"/>
                <w:lang w:eastAsia="ko-KR"/>
              </w:rPr>
              <w:t>associatedMeasGapCSIRS.</w:t>
            </w:r>
            <w:r w:rsidRPr="004D1F7F">
              <w:rPr>
                <w:rFonts w:ascii="Arial" w:hAnsi="Arial"/>
                <w:sz w:val="18"/>
                <w:lang w:eastAsia="zh-CN"/>
              </w:rPr>
              <w:t xml:space="preserve"> I</w:t>
            </w:r>
            <w:r w:rsidRPr="004D1F7F">
              <w:rPr>
                <w:rFonts w:ascii="Arial" w:hAnsi="Arial"/>
                <w:sz w:val="18"/>
                <w:lang w:eastAsia="ko-KR"/>
              </w:rPr>
              <w:t>n this release of the specification, this field is not configured for NTN deployments.</w:t>
            </w:r>
          </w:p>
        </w:tc>
      </w:tr>
      <w:tr w:rsidR="004D1F7F" w:rsidRPr="004D1F7F" w14:paraId="7B389EC2"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2C74463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cellsToAddModList</w:t>
            </w:r>
          </w:p>
          <w:p w14:paraId="03B6146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List of cells to add/modify in the cell list. If the network includes </w:t>
            </w:r>
            <w:r w:rsidRPr="004D1F7F">
              <w:rPr>
                <w:rFonts w:ascii="Arial" w:hAnsi="Arial"/>
                <w:i/>
                <w:sz w:val="18"/>
                <w:szCs w:val="22"/>
                <w:lang w:eastAsia="en-GB"/>
              </w:rPr>
              <w:t>cellsToAddModListExt-v1710</w:t>
            </w:r>
            <w:r w:rsidRPr="004D1F7F">
              <w:rPr>
                <w:rFonts w:ascii="Arial" w:hAnsi="Arial"/>
                <w:sz w:val="18"/>
                <w:szCs w:val="22"/>
                <w:lang w:eastAsia="en-GB"/>
              </w:rPr>
              <w:t xml:space="preserve"> and/or </w:t>
            </w:r>
            <w:r w:rsidRPr="004D1F7F">
              <w:rPr>
                <w:rFonts w:ascii="Arial" w:hAnsi="Arial"/>
                <w:i/>
                <w:sz w:val="18"/>
                <w:szCs w:val="22"/>
                <w:lang w:eastAsia="en-GB"/>
              </w:rPr>
              <w:t>cellsToAddModListExt-v1800</w:t>
            </w:r>
            <w:r w:rsidRPr="004D1F7F">
              <w:rPr>
                <w:rFonts w:ascii="Arial" w:hAnsi="Arial"/>
                <w:sz w:val="18"/>
                <w:szCs w:val="22"/>
                <w:lang w:eastAsia="en-GB"/>
              </w:rPr>
              <w:t xml:space="preserve">, it contains the same number of entries listed in the same order as in </w:t>
            </w:r>
            <w:r w:rsidRPr="004D1F7F">
              <w:rPr>
                <w:rFonts w:ascii="Arial" w:hAnsi="Arial"/>
                <w:i/>
                <w:sz w:val="18"/>
                <w:szCs w:val="22"/>
                <w:lang w:eastAsia="en-GB"/>
              </w:rPr>
              <w:t>cellsToAddModList</w:t>
            </w:r>
            <w:r w:rsidRPr="004D1F7F">
              <w:rPr>
                <w:rFonts w:ascii="Arial" w:hAnsi="Arial"/>
                <w:sz w:val="18"/>
                <w:szCs w:val="22"/>
                <w:lang w:eastAsia="en-GB"/>
              </w:rPr>
              <w:t xml:space="preserve"> (i.e without suffix).</w:t>
            </w:r>
          </w:p>
        </w:tc>
      </w:tr>
      <w:tr w:rsidR="004D1F7F" w:rsidRPr="004D1F7F" w14:paraId="3838385B"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62F6A4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cellsToRemoveList</w:t>
            </w:r>
          </w:p>
          <w:p w14:paraId="240D95C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List of cells to remove from the cell list. </w:t>
            </w:r>
          </w:p>
        </w:tc>
      </w:tr>
      <w:tr w:rsidR="004D1F7F" w:rsidRPr="004D1F7F" w14:paraId="22211F6D" w14:textId="77777777" w:rsidTr="00E00472">
        <w:tc>
          <w:tcPr>
            <w:tcW w:w="14286" w:type="dxa"/>
            <w:tcBorders>
              <w:top w:val="single" w:sz="4" w:space="0" w:color="auto"/>
              <w:left w:val="single" w:sz="4" w:space="0" w:color="auto"/>
              <w:bottom w:val="single" w:sz="4" w:space="0" w:color="auto"/>
              <w:right w:val="single" w:sz="4" w:space="0" w:color="auto"/>
            </w:tcBorders>
          </w:tcPr>
          <w:p w14:paraId="5FD6C9F5"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excludedCellsToAddModList</w:t>
            </w:r>
          </w:p>
          <w:p w14:paraId="4E0EA01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iCs/>
                <w:sz w:val="18"/>
                <w:szCs w:val="22"/>
                <w:lang w:eastAsia="en-GB"/>
              </w:rPr>
              <w:t>List of cells to add/modify in the exclude-list of cells. It applies only to SSB resources.</w:t>
            </w:r>
          </w:p>
        </w:tc>
      </w:tr>
      <w:tr w:rsidR="004D1F7F" w:rsidRPr="004D1F7F" w14:paraId="2B99CDAC" w14:textId="77777777" w:rsidTr="00E00472">
        <w:tc>
          <w:tcPr>
            <w:tcW w:w="14286" w:type="dxa"/>
            <w:tcBorders>
              <w:top w:val="single" w:sz="4" w:space="0" w:color="auto"/>
              <w:left w:val="single" w:sz="4" w:space="0" w:color="auto"/>
              <w:bottom w:val="single" w:sz="4" w:space="0" w:color="auto"/>
              <w:right w:val="single" w:sz="4" w:space="0" w:color="auto"/>
            </w:tcBorders>
          </w:tcPr>
          <w:p w14:paraId="6BBF567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excludedCellsToRemoveList</w:t>
            </w:r>
          </w:p>
          <w:p w14:paraId="2665D49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iCs/>
                <w:sz w:val="18"/>
                <w:szCs w:val="22"/>
                <w:lang w:eastAsia="en-GB"/>
              </w:rPr>
              <w:t>List of cells to remove from the exclude-list of cells.</w:t>
            </w:r>
          </w:p>
        </w:tc>
      </w:tr>
      <w:tr w:rsidR="004D1F7F" w:rsidRPr="004D1F7F" w14:paraId="740FFACA"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673FC07"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t>freqBandIndicatorNR</w:t>
            </w:r>
          </w:p>
          <w:p w14:paraId="6A986963"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frequency band in which the SSB and/or CSI-RS indicated in this </w:t>
            </w:r>
            <w:r w:rsidRPr="004D1F7F">
              <w:rPr>
                <w:rFonts w:ascii="Arial" w:hAnsi="Arial"/>
                <w:i/>
                <w:sz w:val="18"/>
                <w:szCs w:val="22"/>
                <w:lang w:eastAsia="en-GB"/>
              </w:rPr>
              <w:t>MeasObjectNR</w:t>
            </w:r>
            <w:r w:rsidRPr="004D1F7F">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4D1F7F">
              <w:rPr>
                <w:rFonts w:ascii="Arial" w:hAnsi="Arial"/>
                <w:i/>
                <w:sz w:val="18"/>
                <w:szCs w:val="22"/>
                <w:lang w:eastAsia="en-GB"/>
              </w:rPr>
              <w:t>MeasObjectNR</w:t>
            </w:r>
            <w:r w:rsidRPr="004D1F7F">
              <w:rPr>
                <w:rFonts w:ascii="Arial" w:hAnsi="Arial"/>
                <w:sz w:val="18"/>
                <w:szCs w:val="22"/>
                <w:lang w:eastAsia="en-GB"/>
              </w:rPr>
              <w:t>.</w:t>
            </w:r>
          </w:p>
        </w:tc>
      </w:tr>
      <w:tr w:rsidR="004D1F7F" w:rsidRPr="004D1F7F" w14:paraId="0EAD0A4D" w14:textId="77777777" w:rsidTr="00E00472">
        <w:tc>
          <w:tcPr>
            <w:tcW w:w="14286" w:type="dxa"/>
            <w:tcBorders>
              <w:top w:val="single" w:sz="4" w:space="0" w:color="auto"/>
              <w:left w:val="single" w:sz="4" w:space="0" w:color="auto"/>
              <w:bottom w:val="single" w:sz="4" w:space="0" w:color="auto"/>
              <w:right w:val="single" w:sz="4" w:space="0" w:color="auto"/>
            </w:tcBorders>
          </w:tcPr>
          <w:p w14:paraId="241512F1"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measCyclePSCell</w:t>
            </w:r>
          </w:p>
          <w:p w14:paraId="57846F42"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parameter is used only when the PSCell is configured on the frequency indicated by the </w:t>
            </w:r>
            <w:r w:rsidRPr="004D1F7F">
              <w:rPr>
                <w:rFonts w:ascii="Arial" w:hAnsi="Arial"/>
                <w:i/>
                <w:sz w:val="18"/>
                <w:szCs w:val="22"/>
                <w:lang w:eastAsia="en-GB"/>
              </w:rPr>
              <w:t>measObjectNR</w:t>
            </w:r>
            <w:r w:rsidRPr="004D1F7F">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4D1F7F">
              <w:rPr>
                <w:rFonts w:ascii="Arial" w:hAnsi="Arial"/>
                <w:i/>
                <w:iCs/>
                <w:sz w:val="18"/>
                <w:szCs w:val="22"/>
                <w:lang w:eastAsia="en-GB"/>
              </w:rPr>
              <w:t>measCyclePSCell</w:t>
            </w:r>
            <w:r w:rsidRPr="004D1F7F">
              <w:rPr>
                <w:rFonts w:ascii="Arial" w:hAnsi="Arial"/>
                <w:sz w:val="18"/>
                <w:szCs w:val="22"/>
                <w:lang w:eastAsia="en-GB"/>
              </w:rPr>
              <w:t xml:space="preserve"> for the </w:t>
            </w:r>
            <w:r w:rsidRPr="004D1F7F">
              <w:rPr>
                <w:rFonts w:ascii="Arial" w:hAnsi="Arial"/>
                <w:i/>
                <w:iCs/>
                <w:sz w:val="18"/>
                <w:szCs w:val="22"/>
                <w:lang w:eastAsia="en-GB"/>
              </w:rPr>
              <w:t>measObjectNR</w:t>
            </w:r>
            <w:r w:rsidRPr="004D1F7F">
              <w:rPr>
                <w:rFonts w:ascii="Arial" w:hAnsi="Arial"/>
                <w:sz w:val="18"/>
                <w:szCs w:val="22"/>
                <w:lang w:eastAsia="en-GB"/>
              </w:rPr>
              <w:t xml:space="preserve"> associated with the PSCell if </w:t>
            </w:r>
            <w:r w:rsidRPr="004D1F7F">
              <w:rPr>
                <w:rFonts w:ascii="Arial" w:hAnsi="Arial"/>
                <w:i/>
                <w:iCs/>
                <w:sz w:val="18"/>
                <w:szCs w:val="22"/>
                <w:lang w:eastAsia="en-GB"/>
              </w:rPr>
              <w:t>bfd-and-RLM</w:t>
            </w:r>
            <w:r w:rsidRPr="004D1F7F">
              <w:rPr>
                <w:rFonts w:ascii="Arial" w:hAnsi="Arial"/>
                <w:sz w:val="18"/>
                <w:szCs w:val="22"/>
                <w:lang w:eastAsia="en-GB"/>
              </w:rPr>
              <w:t xml:space="preserve"> is set to </w:t>
            </w:r>
            <w:r w:rsidRPr="004D1F7F">
              <w:rPr>
                <w:rFonts w:ascii="Arial" w:hAnsi="Arial"/>
                <w:i/>
                <w:iCs/>
                <w:sz w:val="18"/>
                <w:szCs w:val="22"/>
                <w:lang w:eastAsia="en-GB"/>
              </w:rPr>
              <w:t>true</w:t>
            </w:r>
            <w:r w:rsidRPr="004D1F7F">
              <w:rPr>
                <w:rFonts w:ascii="Arial" w:hAnsi="Arial"/>
                <w:sz w:val="18"/>
                <w:szCs w:val="22"/>
                <w:lang w:eastAsia="en-GB"/>
              </w:rPr>
              <w:t xml:space="preserve"> and the SCG is deactivated. Value ms</w:t>
            </w:r>
            <w:r w:rsidRPr="004D1F7F">
              <w:rPr>
                <w:rFonts w:ascii="Arial" w:hAnsi="Arial"/>
                <w:i/>
                <w:sz w:val="18"/>
                <w:szCs w:val="22"/>
                <w:lang w:eastAsia="en-GB"/>
              </w:rPr>
              <w:t>160</w:t>
            </w:r>
            <w:r w:rsidRPr="004D1F7F">
              <w:rPr>
                <w:rFonts w:ascii="Arial" w:hAnsi="Arial"/>
                <w:sz w:val="18"/>
                <w:szCs w:val="22"/>
                <w:lang w:eastAsia="en-GB"/>
              </w:rPr>
              <w:t xml:space="preserve"> corresponds to 160 ms,</w:t>
            </w:r>
            <w:r w:rsidRPr="004D1F7F">
              <w:rPr>
                <w:rFonts w:ascii="Arial" w:hAnsi="Arial"/>
                <w:sz w:val="18"/>
                <w:lang w:eastAsia="sv-SE"/>
              </w:rPr>
              <w:t xml:space="preserve"> value</w:t>
            </w:r>
            <w:r w:rsidRPr="004D1F7F">
              <w:rPr>
                <w:rFonts w:ascii="Arial" w:hAnsi="Arial"/>
                <w:sz w:val="18"/>
                <w:szCs w:val="22"/>
                <w:lang w:eastAsia="en-GB"/>
              </w:rPr>
              <w:t xml:space="preserve"> </w:t>
            </w:r>
            <w:r w:rsidRPr="004D1F7F">
              <w:rPr>
                <w:rFonts w:ascii="Arial" w:hAnsi="Arial"/>
                <w:i/>
                <w:sz w:val="18"/>
                <w:szCs w:val="22"/>
                <w:lang w:eastAsia="en-GB"/>
              </w:rPr>
              <w:t>ms256</w:t>
            </w:r>
            <w:r w:rsidRPr="004D1F7F">
              <w:rPr>
                <w:rFonts w:ascii="Arial" w:hAnsi="Arial"/>
                <w:sz w:val="18"/>
                <w:szCs w:val="22"/>
                <w:lang w:eastAsia="en-GB"/>
              </w:rPr>
              <w:t xml:space="preserve"> corresponds to 256 ms and so on.</w:t>
            </w:r>
          </w:p>
        </w:tc>
      </w:tr>
      <w:tr w:rsidR="004D1F7F" w:rsidRPr="004D1F7F" w14:paraId="5E05960A"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F70DEDA"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lastRenderedPageBreak/>
              <w:t>measCycleSCell</w:t>
            </w:r>
          </w:p>
          <w:p w14:paraId="4822117C"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parameter is used only when </w:t>
            </w:r>
            <w:proofErr w:type="gramStart"/>
            <w:r w:rsidRPr="004D1F7F">
              <w:rPr>
                <w:rFonts w:ascii="Arial" w:hAnsi="Arial"/>
                <w:sz w:val="18"/>
                <w:szCs w:val="22"/>
                <w:lang w:eastAsia="en-GB"/>
              </w:rPr>
              <w:t>an</w:t>
            </w:r>
            <w:proofErr w:type="gramEnd"/>
            <w:r w:rsidRPr="004D1F7F">
              <w:rPr>
                <w:rFonts w:ascii="Arial" w:hAnsi="Arial"/>
                <w:sz w:val="18"/>
                <w:szCs w:val="22"/>
                <w:lang w:eastAsia="en-GB"/>
              </w:rPr>
              <w:t xml:space="preserve"> SCell is configured on the frequency indicated by the measObjectNR and is in deactivated state, see TS 38.133 [14]. </w:t>
            </w:r>
            <w:proofErr w:type="gramStart"/>
            <w:r w:rsidRPr="004D1F7F">
              <w:rPr>
                <w:rFonts w:ascii="Arial" w:hAnsi="Arial"/>
                <w:sz w:val="18"/>
                <w:szCs w:val="22"/>
                <w:lang w:eastAsia="en-GB"/>
              </w:rPr>
              <w:t>gNB</w:t>
            </w:r>
            <w:proofErr w:type="gramEnd"/>
            <w:r w:rsidRPr="004D1F7F">
              <w:rPr>
                <w:rFonts w:ascii="Arial" w:hAnsi="Arial"/>
                <w:sz w:val="18"/>
                <w:szCs w:val="22"/>
                <w:lang w:eastAsia="en-GB"/>
              </w:rPr>
              <w:t xml:space="preserve"> configures the parameter whenever an SCell is configured on the frequency indicated by the </w:t>
            </w:r>
            <w:r w:rsidRPr="004D1F7F">
              <w:rPr>
                <w:rFonts w:ascii="Arial" w:hAnsi="Arial"/>
                <w:i/>
                <w:sz w:val="18"/>
                <w:szCs w:val="22"/>
                <w:lang w:eastAsia="en-GB"/>
              </w:rPr>
              <w:t>measObjectNR</w:t>
            </w:r>
            <w:r w:rsidRPr="004D1F7F">
              <w:rPr>
                <w:rFonts w:ascii="Arial" w:hAnsi="Arial"/>
                <w:sz w:val="18"/>
                <w:szCs w:val="22"/>
                <w:lang w:eastAsia="en-GB"/>
              </w:rPr>
              <w:t xml:space="preserve">, but the field may also be signalled when an SCell is not configured. Value </w:t>
            </w:r>
            <w:r w:rsidRPr="004D1F7F">
              <w:rPr>
                <w:rFonts w:ascii="Arial" w:hAnsi="Arial"/>
                <w:i/>
                <w:sz w:val="18"/>
                <w:szCs w:val="22"/>
                <w:lang w:eastAsia="en-GB"/>
              </w:rPr>
              <w:t>sf160</w:t>
            </w:r>
            <w:r w:rsidRPr="004D1F7F">
              <w:rPr>
                <w:rFonts w:ascii="Arial" w:hAnsi="Arial"/>
                <w:sz w:val="18"/>
                <w:szCs w:val="22"/>
                <w:lang w:eastAsia="en-GB"/>
              </w:rPr>
              <w:t xml:space="preserve"> corresponds to 160 sub-frames,</w:t>
            </w:r>
            <w:r w:rsidRPr="004D1F7F">
              <w:rPr>
                <w:rFonts w:ascii="Arial" w:hAnsi="Arial"/>
                <w:sz w:val="18"/>
                <w:lang w:eastAsia="sv-SE"/>
              </w:rPr>
              <w:t xml:space="preserve"> value</w:t>
            </w:r>
            <w:r w:rsidRPr="004D1F7F">
              <w:rPr>
                <w:rFonts w:ascii="Arial" w:hAnsi="Arial"/>
                <w:sz w:val="18"/>
                <w:szCs w:val="22"/>
                <w:lang w:eastAsia="en-GB"/>
              </w:rPr>
              <w:t xml:space="preserve"> </w:t>
            </w:r>
            <w:r w:rsidRPr="004D1F7F">
              <w:rPr>
                <w:rFonts w:ascii="Arial" w:hAnsi="Arial"/>
                <w:i/>
                <w:sz w:val="18"/>
                <w:szCs w:val="22"/>
                <w:lang w:eastAsia="en-GB"/>
              </w:rPr>
              <w:t>sf256</w:t>
            </w:r>
            <w:r w:rsidRPr="004D1F7F">
              <w:rPr>
                <w:rFonts w:ascii="Arial" w:hAnsi="Arial"/>
                <w:sz w:val="18"/>
                <w:szCs w:val="22"/>
                <w:lang w:eastAsia="en-GB"/>
              </w:rPr>
              <w:t xml:space="preserve"> corresponds to 256 sub-frames and so on.</w:t>
            </w:r>
          </w:p>
        </w:tc>
      </w:tr>
      <w:tr w:rsidR="004D1F7F" w:rsidRPr="004D1F7F" w14:paraId="2CEB2F38" w14:textId="77777777" w:rsidTr="00E00472">
        <w:tc>
          <w:tcPr>
            <w:tcW w:w="0" w:type="auto"/>
            <w:tcBorders>
              <w:top w:val="single" w:sz="4" w:space="0" w:color="auto"/>
              <w:left w:val="single" w:sz="4" w:space="0" w:color="auto"/>
              <w:bottom w:val="single" w:sz="4" w:space="0" w:color="auto"/>
              <w:right w:val="single" w:sz="4" w:space="0" w:color="auto"/>
            </w:tcBorders>
          </w:tcPr>
          <w:p w14:paraId="1759EF3A" w14:textId="77777777" w:rsidR="004D1F7F" w:rsidRPr="004D1F7F" w:rsidRDefault="004D1F7F" w:rsidP="004D1F7F">
            <w:pPr>
              <w:keepNext/>
              <w:keepLines/>
              <w:spacing w:after="0"/>
              <w:rPr>
                <w:rFonts w:ascii="Arial" w:hAnsi="Arial"/>
                <w:b/>
                <w:bCs/>
                <w:i/>
                <w:iCs/>
                <w:noProof/>
                <w:sz w:val="18"/>
                <w:lang w:eastAsia="en-GB"/>
              </w:rPr>
            </w:pPr>
            <w:r w:rsidRPr="004D1F7F">
              <w:rPr>
                <w:rFonts w:ascii="Arial" w:hAnsi="Arial"/>
                <w:b/>
                <w:bCs/>
                <w:i/>
                <w:iCs/>
                <w:noProof/>
                <w:sz w:val="18"/>
                <w:lang w:eastAsia="en-GB"/>
              </w:rPr>
              <w:t>measSequence</w:t>
            </w:r>
          </w:p>
          <w:p w14:paraId="703B45A1" w14:textId="77777777" w:rsidR="004D1F7F" w:rsidRPr="004D1F7F" w:rsidRDefault="004D1F7F" w:rsidP="004D1F7F">
            <w:pPr>
              <w:keepNext/>
              <w:keepLines/>
              <w:spacing w:after="0"/>
              <w:rPr>
                <w:rFonts w:ascii="Arial" w:hAnsi="Arial"/>
                <w:iCs/>
                <w:noProof/>
                <w:sz w:val="18"/>
                <w:lang w:eastAsia="en-GB"/>
              </w:rPr>
            </w:pPr>
            <w:r w:rsidRPr="004D1F7F">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4D1F7F" w:rsidDel="00BC2B29">
              <w:rPr>
                <w:rFonts w:ascii="Arial" w:hAnsi="Arial"/>
                <w:iCs/>
                <w:noProof/>
                <w:sz w:val="18"/>
                <w:lang w:eastAsia="en-GB"/>
              </w:rPr>
              <w:t xml:space="preserve"> </w:t>
            </w:r>
            <w:r w:rsidRPr="004D1F7F">
              <w:rPr>
                <w:rFonts w:ascii="Arial" w:hAnsi="Arial"/>
                <w:iCs/>
                <w:noProof/>
                <w:sz w:val="18"/>
                <w:lang w:eastAsia="en-GB"/>
              </w:rPr>
              <w:t>for the corresponding frequency</w:t>
            </w:r>
            <w:r w:rsidRPr="004D1F7F">
              <w:rPr>
                <w:rFonts w:ascii="Arial" w:hAnsi="Arial"/>
                <w:iCs/>
                <w:noProof/>
                <w:sz w:val="18"/>
                <w:lang w:eastAsia="zh-CN"/>
              </w:rPr>
              <w:t>.</w:t>
            </w:r>
            <w:r w:rsidRPr="004D1F7F">
              <w:rPr>
                <w:rFonts w:ascii="Arial" w:hAnsi="Arial"/>
                <w:i/>
                <w:noProof/>
                <w:sz w:val="18"/>
                <w:lang w:eastAsia="zh-CN"/>
              </w:rPr>
              <w:t xml:space="preserve"> </w:t>
            </w:r>
            <w:r w:rsidRPr="004D1F7F">
              <w:rPr>
                <w:rFonts w:ascii="Arial" w:hAnsi="Arial"/>
                <w:iCs/>
                <w:noProof/>
                <w:sz w:val="18"/>
                <w:lang w:eastAsia="zh-CN"/>
              </w:rPr>
              <w:t xml:space="preserve">This field is only configured for NR standalone or if the </w:t>
            </w:r>
            <w:r w:rsidRPr="004D1F7F">
              <w:rPr>
                <w:rFonts w:ascii="Arial" w:hAnsi="Arial"/>
                <w:i/>
                <w:noProof/>
                <w:sz w:val="18"/>
                <w:lang w:eastAsia="zh-CN"/>
              </w:rPr>
              <w:t>measObject</w:t>
            </w:r>
            <w:r w:rsidRPr="004D1F7F">
              <w:rPr>
                <w:rFonts w:ascii="Arial" w:hAnsi="Arial"/>
                <w:iCs/>
                <w:noProof/>
                <w:sz w:val="18"/>
                <w:lang w:eastAsia="zh-CN"/>
              </w:rPr>
              <w:t xml:space="preserve"> is associated to the MCG.</w:t>
            </w:r>
          </w:p>
        </w:tc>
      </w:tr>
      <w:tr w:rsidR="004D1F7F" w:rsidRPr="004D1F7F" w14:paraId="2630F926"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57F496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nrofCSI-RS-ResourcesToAverage</w:t>
            </w:r>
          </w:p>
          <w:p w14:paraId="0F2F5733"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4D1F7F">
              <w:rPr>
                <w:rFonts w:ascii="Arial" w:hAnsi="Arial"/>
                <w:i/>
                <w:sz w:val="18"/>
                <w:lang w:eastAsia="sv-SE"/>
              </w:rPr>
              <w:t>MeasObjectNR</w:t>
            </w:r>
            <w:r w:rsidRPr="004D1F7F">
              <w:rPr>
                <w:rFonts w:ascii="Arial" w:hAnsi="Arial"/>
                <w:sz w:val="18"/>
                <w:szCs w:val="22"/>
                <w:lang w:eastAsia="en-GB"/>
              </w:rPr>
              <w:t>.</w:t>
            </w:r>
          </w:p>
        </w:tc>
      </w:tr>
      <w:tr w:rsidR="004D1F7F" w:rsidRPr="004D1F7F" w14:paraId="373F733F"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3FD2F46E"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nrofSS-BlocksToAverage</w:t>
            </w:r>
          </w:p>
          <w:p w14:paraId="1AF800B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4D1F7F">
              <w:rPr>
                <w:rFonts w:ascii="Arial" w:hAnsi="Arial"/>
                <w:i/>
                <w:sz w:val="18"/>
                <w:lang w:eastAsia="sv-SE"/>
              </w:rPr>
              <w:t>MeasObject</w:t>
            </w:r>
            <w:r w:rsidRPr="004D1F7F">
              <w:rPr>
                <w:rFonts w:ascii="Arial" w:hAnsi="Arial"/>
                <w:sz w:val="18"/>
                <w:szCs w:val="22"/>
                <w:lang w:eastAsia="en-GB"/>
              </w:rPr>
              <w:t>.</w:t>
            </w:r>
          </w:p>
        </w:tc>
      </w:tr>
      <w:tr w:rsidR="004D1F7F" w:rsidRPr="004D1F7F" w14:paraId="2436200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83515C6"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offsetMO</w:t>
            </w:r>
          </w:p>
          <w:p w14:paraId="4791174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Offset values applicable to all measured cells with reference signal(s) indicated in this </w:t>
            </w:r>
            <w:r w:rsidRPr="004D1F7F">
              <w:rPr>
                <w:rFonts w:ascii="Arial" w:hAnsi="Arial"/>
                <w:i/>
                <w:sz w:val="18"/>
                <w:szCs w:val="22"/>
                <w:lang w:eastAsia="en-GB"/>
              </w:rPr>
              <w:t>MeasObjectNR</w:t>
            </w:r>
            <w:r w:rsidRPr="004D1F7F">
              <w:rPr>
                <w:rFonts w:ascii="Arial" w:hAnsi="Arial"/>
                <w:sz w:val="18"/>
                <w:szCs w:val="22"/>
                <w:lang w:eastAsia="en-GB"/>
              </w:rPr>
              <w:t>.</w:t>
            </w:r>
          </w:p>
        </w:tc>
      </w:tr>
      <w:tr w:rsidR="004D1F7F" w:rsidRPr="004D1F7F" w14:paraId="4B801326"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B76CF2F"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b/>
                <w:i/>
                <w:iCs/>
                <w:sz w:val="18"/>
                <w:szCs w:val="22"/>
                <w:lang w:eastAsia="en-GB"/>
              </w:rPr>
              <w:t>quantityConfigIndex</w:t>
            </w:r>
          </w:p>
          <w:p w14:paraId="27F70B7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Indicates the n-</w:t>
            </w:r>
            <w:r w:rsidRPr="004D1F7F">
              <w:rPr>
                <w:rFonts w:ascii="Arial" w:hAnsi="Arial"/>
                <w:i/>
                <w:sz w:val="18"/>
                <w:szCs w:val="22"/>
                <w:lang w:eastAsia="en-GB"/>
              </w:rPr>
              <w:t>th</w:t>
            </w:r>
            <w:r w:rsidRPr="004D1F7F">
              <w:rPr>
                <w:rFonts w:ascii="Arial" w:hAnsi="Arial"/>
                <w:sz w:val="18"/>
                <w:szCs w:val="22"/>
                <w:lang w:eastAsia="en-GB"/>
              </w:rPr>
              <w:t xml:space="preserve"> element of </w:t>
            </w:r>
            <w:r w:rsidRPr="004D1F7F">
              <w:rPr>
                <w:rFonts w:ascii="Arial" w:hAnsi="Arial"/>
                <w:i/>
                <w:sz w:val="18"/>
                <w:szCs w:val="22"/>
                <w:lang w:eastAsia="en-GB"/>
              </w:rPr>
              <w:t xml:space="preserve">quantityConfigNR-List </w:t>
            </w:r>
            <w:r w:rsidRPr="004D1F7F">
              <w:rPr>
                <w:rFonts w:ascii="Arial" w:hAnsi="Arial"/>
                <w:sz w:val="18"/>
                <w:szCs w:val="22"/>
                <w:lang w:eastAsia="en-GB"/>
              </w:rPr>
              <w:t xml:space="preserve">provided in </w:t>
            </w:r>
            <w:r w:rsidRPr="004D1F7F">
              <w:rPr>
                <w:rFonts w:ascii="Arial" w:hAnsi="Arial"/>
                <w:i/>
                <w:sz w:val="18"/>
                <w:szCs w:val="22"/>
                <w:lang w:eastAsia="en-GB"/>
              </w:rPr>
              <w:t>MeasConfig</w:t>
            </w:r>
            <w:r w:rsidRPr="004D1F7F">
              <w:rPr>
                <w:rFonts w:ascii="Arial" w:hAnsi="Arial"/>
                <w:sz w:val="18"/>
                <w:szCs w:val="22"/>
                <w:lang w:eastAsia="en-GB"/>
              </w:rPr>
              <w:t>.</w:t>
            </w:r>
          </w:p>
        </w:tc>
      </w:tr>
      <w:tr w:rsidR="004D1F7F" w:rsidRPr="004D1F7F" w14:paraId="41A2537C"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0B6B6BC1"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t>referenceSignalConfig</w:t>
            </w:r>
          </w:p>
          <w:p w14:paraId="33118183"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sz w:val="18"/>
                <w:szCs w:val="22"/>
                <w:lang w:eastAsia="en-GB"/>
              </w:rPr>
              <w:t>RS configuration for SS/PBCH block and CSI-RS.</w:t>
            </w:r>
          </w:p>
        </w:tc>
      </w:tr>
      <w:tr w:rsidR="004D1F7F" w:rsidRPr="004D1F7F" w14:paraId="246C385E"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0B698E2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refFreqCSI-RS</w:t>
            </w:r>
          </w:p>
          <w:p w14:paraId="6B7FE47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Point A which is used for mapping of CSI-RS to physical resources according to TS 38.211 [16] clause 7.4.1.5.3.</w:t>
            </w:r>
          </w:p>
        </w:tc>
      </w:tr>
      <w:tr w:rsidR="004D1F7F" w:rsidRPr="004D1F7F" w14:paraId="36E0549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66BB3C4C"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smtc1</w:t>
            </w:r>
          </w:p>
          <w:p w14:paraId="38051AC2"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Primary measurement timing configuration. (</w:t>
            </w:r>
            <w:proofErr w:type="gramStart"/>
            <w:r w:rsidRPr="004D1F7F">
              <w:rPr>
                <w:rFonts w:ascii="Arial" w:hAnsi="Arial"/>
                <w:sz w:val="18"/>
                <w:szCs w:val="22"/>
                <w:lang w:eastAsia="sv-SE"/>
              </w:rPr>
              <w:t>see</w:t>
            </w:r>
            <w:proofErr w:type="gramEnd"/>
            <w:r w:rsidRPr="004D1F7F">
              <w:rPr>
                <w:rFonts w:ascii="Arial" w:hAnsi="Arial"/>
                <w:sz w:val="18"/>
                <w:szCs w:val="22"/>
                <w:lang w:eastAsia="sv-SE"/>
              </w:rPr>
              <w:t xml:space="preserve"> clause 5.5.2.10).</w:t>
            </w:r>
          </w:p>
        </w:tc>
      </w:tr>
      <w:tr w:rsidR="004D1F7F" w:rsidRPr="004D1F7F" w14:paraId="0E40A0D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7196BE9"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smtc2</w:t>
            </w:r>
          </w:p>
          <w:p w14:paraId="054DA1B0"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 xml:space="preserve">Secondary measurement timing configuration for SS corresponding to this </w:t>
            </w:r>
            <w:r w:rsidRPr="004D1F7F">
              <w:rPr>
                <w:rFonts w:ascii="Arial" w:hAnsi="Arial"/>
                <w:i/>
                <w:sz w:val="18"/>
                <w:lang w:eastAsia="sv-SE"/>
              </w:rPr>
              <w:t>MeasObjectNR</w:t>
            </w:r>
            <w:r w:rsidRPr="004D1F7F">
              <w:rPr>
                <w:rFonts w:ascii="Arial" w:hAnsi="Arial"/>
                <w:sz w:val="18"/>
                <w:szCs w:val="22"/>
                <w:lang w:eastAsia="sv-SE"/>
              </w:rPr>
              <w:t xml:space="preserve"> with PCI listed in </w:t>
            </w:r>
            <w:r w:rsidRPr="004D1F7F">
              <w:rPr>
                <w:rFonts w:ascii="Arial" w:hAnsi="Arial"/>
                <w:i/>
                <w:sz w:val="18"/>
                <w:lang w:eastAsia="sv-SE"/>
              </w:rPr>
              <w:t>pci-List</w:t>
            </w:r>
            <w:r w:rsidRPr="004D1F7F">
              <w:rPr>
                <w:rFonts w:ascii="Arial" w:hAnsi="Arial"/>
                <w:sz w:val="18"/>
                <w:szCs w:val="22"/>
                <w:lang w:eastAsia="sv-SE"/>
              </w:rPr>
              <w:t xml:space="preserve">. For these SS, the periodicity is indicated by </w:t>
            </w:r>
            <w:r w:rsidRPr="004D1F7F">
              <w:rPr>
                <w:rFonts w:ascii="Arial" w:hAnsi="Arial"/>
                <w:i/>
                <w:sz w:val="18"/>
                <w:lang w:eastAsia="sv-SE"/>
              </w:rPr>
              <w:t>periodicity</w:t>
            </w:r>
            <w:r w:rsidRPr="004D1F7F">
              <w:rPr>
                <w:rFonts w:ascii="Arial" w:hAnsi="Arial"/>
                <w:sz w:val="18"/>
                <w:szCs w:val="22"/>
                <w:lang w:eastAsia="sv-SE"/>
              </w:rPr>
              <w:t xml:space="preserve"> in </w:t>
            </w:r>
            <w:r w:rsidRPr="004D1F7F">
              <w:rPr>
                <w:rFonts w:ascii="Arial" w:hAnsi="Arial"/>
                <w:i/>
                <w:sz w:val="18"/>
                <w:lang w:eastAsia="sv-SE"/>
              </w:rPr>
              <w:t>smtc2</w:t>
            </w:r>
            <w:r w:rsidRPr="004D1F7F">
              <w:rPr>
                <w:rFonts w:ascii="Arial" w:hAnsi="Arial"/>
                <w:sz w:val="18"/>
                <w:szCs w:val="22"/>
                <w:lang w:eastAsia="sv-SE"/>
              </w:rPr>
              <w:t xml:space="preserve"> and the timing offset is equal to the offset indicated in </w:t>
            </w:r>
            <w:r w:rsidRPr="004D1F7F">
              <w:rPr>
                <w:rFonts w:ascii="Arial" w:hAnsi="Arial"/>
                <w:i/>
                <w:sz w:val="18"/>
                <w:lang w:eastAsia="sv-SE"/>
              </w:rPr>
              <w:t>periodicityAndOffset</w:t>
            </w:r>
            <w:r w:rsidRPr="004D1F7F">
              <w:rPr>
                <w:rFonts w:ascii="Arial" w:hAnsi="Arial"/>
                <w:sz w:val="18"/>
                <w:szCs w:val="22"/>
                <w:lang w:eastAsia="sv-SE"/>
              </w:rPr>
              <w:t xml:space="preserve"> modulo </w:t>
            </w:r>
            <w:r w:rsidRPr="004D1F7F">
              <w:rPr>
                <w:rFonts w:ascii="Arial" w:hAnsi="Arial"/>
                <w:i/>
                <w:sz w:val="18"/>
                <w:lang w:eastAsia="sv-SE"/>
              </w:rPr>
              <w:t>periodicity</w:t>
            </w:r>
            <w:r w:rsidRPr="004D1F7F">
              <w:rPr>
                <w:rFonts w:ascii="Arial" w:hAnsi="Arial"/>
                <w:sz w:val="18"/>
                <w:szCs w:val="22"/>
                <w:lang w:eastAsia="sv-SE"/>
              </w:rPr>
              <w:t xml:space="preserve">. </w:t>
            </w:r>
            <w:proofErr w:type="gramStart"/>
            <w:r w:rsidRPr="004D1F7F">
              <w:rPr>
                <w:rFonts w:ascii="Arial" w:hAnsi="Arial"/>
                <w:i/>
                <w:sz w:val="18"/>
                <w:lang w:eastAsia="sv-SE"/>
              </w:rPr>
              <w:t>periodicity</w:t>
            </w:r>
            <w:proofErr w:type="gramEnd"/>
            <w:r w:rsidRPr="004D1F7F">
              <w:rPr>
                <w:rFonts w:ascii="Arial" w:hAnsi="Arial"/>
                <w:sz w:val="18"/>
                <w:szCs w:val="22"/>
                <w:lang w:eastAsia="sv-SE"/>
              </w:rPr>
              <w:t xml:space="preserve"> in smtc2 can only be set to a value strictly shorter than the periodicity indicated by </w:t>
            </w:r>
            <w:r w:rsidRPr="004D1F7F">
              <w:rPr>
                <w:rFonts w:ascii="Arial" w:hAnsi="Arial"/>
                <w:i/>
                <w:sz w:val="18"/>
                <w:lang w:eastAsia="sv-SE"/>
              </w:rPr>
              <w:t>periodicityAndOffset</w:t>
            </w:r>
            <w:r w:rsidRPr="004D1F7F">
              <w:rPr>
                <w:rFonts w:ascii="Arial" w:hAnsi="Arial"/>
                <w:sz w:val="18"/>
                <w:szCs w:val="22"/>
                <w:lang w:eastAsia="sv-SE"/>
              </w:rPr>
              <w:t xml:space="preserve"> in </w:t>
            </w:r>
            <w:r w:rsidRPr="004D1F7F">
              <w:rPr>
                <w:rFonts w:ascii="Arial" w:hAnsi="Arial"/>
                <w:i/>
                <w:sz w:val="18"/>
                <w:lang w:eastAsia="sv-SE"/>
              </w:rPr>
              <w:t>smtc1</w:t>
            </w:r>
            <w:r w:rsidRPr="004D1F7F">
              <w:rPr>
                <w:rFonts w:ascii="Arial" w:hAnsi="Arial"/>
                <w:sz w:val="18"/>
                <w:szCs w:val="22"/>
                <w:lang w:eastAsia="sv-SE"/>
              </w:rPr>
              <w:t xml:space="preserve"> (e.g. if </w:t>
            </w:r>
            <w:r w:rsidRPr="004D1F7F">
              <w:rPr>
                <w:rFonts w:ascii="Arial" w:hAnsi="Arial"/>
                <w:i/>
                <w:sz w:val="18"/>
                <w:lang w:eastAsia="sv-SE"/>
              </w:rPr>
              <w:t>periodicityAndOffset</w:t>
            </w:r>
            <w:r w:rsidRPr="004D1F7F">
              <w:rPr>
                <w:rFonts w:ascii="Arial" w:hAnsi="Arial"/>
                <w:sz w:val="18"/>
                <w:szCs w:val="22"/>
                <w:lang w:eastAsia="sv-SE"/>
              </w:rPr>
              <w:t xml:space="preserve"> indicates </w:t>
            </w:r>
            <w:r w:rsidRPr="004D1F7F">
              <w:rPr>
                <w:rFonts w:ascii="Arial" w:hAnsi="Arial"/>
                <w:i/>
                <w:sz w:val="18"/>
                <w:lang w:eastAsia="sv-SE"/>
              </w:rPr>
              <w:t>sf10</w:t>
            </w:r>
            <w:r w:rsidRPr="004D1F7F">
              <w:rPr>
                <w:rFonts w:ascii="Arial" w:hAnsi="Arial"/>
                <w:sz w:val="18"/>
                <w:szCs w:val="22"/>
                <w:lang w:eastAsia="sv-SE"/>
              </w:rPr>
              <w:t xml:space="preserve">, </w:t>
            </w:r>
            <w:r w:rsidRPr="004D1F7F">
              <w:rPr>
                <w:rFonts w:ascii="Arial" w:hAnsi="Arial"/>
                <w:i/>
                <w:sz w:val="18"/>
                <w:lang w:eastAsia="sv-SE"/>
              </w:rPr>
              <w:t>periodicity</w:t>
            </w:r>
            <w:r w:rsidRPr="004D1F7F">
              <w:rPr>
                <w:rFonts w:ascii="Arial" w:hAnsi="Arial"/>
                <w:sz w:val="18"/>
                <w:szCs w:val="22"/>
                <w:lang w:eastAsia="sv-SE"/>
              </w:rPr>
              <w:t xml:space="preserve"> can only be set of </w:t>
            </w:r>
            <w:r w:rsidRPr="004D1F7F">
              <w:rPr>
                <w:rFonts w:ascii="Arial" w:hAnsi="Arial"/>
                <w:i/>
                <w:sz w:val="18"/>
                <w:lang w:eastAsia="sv-SE"/>
              </w:rPr>
              <w:t>sf5</w:t>
            </w:r>
            <w:r w:rsidRPr="004D1F7F">
              <w:rPr>
                <w:rFonts w:ascii="Arial" w:hAnsi="Arial"/>
                <w:sz w:val="18"/>
                <w:szCs w:val="22"/>
                <w:lang w:eastAsia="sv-SE"/>
              </w:rPr>
              <w:t xml:space="preserve">, if </w:t>
            </w:r>
            <w:r w:rsidRPr="004D1F7F">
              <w:rPr>
                <w:rFonts w:ascii="Arial" w:hAnsi="Arial"/>
                <w:i/>
                <w:sz w:val="18"/>
                <w:lang w:eastAsia="sv-SE"/>
              </w:rPr>
              <w:t>periodicityAndOffset</w:t>
            </w:r>
            <w:r w:rsidRPr="004D1F7F">
              <w:rPr>
                <w:rFonts w:ascii="Arial" w:hAnsi="Arial"/>
                <w:sz w:val="18"/>
                <w:szCs w:val="22"/>
                <w:lang w:eastAsia="sv-SE"/>
              </w:rPr>
              <w:t xml:space="preserve"> indicates </w:t>
            </w:r>
            <w:r w:rsidRPr="004D1F7F">
              <w:rPr>
                <w:rFonts w:ascii="Arial" w:hAnsi="Arial"/>
                <w:i/>
                <w:sz w:val="18"/>
                <w:lang w:eastAsia="sv-SE"/>
              </w:rPr>
              <w:t>sf5</w:t>
            </w:r>
            <w:r w:rsidRPr="004D1F7F">
              <w:rPr>
                <w:rFonts w:ascii="Arial" w:hAnsi="Arial"/>
                <w:sz w:val="18"/>
                <w:szCs w:val="22"/>
                <w:lang w:eastAsia="sv-SE"/>
              </w:rPr>
              <w:t xml:space="preserve">, </w:t>
            </w:r>
            <w:r w:rsidRPr="004D1F7F">
              <w:rPr>
                <w:rFonts w:ascii="Arial" w:hAnsi="Arial"/>
                <w:i/>
                <w:sz w:val="18"/>
                <w:lang w:eastAsia="sv-SE"/>
              </w:rPr>
              <w:t>smtc2</w:t>
            </w:r>
            <w:r w:rsidRPr="004D1F7F">
              <w:rPr>
                <w:rFonts w:ascii="Arial" w:hAnsi="Arial"/>
                <w:sz w:val="18"/>
                <w:szCs w:val="22"/>
                <w:lang w:eastAsia="sv-SE"/>
              </w:rPr>
              <w:t xml:space="preserve"> cannot be configured).</w:t>
            </w:r>
            <w:r w:rsidRPr="004D1F7F">
              <w:rPr>
                <w:rFonts w:ascii="Arial" w:hAnsi="Arial"/>
                <w:bCs/>
                <w:iCs/>
                <w:noProof/>
                <w:sz w:val="18"/>
                <w:lang w:eastAsia="sv-SE"/>
              </w:rPr>
              <w:t xml:space="preserve"> </w:t>
            </w:r>
            <w:r w:rsidRPr="004D1F7F">
              <w:rPr>
                <w:rFonts w:ascii="Arial" w:hAnsi="Arial"/>
                <w:sz w:val="18"/>
                <w:szCs w:val="22"/>
                <w:lang w:eastAsia="sv-SE"/>
              </w:rPr>
              <w:t xml:space="preserve">This field is not configured together with </w:t>
            </w:r>
            <w:r w:rsidRPr="004D1F7F">
              <w:rPr>
                <w:rFonts w:ascii="Arial" w:hAnsi="Arial"/>
                <w:i/>
                <w:sz w:val="18"/>
                <w:szCs w:val="22"/>
                <w:lang w:eastAsia="sv-SE"/>
              </w:rPr>
              <w:t>smtc4list</w:t>
            </w:r>
            <w:r w:rsidRPr="004D1F7F">
              <w:rPr>
                <w:rFonts w:ascii="Arial" w:hAnsi="Arial"/>
                <w:sz w:val="18"/>
                <w:szCs w:val="22"/>
                <w:lang w:eastAsia="sv-SE"/>
              </w:rPr>
              <w:t>.</w:t>
            </w:r>
          </w:p>
        </w:tc>
      </w:tr>
      <w:tr w:rsidR="004D1F7F" w:rsidRPr="004D1F7F" w14:paraId="5FE97A1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606687D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smtc3list</w:t>
            </w:r>
          </w:p>
          <w:p w14:paraId="5876C828"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Measurement timing configuration list for SS corresponding to IAB-MT.</w:t>
            </w:r>
            <w:r w:rsidRPr="004D1F7F">
              <w:rPr>
                <w:rFonts w:ascii="Arial" w:hAnsi="Arial"/>
                <w:sz w:val="18"/>
                <w:szCs w:val="22"/>
                <w:lang w:eastAsia="zh-CN"/>
              </w:rPr>
              <w:t xml:space="preserve"> This is used for the IAB-node's discovery of other IAB-nodes and the IAB-Donor-DUs.</w:t>
            </w:r>
          </w:p>
        </w:tc>
      </w:tr>
      <w:tr w:rsidR="004D1F7F" w:rsidRPr="004D1F7F" w14:paraId="4F49A46C" w14:textId="77777777" w:rsidTr="00E00472">
        <w:tc>
          <w:tcPr>
            <w:tcW w:w="14286" w:type="dxa"/>
            <w:tcBorders>
              <w:top w:val="single" w:sz="4" w:space="0" w:color="auto"/>
              <w:left w:val="single" w:sz="4" w:space="0" w:color="auto"/>
              <w:bottom w:val="single" w:sz="4" w:space="0" w:color="auto"/>
              <w:right w:val="single" w:sz="4" w:space="0" w:color="auto"/>
            </w:tcBorders>
          </w:tcPr>
          <w:p w14:paraId="1AFD190D"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smtc4list</w:t>
            </w:r>
          </w:p>
          <w:p w14:paraId="7AB6BBA5"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Cs/>
                <w:iCs/>
                <w:sz w:val="18"/>
                <w:szCs w:val="22"/>
                <w:lang w:eastAsia="en-GB"/>
              </w:rPr>
              <w:t>Measurement timing configuration list for NTN deployments, see clause 5.5.2.10.</w:t>
            </w:r>
          </w:p>
        </w:tc>
      </w:tr>
      <w:tr w:rsidR="004D1F7F" w:rsidRPr="004D1F7F" w14:paraId="40D19CD0"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735AA42" w14:textId="77777777" w:rsidR="004D1F7F" w:rsidRPr="004D1F7F" w:rsidRDefault="004D1F7F" w:rsidP="004D1F7F">
            <w:pPr>
              <w:keepNext/>
              <w:keepLines/>
              <w:spacing w:after="0"/>
              <w:rPr>
                <w:rFonts w:ascii="Arial" w:hAnsi="Arial"/>
                <w:b/>
                <w:i/>
                <w:sz w:val="18"/>
                <w:szCs w:val="22"/>
                <w:lang w:eastAsia="en-GB"/>
              </w:rPr>
            </w:pPr>
            <w:proofErr w:type="gramStart"/>
            <w:r w:rsidRPr="004D1F7F">
              <w:rPr>
                <w:rFonts w:ascii="Arial" w:hAnsi="Arial" w:cs="Arial"/>
                <w:b/>
                <w:i/>
                <w:iCs/>
                <w:sz w:val="18"/>
                <w:szCs w:val="18"/>
                <w:lang w:eastAsia="sv-SE"/>
              </w:rPr>
              <w:t>ssbFrequency</w:t>
            </w:r>
            <w:proofErr w:type="gramEnd"/>
            <w:r w:rsidRPr="004D1F7F">
              <w:rPr>
                <w:rFonts w:ascii="Arial" w:hAnsi="Arial" w:cs="Arial"/>
                <w:b/>
                <w:i/>
                <w:iCs/>
                <w:sz w:val="18"/>
                <w:szCs w:val="18"/>
                <w:lang w:eastAsia="sv-SE"/>
              </w:rPr>
              <w:br/>
            </w:r>
            <w:r w:rsidRPr="004D1F7F">
              <w:rPr>
                <w:rFonts w:ascii="Arial" w:hAnsi="Arial" w:cs="Arial"/>
                <w:iCs/>
                <w:sz w:val="18"/>
                <w:szCs w:val="18"/>
                <w:lang w:eastAsia="sv-SE"/>
              </w:rPr>
              <w:t xml:space="preserve">Indicates the frequency of the SS associated to this </w:t>
            </w:r>
            <w:r w:rsidRPr="004D1F7F">
              <w:rPr>
                <w:rFonts w:ascii="Arial" w:hAnsi="Arial"/>
                <w:i/>
                <w:sz w:val="18"/>
                <w:lang w:eastAsia="sv-SE"/>
              </w:rPr>
              <w:t>MeasObjectNR</w:t>
            </w:r>
            <w:r w:rsidRPr="004D1F7F">
              <w:rPr>
                <w:rFonts w:ascii="Arial" w:hAnsi="Arial" w:cs="Arial"/>
                <w:iCs/>
                <w:sz w:val="18"/>
                <w:szCs w:val="18"/>
                <w:lang w:eastAsia="sv-SE"/>
              </w:rPr>
              <w:t>.</w:t>
            </w:r>
            <w:r w:rsidRPr="004D1F7F">
              <w:rPr>
                <w:rFonts w:ascii="Arial" w:hAnsi="Arial"/>
                <w:sz w:val="18"/>
                <w:lang w:eastAsia="zh-CN"/>
              </w:rPr>
              <w:t xml:space="preserve"> For operation with shared spectrum channel access, this field is a k*30 kHz shift from the sync raster where k = 0</w:t>
            </w:r>
            <w:proofErr w:type="gramStart"/>
            <w:r w:rsidRPr="004D1F7F">
              <w:rPr>
                <w:rFonts w:ascii="Arial" w:hAnsi="Arial"/>
                <w:sz w:val="18"/>
                <w:lang w:eastAsia="zh-CN"/>
              </w:rPr>
              <w:t>,1,2</w:t>
            </w:r>
            <w:proofErr w:type="gramEnd"/>
            <w:r w:rsidRPr="004D1F7F">
              <w:rPr>
                <w:rFonts w:ascii="Arial" w:hAnsi="Arial"/>
                <w:sz w:val="18"/>
                <w:lang w:eastAsia="zh-CN"/>
              </w:rPr>
              <w:t xml:space="preserve">, and so on if the </w:t>
            </w:r>
            <w:r w:rsidRPr="004D1F7F">
              <w:rPr>
                <w:rFonts w:ascii="Arial" w:hAnsi="Arial"/>
                <w:i/>
                <w:iCs/>
                <w:sz w:val="18"/>
                <w:lang w:eastAsia="zh-CN"/>
              </w:rPr>
              <w:t>reportType</w:t>
            </w:r>
            <w:r w:rsidRPr="004D1F7F">
              <w:rPr>
                <w:rFonts w:ascii="Arial" w:hAnsi="Arial"/>
                <w:sz w:val="18"/>
                <w:lang w:eastAsia="zh-CN"/>
              </w:rPr>
              <w:t xml:space="preserve"> within the corresponding </w:t>
            </w:r>
            <w:r w:rsidRPr="004D1F7F">
              <w:rPr>
                <w:rFonts w:ascii="Arial" w:hAnsi="Arial"/>
                <w:i/>
                <w:iCs/>
                <w:sz w:val="18"/>
                <w:lang w:eastAsia="zh-CN"/>
              </w:rPr>
              <w:t>ReportConfigNR</w:t>
            </w:r>
            <w:r w:rsidRPr="004D1F7F">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4D1F7F" w:rsidRPr="004D1F7F" w14:paraId="67C04127" w14:textId="77777777" w:rsidTr="00E00472">
        <w:tc>
          <w:tcPr>
            <w:tcW w:w="14286" w:type="dxa"/>
            <w:tcBorders>
              <w:top w:val="single" w:sz="4" w:space="0" w:color="auto"/>
              <w:left w:val="single" w:sz="4" w:space="0" w:color="auto"/>
              <w:bottom w:val="single" w:sz="4" w:space="0" w:color="auto"/>
              <w:right w:val="single" w:sz="4" w:space="0" w:color="auto"/>
            </w:tcBorders>
          </w:tcPr>
          <w:p w14:paraId="4479B48C"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
                <w:i/>
                <w:iCs/>
                <w:sz w:val="18"/>
                <w:szCs w:val="18"/>
                <w:lang w:eastAsia="sv-SE"/>
              </w:rPr>
              <w:t>ssb-PositionQCL-Common</w:t>
            </w:r>
          </w:p>
          <w:p w14:paraId="0C1048A9"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Cs/>
                <w:sz w:val="18"/>
                <w:szCs w:val="18"/>
                <w:lang w:eastAsia="sv-SE"/>
              </w:rPr>
              <w:t>Indicates the QCL relationship between SS/PBCH blocks for all measured cells as specified in TS 38.213 [13], clause 4.1.</w:t>
            </w:r>
          </w:p>
        </w:tc>
      </w:tr>
      <w:tr w:rsidR="004D1F7F" w:rsidRPr="004D1F7F" w14:paraId="5C9BA7EF"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5905321"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lastRenderedPageBreak/>
              <w:t>ssbSubcarrierSpacing</w:t>
            </w:r>
          </w:p>
          <w:p w14:paraId="1CD1EA4A"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Subcarrier spacing of SSB.</w:t>
            </w:r>
          </w:p>
          <w:p w14:paraId="3C15CF6E"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Only the following values are applicable depending on the used frequency:</w:t>
            </w:r>
          </w:p>
          <w:p w14:paraId="2BC391CB"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FR1:    15 or 30 kHz</w:t>
            </w:r>
          </w:p>
          <w:p w14:paraId="08BCE2A1"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FR2-1/FR2-NTN:  120 or 240 kHz</w:t>
            </w:r>
          </w:p>
          <w:p w14:paraId="514EF1B6"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FR2-2:  120, 480, or 960 kHz</w:t>
            </w:r>
          </w:p>
        </w:tc>
      </w:tr>
      <w:tr w:rsidR="004D1F7F" w:rsidRPr="004D1F7F" w14:paraId="714D06CC"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A866D57" w14:textId="77777777" w:rsidR="004D1F7F" w:rsidRPr="004D1F7F" w:rsidRDefault="004D1F7F" w:rsidP="004D1F7F">
            <w:pPr>
              <w:keepNext/>
              <w:keepLines/>
              <w:spacing w:after="0"/>
              <w:rPr>
                <w:rFonts w:ascii="Arial" w:hAnsi="Arial"/>
                <w:b/>
                <w:i/>
                <w:noProof/>
                <w:sz w:val="18"/>
                <w:lang w:eastAsia="sv-SE"/>
              </w:rPr>
            </w:pPr>
            <w:r w:rsidRPr="004D1F7F">
              <w:rPr>
                <w:rFonts w:ascii="Arial" w:hAnsi="Arial"/>
                <w:b/>
                <w:i/>
                <w:noProof/>
                <w:sz w:val="18"/>
                <w:lang w:eastAsia="sv-SE"/>
              </w:rPr>
              <w:t>t312</w:t>
            </w:r>
          </w:p>
          <w:p w14:paraId="721D838F"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sz w:val="18"/>
                <w:lang w:eastAsia="en-GB"/>
              </w:rPr>
              <w:t>The value of timer T312. Value ms0 represents 0 ms, ms50 represents 50 ms and so on.</w:t>
            </w:r>
          </w:p>
        </w:tc>
      </w:tr>
    </w:tbl>
    <w:p w14:paraId="330AB812" w14:textId="77777777" w:rsidR="004D1F7F" w:rsidRPr="004D1F7F" w:rsidRDefault="004D1F7F" w:rsidP="004D1F7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4D1F7F" w14:paraId="02B1FB97"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3D445D09"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lastRenderedPageBreak/>
              <w:t xml:space="preserve">ReferenceSignalConfig </w:t>
            </w:r>
            <w:r w:rsidRPr="004D1F7F">
              <w:rPr>
                <w:rFonts w:ascii="Arial" w:hAnsi="Arial"/>
                <w:b/>
                <w:sz w:val="18"/>
                <w:szCs w:val="22"/>
                <w:lang w:eastAsia="sv-SE"/>
              </w:rPr>
              <w:t>field descriptions</w:t>
            </w:r>
          </w:p>
        </w:tc>
      </w:tr>
      <w:tr w:rsidR="004D1F7F" w:rsidRPr="004D1F7F" w14:paraId="749AEDB9"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010D70C1"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csi-rs-ResourceConfigMobility</w:t>
            </w:r>
          </w:p>
          <w:p w14:paraId="7BAB459F"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CSI-RS resources to be used for CSI-RS based RRM measurements.</w:t>
            </w:r>
          </w:p>
        </w:tc>
      </w:tr>
      <w:tr w:rsidR="004D1F7F" w:rsidRPr="004D1F7F" w14:paraId="76DC5BD8"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769EC0E0"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ssb-ConfigMobility</w:t>
            </w:r>
          </w:p>
          <w:p w14:paraId="435A3627"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SSB configuration for mobility (nominal SSBs, timing configuration).</w:t>
            </w:r>
          </w:p>
        </w:tc>
      </w:tr>
      <w:tr w:rsidR="004D1F7F" w:rsidRPr="00D839FF" w14:paraId="1685EBD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3914161" w14:textId="77777777" w:rsidR="004D1F7F" w:rsidRPr="00D839FF" w:rsidRDefault="004D1F7F" w:rsidP="00E00472">
            <w:pPr>
              <w:pStyle w:val="TAH"/>
              <w:rPr>
                <w:szCs w:val="22"/>
                <w:lang w:eastAsia="sv-SE"/>
              </w:rPr>
            </w:pPr>
            <w:r w:rsidRPr="00D839FF">
              <w:rPr>
                <w:rFonts w:cs="Courier New"/>
                <w:i/>
                <w:iCs/>
                <w:lang w:eastAsia="sv-SE"/>
              </w:rPr>
              <w:t>RMTC-Config</w:t>
            </w:r>
            <w:r w:rsidRPr="00D839FF">
              <w:rPr>
                <w:i/>
                <w:szCs w:val="22"/>
                <w:lang w:eastAsia="sv-SE"/>
              </w:rPr>
              <w:t xml:space="preserve"> </w:t>
            </w:r>
            <w:r w:rsidRPr="00D839FF">
              <w:rPr>
                <w:szCs w:val="22"/>
                <w:lang w:eastAsia="sv-SE"/>
              </w:rPr>
              <w:t>field descriptions</w:t>
            </w:r>
          </w:p>
        </w:tc>
      </w:tr>
      <w:tr w:rsidR="004D1F7F" w:rsidRPr="00D839FF" w14:paraId="5C9F456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AB5B3DB" w14:textId="77777777" w:rsidR="004D1F7F" w:rsidRPr="00D839FF" w:rsidRDefault="004D1F7F" w:rsidP="00E00472">
            <w:pPr>
              <w:pStyle w:val="TAL"/>
              <w:rPr>
                <w:szCs w:val="22"/>
                <w:lang w:eastAsia="en-GB"/>
              </w:rPr>
            </w:pPr>
            <w:r w:rsidRPr="00D839FF">
              <w:rPr>
                <w:b/>
                <w:bCs/>
                <w:i/>
                <w:noProof/>
                <w:lang w:eastAsia="ko-KR"/>
              </w:rPr>
              <w:t>measDurationSymbols</w:t>
            </w:r>
          </w:p>
          <w:p w14:paraId="17C1B21A" w14:textId="77777777" w:rsidR="004D1F7F" w:rsidRPr="00D839FF" w:rsidRDefault="004D1F7F" w:rsidP="00E00472">
            <w:pPr>
              <w:pStyle w:val="TAL"/>
              <w:rPr>
                <w:szCs w:val="22"/>
                <w:lang w:eastAsia="en-GB"/>
              </w:rPr>
            </w:pPr>
            <w:r w:rsidRPr="00D839FF">
              <w:rPr>
                <w:lang w:eastAsia="sv-SE"/>
              </w:rPr>
              <w:t>Number of consecutive symbols for which the Physical Layer reports samples of RSSI (see TS 38.215 [9]</w:t>
            </w:r>
            <w:r w:rsidRPr="00D839FF">
              <w:rPr>
                <w:rFonts w:cs="Arial"/>
                <w:szCs w:val="18"/>
              </w:rPr>
              <w:t>, clause 5.1.21</w:t>
            </w:r>
            <w:r w:rsidRPr="00D839FF">
              <w:rPr>
                <w:lang w:eastAsia="sv-SE"/>
              </w:rPr>
              <w:t xml:space="preserve">). Value </w:t>
            </w:r>
            <w:r w:rsidRPr="00D839FF">
              <w:rPr>
                <w:i/>
                <w:lang w:eastAsia="sv-SE"/>
              </w:rPr>
              <w:t>sym1</w:t>
            </w:r>
            <w:r w:rsidRPr="00D839FF">
              <w:rPr>
                <w:lang w:eastAsia="sv-SE"/>
              </w:rPr>
              <w:t xml:space="preserve"> corresponds to one symbol, </w:t>
            </w:r>
            <w:r w:rsidRPr="00D839FF">
              <w:rPr>
                <w:i/>
                <w:lang w:eastAsia="sv-SE"/>
              </w:rPr>
              <w:t>sym14</w:t>
            </w:r>
            <w:r w:rsidRPr="00D839FF">
              <w:rPr>
                <w:i/>
              </w:rPr>
              <w:t>or12</w:t>
            </w:r>
            <w:r w:rsidRPr="00D839FF">
              <w:rPr>
                <w:lang w:eastAsia="sv-SE"/>
              </w:rPr>
              <w:t xml:space="preserve"> corresponds to 14 symbols</w:t>
            </w:r>
            <w:r w:rsidRPr="00D839FF">
              <w:t xml:space="preserve"> </w:t>
            </w:r>
            <w:r w:rsidRPr="00D839FF">
              <w:rPr>
                <w:rFonts w:cs="Arial"/>
                <w:iCs/>
                <w:szCs w:val="18"/>
              </w:rPr>
              <w:t>of the reference numerology for NCP and 12 symbols for ECP</w:t>
            </w:r>
            <w:r w:rsidRPr="00D839FF">
              <w:rPr>
                <w:lang w:eastAsia="sv-SE"/>
              </w:rPr>
              <w:t>, and so on</w:t>
            </w:r>
            <w:r w:rsidRPr="00D839FF">
              <w:rPr>
                <w:szCs w:val="22"/>
                <w:lang w:eastAsia="en-GB"/>
              </w:rPr>
              <w:t>.</w:t>
            </w:r>
          </w:p>
          <w:p w14:paraId="7CDA453E" w14:textId="77777777" w:rsidR="004D1F7F" w:rsidRPr="00D839FF" w:rsidRDefault="004D1F7F" w:rsidP="00E00472">
            <w:pPr>
              <w:pStyle w:val="TAL"/>
              <w:rPr>
                <w:rFonts w:cs="Arial"/>
                <w:b/>
                <w:i/>
                <w:szCs w:val="18"/>
                <w:lang w:eastAsia="en-GB"/>
              </w:rPr>
            </w:pPr>
            <w:r w:rsidRPr="00D839FF">
              <w:rPr>
                <w:szCs w:val="22"/>
                <w:lang w:eastAsia="en-GB"/>
              </w:rPr>
              <w:t xml:space="preserve">If </w:t>
            </w:r>
            <w:r w:rsidRPr="00D839FF">
              <w:rPr>
                <w:i/>
                <w:iCs/>
                <w:szCs w:val="22"/>
                <w:lang w:eastAsia="en-GB"/>
              </w:rPr>
              <w:t>measDurationSymbols-v1700</w:t>
            </w:r>
            <w:r w:rsidRPr="00D839FF">
              <w:rPr>
                <w:szCs w:val="22"/>
                <w:lang w:eastAsia="en-GB"/>
              </w:rPr>
              <w:t xml:space="preserve"> is signalled, the UE ignores </w:t>
            </w:r>
            <w:r w:rsidRPr="00D839FF">
              <w:rPr>
                <w:i/>
                <w:iCs/>
                <w:szCs w:val="22"/>
                <w:lang w:eastAsia="en-GB"/>
              </w:rPr>
              <w:t>measDurationSymbols-r16</w:t>
            </w:r>
            <w:r w:rsidRPr="00D839FF">
              <w:rPr>
                <w:szCs w:val="22"/>
                <w:lang w:eastAsia="en-GB"/>
              </w:rPr>
              <w:t>.</w:t>
            </w:r>
          </w:p>
        </w:tc>
      </w:tr>
      <w:tr w:rsidR="004D1F7F" w:rsidRPr="00D839FF" w14:paraId="0EB263B4" w14:textId="77777777" w:rsidTr="00E00472">
        <w:tc>
          <w:tcPr>
            <w:tcW w:w="14173" w:type="dxa"/>
            <w:tcBorders>
              <w:top w:val="single" w:sz="4" w:space="0" w:color="auto"/>
              <w:left w:val="single" w:sz="4" w:space="0" w:color="auto"/>
              <w:bottom w:val="single" w:sz="4" w:space="0" w:color="auto"/>
              <w:right w:val="single" w:sz="4" w:space="0" w:color="auto"/>
            </w:tcBorders>
          </w:tcPr>
          <w:p w14:paraId="653626DB" w14:textId="77777777" w:rsidR="004D1F7F" w:rsidRPr="00D839FF" w:rsidRDefault="004D1F7F" w:rsidP="00E00472">
            <w:pPr>
              <w:pStyle w:val="TAL"/>
              <w:rPr>
                <w:b/>
                <w:bCs/>
                <w:i/>
                <w:iCs/>
                <w:szCs w:val="22"/>
                <w:lang w:eastAsia="en-GB"/>
              </w:rPr>
            </w:pPr>
            <w:r w:rsidRPr="00D839FF">
              <w:rPr>
                <w:b/>
                <w:bCs/>
                <w:i/>
                <w:iCs/>
                <w:lang w:eastAsia="en-GB"/>
              </w:rPr>
              <w:t>ref-BWPId</w:t>
            </w:r>
          </w:p>
          <w:p w14:paraId="697D805D" w14:textId="77777777" w:rsidR="004D1F7F" w:rsidRPr="00D839FF" w:rsidRDefault="004D1F7F" w:rsidP="00E00472">
            <w:pPr>
              <w:pStyle w:val="TAL"/>
              <w:rPr>
                <w:b/>
                <w:bCs/>
                <w:i/>
                <w:noProof/>
                <w:lang w:eastAsia="ko-KR"/>
              </w:rPr>
            </w:pPr>
            <w:r w:rsidRPr="00D839FF">
              <w:rPr>
                <w:rFonts w:cs="Arial"/>
                <w:szCs w:val="18"/>
                <w:lang w:eastAsia="en-GB"/>
              </w:rPr>
              <w:t xml:space="preserve">Indicates the reference BWP for the TCI state indicated in </w:t>
            </w:r>
            <w:r w:rsidRPr="00D839FF">
              <w:rPr>
                <w:rFonts w:cs="Arial"/>
                <w:i/>
                <w:szCs w:val="18"/>
                <w:lang w:eastAsia="en-GB"/>
              </w:rPr>
              <w:t xml:space="preserve">tci-StateInfo. </w:t>
            </w:r>
            <w:r w:rsidRPr="00D839FF">
              <w:rPr>
                <w:bCs/>
                <w:szCs w:val="18"/>
              </w:rPr>
              <w:t xml:space="preserve">Network </w:t>
            </w:r>
            <w:r w:rsidRPr="00D839FF">
              <w:rPr>
                <w:bCs/>
                <w:szCs w:val="18"/>
                <w:lang w:eastAsia="en-GB"/>
              </w:rPr>
              <w:t xml:space="preserve">includes this field if </w:t>
            </w:r>
            <w:r w:rsidRPr="00D839FF">
              <w:rPr>
                <w:bCs/>
                <w:i/>
                <w:iCs/>
                <w:szCs w:val="18"/>
              </w:rPr>
              <w:t>tci-StateInfo</w:t>
            </w:r>
            <w:r w:rsidRPr="00D839FF">
              <w:rPr>
                <w:bCs/>
                <w:szCs w:val="18"/>
              </w:rPr>
              <w:t xml:space="preserve"> is present. This field is only applicable for operation with shared spectrum channel access in FR2-2 and network does not configure this if the UE does not have any serving cells in FR2-2.</w:t>
            </w:r>
          </w:p>
        </w:tc>
      </w:tr>
      <w:tr w:rsidR="004D1F7F" w:rsidRPr="00D839FF" w14:paraId="62296EAD" w14:textId="77777777" w:rsidTr="00E00472">
        <w:tc>
          <w:tcPr>
            <w:tcW w:w="14173" w:type="dxa"/>
            <w:tcBorders>
              <w:top w:val="single" w:sz="4" w:space="0" w:color="auto"/>
              <w:left w:val="single" w:sz="4" w:space="0" w:color="auto"/>
              <w:bottom w:val="single" w:sz="4" w:space="0" w:color="auto"/>
              <w:right w:val="single" w:sz="4" w:space="0" w:color="auto"/>
            </w:tcBorders>
          </w:tcPr>
          <w:p w14:paraId="6CA7A3CA" w14:textId="77777777" w:rsidR="004D1F7F" w:rsidRPr="00D839FF" w:rsidRDefault="004D1F7F" w:rsidP="00E00472">
            <w:pPr>
              <w:pStyle w:val="TAL"/>
              <w:rPr>
                <w:b/>
                <w:bCs/>
                <w:i/>
                <w:noProof/>
                <w:lang w:eastAsia="ko-KR"/>
              </w:rPr>
            </w:pPr>
            <w:r w:rsidRPr="00D839FF">
              <w:rPr>
                <w:b/>
                <w:bCs/>
                <w:i/>
                <w:noProof/>
                <w:lang w:eastAsia="ko-KR"/>
              </w:rPr>
              <w:t>ref-SCS-CP</w:t>
            </w:r>
          </w:p>
          <w:p w14:paraId="76436D72" w14:textId="77777777" w:rsidR="004D1F7F" w:rsidRPr="00D839FF" w:rsidRDefault="004D1F7F" w:rsidP="00E00472">
            <w:pPr>
              <w:pStyle w:val="TAL"/>
            </w:pPr>
            <w:r w:rsidRPr="00D839FF">
              <w:rPr>
                <w:iCs/>
                <w:noProof/>
                <w:lang w:eastAsia="ko-KR"/>
              </w:rPr>
              <w:t xml:space="preserve">Indicates </w:t>
            </w:r>
            <w:r w:rsidRPr="00D839FF">
              <w:rPr>
                <w:rFonts w:cs="Times"/>
                <w:lang w:eastAsia="ko-KR"/>
              </w:rPr>
              <w:t xml:space="preserve">a reference subcarrier spacing and cyclic prefix to be used for RSSI measurements </w:t>
            </w:r>
            <w:r w:rsidRPr="00D839FF">
              <w:rPr>
                <w:rFonts w:cs="Arial"/>
                <w:szCs w:val="18"/>
              </w:rPr>
              <w:t>(see TS 38.215 [9])</w:t>
            </w:r>
            <w:r w:rsidRPr="00D839FF">
              <w:rPr>
                <w:rFonts w:cs="Arial"/>
                <w:szCs w:val="18"/>
                <w:lang w:eastAsia="en-GB"/>
              </w:rPr>
              <w:t xml:space="preserve">. </w:t>
            </w:r>
            <w:r w:rsidRPr="00D839FF">
              <w:t>Value kHz15 corresponds to 15kHz, kHz30 corresponds to 30 kHz, value kHz60-NCP corresponds to 60 kHz using normal cyclic prefix (NCP), and kHz60-ECP corresponds to 60 kHz using extended cyclic prefix (ECP).</w:t>
            </w:r>
          </w:p>
          <w:p w14:paraId="13CAB25E" w14:textId="77777777" w:rsidR="004D1F7F" w:rsidRPr="00D839FF" w:rsidRDefault="004D1F7F" w:rsidP="00E00472">
            <w:pPr>
              <w:pStyle w:val="TAL"/>
              <w:rPr>
                <w:bCs/>
                <w:iCs/>
                <w:noProof/>
                <w:lang w:eastAsia="ko-KR"/>
              </w:rPr>
            </w:pPr>
            <w:r w:rsidRPr="00D839FF">
              <w:rPr>
                <w:bCs/>
                <w:iCs/>
                <w:noProof/>
                <w:lang w:eastAsia="ko-KR"/>
              </w:rPr>
              <w:t xml:space="preserve">If </w:t>
            </w:r>
            <w:r w:rsidRPr="00D839FF">
              <w:rPr>
                <w:bCs/>
                <w:i/>
                <w:noProof/>
                <w:lang w:eastAsia="ko-KR"/>
              </w:rPr>
              <w:t>ref-SCS-CP-v1700</w:t>
            </w:r>
            <w:r w:rsidRPr="00D839FF">
              <w:rPr>
                <w:bCs/>
                <w:iCs/>
                <w:noProof/>
                <w:lang w:eastAsia="ko-KR"/>
              </w:rPr>
              <w:t xml:space="preserve"> is signalled, the UE ignores </w:t>
            </w:r>
            <w:r w:rsidRPr="00D839FF">
              <w:rPr>
                <w:bCs/>
                <w:i/>
                <w:noProof/>
                <w:lang w:eastAsia="ko-KR"/>
              </w:rPr>
              <w:t>ref-SCS-CP-r16</w:t>
            </w:r>
            <w:r w:rsidRPr="00D839FF">
              <w:rPr>
                <w:bCs/>
                <w:iCs/>
                <w:noProof/>
                <w:lang w:eastAsia="ko-KR"/>
              </w:rPr>
              <w:t>.</w:t>
            </w:r>
          </w:p>
        </w:tc>
      </w:tr>
      <w:tr w:rsidR="004D1F7F" w:rsidRPr="00D839FF" w14:paraId="1684D058" w14:textId="77777777" w:rsidTr="00E00472">
        <w:tc>
          <w:tcPr>
            <w:tcW w:w="14173" w:type="dxa"/>
            <w:tcBorders>
              <w:top w:val="single" w:sz="4" w:space="0" w:color="auto"/>
              <w:left w:val="single" w:sz="4" w:space="0" w:color="auto"/>
              <w:bottom w:val="single" w:sz="4" w:space="0" w:color="auto"/>
              <w:right w:val="single" w:sz="4" w:space="0" w:color="auto"/>
            </w:tcBorders>
          </w:tcPr>
          <w:p w14:paraId="6A87DB54" w14:textId="77777777" w:rsidR="004D1F7F" w:rsidRPr="00D839FF" w:rsidRDefault="004D1F7F" w:rsidP="00E00472">
            <w:pPr>
              <w:pStyle w:val="TAL"/>
              <w:rPr>
                <w:b/>
                <w:bCs/>
                <w:i/>
                <w:iCs/>
                <w:szCs w:val="22"/>
                <w:lang w:eastAsia="en-GB"/>
              </w:rPr>
            </w:pPr>
            <w:r w:rsidRPr="00D839FF">
              <w:rPr>
                <w:b/>
                <w:bCs/>
                <w:i/>
                <w:iCs/>
                <w:lang w:eastAsia="en-GB"/>
              </w:rPr>
              <w:t>ref-ServCellId</w:t>
            </w:r>
          </w:p>
          <w:p w14:paraId="78F628B6" w14:textId="77777777" w:rsidR="004D1F7F" w:rsidRPr="00D839FF" w:rsidRDefault="004D1F7F" w:rsidP="00E00472">
            <w:pPr>
              <w:pStyle w:val="TAL"/>
              <w:rPr>
                <w:b/>
                <w:bCs/>
                <w:i/>
                <w:noProof/>
                <w:lang w:eastAsia="ko-KR"/>
              </w:rPr>
            </w:pPr>
            <w:r w:rsidRPr="00D839FF">
              <w:rPr>
                <w:rFonts w:cs="Arial"/>
                <w:szCs w:val="18"/>
                <w:lang w:eastAsia="en-GB"/>
              </w:rPr>
              <w:t>Indicates the FR2-2 reference serving cell index for the TCI state.</w:t>
            </w:r>
            <w:r w:rsidRPr="00D839FF">
              <w:rPr>
                <w:bCs/>
                <w:szCs w:val="18"/>
              </w:rPr>
              <w:t xml:space="preserve"> Network </w:t>
            </w:r>
            <w:r w:rsidRPr="00D839FF">
              <w:rPr>
                <w:bCs/>
                <w:szCs w:val="18"/>
                <w:lang w:eastAsia="en-GB"/>
              </w:rPr>
              <w:t xml:space="preserve">includes this field if </w:t>
            </w:r>
            <w:r w:rsidRPr="00D839FF">
              <w:rPr>
                <w:bCs/>
                <w:i/>
                <w:iCs/>
                <w:szCs w:val="18"/>
              </w:rPr>
              <w:t>tci-StateInfo</w:t>
            </w:r>
            <w:r w:rsidRPr="00D839FF">
              <w:rPr>
                <w:bCs/>
                <w:szCs w:val="18"/>
              </w:rPr>
              <w:t xml:space="preserve"> is present. </w:t>
            </w:r>
            <w:r w:rsidRPr="00D839FF">
              <w:rPr>
                <w:rFonts w:cs="Arial"/>
                <w:bCs/>
                <w:iCs/>
                <w:szCs w:val="18"/>
                <w:lang w:eastAsia="en-GB"/>
              </w:rPr>
              <w:t>This field is only applicable for operation with shared spectrum channel access in FR2-2 and network does not configure this if the UE does not have any serving cells in FR2-2.</w:t>
            </w:r>
          </w:p>
        </w:tc>
      </w:tr>
      <w:tr w:rsidR="004D1F7F" w:rsidRPr="00D839FF" w14:paraId="23249C7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0398E20" w14:textId="77777777" w:rsidR="004D1F7F" w:rsidRPr="00D839FF" w:rsidRDefault="004D1F7F" w:rsidP="00E00472">
            <w:pPr>
              <w:pStyle w:val="TAL"/>
              <w:rPr>
                <w:b/>
                <w:bCs/>
                <w:i/>
                <w:iCs/>
                <w:szCs w:val="22"/>
                <w:lang w:eastAsia="en-GB"/>
              </w:rPr>
            </w:pPr>
            <w:r w:rsidRPr="00D839FF">
              <w:rPr>
                <w:b/>
                <w:bCs/>
                <w:i/>
                <w:iCs/>
                <w:lang w:eastAsia="en-GB"/>
              </w:rPr>
              <w:t>rmtc-Bandwidth</w:t>
            </w:r>
          </w:p>
          <w:p w14:paraId="3B0E000C" w14:textId="77777777" w:rsidR="004D1F7F" w:rsidRPr="00D839FF" w:rsidRDefault="004D1F7F" w:rsidP="00E00472">
            <w:pPr>
              <w:pStyle w:val="TAL"/>
              <w:rPr>
                <w:szCs w:val="22"/>
                <w:lang w:eastAsia="sv-SE"/>
              </w:rPr>
            </w:pPr>
            <w:r w:rsidRPr="00D839FF">
              <w:rPr>
                <w:lang w:eastAsia="sv-SE"/>
              </w:rPr>
              <w:t>Indicates the bandwidth for the RSSI measurement (see TS 38.</w:t>
            </w:r>
            <w:r w:rsidRPr="00D839FF">
              <w:t xml:space="preserve"> 215 [9]</w:t>
            </w:r>
            <w:r w:rsidRPr="00D839FF">
              <w:rPr>
                <w:lang w:eastAsia="sv-SE"/>
              </w:rPr>
              <w:t xml:space="preserve">, clause </w:t>
            </w:r>
            <w:r w:rsidRPr="00D839FF">
              <w:t>5.1.21</w:t>
            </w:r>
            <w:r w:rsidRPr="00D839FF">
              <w:rPr>
                <w:lang w:eastAsia="sv-SE"/>
              </w:rPr>
              <w:t>)</w:t>
            </w:r>
            <w:r w:rsidRPr="00D839FF">
              <w:rPr>
                <w:szCs w:val="22"/>
                <w:lang w:eastAsia="en-GB"/>
              </w:rPr>
              <w:t>.</w:t>
            </w:r>
          </w:p>
        </w:tc>
      </w:tr>
      <w:tr w:rsidR="004D1F7F" w:rsidRPr="00D839FF" w14:paraId="0FD403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E932366" w14:textId="77777777" w:rsidR="004D1F7F" w:rsidRPr="00D839FF" w:rsidRDefault="004D1F7F" w:rsidP="00E00472">
            <w:pPr>
              <w:pStyle w:val="TAL"/>
              <w:rPr>
                <w:b/>
                <w:i/>
                <w:szCs w:val="22"/>
                <w:lang w:eastAsia="en-GB"/>
              </w:rPr>
            </w:pPr>
            <w:r w:rsidRPr="00D839FF">
              <w:rPr>
                <w:rFonts w:cs="Arial"/>
                <w:b/>
                <w:i/>
                <w:szCs w:val="18"/>
                <w:lang w:eastAsia="en-GB"/>
              </w:rPr>
              <w:t>rmtc-Frequency</w:t>
            </w:r>
          </w:p>
          <w:p w14:paraId="7DC1D34C" w14:textId="77777777" w:rsidR="004D1F7F" w:rsidRPr="00D839FF" w:rsidRDefault="004D1F7F" w:rsidP="00E00472">
            <w:pPr>
              <w:pStyle w:val="TAL"/>
              <w:rPr>
                <w:b/>
                <w:i/>
                <w:szCs w:val="22"/>
                <w:lang w:eastAsia="sv-SE"/>
              </w:rPr>
            </w:pPr>
            <w:r w:rsidRPr="00D839FF">
              <w:rPr>
                <w:rFonts w:cs="Arial"/>
                <w:szCs w:val="18"/>
                <w:lang w:eastAsia="sv-SE"/>
              </w:rPr>
              <w:t xml:space="preserve">Indicates the center frequency of the measured bandwidth </w:t>
            </w:r>
            <w:r w:rsidRPr="00D839FF">
              <w:rPr>
                <w:szCs w:val="22"/>
              </w:rPr>
              <w:t>for a frequency which operates with shared spectrum channel access</w:t>
            </w:r>
            <w:r w:rsidRPr="00D839FF">
              <w:rPr>
                <w:rFonts w:cs="Arial"/>
                <w:szCs w:val="18"/>
                <w:lang w:eastAsia="sv-SE"/>
              </w:rPr>
              <w:t xml:space="preserve"> (see TS 38.</w:t>
            </w:r>
            <w:r w:rsidRPr="00D839FF">
              <w:rPr>
                <w:rFonts w:cs="Arial"/>
                <w:szCs w:val="18"/>
              </w:rPr>
              <w:t xml:space="preserve"> 215 [9]</w:t>
            </w:r>
            <w:r w:rsidRPr="00D839FF">
              <w:rPr>
                <w:rFonts w:cs="Arial"/>
                <w:szCs w:val="18"/>
                <w:lang w:eastAsia="sv-SE"/>
              </w:rPr>
              <w:t xml:space="preserve">, clause </w:t>
            </w:r>
            <w:r w:rsidRPr="00D839FF">
              <w:rPr>
                <w:rFonts w:cs="Arial"/>
                <w:szCs w:val="18"/>
              </w:rPr>
              <w:t>5.1.21</w:t>
            </w:r>
            <w:r w:rsidRPr="00D839FF">
              <w:rPr>
                <w:rFonts w:cs="Arial"/>
                <w:szCs w:val="18"/>
                <w:lang w:eastAsia="sv-SE"/>
              </w:rPr>
              <w:t>)</w:t>
            </w:r>
            <w:r w:rsidRPr="00D839FF">
              <w:rPr>
                <w:szCs w:val="22"/>
                <w:lang w:eastAsia="en-GB"/>
              </w:rPr>
              <w:t>.</w:t>
            </w:r>
          </w:p>
        </w:tc>
      </w:tr>
      <w:tr w:rsidR="004D1F7F" w:rsidRPr="00D839FF" w14:paraId="06A520F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38D4C72" w14:textId="77777777" w:rsidR="004D1F7F" w:rsidRPr="00D839FF" w:rsidRDefault="004D1F7F" w:rsidP="00E00472">
            <w:pPr>
              <w:pStyle w:val="TAL"/>
              <w:rPr>
                <w:b/>
                <w:i/>
                <w:szCs w:val="22"/>
                <w:lang w:eastAsia="en-GB"/>
              </w:rPr>
            </w:pPr>
            <w:r w:rsidRPr="00D839FF">
              <w:rPr>
                <w:rFonts w:cs="Arial"/>
                <w:b/>
                <w:i/>
                <w:szCs w:val="18"/>
                <w:lang w:eastAsia="en-GB"/>
              </w:rPr>
              <w:t>rmtc-Periodicity</w:t>
            </w:r>
          </w:p>
          <w:p w14:paraId="6EBA92F8" w14:textId="77777777" w:rsidR="004D1F7F" w:rsidRPr="00D839FF" w:rsidRDefault="004D1F7F" w:rsidP="00E00472">
            <w:pPr>
              <w:pStyle w:val="TAL"/>
              <w:rPr>
                <w:b/>
                <w:i/>
                <w:szCs w:val="22"/>
                <w:lang w:eastAsia="sv-SE"/>
              </w:rPr>
            </w:pPr>
            <w:r w:rsidRPr="00D839FF">
              <w:rPr>
                <w:rFonts w:cs="Arial"/>
                <w:szCs w:val="18"/>
                <w:lang w:eastAsia="en-GB"/>
              </w:rPr>
              <w:t xml:space="preserve">Indicates the RSSI measurement timing configuration (RMTC) periodicity </w:t>
            </w:r>
            <w:r w:rsidRPr="00D839FF">
              <w:rPr>
                <w:rFonts w:cs="Arial"/>
                <w:szCs w:val="18"/>
                <w:lang w:eastAsia="sv-SE"/>
              </w:rPr>
              <w:t>(see TS 38.215 [9]</w:t>
            </w:r>
            <w:r w:rsidRPr="00D839FF">
              <w:rPr>
                <w:rFonts w:cs="Arial"/>
                <w:szCs w:val="18"/>
              </w:rPr>
              <w:t>, clause 5.1.21</w:t>
            </w:r>
            <w:r w:rsidRPr="00D839FF">
              <w:rPr>
                <w:rFonts w:cs="Arial"/>
                <w:szCs w:val="18"/>
                <w:lang w:eastAsia="sv-SE"/>
              </w:rPr>
              <w:t>)</w:t>
            </w:r>
            <w:r w:rsidRPr="00D839FF">
              <w:rPr>
                <w:rFonts w:cs="Arial"/>
                <w:szCs w:val="18"/>
                <w:lang w:eastAsia="en-GB"/>
              </w:rPr>
              <w:t>.</w:t>
            </w:r>
          </w:p>
        </w:tc>
      </w:tr>
      <w:tr w:rsidR="004D1F7F" w:rsidRPr="00D839FF" w14:paraId="4E4436A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7EE7ABA" w14:textId="77777777" w:rsidR="004D1F7F" w:rsidRPr="00D839FF" w:rsidRDefault="004D1F7F" w:rsidP="00E00472">
            <w:pPr>
              <w:pStyle w:val="TAL"/>
              <w:rPr>
                <w:b/>
                <w:i/>
                <w:szCs w:val="22"/>
                <w:lang w:eastAsia="en-GB"/>
              </w:rPr>
            </w:pPr>
            <w:r w:rsidRPr="00D839FF">
              <w:rPr>
                <w:rFonts w:cs="Arial"/>
                <w:b/>
                <w:i/>
                <w:szCs w:val="18"/>
                <w:lang w:eastAsia="en-GB"/>
              </w:rPr>
              <w:t>rmtc-SubframeOffset</w:t>
            </w:r>
          </w:p>
          <w:p w14:paraId="62E6E0A0" w14:textId="77777777" w:rsidR="004D1F7F" w:rsidRPr="00D839FF" w:rsidRDefault="004D1F7F" w:rsidP="00E00472">
            <w:pPr>
              <w:pStyle w:val="TAL"/>
              <w:rPr>
                <w:b/>
                <w:i/>
                <w:szCs w:val="22"/>
                <w:lang w:eastAsia="sv-SE"/>
              </w:rPr>
            </w:pPr>
            <w:r w:rsidRPr="00D839FF">
              <w:rPr>
                <w:rFonts w:cs="Arial"/>
                <w:szCs w:val="18"/>
                <w:lang w:eastAsia="en-GB"/>
              </w:rPr>
              <w:t xml:space="preserve">Indicates the RSSI measurement timing configuration (RMTC) subframe offset for this frequency </w:t>
            </w:r>
            <w:r w:rsidRPr="00D839FF">
              <w:rPr>
                <w:rFonts w:cs="Arial"/>
                <w:szCs w:val="18"/>
                <w:lang w:eastAsia="sv-SE"/>
              </w:rPr>
              <w:t>(see TS 38.215 [9]</w:t>
            </w:r>
            <w:r w:rsidRPr="00D839FF">
              <w:rPr>
                <w:rFonts w:cs="Arial"/>
                <w:szCs w:val="18"/>
              </w:rPr>
              <w:t>, clause 5.1.21</w:t>
            </w:r>
            <w:r w:rsidRPr="00D839FF">
              <w:rPr>
                <w:rFonts w:cs="Arial"/>
                <w:szCs w:val="18"/>
                <w:lang w:eastAsia="sv-SE"/>
              </w:rPr>
              <w:t>)</w:t>
            </w:r>
            <w:r w:rsidRPr="00D839FF">
              <w:rPr>
                <w:rFonts w:cs="Arial"/>
                <w:szCs w:val="18"/>
                <w:lang w:eastAsia="en-GB"/>
              </w:rPr>
              <w:t>.</w:t>
            </w:r>
            <w:r w:rsidRPr="00D839FF">
              <w:rPr>
                <w:lang w:eastAsia="en-GB"/>
              </w:rPr>
              <w:t xml:space="preserve"> For inter-frequency measurements, this field is optional present and if it is not configured, the UE chooses a random value as </w:t>
            </w:r>
            <w:r w:rsidRPr="00D839FF">
              <w:rPr>
                <w:i/>
                <w:lang w:eastAsia="en-GB"/>
              </w:rPr>
              <w:t>rmtc-SubframeOffset</w:t>
            </w:r>
            <w:r w:rsidRPr="00D839FF">
              <w:rPr>
                <w:lang w:eastAsia="en-GB"/>
              </w:rPr>
              <w:t xml:space="preserve"> for </w:t>
            </w:r>
            <w:r w:rsidRPr="00D839FF">
              <w:rPr>
                <w:i/>
                <w:lang w:eastAsia="en-GB"/>
              </w:rPr>
              <w:t>measDurationSymbols</w:t>
            </w:r>
            <w:r w:rsidRPr="00D839FF">
              <w:rPr>
                <w:lang w:eastAsia="en-GB"/>
              </w:rPr>
              <w:t xml:space="preserve"> which shall be selected to be between 0 and the configured </w:t>
            </w:r>
            <w:r w:rsidRPr="00D839FF">
              <w:rPr>
                <w:i/>
                <w:lang w:eastAsia="en-GB"/>
              </w:rPr>
              <w:t>rmtc-Periodicity</w:t>
            </w:r>
            <w:r w:rsidRPr="00D839FF">
              <w:rPr>
                <w:lang w:eastAsia="en-GB"/>
              </w:rPr>
              <w:t xml:space="preserve"> with equal probability.</w:t>
            </w:r>
          </w:p>
        </w:tc>
      </w:tr>
      <w:tr w:rsidR="004D1F7F" w:rsidRPr="00D839FF" w14:paraId="056B7EB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9F1D7C0" w14:textId="77777777" w:rsidR="004D1F7F" w:rsidRPr="00D839FF" w:rsidRDefault="004D1F7F" w:rsidP="00E00472">
            <w:pPr>
              <w:pStyle w:val="TAL"/>
              <w:rPr>
                <w:rFonts w:cs="Arial"/>
                <w:b/>
                <w:i/>
                <w:szCs w:val="18"/>
                <w:lang w:eastAsia="en-GB"/>
              </w:rPr>
            </w:pPr>
            <w:r w:rsidRPr="00D839FF">
              <w:rPr>
                <w:rFonts w:cs="Arial"/>
                <w:b/>
                <w:i/>
                <w:szCs w:val="18"/>
                <w:lang w:eastAsia="en-GB"/>
              </w:rPr>
              <w:t>tci-StateId</w:t>
            </w:r>
          </w:p>
          <w:p w14:paraId="3DEE98DF" w14:textId="77777777" w:rsidR="004D1F7F" w:rsidRPr="00D839FF" w:rsidRDefault="004D1F7F" w:rsidP="00E00472">
            <w:pPr>
              <w:pStyle w:val="TAL"/>
              <w:rPr>
                <w:rFonts w:cs="Arial"/>
                <w:bCs/>
                <w:iCs/>
                <w:szCs w:val="18"/>
                <w:lang w:eastAsia="en-GB"/>
              </w:rPr>
            </w:pPr>
            <w:r w:rsidRPr="00D839FF">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7E965A3"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D839FF" w14:paraId="5CF2D0E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FECDD4F" w14:textId="77777777" w:rsidR="004D1F7F" w:rsidRPr="00D839FF" w:rsidRDefault="004D1F7F" w:rsidP="00E00472">
            <w:pPr>
              <w:pStyle w:val="TAH"/>
              <w:rPr>
                <w:szCs w:val="22"/>
                <w:lang w:eastAsia="sv-SE"/>
              </w:rPr>
            </w:pPr>
            <w:r w:rsidRPr="00D839FF">
              <w:rPr>
                <w:i/>
                <w:szCs w:val="22"/>
                <w:lang w:eastAsia="sv-SE"/>
              </w:rPr>
              <w:lastRenderedPageBreak/>
              <w:t xml:space="preserve">SSB-ConfigMobility </w:t>
            </w:r>
            <w:r w:rsidRPr="00D839FF">
              <w:rPr>
                <w:szCs w:val="22"/>
                <w:lang w:eastAsia="sv-SE"/>
              </w:rPr>
              <w:t>field descriptions</w:t>
            </w:r>
          </w:p>
        </w:tc>
      </w:tr>
      <w:tr w:rsidR="004D1F7F" w:rsidRPr="00D839FF" w14:paraId="230C1D66" w14:textId="77777777" w:rsidTr="00E00472">
        <w:tc>
          <w:tcPr>
            <w:tcW w:w="14173" w:type="dxa"/>
            <w:tcBorders>
              <w:top w:val="single" w:sz="4" w:space="0" w:color="auto"/>
              <w:left w:val="single" w:sz="4" w:space="0" w:color="auto"/>
              <w:bottom w:val="single" w:sz="4" w:space="0" w:color="auto"/>
              <w:right w:val="single" w:sz="4" w:space="0" w:color="auto"/>
            </w:tcBorders>
          </w:tcPr>
          <w:p w14:paraId="6A45FAE6" w14:textId="77777777" w:rsidR="004D1F7F" w:rsidRPr="00D839FF" w:rsidRDefault="004D1F7F" w:rsidP="00E00472">
            <w:pPr>
              <w:pStyle w:val="TAL"/>
              <w:rPr>
                <w:b/>
                <w:bCs/>
                <w:i/>
                <w:iCs/>
                <w:lang w:eastAsia="sv-SE"/>
              </w:rPr>
            </w:pPr>
            <w:r w:rsidRPr="00D839FF">
              <w:rPr>
                <w:b/>
                <w:bCs/>
                <w:i/>
                <w:iCs/>
                <w:lang w:eastAsia="sv-SE"/>
              </w:rPr>
              <w:t>cca-CellsToAddModList, cca-CellsToRemoveList</w:t>
            </w:r>
          </w:p>
          <w:p w14:paraId="19B72B7D" w14:textId="77777777" w:rsidR="004D1F7F" w:rsidRPr="00D839FF" w:rsidRDefault="004D1F7F" w:rsidP="00E00472">
            <w:pPr>
              <w:pStyle w:val="TAL"/>
              <w:rPr>
                <w:lang w:eastAsia="sv-SE"/>
              </w:rPr>
            </w:pPr>
            <w:r w:rsidRPr="00D839FF">
              <w:rPr>
                <w:lang w:eastAsia="sv-SE"/>
              </w:rPr>
              <w:t>Lists of cells to be added or removed from the list of neighbor cells that apply channel access mode procedures for operation with shared spectrum channel access in accordance with TS 37.213 [48], clause 4.4 for FR2-2.</w:t>
            </w:r>
          </w:p>
        </w:tc>
      </w:tr>
      <w:tr w:rsidR="004D1F7F" w:rsidRPr="00D839FF" w14:paraId="3110B30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2D0945E" w14:textId="77777777" w:rsidR="004D1F7F" w:rsidRPr="00D839FF" w:rsidRDefault="004D1F7F" w:rsidP="00E00472">
            <w:pPr>
              <w:pStyle w:val="TAL"/>
              <w:rPr>
                <w:b/>
                <w:i/>
                <w:szCs w:val="22"/>
                <w:lang w:eastAsia="sv-SE"/>
              </w:rPr>
            </w:pPr>
            <w:r w:rsidRPr="00D839FF">
              <w:rPr>
                <w:b/>
                <w:i/>
                <w:szCs w:val="22"/>
                <w:lang w:eastAsia="sv-SE"/>
              </w:rPr>
              <w:t>deriveSSB-IndexFromCell</w:t>
            </w:r>
          </w:p>
          <w:p w14:paraId="36D8AA79" w14:textId="77777777" w:rsidR="004D1F7F" w:rsidRPr="00D839FF" w:rsidRDefault="004D1F7F" w:rsidP="00E00472">
            <w:pPr>
              <w:pStyle w:val="TAL"/>
              <w:rPr>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UE assumes SFN and frame boundary alignment across cells on the same frequency carrier as specified in TS 38.133 [14]. Hence, if the UE is configured with a serving cell for which (</w:t>
            </w:r>
            <w:r w:rsidRPr="00D839FF">
              <w:rPr>
                <w:i/>
                <w:szCs w:val="22"/>
                <w:lang w:eastAsia="sv-SE"/>
              </w:rPr>
              <w:t>absoluteFrequencySSB</w:t>
            </w:r>
            <w:r w:rsidRPr="00D839FF">
              <w:rPr>
                <w:szCs w:val="22"/>
                <w:lang w:eastAsia="sv-SE"/>
              </w:rPr>
              <w:t xml:space="preserve">, </w:t>
            </w:r>
            <w:r w:rsidRPr="00D839FF">
              <w:rPr>
                <w:i/>
                <w:szCs w:val="22"/>
                <w:lang w:eastAsia="sv-SE"/>
              </w:rPr>
              <w:t>subcarrierSpacing</w:t>
            </w:r>
            <w:r w:rsidRPr="00D839FF">
              <w:rPr>
                <w:szCs w:val="22"/>
                <w:lang w:eastAsia="sv-SE"/>
              </w:rPr>
              <w:t xml:space="preserve">) in </w:t>
            </w:r>
            <w:r w:rsidRPr="00D839FF">
              <w:rPr>
                <w:i/>
                <w:szCs w:val="22"/>
                <w:lang w:eastAsia="sv-SE"/>
              </w:rPr>
              <w:t>ServingCellConfigCommon</w:t>
            </w:r>
            <w:r w:rsidRPr="00D839FF">
              <w:rPr>
                <w:szCs w:val="22"/>
                <w:lang w:eastAsia="sv-SE"/>
              </w:rPr>
              <w:t xml:space="preserve"> is equal to (</w:t>
            </w:r>
            <w:r w:rsidRPr="00D839FF">
              <w:rPr>
                <w:i/>
                <w:szCs w:val="22"/>
                <w:lang w:eastAsia="sv-SE"/>
              </w:rPr>
              <w:t>ssbFrequency</w:t>
            </w:r>
            <w:r w:rsidRPr="00D839FF">
              <w:rPr>
                <w:szCs w:val="22"/>
                <w:lang w:eastAsia="sv-SE"/>
              </w:rPr>
              <w:t xml:space="preserve">, </w:t>
            </w:r>
            <w:r w:rsidRPr="00D839FF">
              <w:rPr>
                <w:i/>
                <w:szCs w:val="22"/>
                <w:lang w:eastAsia="sv-SE"/>
              </w:rPr>
              <w:t>ssbSubcarrierSpacing</w:t>
            </w:r>
            <w:r w:rsidRPr="00D839FF">
              <w:rPr>
                <w:szCs w:val="22"/>
                <w:lang w:eastAsia="sv-SE"/>
              </w:rPr>
              <w:t xml:space="preserve">) in this </w:t>
            </w:r>
            <w:r w:rsidRPr="00D839FF">
              <w:rPr>
                <w:i/>
                <w:szCs w:val="22"/>
                <w:lang w:eastAsia="sv-SE"/>
              </w:rPr>
              <w:t>MeasObjectNR</w:t>
            </w:r>
            <w:r w:rsidRPr="00D839FF">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4D1F7F" w:rsidRPr="00D839FF" w14:paraId="03FF3364" w14:textId="77777777" w:rsidTr="00E00472">
        <w:tc>
          <w:tcPr>
            <w:tcW w:w="14173" w:type="dxa"/>
            <w:tcBorders>
              <w:top w:val="single" w:sz="4" w:space="0" w:color="auto"/>
              <w:left w:val="single" w:sz="4" w:space="0" w:color="auto"/>
              <w:bottom w:val="single" w:sz="4" w:space="0" w:color="auto"/>
              <w:right w:val="single" w:sz="4" w:space="0" w:color="auto"/>
            </w:tcBorders>
          </w:tcPr>
          <w:p w14:paraId="68B01F67" w14:textId="77777777" w:rsidR="004D1F7F" w:rsidRPr="00D839FF" w:rsidRDefault="004D1F7F" w:rsidP="00E00472">
            <w:pPr>
              <w:pStyle w:val="TAL"/>
              <w:rPr>
                <w:b/>
                <w:bCs/>
                <w:i/>
                <w:iCs/>
                <w:lang w:eastAsia="sv-SE"/>
              </w:rPr>
            </w:pPr>
            <w:r w:rsidRPr="00D839FF">
              <w:rPr>
                <w:b/>
                <w:bCs/>
                <w:i/>
                <w:iCs/>
                <w:lang w:eastAsia="sv-SE"/>
              </w:rPr>
              <w:t>deriveSSB-IndexFromCellInter</w:t>
            </w:r>
          </w:p>
          <w:p w14:paraId="47B19DCA" w14:textId="77777777" w:rsidR="004D1F7F" w:rsidRPr="00D839FF" w:rsidRDefault="004D1F7F" w:rsidP="00E00472">
            <w:pPr>
              <w:pStyle w:val="TAL"/>
              <w:rPr>
                <w:b/>
                <w:i/>
                <w:szCs w:val="22"/>
                <w:lang w:eastAsia="sv-SE"/>
              </w:rPr>
            </w:pPr>
            <w:r w:rsidRPr="00D839FF">
              <w:rPr>
                <w:rFonts w:cs="Arial"/>
                <w:szCs w:val="18"/>
                <w:lang w:eastAsia="sv-SE"/>
              </w:rPr>
              <w:t xml:space="preserve">If this field is present, UE assumes SFN and frame boundary alignment between the </w:t>
            </w:r>
            <w:r w:rsidRPr="00D839FF">
              <w:rPr>
                <w:rFonts w:cs="Arial"/>
                <w:szCs w:val="18"/>
                <w:lang w:eastAsia="en-GB"/>
              </w:rPr>
              <w:t>reference serving cell</w:t>
            </w:r>
            <w:r w:rsidRPr="00D839FF">
              <w:rPr>
                <w:rFonts w:cs="Arial"/>
                <w:szCs w:val="18"/>
                <w:lang w:eastAsia="sv-SE"/>
              </w:rPr>
              <w:t xml:space="preserve"> indicated by </w:t>
            </w:r>
            <w:r w:rsidRPr="00D839FF">
              <w:rPr>
                <w:rFonts w:cs="Arial"/>
                <w:i/>
                <w:szCs w:val="18"/>
                <w:lang w:eastAsia="sv-SE"/>
              </w:rPr>
              <w:t xml:space="preserve">ServCellIndex </w:t>
            </w:r>
            <w:r w:rsidRPr="00D839FF">
              <w:rPr>
                <w:rFonts w:cs="Arial"/>
                <w:szCs w:val="18"/>
                <w:lang w:eastAsia="sv-SE"/>
              </w:rPr>
              <w:t xml:space="preserve">and all neighbour cells in this </w:t>
            </w:r>
            <w:r w:rsidRPr="00D839FF">
              <w:rPr>
                <w:rFonts w:cs="Arial"/>
                <w:i/>
                <w:szCs w:val="18"/>
                <w:lang w:eastAsia="sv-SE"/>
              </w:rPr>
              <w:t>MeasObjectNR</w:t>
            </w:r>
            <w:r w:rsidRPr="00D839FF">
              <w:rPr>
                <w:rFonts w:cs="Arial"/>
                <w:szCs w:val="18"/>
                <w:lang w:eastAsia="sv-SE"/>
              </w:rPr>
              <w:t xml:space="preserve"> as specified in TS 38.133 [14]. This field also indicates that the UE can utilize the timing of the </w:t>
            </w:r>
            <w:r w:rsidRPr="00D839FF">
              <w:rPr>
                <w:rFonts w:cs="Arial"/>
                <w:szCs w:val="18"/>
                <w:lang w:eastAsia="en-GB"/>
              </w:rPr>
              <w:t>reference serving cell</w:t>
            </w:r>
            <w:r w:rsidRPr="00D839FF">
              <w:rPr>
                <w:rFonts w:cs="Arial"/>
                <w:szCs w:val="18"/>
                <w:lang w:eastAsia="sv-SE"/>
              </w:rPr>
              <w:t xml:space="preserve"> indicated by </w:t>
            </w:r>
            <w:r w:rsidRPr="00D839FF">
              <w:rPr>
                <w:rFonts w:cs="Arial"/>
                <w:i/>
                <w:szCs w:val="18"/>
                <w:lang w:eastAsia="sv-SE"/>
              </w:rPr>
              <w:t>ServCellIndex</w:t>
            </w:r>
            <w:r w:rsidRPr="00D839FF">
              <w:rPr>
                <w:rFonts w:cs="Arial"/>
                <w:szCs w:val="18"/>
                <w:lang w:eastAsia="sv-SE"/>
              </w:rPr>
              <w:t xml:space="preserve"> to derive the index of SS block transmitted by all inter-frequency neighbour cells on the frequency indicated by the </w:t>
            </w:r>
            <w:r w:rsidRPr="00D839FF">
              <w:rPr>
                <w:rFonts w:cs="Arial"/>
                <w:i/>
                <w:szCs w:val="18"/>
                <w:lang w:eastAsia="sv-SE"/>
              </w:rPr>
              <w:t>MeasObjectNR</w:t>
            </w:r>
            <w:r w:rsidRPr="00D839FF">
              <w:rPr>
                <w:rFonts w:cs="Arial"/>
                <w:szCs w:val="18"/>
                <w:lang w:eastAsia="sv-SE"/>
              </w:rPr>
              <w:t xml:space="preserve">. When this field is included, the network should set </w:t>
            </w:r>
            <w:r w:rsidRPr="00D839FF">
              <w:rPr>
                <w:rFonts w:cs="Arial"/>
                <w:i/>
                <w:iCs/>
                <w:szCs w:val="18"/>
                <w:lang w:eastAsia="sv-SE"/>
              </w:rPr>
              <w:t>deriveSSB-IndexFromCell</w:t>
            </w:r>
            <w:r w:rsidRPr="00D839FF">
              <w:rPr>
                <w:rFonts w:cs="Arial"/>
                <w:szCs w:val="18"/>
                <w:lang w:eastAsia="sv-SE"/>
              </w:rPr>
              <w:t xml:space="preserve"> to </w:t>
            </w:r>
            <w:r w:rsidRPr="00D839FF">
              <w:rPr>
                <w:rFonts w:cs="Arial"/>
                <w:i/>
                <w:iCs/>
                <w:szCs w:val="18"/>
                <w:lang w:eastAsia="sv-SE"/>
              </w:rPr>
              <w:t>true</w:t>
            </w:r>
            <w:r w:rsidRPr="00D839FF">
              <w:rPr>
                <w:rFonts w:cs="Arial"/>
                <w:szCs w:val="18"/>
                <w:lang w:eastAsia="sv-SE"/>
              </w:rPr>
              <w:t>.</w:t>
            </w:r>
          </w:p>
        </w:tc>
      </w:tr>
      <w:tr w:rsidR="004D1F7F" w:rsidRPr="00D839FF" w14:paraId="7FFB3B1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063311B" w14:textId="77777777" w:rsidR="004D1F7F" w:rsidRPr="00D839FF" w:rsidRDefault="004D1F7F" w:rsidP="00E00472">
            <w:pPr>
              <w:pStyle w:val="TAL"/>
              <w:rPr>
                <w:szCs w:val="22"/>
                <w:lang w:eastAsia="sv-SE"/>
              </w:rPr>
            </w:pPr>
            <w:r w:rsidRPr="00D839FF">
              <w:rPr>
                <w:b/>
                <w:i/>
                <w:szCs w:val="22"/>
                <w:lang w:eastAsia="sv-SE"/>
              </w:rPr>
              <w:t>ssb-ToMeasure</w:t>
            </w:r>
          </w:p>
          <w:p w14:paraId="285FD857" w14:textId="77777777" w:rsidR="004D1F7F" w:rsidRPr="00D839FF" w:rsidRDefault="004D1F7F" w:rsidP="00E00472">
            <w:pPr>
              <w:pStyle w:val="TAL"/>
              <w:rPr>
                <w:szCs w:val="22"/>
                <w:lang w:eastAsia="sv-SE"/>
              </w:rPr>
            </w:pPr>
            <w:r w:rsidRPr="00D839FF">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839FF">
              <w:rPr>
                <w:i/>
                <w:szCs w:val="22"/>
                <w:lang w:eastAsia="sv-SE"/>
              </w:rPr>
              <w:t>smtc</w:t>
            </w:r>
            <w:r w:rsidRPr="00D839FF">
              <w:rPr>
                <w:szCs w:val="22"/>
                <w:lang w:eastAsia="sv-SE"/>
              </w:rPr>
              <w:t xml:space="preserve"> are not to be measured. See TS 38.215 [9] clause 5.1.1.</w:t>
            </w:r>
          </w:p>
        </w:tc>
      </w:tr>
      <w:tr w:rsidR="004D1F7F" w:rsidRPr="00D839FF" w14:paraId="63BB0E5D" w14:textId="77777777" w:rsidTr="00E00472">
        <w:tc>
          <w:tcPr>
            <w:tcW w:w="14173" w:type="dxa"/>
            <w:tcBorders>
              <w:top w:val="single" w:sz="4" w:space="0" w:color="auto"/>
              <w:left w:val="single" w:sz="4" w:space="0" w:color="auto"/>
              <w:bottom w:val="single" w:sz="4" w:space="0" w:color="auto"/>
              <w:right w:val="single" w:sz="4" w:space="0" w:color="auto"/>
            </w:tcBorders>
          </w:tcPr>
          <w:p w14:paraId="64162DF4" w14:textId="77777777" w:rsidR="004D1F7F" w:rsidRPr="00D839FF" w:rsidRDefault="004D1F7F" w:rsidP="00E00472">
            <w:pPr>
              <w:pStyle w:val="TAL"/>
              <w:rPr>
                <w:b/>
                <w:bCs/>
                <w:i/>
                <w:iCs/>
                <w:lang w:eastAsia="en-GB"/>
              </w:rPr>
            </w:pPr>
            <w:r w:rsidRPr="00D839FF">
              <w:rPr>
                <w:b/>
                <w:bCs/>
                <w:i/>
                <w:iCs/>
                <w:lang w:eastAsia="en-GB"/>
              </w:rPr>
              <w:t>ssb-ToMeasureAltitudeBasedList</w:t>
            </w:r>
          </w:p>
          <w:p w14:paraId="41EDD2C4" w14:textId="77777777" w:rsidR="004D1F7F" w:rsidRPr="00D839FF" w:rsidRDefault="004D1F7F" w:rsidP="00E00472">
            <w:pPr>
              <w:keepNext/>
              <w:keepLines/>
              <w:spacing w:after="0"/>
              <w:rPr>
                <w:rFonts w:ascii="Arial" w:hAnsi="Arial"/>
                <w:bCs/>
                <w:iCs/>
                <w:sz w:val="18"/>
                <w:szCs w:val="22"/>
                <w:lang w:eastAsia="en-GB"/>
              </w:rPr>
            </w:pPr>
            <w:r w:rsidRPr="00D839FF">
              <w:rPr>
                <w:rFonts w:ascii="Arial" w:hAnsi="Arial"/>
                <w:bCs/>
                <w:iCs/>
                <w:sz w:val="18"/>
                <w:szCs w:val="22"/>
                <w:lang w:eastAsia="en-GB"/>
              </w:rPr>
              <w:t xml:space="preserve">List of altitude-dependent </w:t>
            </w:r>
            <w:r w:rsidRPr="00D839FF">
              <w:rPr>
                <w:rFonts w:ascii="Arial" w:hAnsi="Arial"/>
                <w:bCs/>
                <w:i/>
                <w:sz w:val="18"/>
                <w:szCs w:val="22"/>
                <w:lang w:eastAsia="en-GB"/>
              </w:rPr>
              <w:t>ssb-ToMeasure</w:t>
            </w:r>
            <w:r w:rsidRPr="00D839FF">
              <w:rPr>
                <w:rFonts w:ascii="Arial" w:hAnsi="Arial"/>
                <w:bCs/>
                <w:iCs/>
                <w:sz w:val="18"/>
                <w:szCs w:val="22"/>
                <w:lang w:eastAsia="en-GB"/>
              </w:rPr>
              <w:t xml:space="preserve">. When the UE is within an altitude range indicated by </w:t>
            </w:r>
            <w:r w:rsidRPr="00D839FF">
              <w:rPr>
                <w:rFonts w:ascii="Arial" w:hAnsi="Arial"/>
                <w:bCs/>
                <w:i/>
                <w:sz w:val="18"/>
                <w:szCs w:val="22"/>
                <w:lang w:eastAsia="en-GB"/>
              </w:rPr>
              <w:t>altitudeRange</w:t>
            </w:r>
            <w:r w:rsidRPr="00D839FF">
              <w:rPr>
                <w:rFonts w:ascii="Arial" w:hAnsi="Arial"/>
                <w:bCs/>
                <w:iCs/>
                <w:sz w:val="18"/>
                <w:szCs w:val="22"/>
                <w:lang w:eastAsia="en-GB"/>
              </w:rPr>
              <w:t>,</w:t>
            </w:r>
            <w:r w:rsidRPr="00D839FF">
              <w:rPr>
                <w:rFonts w:ascii="Arial" w:hAnsi="Arial"/>
                <w:bCs/>
                <w:i/>
                <w:sz w:val="18"/>
                <w:szCs w:val="22"/>
                <w:lang w:eastAsia="en-GB"/>
              </w:rPr>
              <w:t xml:space="preserve"> </w:t>
            </w:r>
            <w:r w:rsidRPr="00D839FF">
              <w:rPr>
                <w:rFonts w:ascii="Arial" w:hAnsi="Arial"/>
                <w:bCs/>
                <w:iCs/>
                <w:sz w:val="18"/>
                <w:szCs w:val="22"/>
                <w:lang w:eastAsia="en-GB"/>
              </w:rPr>
              <w:t xml:space="preserve">it ignores the </w:t>
            </w:r>
            <w:r w:rsidRPr="00D839FF">
              <w:rPr>
                <w:rFonts w:ascii="Arial" w:hAnsi="Arial"/>
                <w:bCs/>
                <w:i/>
                <w:sz w:val="18"/>
                <w:szCs w:val="22"/>
                <w:lang w:eastAsia="en-GB"/>
              </w:rPr>
              <w:t xml:space="preserve">ssb-ToMeasure </w:t>
            </w:r>
            <w:r w:rsidRPr="00D839FF">
              <w:rPr>
                <w:rFonts w:ascii="Arial" w:hAnsi="Arial"/>
                <w:bCs/>
                <w:iCs/>
                <w:sz w:val="18"/>
                <w:szCs w:val="22"/>
                <w:lang w:eastAsia="en-GB"/>
              </w:rPr>
              <w:t xml:space="preserve">(without suffix), and applies the corresponding </w:t>
            </w:r>
            <w:r w:rsidRPr="00D839FF">
              <w:rPr>
                <w:rFonts w:ascii="Arial" w:hAnsi="Arial"/>
                <w:bCs/>
                <w:i/>
                <w:sz w:val="18"/>
                <w:szCs w:val="22"/>
                <w:lang w:eastAsia="en-GB"/>
              </w:rPr>
              <w:t xml:space="preserve">ssb-ToMeasure-r18 </w:t>
            </w:r>
            <w:r w:rsidRPr="00D839FF">
              <w:rPr>
                <w:rFonts w:ascii="Arial" w:hAnsi="Arial"/>
                <w:bCs/>
                <w:iCs/>
                <w:sz w:val="18"/>
                <w:szCs w:val="22"/>
                <w:lang w:eastAsia="en-GB"/>
              </w:rPr>
              <w:t xml:space="preserve">if present, otherwise (i.e., the UE is within an altitude range indicated by </w:t>
            </w:r>
            <w:r w:rsidRPr="00D839FF">
              <w:rPr>
                <w:rFonts w:ascii="Arial" w:hAnsi="Arial"/>
                <w:bCs/>
                <w:i/>
                <w:sz w:val="18"/>
                <w:szCs w:val="22"/>
                <w:lang w:eastAsia="en-GB"/>
              </w:rPr>
              <w:t>altitudeRange</w:t>
            </w:r>
            <w:r w:rsidRPr="00D839FF">
              <w:rPr>
                <w:rFonts w:ascii="Arial" w:hAnsi="Arial"/>
                <w:bCs/>
                <w:iCs/>
                <w:sz w:val="18"/>
                <w:szCs w:val="22"/>
                <w:lang w:eastAsia="en-GB"/>
              </w:rPr>
              <w:t xml:space="preserve"> and </w:t>
            </w:r>
            <w:r w:rsidRPr="00D839FF">
              <w:rPr>
                <w:rFonts w:ascii="Arial" w:hAnsi="Arial"/>
                <w:bCs/>
                <w:i/>
                <w:sz w:val="18"/>
                <w:szCs w:val="22"/>
                <w:lang w:eastAsia="en-GB"/>
              </w:rPr>
              <w:t>ssb-ToMeasure-r18</w:t>
            </w:r>
            <w:r w:rsidRPr="00D839FF">
              <w:t xml:space="preserve"> </w:t>
            </w:r>
            <w:r w:rsidRPr="00D839FF">
              <w:rPr>
                <w:rFonts w:ascii="Arial" w:hAnsi="Arial"/>
                <w:bCs/>
                <w:iCs/>
                <w:sz w:val="18"/>
                <w:szCs w:val="22"/>
                <w:lang w:eastAsia="en-GB"/>
              </w:rPr>
              <w:t xml:space="preserve">is absent) it measures on all SS-blocks. When the UE is outside all the altitude ranges indicated by </w:t>
            </w:r>
            <w:r w:rsidRPr="00D839FF">
              <w:rPr>
                <w:rFonts w:ascii="Arial" w:hAnsi="Arial"/>
                <w:bCs/>
                <w:i/>
                <w:sz w:val="18"/>
                <w:szCs w:val="22"/>
                <w:lang w:eastAsia="en-GB"/>
              </w:rPr>
              <w:t>altitudeRange</w:t>
            </w:r>
            <w:r w:rsidRPr="00D839FF">
              <w:rPr>
                <w:rFonts w:ascii="Arial" w:hAnsi="Arial"/>
                <w:bCs/>
                <w:iCs/>
                <w:sz w:val="18"/>
                <w:szCs w:val="22"/>
                <w:lang w:eastAsia="en-GB"/>
              </w:rPr>
              <w:t xml:space="preserve"> (if any), </w:t>
            </w:r>
            <w:r w:rsidRPr="00D839FF">
              <w:rPr>
                <w:rFonts w:ascii="Arial" w:hAnsi="Arial"/>
                <w:bCs/>
                <w:i/>
                <w:sz w:val="18"/>
                <w:szCs w:val="22"/>
                <w:lang w:eastAsia="en-GB"/>
              </w:rPr>
              <w:t>ssb-ToMeasure</w:t>
            </w:r>
            <w:r w:rsidRPr="00D839FF">
              <w:rPr>
                <w:rFonts w:ascii="Arial" w:hAnsi="Arial"/>
                <w:bCs/>
                <w:iCs/>
                <w:sz w:val="18"/>
                <w:szCs w:val="22"/>
                <w:lang w:eastAsia="en-GB"/>
              </w:rPr>
              <w:t xml:space="preserve"> (without suffix) applies.</w:t>
            </w:r>
          </w:p>
          <w:p w14:paraId="5BBB7CF9" w14:textId="77777777" w:rsidR="004D1F7F" w:rsidRPr="00D839FF" w:rsidRDefault="004D1F7F" w:rsidP="00E00472">
            <w:pPr>
              <w:keepNext/>
              <w:keepLines/>
              <w:spacing w:after="0"/>
              <w:rPr>
                <w:rFonts w:ascii="Arial" w:hAnsi="Arial"/>
                <w:bCs/>
                <w:iCs/>
                <w:sz w:val="18"/>
                <w:szCs w:val="22"/>
                <w:lang w:eastAsia="en-GB"/>
              </w:rPr>
            </w:pPr>
            <w:r w:rsidRPr="00D839FF">
              <w:rPr>
                <w:rFonts w:ascii="Arial" w:hAnsi="Arial"/>
                <w:bCs/>
                <w:iCs/>
                <w:sz w:val="18"/>
                <w:szCs w:val="22"/>
                <w:lang w:eastAsia="en-GB"/>
              </w:rPr>
              <w:t xml:space="preserve">For each altitude range, </w:t>
            </w:r>
            <w:r w:rsidRPr="00D839FF">
              <w:rPr>
                <w:rFonts w:ascii="Arial" w:hAnsi="Arial"/>
                <w:bCs/>
                <w:i/>
                <w:sz w:val="18"/>
                <w:szCs w:val="22"/>
                <w:lang w:eastAsia="en-GB"/>
              </w:rPr>
              <w:t>altitudeMin</w:t>
            </w:r>
            <w:r w:rsidRPr="00D839FF">
              <w:rPr>
                <w:rFonts w:ascii="Arial" w:hAnsi="Arial"/>
                <w:bCs/>
                <w:iCs/>
                <w:sz w:val="18"/>
                <w:szCs w:val="22"/>
                <w:lang w:eastAsia="en-GB"/>
              </w:rPr>
              <w:t xml:space="preserve"> indicates the minimum altitude in meters relative to sea level, </w:t>
            </w:r>
            <w:r w:rsidRPr="00D839FF">
              <w:rPr>
                <w:rFonts w:ascii="Arial" w:hAnsi="Arial"/>
                <w:bCs/>
                <w:i/>
                <w:sz w:val="18"/>
                <w:szCs w:val="22"/>
                <w:lang w:eastAsia="en-GB"/>
              </w:rPr>
              <w:t xml:space="preserve">altitudeMax </w:t>
            </w:r>
            <w:r w:rsidRPr="00D839FF">
              <w:rPr>
                <w:rFonts w:ascii="Arial" w:hAnsi="Arial"/>
                <w:bCs/>
                <w:iCs/>
                <w:sz w:val="18"/>
                <w:szCs w:val="22"/>
                <w:lang w:eastAsia="en-GB"/>
              </w:rPr>
              <w:t xml:space="preserve">indicates the maximum altitude in meters relative to sea level, and if included, </w:t>
            </w:r>
            <w:r w:rsidRPr="00D839FF">
              <w:rPr>
                <w:rFonts w:ascii="Arial" w:hAnsi="Arial"/>
                <w:bCs/>
                <w:i/>
                <w:sz w:val="18"/>
                <w:szCs w:val="22"/>
                <w:lang w:eastAsia="en-GB"/>
              </w:rPr>
              <w:t>altitudeHyst</w:t>
            </w:r>
            <w:r w:rsidRPr="00D839FF">
              <w:rPr>
                <w:rFonts w:ascii="Arial" w:hAnsi="Arial"/>
                <w:bCs/>
                <w:iCs/>
                <w:sz w:val="18"/>
                <w:szCs w:val="22"/>
                <w:lang w:eastAsia="en-GB"/>
              </w:rPr>
              <w:t xml:space="preserve"> indicates hysteresis in meters for determination of the altitude range. I.e., when </w:t>
            </w:r>
            <w:r w:rsidRPr="00D839FF">
              <w:rPr>
                <w:rFonts w:ascii="Arial" w:hAnsi="Arial"/>
                <w:bCs/>
                <w:i/>
                <w:sz w:val="18"/>
                <w:szCs w:val="22"/>
                <w:lang w:eastAsia="en-GB"/>
              </w:rPr>
              <w:t>altitudeHyst</w:t>
            </w:r>
            <w:r w:rsidRPr="00D839FF">
              <w:rPr>
                <w:rFonts w:ascii="Arial" w:hAnsi="Arial"/>
                <w:bCs/>
                <w:iCs/>
                <w:sz w:val="18"/>
                <w:szCs w:val="22"/>
                <w:lang w:eastAsia="en-GB"/>
              </w:rPr>
              <w:t xml:space="preserve"> is configured for an altitude range, the UE considers itself to have entered the range if </w:t>
            </w:r>
            <w:r w:rsidRPr="00D839FF">
              <w:rPr>
                <w:rFonts w:ascii="Arial" w:hAnsi="Arial"/>
                <w:bCs/>
                <w:i/>
                <w:sz w:val="18"/>
                <w:szCs w:val="22"/>
                <w:lang w:eastAsia="en-GB"/>
              </w:rPr>
              <w:t>altitudeMin</w:t>
            </w:r>
            <w:r w:rsidRPr="00D839FF">
              <w:rPr>
                <w:rFonts w:ascii="Arial" w:hAnsi="Arial"/>
                <w:bCs/>
                <w:iCs/>
                <w:sz w:val="18"/>
                <w:szCs w:val="22"/>
                <w:lang w:eastAsia="en-GB"/>
              </w:rPr>
              <w:t xml:space="preserve"> </w:t>
            </w:r>
            <w:r w:rsidRPr="00D839FF">
              <w:rPr>
                <w:rFonts w:ascii="Arial" w:hAnsi="Arial" w:cs="Arial"/>
                <w:bCs/>
                <w:iCs/>
                <w:sz w:val="18"/>
                <w:szCs w:val="22"/>
                <w:lang w:eastAsia="en-GB"/>
              </w:rPr>
              <w:t>≤</w:t>
            </w:r>
            <w:r w:rsidRPr="00D839FF">
              <w:rPr>
                <w:rFonts w:ascii="Arial" w:hAnsi="Arial"/>
                <w:bCs/>
                <w:iCs/>
                <w:sz w:val="18"/>
                <w:szCs w:val="22"/>
                <w:lang w:eastAsia="en-GB"/>
              </w:rPr>
              <w:t xml:space="preserve"> UE altitude </w:t>
            </w:r>
            <w:r w:rsidRPr="00D839FF">
              <w:rPr>
                <w:rFonts w:ascii="Arial" w:hAnsi="Arial" w:cs="Arial"/>
                <w:bCs/>
                <w:iCs/>
                <w:sz w:val="18"/>
                <w:szCs w:val="22"/>
                <w:lang w:eastAsia="en-GB"/>
              </w:rPr>
              <w:t>≤</w:t>
            </w:r>
            <w:r w:rsidRPr="00D839FF">
              <w:rPr>
                <w:rFonts w:ascii="Arial" w:hAnsi="Arial"/>
                <w:bCs/>
                <w:iCs/>
                <w:sz w:val="18"/>
                <w:szCs w:val="22"/>
                <w:lang w:eastAsia="en-GB"/>
              </w:rPr>
              <w:t xml:space="preserve"> </w:t>
            </w:r>
            <w:r w:rsidRPr="00D839FF">
              <w:rPr>
                <w:rFonts w:ascii="Arial" w:hAnsi="Arial"/>
                <w:bCs/>
                <w:i/>
                <w:sz w:val="18"/>
                <w:szCs w:val="22"/>
                <w:lang w:eastAsia="en-GB"/>
              </w:rPr>
              <w:t>altitudeMax</w:t>
            </w:r>
            <w:r w:rsidRPr="00D839FF">
              <w:rPr>
                <w:rFonts w:ascii="Arial" w:hAnsi="Arial"/>
                <w:bCs/>
                <w:iCs/>
                <w:sz w:val="18"/>
                <w:szCs w:val="22"/>
                <w:lang w:eastAsia="en-GB"/>
              </w:rPr>
              <w:t xml:space="preserve"> and after entering the range considers itself to be in the range while (</w:t>
            </w:r>
            <w:r w:rsidRPr="00D839FF">
              <w:rPr>
                <w:rFonts w:ascii="Arial" w:hAnsi="Arial"/>
                <w:bCs/>
                <w:i/>
                <w:sz w:val="18"/>
                <w:szCs w:val="22"/>
                <w:lang w:eastAsia="en-GB"/>
              </w:rPr>
              <w:t>altitudeMin – altitudeHyst</w:t>
            </w:r>
            <w:r w:rsidRPr="00D839FF">
              <w:rPr>
                <w:rFonts w:ascii="Arial" w:hAnsi="Arial"/>
                <w:bCs/>
                <w:iCs/>
                <w:sz w:val="18"/>
                <w:szCs w:val="22"/>
                <w:lang w:eastAsia="en-GB"/>
              </w:rPr>
              <w:t xml:space="preserve">) </w:t>
            </w:r>
            <w:r w:rsidRPr="00D839FF">
              <w:rPr>
                <w:rFonts w:ascii="Arial" w:hAnsi="Arial" w:cs="Arial"/>
                <w:bCs/>
                <w:iCs/>
                <w:sz w:val="18"/>
                <w:szCs w:val="22"/>
                <w:lang w:eastAsia="en-GB"/>
              </w:rPr>
              <w:t>≤</w:t>
            </w:r>
            <w:r w:rsidRPr="00D839FF">
              <w:rPr>
                <w:rFonts w:ascii="Arial" w:hAnsi="Arial"/>
                <w:bCs/>
                <w:iCs/>
                <w:sz w:val="18"/>
                <w:szCs w:val="22"/>
                <w:lang w:eastAsia="en-GB"/>
              </w:rPr>
              <w:t xml:space="preserve"> UE altitude </w:t>
            </w:r>
            <w:r w:rsidRPr="00D839FF">
              <w:rPr>
                <w:rFonts w:ascii="Arial" w:hAnsi="Arial" w:cs="Arial"/>
                <w:bCs/>
                <w:iCs/>
                <w:sz w:val="18"/>
                <w:szCs w:val="22"/>
                <w:lang w:eastAsia="en-GB"/>
              </w:rPr>
              <w:t>≤</w:t>
            </w:r>
            <w:r w:rsidRPr="00D839FF">
              <w:rPr>
                <w:rFonts w:ascii="Arial" w:hAnsi="Arial"/>
                <w:bCs/>
                <w:iCs/>
                <w:sz w:val="18"/>
                <w:szCs w:val="22"/>
                <w:lang w:eastAsia="en-GB"/>
              </w:rPr>
              <w:t xml:space="preserve"> (</w:t>
            </w:r>
            <w:r w:rsidRPr="00D839FF">
              <w:rPr>
                <w:rFonts w:ascii="Arial" w:hAnsi="Arial"/>
                <w:bCs/>
                <w:i/>
                <w:sz w:val="18"/>
                <w:szCs w:val="22"/>
                <w:lang w:eastAsia="en-GB"/>
              </w:rPr>
              <w:t>altitudeMax + altitudeHyst</w:t>
            </w:r>
            <w:r w:rsidRPr="00D839FF">
              <w:rPr>
                <w:rFonts w:ascii="Arial" w:hAnsi="Arial"/>
                <w:bCs/>
                <w:iCs/>
                <w:sz w:val="18"/>
                <w:szCs w:val="22"/>
                <w:lang w:eastAsia="en-GB"/>
              </w:rPr>
              <w:t>).</w:t>
            </w:r>
          </w:p>
          <w:p w14:paraId="42B63925" w14:textId="77777777" w:rsidR="004D1F7F" w:rsidRPr="00D839FF" w:rsidRDefault="004D1F7F" w:rsidP="00E00472">
            <w:pPr>
              <w:pStyle w:val="TAL"/>
              <w:rPr>
                <w:b/>
                <w:i/>
                <w:szCs w:val="22"/>
                <w:lang w:eastAsia="sv-SE"/>
              </w:rPr>
            </w:pPr>
            <w:r w:rsidRPr="00D839FF">
              <w:rPr>
                <w:bCs/>
                <w:iCs/>
                <w:szCs w:val="22"/>
                <w:lang w:eastAsia="en-GB"/>
              </w:rPr>
              <w:t>For each</w:t>
            </w:r>
            <w:r w:rsidRPr="00D839FF">
              <w:t xml:space="preserve"> </w:t>
            </w:r>
            <w:r w:rsidRPr="00D839FF">
              <w:rPr>
                <w:bCs/>
                <w:i/>
                <w:szCs w:val="22"/>
                <w:lang w:eastAsia="en-GB"/>
              </w:rPr>
              <w:t>altitudeRange</w:t>
            </w:r>
            <w:r w:rsidRPr="00D839FF">
              <w:rPr>
                <w:bCs/>
                <w:iCs/>
                <w:szCs w:val="22"/>
                <w:lang w:eastAsia="en-GB"/>
              </w:rPr>
              <w:t xml:space="preserve">, if </w:t>
            </w:r>
            <w:r w:rsidRPr="00D839FF">
              <w:rPr>
                <w:bCs/>
                <w:i/>
                <w:szCs w:val="22"/>
                <w:lang w:eastAsia="en-GB"/>
              </w:rPr>
              <w:t xml:space="preserve">altitudeMin </w:t>
            </w:r>
            <w:r w:rsidRPr="00D839FF">
              <w:rPr>
                <w:bCs/>
                <w:iCs/>
                <w:szCs w:val="22"/>
                <w:lang w:eastAsia="en-GB"/>
              </w:rPr>
              <w:t xml:space="preserve">is absent, value </w:t>
            </w:r>
            <w:r w:rsidRPr="00D839FF">
              <w:rPr>
                <w:bCs/>
                <w:i/>
                <w:szCs w:val="22"/>
                <w:lang w:eastAsia="en-GB"/>
              </w:rPr>
              <w:t>minAltitude-r18</w:t>
            </w:r>
            <w:r w:rsidRPr="00D839FF">
              <w:rPr>
                <w:bCs/>
                <w:iCs/>
                <w:szCs w:val="22"/>
                <w:lang w:eastAsia="en-GB"/>
              </w:rPr>
              <w:t xml:space="preserve"> is used and if </w:t>
            </w:r>
            <w:r w:rsidRPr="00D839FF">
              <w:rPr>
                <w:bCs/>
                <w:i/>
                <w:szCs w:val="22"/>
                <w:lang w:eastAsia="en-GB"/>
              </w:rPr>
              <w:t>altitudeMax</w:t>
            </w:r>
            <w:r w:rsidRPr="00D839FF">
              <w:rPr>
                <w:bCs/>
                <w:iCs/>
                <w:szCs w:val="22"/>
                <w:lang w:eastAsia="en-GB"/>
              </w:rPr>
              <w:t xml:space="preserve"> is absent, value </w:t>
            </w:r>
            <w:r w:rsidRPr="00D839FF">
              <w:rPr>
                <w:bCs/>
                <w:i/>
                <w:szCs w:val="22"/>
                <w:lang w:eastAsia="en-GB"/>
              </w:rPr>
              <w:t>maxAltitude-r18</w:t>
            </w:r>
            <w:r w:rsidRPr="00D839FF">
              <w:rPr>
                <w:bCs/>
                <w:iCs/>
                <w:szCs w:val="22"/>
                <w:lang w:eastAsia="en-GB"/>
              </w:rPr>
              <w:t xml:space="preserve"> is used.</w:t>
            </w:r>
          </w:p>
        </w:tc>
      </w:tr>
    </w:tbl>
    <w:p w14:paraId="1A230265"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D839FF" w14:paraId="724F2EC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C1F92CA" w14:textId="77777777" w:rsidR="004D1F7F" w:rsidRPr="00D839FF" w:rsidRDefault="004D1F7F" w:rsidP="00E00472">
            <w:pPr>
              <w:pStyle w:val="TAH"/>
              <w:rPr>
                <w:szCs w:val="22"/>
              </w:rPr>
            </w:pPr>
            <w:r w:rsidRPr="00D839FF">
              <w:rPr>
                <w:i/>
                <w:szCs w:val="22"/>
              </w:rPr>
              <w:t xml:space="preserve">SSB-PositionQCL-CellsToAddMod </w:t>
            </w:r>
            <w:r w:rsidRPr="00D839FF">
              <w:rPr>
                <w:szCs w:val="22"/>
              </w:rPr>
              <w:t>field descriptions</w:t>
            </w:r>
          </w:p>
        </w:tc>
      </w:tr>
      <w:tr w:rsidR="004D1F7F" w:rsidRPr="00D839FF" w14:paraId="03F7C0B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2C1F7CF" w14:textId="77777777" w:rsidR="004D1F7F" w:rsidRPr="00D839FF" w:rsidRDefault="004D1F7F" w:rsidP="00E00472">
            <w:pPr>
              <w:pStyle w:val="TAL"/>
              <w:rPr>
                <w:b/>
                <w:i/>
                <w:iCs/>
                <w:szCs w:val="22"/>
                <w:lang w:eastAsia="en-GB"/>
              </w:rPr>
            </w:pPr>
            <w:r w:rsidRPr="00D839FF">
              <w:rPr>
                <w:b/>
                <w:i/>
                <w:iCs/>
                <w:szCs w:val="22"/>
                <w:lang w:eastAsia="en-GB"/>
              </w:rPr>
              <w:t>physCellId</w:t>
            </w:r>
          </w:p>
          <w:p w14:paraId="464C9B89" w14:textId="77777777" w:rsidR="004D1F7F" w:rsidRPr="00D839FF" w:rsidRDefault="004D1F7F" w:rsidP="00E00472">
            <w:pPr>
              <w:pStyle w:val="TAL"/>
              <w:rPr>
                <w:szCs w:val="22"/>
              </w:rPr>
            </w:pPr>
            <w:r w:rsidRPr="00D839FF">
              <w:rPr>
                <w:szCs w:val="22"/>
                <w:lang w:eastAsia="en-GB"/>
              </w:rPr>
              <w:t>Physical cell identity of a cell in the cell list.</w:t>
            </w:r>
          </w:p>
        </w:tc>
      </w:tr>
      <w:tr w:rsidR="004D1F7F" w:rsidRPr="00D839FF" w14:paraId="11A8EA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2A9268A" w14:textId="77777777" w:rsidR="004D1F7F" w:rsidRPr="00D839FF" w:rsidRDefault="004D1F7F" w:rsidP="00E00472">
            <w:pPr>
              <w:pStyle w:val="TAL"/>
              <w:rPr>
                <w:rFonts w:cs="Arial"/>
                <w:b/>
                <w:i/>
                <w:iCs/>
                <w:szCs w:val="18"/>
              </w:rPr>
            </w:pPr>
            <w:r w:rsidRPr="00D839FF">
              <w:rPr>
                <w:rFonts w:cs="Arial"/>
                <w:b/>
                <w:i/>
                <w:iCs/>
                <w:szCs w:val="18"/>
              </w:rPr>
              <w:t>ssb-PositionQCL</w:t>
            </w:r>
          </w:p>
          <w:p w14:paraId="3E3851DA" w14:textId="77777777" w:rsidR="004D1F7F" w:rsidRPr="00D839FF" w:rsidRDefault="004D1F7F" w:rsidP="00E00472">
            <w:pPr>
              <w:pStyle w:val="TAL"/>
              <w:rPr>
                <w:szCs w:val="22"/>
              </w:rPr>
            </w:pPr>
            <w:r w:rsidRPr="00D839FF">
              <w:rPr>
                <w:rFonts w:cs="Arial"/>
                <w:bCs/>
                <w:lang w:eastAsia="en-GB"/>
              </w:rPr>
              <w:t xml:space="preserve">Indicates the QCL relation between SS/PBCH blocks for a specific cell as specified in TS 38.213 [13], clause 4.1. If provided, the cell specific value overwrites the value signalled by </w:t>
            </w:r>
            <w:r w:rsidRPr="00D839FF">
              <w:rPr>
                <w:rFonts w:cs="Courier New"/>
                <w:i/>
                <w:iCs/>
              </w:rPr>
              <w:t>ssb-PositionQCL-Common</w:t>
            </w:r>
            <w:r w:rsidRPr="00D839FF">
              <w:rPr>
                <w:lang w:eastAsia="en-GB"/>
              </w:rPr>
              <w:t>.</w:t>
            </w:r>
          </w:p>
        </w:tc>
      </w:tr>
    </w:tbl>
    <w:p w14:paraId="182F2265"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1F7F" w:rsidRPr="00D839FF" w14:paraId="70EC08AB"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6347364F" w14:textId="77777777" w:rsidR="004D1F7F" w:rsidRPr="00D839FF" w:rsidRDefault="004D1F7F" w:rsidP="00E00472">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FB68B0" w14:textId="77777777" w:rsidR="004D1F7F" w:rsidRPr="00D839FF" w:rsidRDefault="004D1F7F" w:rsidP="00E00472">
            <w:pPr>
              <w:pStyle w:val="TAH"/>
              <w:rPr>
                <w:szCs w:val="22"/>
                <w:lang w:eastAsia="sv-SE"/>
              </w:rPr>
            </w:pPr>
            <w:r w:rsidRPr="00D839FF">
              <w:rPr>
                <w:szCs w:val="22"/>
                <w:lang w:eastAsia="sv-SE"/>
              </w:rPr>
              <w:t>Explanation</w:t>
            </w:r>
          </w:p>
        </w:tc>
      </w:tr>
      <w:tr w:rsidR="004D1F7F" w:rsidRPr="00D839FF" w14:paraId="66A44EE1" w14:textId="77777777" w:rsidTr="00E00472">
        <w:tc>
          <w:tcPr>
            <w:tcW w:w="4027" w:type="dxa"/>
            <w:tcBorders>
              <w:top w:val="single" w:sz="4" w:space="0" w:color="auto"/>
              <w:left w:val="single" w:sz="4" w:space="0" w:color="auto"/>
              <w:bottom w:val="single" w:sz="4" w:space="0" w:color="auto"/>
              <w:right w:val="single" w:sz="4" w:space="0" w:color="auto"/>
            </w:tcBorders>
          </w:tcPr>
          <w:p w14:paraId="2A157512" w14:textId="77777777" w:rsidR="004D1F7F" w:rsidRPr="00D839FF" w:rsidRDefault="004D1F7F" w:rsidP="00E00472">
            <w:pPr>
              <w:pStyle w:val="TAL"/>
              <w:rPr>
                <w:i/>
                <w:iCs/>
              </w:rPr>
            </w:pPr>
            <w:r w:rsidRPr="00D839FF">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1438EB37" w14:textId="77777777" w:rsidR="004D1F7F" w:rsidRPr="00D839FF" w:rsidRDefault="004D1F7F" w:rsidP="00E00472">
            <w:pPr>
              <w:pStyle w:val="TAL"/>
              <w:rPr>
                <w:szCs w:val="22"/>
              </w:rPr>
            </w:pPr>
            <w:r w:rsidRPr="00D839FF">
              <w:rPr>
                <w:szCs w:val="22"/>
                <w:lang w:eastAsia="sv-SE"/>
              </w:rPr>
              <w:t xml:space="preserve">This field is optionally present, Need R if </w:t>
            </w:r>
            <w:r w:rsidRPr="00D839FF">
              <w:rPr>
                <w:rFonts w:cs="Arial"/>
                <w:i/>
                <w:iCs/>
                <w:lang w:eastAsia="sv-SE"/>
              </w:rPr>
              <w:t>associatedMeasGapCSIRS</w:t>
            </w:r>
            <w:r w:rsidRPr="00D839FF">
              <w:rPr>
                <w:rFonts w:cs="Arial"/>
                <w:iCs/>
                <w:lang w:eastAsia="sv-SE"/>
              </w:rPr>
              <w:t xml:space="preserve"> </w:t>
            </w:r>
            <w:r w:rsidRPr="00D839FF">
              <w:rPr>
                <w:szCs w:val="22"/>
                <w:lang w:eastAsia="sv-SE"/>
              </w:rPr>
              <w:t>is configured, otherwise, it is absent.</w:t>
            </w:r>
          </w:p>
        </w:tc>
      </w:tr>
      <w:tr w:rsidR="004D1F7F" w:rsidRPr="00D839FF" w14:paraId="3D6AA1A1" w14:textId="77777777" w:rsidTr="00E00472">
        <w:tc>
          <w:tcPr>
            <w:tcW w:w="4027" w:type="dxa"/>
            <w:tcBorders>
              <w:top w:val="single" w:sz="4" w:space="0" w:color="auto"/>
              <w:left w:val="single" w:sz="4" w:space="0" w:color="auto"/>
              <w:bottom w:val="single" w:sz="4" w:space="0" w:color="auto"/>
              <w:right w:val="single" w:sz="4" w:space="0" w:color="auto"/>
            </w:tcBorders>
          </w:tcPr>
          <w:p w14:paraId="48730CE4" w14:textId="77777777" w:rsidR="004D1F7F" w:rsidRPr="00D839FF" w:rsidRDefault="004D1F7F" w:rsidP="00E00472">
            <w:pPr>
              <w:pStyle w:val="TAL"/>
              <w:rPr>
                <w:i/>
                <w:iCs/>
              </w:rPr>
            </w:pPr>
            <w:r w:rsidRPr="00D839FF">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00C26A0A" w14:textId="77777777" w:rsidR="004D1F7F" w:rsidRPr="00D839FF" w:rsidRDefault="004D1F7F" w:rsidP="00E00472">
            <w:pPr>
              <w:pStyle w:val="TAL"/>
              <w:rPr>
                <w:szCs w:val="22"/>
              </w:rPr>
            </w:pPr>
            <w:r w:rsidRPr="00D839FF">
              <w:rPr>
                <w:szCs w:val="22"/>
                <w:lang w:eastAsia="sv-SE"/>
              </w:rPr>
              <w:t xml:space="preserve">This field is optionally present, Need R if </w:t>
            </w:r>
            <w:r w:rsidRPr="00D839FF">
              <w:rPr>
                <w:rFonts w:cs="Arial"/>
                <w:i/>
                <w:iCs/>
                <w:lang w:eastAsia="sv-SE"/>
              </w:rPr>
              <w:t>associatedMeasGapSSB</w:t>
            </w:r>
            <w:r w:rsidRPr="00D839FF">
              <w:rPr>
                <w:rFonts w:cs="Arial"/>
                <w:iCs/>
                <w:lang w:eastAsia="sv-SE"/>
              </w:rPr>
              <w:t xml:space="preserve"> </w:t>
            </w:r>
            <w:r w:rsidRPr="00D839FF">
              <w:rPr>
                <w:szCs w:val="22"/>
                <w:lang w:eastAsia="sv-SE"/>
              </w:rPr>
              <w:t>is configured, otherwise, it is absent.</w:t>
            </w:r>
          </w:p>
        </w:tc>
      </w:tr>
      <w:tr w:rsidR="004D1F7F" w:rsidRPr="00D839FF" w14:paraId="250AFCA5"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EC76678" w14:textId="77777777" w:rsidR="004D1F7F" w:rsidRPr="00D839FF" w:rsidRDefault="004D1F7F" w:rsidP="00E00472">
            <w:pPr>
              <w:pStyle w:val="TAL"/>
              <w:rPr>
                <w:i/>
                <w:szCs w:val="22"/>
                <w:lang w:eastAsia="sv-SE"/>
              </w:rPr>
            </w:pPr>
            <w:r w:rsidRPr="00D839FF">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02B2EBC1" w14:textId="77777777" w:rsidR="004D1F7F" w:rsidRPr="00D839FF" w:rsidRDefault="004D1F7F" w:rsidP="00E00472">
            <w:pPr>
              <w:pStyle w:val="TAL"/>
              <w:rPr>
                <w:szCs w:val="22"/>
                <w:lang w:eastAsia="sv-SE"/>
              </w:rPr>
            </w:pPr>
            <w:r w:rsidRPr="00D839FF">
              <w:rPr>
                <w:szCs w:val="22"/>
                <w:lang w:eastAsia="sv-SE"/>
              </w:rPr>
              <w:t xml:space="preserve">This field is mandatory present if </w:t>
            </w:r>
            <w:r w:rsidRPr="00D839FF">
              <w:rPr>
                <w:i/>
                <w:szCs w:val="22"/>
                <w:lang w:eastAsia="sv-SE"/>
              </w:rPr>
              <w:t>csi-rs-ResourceConfigMobility</w:t>
            </w:r>
            <w:r w:rsidRPr="00D839FF">
              <w:rPr>
                <w:szCs w:val="22"/>
                <w:lang w:eastAsia="sv-SE"/>
              </w:rPr>
              <w:t xml:space="preserve"> is configured, otherwise, it is absent.</w:t>
            </w:r>
          </w:p>
        </w:tc>
      </w:tr>
      <w:tr w:rsidR="004D1F7F" w:rsidRPr="00D839FF" w14:paraId="3E717F93"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18AFBE5" w14:textId="77777777" w:rsidR="004D1F7F" w:rsidRPr="00D839FF" w:rsidRDefault="004D1F7F" w:rsidP="00E00472">
            <w:pPr>
              <w:pStyle w:val="TAL"/>
              <w:rPr>
                <w:i/>
                <w:szCs w:val="22"/>
                <w:lang w:eastAsia="sv-SE"/>
              </w:rPr>
            </w:pPr>
            <w:r w:rsidRPr="00D839FF">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BEE4247" w14:textId="77777777" w:rsidR="004D1F7F" w:rsidRPr="00D839FF" w:rsidRDefault="004D1F7F" w:rsidP="00E00472">
            <w:pPr>
              <w:pStyle w:val="TAL"/>
              <w:rPr>
                <w:szCs w:val="22"/>
                <w:lang w:eastAsia="sv-SE"/>
              </w:rPr>
            </w:pPr>
            <w:r w:rsidRPr="00D839FF">
              <w:rPr>
                <w:szCs w:val="22"/>
                <w:lang w:eastAsia="sv-SE"/>
              </w:rPr>
              <w:t>This field is optionally present, Need R if the UE is configured with a serving cell for which (absoluteFrequencySSB, subcarrierSpacing) in ServingCellConfigCommon is equal to (</w:t>
            </w:r>
            <w:r w:rsidRPr="00D839FF">
              <w:rPr>
                <w:i/>
                <w:lang w:eastAsia="sv-SE"/>
              </w:rPr>
              <w:t>ssbFrequency</w:t>
            </w:r>
            <w:r w:rsidRPr="00D839FF">
              <w:rPr>
                <w:szCs w:val="22"/>
                <w:lang w:eastAsia="sv-SE"/>
              </w:rPr>
              <w:t xml:space="preserve">, </w:t>
            </w:r>
            <w:r w:rsidRPr="00D839FF">
              <w:rPr>
                <w:i/>
                <w:lang w:eastAsia="sv-SE"/>
              </w:rPr>
              <w:t>ssbSubcarrierSpacing</w:t>
            </w:r>
            <w:r w:rsidRPr="00D839FF">
              <w:rPr>
                <w:szCs w:val="22"/>
                <w:lang w:eastAsia="sv-SE"/>
              </w:rPr>
              <w:t xml:space="preserve">) in this </w:t>
            </w:r>
            <w:r w:rsidRPr="00D839FF">
              <w:rPr>
                <w:i/>
                <w:lang w:eastAsia="sv-SE"/>
              </w:rPr>
              <w:t>MeasObjectNR</w:t>
            </w:r>
            <w:r w:rsidRPr="00D839FF">
              <w:rPr>
                <w:szCs w:val="22"/>
                <w:lang w:eastAsia="sv-SE"/>
              </w:rPr>
              <w:t>, otherwise, it is absent.</w:t>
            </w:r>
          </w:p>
        </w:tc>
      </w:tr>
      <w:tr w:rsidR="004D1F7F" w:rsidRPr="00D839FF" w14:paraId="43FA5742" w14:textId="77777777" w:rsidTr="00E00472">
        <w:tc>
          <w:tcPr>
            <w:tcW w:w="4027" w:type="dxa"/>
            <w:tcBorders>
              <w:top w:val="single" w:sz="4" w:space="0" w:color="auto"/>
              <w:left w:val="single" w:sz="4" w:space="0" w:color="auto"/>
              <w:bottom w:val="single" w:sz="4" w:space="0" w:color="auto"/>
              <w:right w:val="single" w:sz="4" w:space="0" w:color="auto"/>
            </w:tcBorders>
          </w:tcPr>
          <w:p w14:paraId="233805D1" w14:textId="77777777" w:rsidR="004D1F7F" w:rsidRPr="00D839FF" w:rsidRDefault="004D1F7F" w:rsidP="00E00472">
            <w:pPr>
              <w:pStyle w:val="TAL"/>
              <w:rPr>
                <w:i/>
                <w:szCs w:val="22"/>
                <w:lang w:eastAsia="sv-SE"/>
              </w:rPr>
            </w:pPr>
            <w:r w:rsidRPr="00D839FF">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743ED7B" w14:textId="77777777" w:rsidR="004D1F7F" w:rsidRPr="00D839FF" w:rsidRDefault="004D1F7F" w:rsidP="00E00472">
            <w:pPr>
              <w:pStyle w:val="TAL"/>
              <w:rPr>
                <w:szCs w:val="22"/>
                <w:lang w:eastAsia="sv-SE"/>
              </w:rPr>
            </w:pPr>
            <w:r w:rsidRPr="00D839FF">
              <w:rPr>
                <w:szCs w:val="22"/>
                <w:lang w:eastAsia="sv-SE"/>
              </w:rPr>
              <w:t xml:space="preserve">This field is optionallly present, Need R, in the </w:t>
            </w:r>
            <w:r w:rsidRPr="00D839FF">
              <w:rPr>
                <w:i/>
                <w:szCs w:val="22"/>
                <w:lang w:eastAsia="sv-SE"/>
              </w:rPr>
              <w:t>measConfig</w:t>
            </w:r>
            <w:r w:rsidRPr="00D839FF">
              <w:rPr>
                <w:szCs w:val="22"/>
                <w:lang w:eastAsia="sv-SE"/>
              </w:rPr>
              <w:t xml:space="preserve"> associated with the SCG. It is absent in the </w:t>
            </w:r>
            <w:r w:rsidRPr="00D839FF">
              <w:rPr>
                <w:i/>
                <w:szCs w:val="22"/>
                <w:lang w:eastAsia="sv-SE"/>
              </w:rPr>
              <w:t>measConfig</w:t>
            </w:r>
            <w:r w:rsidRPr="00D839FF">
              <w:rPr>
                <w:szCs w:val="22"/>
                <w:lang w:eastAsia="sv-SE"/>
              </w:rPr>
              <w:t xml:space="preserve"> associated with the MCG.</w:t>
            </w:r>
          </w:p>
        </w:tc>
      </w:tr>
      <w:tr w:rsidR="004D1F7F" w:rsidRPr="00D839FF" w14:paraId="2BDCE771" w14:textId="77777777" w:rsidTr="00E00472">
        <w:tc>
          <w:tcPr>
            <w:tcW w:w="4027" w:type="dxa"/>
            <w:tcBorders>
              <w:top w:val="single" w:sz="4" w:space="0" w:color="auto"/>
              <w:left w:val="single" w:sz="4" w:space="0" w:color="auto"/>
              <w:bottom w:val="single" w:sz="4" w:space="0" w:color="auto"/>
              <w:right w:val="single" w:sz="4" w:space="0" w:color="auto"/>
            </w:tcBorders>
          </w:tcPr>
          <w:p w14:paraId="75F25511" w14:textId="77777777" w:rsidR="004D1F7F" w:rsidRPr="00D839FF" w:rsidRDefault="004D1F7F" w:rsidP="00E00472">
            <w:pPr>
              <w:pStyle w:val="TAL"/>
              <w:rPr>
                <w:i/>
                <w:szCs w:val="22"/>
                <w:lang w:eastAsia="sv-SE"/>
              </w:rPr>
            </w:pPr>
            <w:r w:rsidRPr="00D839FF">
              <w:rPr>
                <w:i/>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6CB66210" w14:textId="77777777" w:rsidR="004D1F7F" w:rsidRPr="00D839FF" w:rsidRDefault="004D1F7F" w:rsidP="00E00472">
            <w:pPr>
              <w:pStyle w:val="TAL"/>
              <w:rPr>
                <w:szCs w:val="22"/>
                <w:lang w:eastAsia="sv-SE"/>
              </w:rPr>
            </w:pPr>
            <w:r w:rsidRPr="00D839FF">
              <w:rPr>
                <w:szCs w:val="22"/>
                <w:lang w:eastAsia="sv-SE"/>
              </w:rPr>
              <w:t xml:space="preserve">This field is mandatory present if this </w:t>
            </w:r>
            <w:r w:rsidRPr="00D839FF">
              <w:rPr>
                <w:i/>
                <w:iCs/>
                <w:szCs w:val="22"/>
                <w:lang w:eastAsia="sv-SE"/>
              </w:rPr>
              <w:t>MeasObject</w:t>
            </w:r>
            <w:r w:rsidRPr="00D839FF">
              <w:rPr>
                <w:szCs w:val="22"/>
                <w:lang w:eastAsia="sv-SE"/>
              </w:rPr>
              <w:t xml:space="preserve"> is configured by the serving cell for a neighbour cell served by a NTN Earth-moving cell and is associated with a </w:t>
            </w:r>
            <w:r w:rsidRPr="00D839FF">
              <w:rPr>
                <w:i/>
                <w:iCs/>
                <w:szCs w:val="22"/>
                <w:lang w:eastAsia="sv-SE"/>
              </w:rPr>
              <w:t>ReportConfig</w:t>
            </w:r>
            <w:r w:rsidRPr="00D839FF">
              <w:rPr>
                <w:szCs w:val="22"/>
                <w:lang w:eastAsia="sv-SE"/>
              </w:rPr>
              <w:t xml:space="preserve"> which contains </w:t>
            </w:r>
            <w:r w:rsidRPr="00D839FF">
              <w:rPr>
                <w:i/>
                <w:iCs/>
                <w:szCs w:val="22"/>
                <w:lang w:eastAsia="sv-SE"/>
              </w:rPr>
              <w:t>EventD2</w:t>
            </w:r>
            <w:r w:rsidRPr="00D839FF">
              <w:rPr>
                <w:szCs w:val="22"/>
                <w:lang w:eastAsia="sv-SE"/>
              </w:rPr>
              <w:t xml:space="preserve"> or </w:t>
            </w:r>
            <w:r w:rsidRPr="00D839FF">
              <w:rPr>
                <w:i/>
                <w:iCs/>
                <w:szCs w:val="22"/>
                <w:lang w:eastAsia="sv-SE"/>
              </w:rPr>
              <w:t>condEventD2</w:t>
            </w:r>
            <w:r w:rsidRPr="00D839FF">
              <w:rPr>
                <w:szCs w:val="22"/>
                <w:lang w:eastAsia="sv-SE"/>
              </w:rPr>
              <w:t>. Otherwise, it is optional, Need R.</w:t>
            </w:r>
          </w:p>
        </w:tc>
      </w:tr>
      <w:tr w:rsidR="004D1F7F" w:rsidRPr="00D839FF" w14:paraId="414D0310"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54A7959E" w14:textId="77777777" w:rsidR="004D1F7F" w:rsidRPr="00D839FF" w:rsidRDefault="004D1F7F" w:rsidP="00E00472">
            <w:pPr>
              <w:pStyle w:val="TAL"/>
              <w:rPr>
                <w:i/>
                <w:iCs/>
                <w:szCs w:val="22"/>
              </w:rPr>
            </w:pPr>
            <w:r w:rsidRPr="00D839FF">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C23B7C0" w14:textId="77777777" w:rsidR="004D1F7F" w:rsidRPr="00D839FF" w:rsidRDefault="004D1F7F" w:rsidP="00E00472">
            <w:pPr>
              <w:pStyle w:val="TAL"/>
              <w:rPr>
                <w:szCs w:val="22"/>
              </w:rPr>
            </w:pPr>
            <w:r w:rsidRPr="00D839FF">
              <w:rPr>
                <w:szCs w:val="22"/>
              </w:rPr>
              <w:t xml:space="preserve">This field is mandatory present if this </w:t>
            </w:r>
            <w:r w:rsidRPr="00D839FF">
              <w:rPr>
                <w:i/>
                <w:iCs/>
                <w:szCs w:val="22"/>
              </w:rPr>
              <w:t>MeasObject</w:t>
            </w:r>
            <w:r w:rsidRPr="00D839FF">
              <w:rPr>
                <w:szCs w:val="22"/>
              </w:rPr>
              <w:t xml:space="preserve"> is for a frequency which operates with shared spectrum channel access in FR1. Otherwise, it is absent, Need R.</w:t>
            </w:r>
          </w:p>
        </w:tc>
      </w:tr>
      <w:tr w:rsidR="004D1F7F" w:rsidRPr="00D839FF" w14:paraId="4C4F58E1"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427B4D23" w14:textId="77777777" w:rsidR="004D1F7F" w:rsidRPr="00D839FF" w:rsidRDefault="004D1F7F" w:rsidP="00E00472">
            <w:pPr>
              <w:pStyle w:val="TAL"/>
              <w:rPr>
                <w:i/>
                <w:iCs/>
              </w:rPr>
            </w:pPr>
            <w:r w:rsidRPr="00D839FF">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F4B06C4" w14:textId="77777777" w:rsidR="004D1F7F" w:rsidRPr="00D839FF" w:rsidRDefault="004D1F7F" w:rsidP="00E00472">
            <w:pPr>
              <w:pStyle w:val="TAL"/>
              <w:rPr>
                <w:szCs w:val="22"/>
              </w:rPr>
            </w:pPr>
            <w:r w:rsidRPr="00D839FF">
              <w:rPr>
                <w:szCs w:val="22"/>
              </w:rPr>
              <w:t xml:space="preserve">This field is optionally present if this </w:t>
            </w:r>
            <w:r w:rsidRPr="00D839FF">
              <w:rPr>
                <w:i/>
                <w:iCs/>
                <w:szCs w:val="22"/>
              </w:rPr>
              <w:t>MeasObject</w:t>
            </w:r>
            <w:r w:rsidRPr="00D839FF">
              <w:rPr>
                <w:szCs w:val="22"/>
              </w:rPr>
              <w:t xml:space="preserve"> is for a frequency which operates with shared spectrum channel access in FR2-2, Need R. Otherwise, it is absent, Need R.</w:t>
            </w:r>
          </w:p>
        </w:tc>
      </w:tr>
      <w:tr w:rsidR="004D1F7F" w:rsidRPr="00D839FF" w14:paraId="5EF4A07E"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B119B1D" w14:textId="77777777" w:rsidR="004D1F7F" w:rsidRPr="00D839FF" w:rsidRDefault="004D1F7F" w:rsidP="00E00472">
            <w:pPr>
              <w:pStyle w:val="TAL"/>
              <w:rPr>
                <w:i/>
                <w:iCs/>
              </w:rPr>
            </w:pPr>
            <w:r w:rsidRPr="00D839FF">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0D78662E" w14:textId="77777777" w:rsidR="004D1F7F" w:rsidRPr="00D839FF" w:rsidRDefault="004D1F7F" w:rsidP="00E00472">
            <w:pPr>
              <w:pStyle w:val="TAL"/>
              <w:rPr>
                <w:szCs w:val="22"/>
              </w:rPr>
            </w:pPr>
            <w:r w:rsidRPr="00D839FF">
              <w:rPr>
                <w:szCs w:val="22"/>
              </w:rPr>
              <w:t>This field is mandatory present if ssb-ConfigMobility is configured or associatedSSB is configured in at least one cell. Otherwise, it is absent, Need R.</w:t>
            </w:r>
          </w:p>
        </w:tc>
      </w:tr>
      <w:tr w:rsidR="008A3B2D" w:rsidRPr="00D839FF" w14:paraId="6261C4D7" w14:textId="77777777" w:rsidTr="00E00472">
        <w:trPr>
          <w:ins w:id="38" w:author="ZTE(Yuan)" w:date="2025-05-22T14:22:00Z"/>
        </w:trPr>
        <w:tc>
          <w:tcPr>
            <w:tcW w:w="4027" w:type="dxa"/>
            <w:tcBorders>
              <w:top w:val="single" w:sz="4" w:space="0" w:color="auto"/>
              <w:left w:val="single" w:sz="4" w:space="0" w:color="auto"/>
              <w:bottom w:val="single" w:sz="4" w:space="0" w:color="auto"/>
              <w:right w:val="single" w:sz="4" w:space="0" w:color="auto"/>
            </w:tcBorders>
          </w:tcPr>
          <w:p w14:paraId="6B7AE119" w14:textId="1982FD1A" w:rsidR="008A3B2D" w:rsidRPr="00D839FF" w:rsidRDefault="008A3B2D" w:rsidP="008A3B2D">
            <w:pPr>
              <w:pStyle w:val="TAL"/>
              <w:rPr>
                <w:ins w:id="39" w:author="ZTE(Yuan)" w:date="2025-05-22T14:22:00Z"/>
                <w:i/>
                <w:iCs/>
              </w:rPr>
            </w:pPr>
            <w:ins w:id="40" w:author="ZTE(Yuan)" w:date="2025-05-22T14:22: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41A5CAA" w14:textId="51349900" w:rsidR="008A3B2D" w:rsidRPr="00D839FF" w:rsidRDefault="008A3B2D" w:rsidP="008A3B2D">
            <w:pPr>
              <w:pStyle w:val="TAL"/>
              <w:rPr>
                <w:ins w:id="41" w:author="ZTE(Yuan)" w:date="2025-05-22T14:22:00Z"/>
                <w:szCs w:val="22"/>
              </w:rPr>
            </w:pPr>
            <w:ins w:id="42" w:author="ZTE(Yuan)" w:date="2025-05-22T14:22:00Z">
              <w:r>
                <w:rPr>
                  <w:szCs w:val="22"/>
                  <w:lang w:val="en-GB" w:eastAsia="ja-JP"/>
                </w:rPr>
                <w:t xml:space="preserve">If the </w:t>
              </w:r>
              <w:r w:rsidRPr="00593725">
                <w:rPr>
                  <w:i/>
                  <w:szCs w:val="22"/>
                  <w:lang w:val="en-GB" w:eastAsia="ja-JP"/>
                </w:rPr>
                <w:t>measObject</w:t>
              </w:r>
              <w:r>
                <w:rPr>
                  <w:szCs w:val="22"/>
                  <w:lang w:val="en-GB" w:eastAsia="ja-JP"/>
                </w:rPr>
                <w:t xml:space="preserve"> is associated to an SSB-less SCell, this field is optionally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If </w:t>
              </w:r>
              <w:r w:rsidRPr="000827A6">
                <w:rPr>
                  <w:i/>
                  <w:lang w:val="en-GB"/>
                </w:rPr>
                <w:t>ssb-ConfigMobility</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r w:rsidRPr="000827A6">
                <w:rPr>
                  <w:i/>
                  <w:lang w:val="en-GB"/>
                </w:rPr>
                <w:t>associatedSSB</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bookmarkEnd w:id="17"/>
      <w:bookmarkEnd w:id="18"/>
      <w:bookmarkEnd w:id="19"/>
      <w:bookmarkEnd w:id="20"/>
      <w:bookmarkEnd w:id="21"/>
      <w:bookmarkEnd w:id="22"/>
      <w:bookmarkEnd w:id="23"/>
      <w:bookmarkEnd w:id="24"/>
      <w:bookmarkEnd w:id="25"/>
      <w:bookmarkEnd w:id="26"/>
      <w:bookmarkEnd w:id="32"/>
      <w:bookmarkEnd w:id="33"/>
      <w:bookmarkEnd w:id="34"/>
      <w:bookmarkEnd w:id="35"/>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8461D61" w14:textId="77777777" w:rsidR="004618A1" w:rsidRPr="004618A1" w:rsidRDefault="004618A1" w:rsidP="004618A1">
      <w:pPr>
        <w:keepNext/>
        <w:keepLines/>
        <w:spacing w:before="120"/>
        <w:ind w:left="1418" w:hanging="1418"/>
        <w:outlineLvl w:val="3"/>
        <w:rPr>
          <w:rFonts w:ascii="Arial" w:hAnsi="Arial"/>
          <w:sz w:val="24"/>
          <w:lang w:eastAsia="zh-CN"/>
        </w:rPr>
      </w:pPr>
      <w:bookmarkStart w:id="43" w:name="_Toc193446392"/>
      <w:bookmarkStart w:id="44" w:name="_Toc193452197"/>
      <w:bookmarkStart w:id="45" w:name="_Toc193463469"/>
      <w:bookmarkStart w:id="46" w:name="_Toc193356822"/>
      <w:bookmarkStart w:id="47" w:name="_Toc193532219"/>
      <w:bookmarkStart w:id="48" w:name="MCCQCTEMPBM_00000421"/>
      <w:bookmarkStart w:id="49" w:name="_Toc60777379"/>
      <w:bookmarkStart w:id="50" w:name="_Toc185488211"/>
      <w:r w:rsidRPr="004618A1">
        <w:rPr>
          <w:rFonts w:ascii="Arial" w:hAnsi="Arial"/>
          <w:sz w:val="24"/>
          <w:lang w:eastAsia="zh-CN"/>
        </w:rPr>
        <w:t>–</w:t>
      </w:r>
      <w:r w:rsidRPr="004618A1">
        <w:rPr>
          <w:rFonts w:ascii="Arial" w:hAnsi="Arial"/>
          <w:sz w:val="24"/>
          <w:lang w:eastAsia="zh-CN"/>
        </w:rPr>
        <w:tab/>
      </w:r>
      <w:r w:rsidRPr="004618A1">
        <w:rPr>
          <w:rFonts w:ascii="Arial" w:hAnsi="Arial"/>
          <w:i/>
          <w:sz w:val="24"/>
          <w:lang w:eastAsia="zh-CN"/>
        </w:rPr>
        <w:t>ServingCellConfig</w:t>
      </w:r>
      <w:bookmarkEnd w:id="43"/>
      <w:bookmarkEnd w:id="44"/>
      <w:bookmarkEnd w:id="45"/>
    </w:p>
    <w:p w14:paraId="54E1C7A9" w14:textId="77777777" w:rsidR="004618A1" w:rsidRPr="004618A1" w:rsidRDefault="004618A1" w:rsidP="004618A1">
      <w:pPr>
        <w:rPr>
          <w:lang w:eastAsia="zh-CN"/>
        </w:rPr>
      </w:pPr>
      <w:r w:rsidRPr="004618A1">
        <w:rPr>
          <w:lang w:eastAsia="zh-CN"/>
        </w:rPr>
        <w:t xml:space="preserve">The IE </w:t>
      </w:r>
      <w:r w:rsidRPr="004618A1">
        <w:rPr>
          <w:i/>
          <w:lang w:eastAsia="zh-CN"/>
        </w:rPr>
        <w:t xml:space="preserve">ServingCellConfig </w:t>
      </w:r>
      <w:r w:rsidRPr="004618A1">
        <w:rPr>
          <w:lang w:eastAsia="zh-CN"/>
        </w:rPr>
        <w:t xml:space="preserve">is used to configure (add or modify) the UE with a serving cell, which may be the SpCell or </w:t>
      </w:r>
      <w:proofErr w:type="gramStart"/>
      <w:r w:rsidRPr="004618A1">
        <w:rPr>
          <w:lang w:eastAsia="zh-CN"/>
        </w:rPr>
        <w:t>an</w:t>
      </w:r>
      <w:proofErr w:type="gramEnd"/>
      <w:r w:rsidRPr="004618A1">
        <w:rPr>
          <w:lang w:eastAsia="zh-CN"/>
        </w:rPr>
        <w:t xml:space="preserve"> SCell of an MCG or SCG. The parameters herein are mostly UE specific but partly also cell specific (e.g. in additionally configured bandwidth parts). Reconfiguration between a PUCCH and PUCCHless SCell is only supported using </w:t>
      </w:r>
      <w:proofErr w:type="gramStart"/>
      <w:r w:rsidRPr="004618A1">
        <w:rPr>
          <w:lang w:eastAsia="zh-CN"/>
        </w:rPr>
        <w:t>an</w:t>
      </w:r>
      <w:proofErr w:type="gramEnd"/>
      <w:r w:rsidRPr="004618A1">
        <w:rPr>
          <w:lang w:eastAsia="zh-CN"/>
        </w:rPr>
        <w:t xml:space="preserve"> SCell release and add.</w:t>
      </w:r>
    </w:p>
    <w:p w14:paraId="74B58BC9" w14:textId="77777777" w:rsidR="004618A1" w:rsidRPr="004618A1" w:rsidRDefault="004618A1" w:rsidP="004618A1">
      <w:pPr>
        <w:keepNext/>
        <w:keepLines/>
        <w:spacing w:before="60"/>
        <w:jc w:val="center"/>
        <w:rPr>
          <w:rFonts w:ascii="Arial" w:hAnsi="Arial"/>
          <w:b/>
          <w:lang w:eastAsia="zh-CN"/>
        </w:rPr>
      </w:pPr>
      <w:r w:rsidRPr="004618A1">
        <w:rPr>
          <w:rFonts w:ascii="Arial" w:hAnsi="Arial"/>
          <w:b/>
          <w:bCs/>
          <w:i/>
          <w:iCs/>
          <w:lang w:eastAsia="zh-CN"/>
        </w:rPr>
        <w:t xml:space="preserve">ServingCellConfig </w:t>
      </w:r>
      <w:r w:rsidRPr="004618A1">
        <w:rPr>
          <w:rFonts w:ascii="Arial" w:hAnsi="Arial"/>
          <w:b/>
          <w:lang w:eastAsia="zh-CN"/>
        </w:rPr>
        <w:t>information element</w:t>
      </w:r>
    </w:p>
    <w:p w14:paraId="73C0A5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ASN1START</w:t>
      </w:r>
    </w:p>
    <w:p w14:paraId="40A235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TAG-SERVINGCELLCONFIG-START</w:t>
      </w:r>
    </w:p>
    <w:p w14:paraId="29EC19A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A078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618A1">
        <w:rPr>
          <w:rFonts w:ascii="Courier New" w:hAnsi="Courier New"/>
          <w:sz w:val="16"/>
          <w:lang w:eastAsia="en-GB"/>
        </w:rPr>
        <w:t>ServingCellConfig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6445453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tdd-UL-DL-ConfigurationDedicated</w:t>
      </w:r>
      <w:proofErr w:type="gramEnd"/>
      <w:r w:rsidRPr="004618A1">
        <w:rPr>
          <w:rFonts w:ascii="Courier New" w:hAnsi="Courier New"/>
          <w:sz w:val="16"/>
          <w:lang w:eastAsia="en-GB"/>
        </w:rPr>
        <w:t xml:space="preserve">    TDD-UL-DL-ConfigDedicated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TDD</w:t>
      </w:r>
    </w:p>
    <w:p w14:paraId="507D95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initialDownlinkBWP</w:t>
      </w:r>
      <w:proofErr w:type="gramEnd"/>
      <w:r w:rsidRPr="004618A1">
        <w:rPr>
          <w:rFonts w:ascii="Courier New" w:hAnsi="Courier New"/>
          <w:sz w:val="16"/>
          <w:lang w:eastAsia="en-GB"/>
        </w:rPr>
        <w:t xml:space="preserve">                  BWP-DownlinkDedicated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CEFF5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downlinkBWP-ToReleaseList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1CAB4E7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downlinkBWP-ToAddModList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BWP-Downlink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2ED8F4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firstActiveDownlinkBWP-Id</w:t>
      </w:r>
      <w:proofErr w:type="gramEnd"/>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SyncAndCellAdd</w:t>
      </w:r>
    </w:p>
    <w:p w14:paraId="1E9EA0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bwp-InactivityTimer</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{ms2, ms3, ms4, ms5, ms6, ms8, ms10, ms20, ms30,</w:t>
      </w:r>
    </w:p>
    <w:p w14:paraId="4680960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ms40</w:t>
      </w:r>
      <w:proofErr w:type="gramStart"/>
      <w:r w:rsidRPr="004618A1">
        <w:rPr>
          <w:rFonts w:ascii="Courier New" w:hAnsi="Courier New"/>
          <w:sz w:val="16"/>
          <w:lang w:eastAsia="en-GB"/>
        </w:rPr>
        <w:t>,ms50</w:t>
      </w:r>
      <w:proofErr w:type="gramEnd"/>
      <w:r w:rsidRPr="004618A1">
        <w:rPr>
          <w:rFonts w:ascii="Courier New" w:hAnsi="Courier New"/>
          <w:sz w:val="16"/>
          <w:lang w:eastAsia="en-GB"/>
        </w:rPr>
        <w:t>, ms60, ms80,ms100, ms200,ms300, ms500,</w:t>
      </w:r>
    </w:p>
    <w:p w14:paraId="4E08A5F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ms750, ms1280, ms1920, ms2560, spare10, spare9, spare8,</w:t>
      </w:r>
    </w:p>
    <w:p w14:paraId="3CD304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spare7, spare6, spare5, spare4, spare3, spare2, </w:t>
      </w:r>
      <w:proofErr w:type="gramStart"/>
      <w:r w:rsidRPr="004618A1">
        <w:rPr>
          <w:rFonts w:ascii="Courier New" w:hAnsi="Courier New"/>
          <w:sz w:val="16"/>
          <w:lang w:eastAsia="en-GB"/>
        </w:rPr>
        <w:t>spare1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--Need R</w:t>
      </w:r>
    </w:p>
    <w:p w14:paraId="0651A6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defaultDownlinkBWP-Id</w:t>
      </w:r>
      <w:proofErr w:type="gramEnd"/>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055FE2F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uplinkConfig</w:t>
      </w:r>
      <w:proofErr w:type="gramEnd"/>
      <w:r w:rsidRPr="004618A1">
        <w:rPr>
          <w:rFonts w:ascii="Courier New" w:hAnsi="Courier New"/>
          <w:sz w:val="16"/>
          <w:lang w:eastAsia="en-GB"/>
        </w:rPr>
        <w:t xml:space="preserve">                        UplinkConfig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A91D09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supplementaryUplink</w:t>
      </w:r>
      <w:proofErr w:type="gramEnd"/>
      <w:r w:rsidRPr="004618A1">
        <w:rPr>
          <w:rFonts w:ascii="Courier New" w:hAnsi="Courier New"/>
          <w:sz w:val="16"/>
          <w:lang w:eastAsia="en-GB"/>
        </w:rPr>
        <w:t xml:space="preserve">                 UplinkConfig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6FB8AD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pdcch-ServingCellConfig</w:t>
      </w:r>
      <w:proofErr w:type="gramEnd"/>
      <w:r w:rsidRPr="004618A1">
        <w:rPr>
          <w:rFonts w:ascii="Courier New" w:hAnsi="Courier New"/>
          <w:sz w:val="16"/>
          <w:lang w:eastAsia="en-GB"/>
        </w:rPr>
        <w:t xml:space="preserve">             SetupRelease { PDCCH-ServingCellConfig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B0B3CF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pdsch-ServingCellConfig</w:t>
      </w:r>
      <w:proofErr w:type="gramEnd"/>
      <w:r w:rsidRPr="004618A1">
        <w:rPr>
          <w:rFonts w:ascii="Courier New" w:hAnsi="Courier New"/>
          <w:sz w:val="16"/>
          <w:lang w:eastAsia="en-GB"/>
        </w:rPr>
        <w:t xml:space="preserve">             SetupRelease { PDSCH-ServingCellConfig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92EB3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csi-MeasConfig</w:t>
      </w:r>
      <w:proofErr w:type="gramEnd"/>
      <w:r w:rsidRPr="004618A1">
        <w:rPr>
          <w:rFonts w:ascii="Courier New" w:hAnsi="Courier New"/>
          <w:sz w:val="16"/>
          <w:lang w:eastAsia="en-GB"/>
        </w:rPr>
        <w:t xml:space="preserve">                      SetupRelease { CSI-MeasConfig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F9C07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sCellDeactivationTimer</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{ms20, ms40, ms80, ms160, ms200, ms240,</w:t>
      </w:r>
    </w:p>
    <w:p w14:paraId="3FCB6C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ms320, ms400, ms480, ms520, ms640, ms720,</w:t>
      </w:r>
    </w:p>
    <w:p w14:paraId="7A0EB56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ms840, ms1280, spare2</w:t>
      </w:r>
      <w:proofErr w:type="gramStart"/>
      <w:r w:rsidRPr="004618A1">
        <w:rPr>
          <w:rFonts w:ascii="Courier New" w:hAnsi="Courier New"/>
          <w:sz w:val="16"/>
          <w:lang w:eastAsia="en-GB"/>
        </w:rPr>
        <w:t>,spare1</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ServingCellWithoutPUCCH</w:t>
      </w:r>
    </w:p>
    <w:p w14:paraId="21522C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crossCarrierSchedulingConfig</w:t>
      </w:r>
      <w:proofErr w:type="gramEnd"/>
      <w:r w:rsidRPr="004618A1">
        <w:rPr>
          <w:rFonts w:ascii="Courier New" w:hAnsi="Courier New"/>
          <w:sz w:val="16"/>
          <w:lang w:eastAsia="en-GB"/>
        </w:rPr>
        <w:t xml:space="preserve">        CrossCarrierSchedulingConfig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68739D4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tag-Id</w:t>
      </w:r>
      <w:proofErr w:type="gramEnd"/>
      <w:r w:rsidRPr="004618A1">
        <w:rPr>
          <w:rFonts w:ascii="Courier New" w:hAnsi="Courier New"/>
          <w:sz w:val="16"/>
          <w:lang w:eastAsia="en-GB"/>
        </w:rPr>
        <w:t xml:space="preserve">                              TAG-Id,</w:t>
      </w:r>
    </w:p>
    <w:p w14:paraId="36652B2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dummy1</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235046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pathlossReferenceLinking</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{spCell, sCell}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SCellOnly</w:t>
      </w:r>
    </w:p>
    <w:p w14:paraId="26F7CF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servingCellMO</w:t>
      </w:r>
      <w:proofErr w:type="gramEnd"/>
      <w:r w:rsidRPr="004618A1">
        <w:rPr>
          <w:rFonts w:ascii="Courier New" w:hAnsi="Courier New"/>
          <w:sz w:val="16"/>
          <w:lang w:eastAsia="en-GB"/>
        </w:rPr>
        <w:t xml:space="preserve">                       MeasObjectId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MeasObject</w:t>
      </w:r>
    </w:p>
    <w:p w14:paraId="0BE2E53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A7F316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1C97743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lte-CRS-ToMatchAround</w:t>
      </w:r>
      <w:proofErr w:type="gramEnd"/>
      <w:r w:rsidRPr="004618A1">
        <w:rPr>
          <w:rFonts w:ascii="Courier New" w:hAnsi="Courier New"/>
          <w:sz w:val="16"/>
          <w:lang w:eastAsia="en-GB"/>
        </w:rPr>
        <w:t xml:space="preserve">               SetupRelease { RateMatchPatternLTE-CRS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95251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rateMatchPatternToAddModList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(1..maxNrofRateMatchPatterns))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RateMatchPattern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660C739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rateMatchPatternToReleaseList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(1..maxNrofRateMatchPatterns))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RateMatchPatternId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06BB193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downlinkChannelBW-PerSCS-List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SCS-SpecificCarrier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52C3E1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3FA22EA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4BE5669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supplementaryUplinkRelease-r16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3A9D43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tdd-UL-DL-ConfigurationDedicated-IAB-MT-r16</w:t>
      </w:r>
      <w:proofErr w:type="gramEnd"/>
      <w:r w:rsidRPr="004618A1">
        <w:rPr>
          <w:rFonts w:ascii="Courier New" w:hAnsi="Courier New"/>
          <w:sz w:val="16"/>
          <w:lang w:eastAsia="en-GB"/>
        </w:rPr>
        <w:t xml:space="preserve">    TDD-UL-DL-ConfigDedicated-IAB-MT-r16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TDD_IAB</w:t>
      </w:r>
    </w:p>
    <w:p w14:paraId="3E3D5D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dormantBWP-Config-r16</w:t>
      </w:r>
      <w:proofErr w:type="gramEnd"/>
      <w:r w:rsidRPr="004618A1">
        <w:rPr>
          <w:rFonts w:ascii="Courier New" w:hAnsi="Courier New"/>
          <w:sz w:val="16"/>
          <w:lang w:eastAsia="en-GB"/>
        </w:rPr>
        <w:t xml:space="preserve">               SetupRelease { DormantBWP-Config-r16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331BF3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ca-SlotOffset-r16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CHOICE</w:t>
      </w:r>
      <w:r w:rsidRPr="004618A1">
        <w:rPr>
          <w:rFonts w:ascii="Courier New" w:hAnsi="Courier New"/>
          <w:sz w:val="16"/>
          <w:lang w:eastAsia="en-GB"/>
        </w:rPr>
        <w:t xml:space="preserve"> {</w:t>
      </w:r>
    </w:p>
    <w:p w14:paraId="3681BC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refSCS15kHz</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(-2..2),</w:t>
      </w:r>
    </w:p>
    <w:p w14:paraId="2A2A8A8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refSCS30KHz</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(-5..5),</w:t>
      </w:r>
    </w:p>
    <w:p w14:paraId="3D11C7D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refSCS60KHz</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(-10..10),</w:t>
      </w:r>
    </w:p>
    <w:p w14:paraId="6E2D73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refSCS120KHz</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(-20..20)</w:t>
      </w:r>
    </w:p>
    <w:p w14:paraId="60B5E0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AsyncCA</w:t>
      </w:r>
    </w:p>
    <w:p w14:paraId="3C7C165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eastAsia="宋体" w:hAnsi="Courier New"/>
          <w:sz w:val="16"/>
          <w:lang w:eastAsia="en-GB"/>
        </w:rPr>
        <w:t>dummy2</w:t>
      </w:r>
      <w:proofErr w:type="gramEnd"/>
      <w:r w:rsidRPr="004618A1">
        <w:rPr>
          <w:rFonts w:ascii="Courier New" w:hAnsi="Courier New"/>
          <w:sz w:val="16"/>
          <w:lang w:eastAsia="en-GB"/>
        </w:rPr>
        <w:t xml:space="preserve">                              SetupRelease { </w:t>
      </w:r>
      <w:r w:rsidRPr="004618A1">
        <w:rPr>
          <w:rFonts w:ascii="Courier New" w:eastAsia="宋体" w:hAnsi="Courier New"/>
          <w:sz w:val="16"/>
          <w:lang w:eastAsia="en-GB"/>
        </w:rPr>
        <w:t>DummyJ</w:t>
      </w: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F72EE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intraCellGuardBandsDL-List-r16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IntraCellGuardBandsPerSCS-r16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7729743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intraCellGuardBandsUL-List-r16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IntraCellGuardBandsPerSCS-r16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0C5B6F4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csi-RS-ValidationWithDCI-r16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AC85A1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lte-CRS-PatternList1-r16</w:t>
      </w:r>
      <w:proofErr w:type="gramEnd"/>
      <w:r w:rsidRPr="004618A1">
        <w:rPr>
          <w:rFonts w:ascii="Courier New" w:hAnsi="Courier New"/>
          <w:sz w:val="16"/>
          <w:lang w:eastAsia="en-GB"/>
        </w:rPr>
        <w:t xml:space="preserve">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633535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lte-CRS-PatternList2-r16</w:t>
      </w:r>
      <w:proofErr w:type="gramEnd"/>
      <w:r w:rsidRPr="004618A1">
        <w:rPr>
          <w:rFonts w:ascii="Courier New" w:hAnsi="Courier New"/>
          <w:sz w:val="16"/>
          <w:lang w:eastAsia="en-GB"/>
        </w:rPr>
        <w:t xml:space="preserve">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B43970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crs-RateMatch-PerCORESETPoolIndex-</w:t>
      </w:r>
      <w:proofErr w:type="gramStart"/>
      <w:r w:rsidRPr="004618A1">
        <w:rPr>
          <w:rFonts w:ascii="Courier New" w:hAnsi="Courier New"/>
          <w:sz w:val="16"/>
          <w:lang w:eastAsia="en-GB"/>
        </w:rPr>
        <w:t xml:space="preserve">r16  </w:t>
      </w:r>
      <w:r w:rsidRPr="004618A1">
        <w:rPr>
          <w:rFonts w:ascii="Courier New" w:hAnsi="Courier New"/>
          <w:color w:val="993366"/>
          <w:sz w:val="16"/>
          <w:lang w:eastAsia="en-GB"/>
        </w:rPr>
        <w:t>ENUMERATED</w:t>
      </w:r>
      <w:proofErr w:type="gramEnd"/>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B063D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enableTwoDefaultTCI-States-r16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84E73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enableDefaultTCI-StatePerCoresetPoolIndex-r16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AA69C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enableBeamSwitchTiming-r16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4E193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cbg-TxDiffTBsProcessingType1-r16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ECAC6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cbg-TxDiffTBsProcessingType2-r16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5E9F760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267F35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936EBC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directionalCollisionHandling-r16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AFFB43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eastAsia="宋体" w:hAnsi="Courier New"/>
          <w:sz w:val="16"/>
          <w:lang w:eastAsia="en-GB"/>
        </w:rPr>
        <w:t>channelAccessConfig-r16</w:t>
      </w:r>
      <w:proofErr w:type="gramEnd"/>
      <w:r w:rsidRPr="004618A1">
        <w:rPr>
          <w:rFonts w:ascii="Courier New" w:hAnsi="Courier New"/>
          <w:sz w:val="16"/>
          <w:lang w:eastAsia="en-GB"/>
        </w:rPr>
        <w:t xml:space="preserve">             SetupRelease { </w:t>
      </w:r>
      <w:r w:rsidRPr="004618A1">
        <w:rPr>
          <w:rFonts w:ascii="Courier New" w:eastAsia="宋体" w:hAnsi="Courier New"/>
          <w:sz w:val="16"/>
          <w:lang w:eastAsia="en-GB"/>
        </w:rPr>
        <w:t>ChannelAccessConfig-</w:t>
      </w:r>
      <w:r w:rsidRPr="004618A1">
        <w:rPr>
          <w:rFonts w:ascii="Courier New" w:hAnsi="Courier New"/>
          <w:sz w:val="16"/>
          <w:lang w:eastAsia="en-GB"/>
        </w:rPr>
        <w:t xml:space="preserve">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EB17F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A66734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76101F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nr-dl-PRS-PDC-Info-r17</w:t>
      </w:r>
      <w:proofErr w:type="gramEnd"/>
      <w:r w:rsidRPr="004618A1">
        <w:rPr>
          <w:rFonts w:ascii="Courier New" w:hAnsi="Courier New"/>
          <w:sz w:val="16"/>
          <w:lang w:eastAsia="en-GB"/>
        </w:rPr>
        <w:t xml:space="preserve">                 SetupRelease {NR-DL-PRS-PDC-Info-r17}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F947F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semiStaticChannelAccessConfigUE-r17</w:t>
      </w:r>
      <w:proofErr w:type="gramEnd"/>
      <w:r w:rsidRPr="004618A1">
        <w:rPr>
          <w:rFonts w:ascii="Courier New" w:hAnsi="Courier New"/>
          <w:sz w:val="16"/>
          <w:lang w:eastAsia="en-GB"/>
        </w:rPr>
        <w:t xml:space="preserve">    SetupRelease {SemiStaticChannelAccessConfigUE-r17}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EF0E76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w:t>
      </w:r>
      <w:proofErr w:type="gramStart"/>
      <w:r w:rsidRPr="004618A1">
        <w:rPr>
          <w:rFonts w:ascii="Courier New" w:hAnsi="Courier New"/>
          <w:sz w:val="16"/>
          <w:lang w:eastAsia="en-GB"/>
        </w:rPr>
        <w:t>mimoParam-r17</w:t>
      </w:r>
      <w:proofErr w:type="gramEnd"/>
      <w:r w:rsidRPr="004618A1">
        <w:rPr>
          <w:rFonts w:ascii="Courier New" w:hAnsi="Courier New"/>
          <w:sz w:val="16"/>
          <w:lang w:eastAsia="en-GB"/>
        </w:rPr>
        <w:t xml:space="preserve">                       SetupRelease {MIMOParam-r17}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AE94E6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channelAccessMode2-r17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370A67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timeDomainHARQ-BundlingType1-r17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3B026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nrofHARQ-BundlingGroups-r17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{n1, n2, n4}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7B1EC9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fdmed-ReceptionMulticast-r17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FCD30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moreThanOneNackOnlyMode-r17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{mode2}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4DD3E07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tci-ActivatedConfig-r17</w:t>
      </w:r>
      <w:proofErr w:type="gramEnd"/>
      <w:r w:rsidRPr="004618A1">
        <w:rPr>
          <w:rFonts w:ascii="Courier New" w:hAnsi="Courier New"/>
          <w:sz w:val="16"/>
          <w:lang w:eastAsia="en-GB"/>
        </w:rPr>
        <w:t xml:space="preserve">             TCI-ActivatedConfig-r17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TCI_ActivatedConfig</w:t>
      </w:r>
    </w:p>
    <w:p w14:paraId="5456D6D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directionalCollisionHandling-DC-r17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27E18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lte-NeighCellsCRS-AssistInfoList-</w:t>
      </w:r>
      <w:proofErr w:type="gramStart"/>
      <w:r w:rsidRPr="004618A1">
        <w:rPr>
          <w:rFonts w:ascii="Courier New" w:hAnsi="Courier New"/>
          <w:sz w:val="16"/>
          <w:lang w:eastAsia="en-GB"/>
        </w:rPr>
        <w:t>r17  SetupRelease</w:t>
      </w:r>
      <w:proofErr w:type="gramEnd"/>
      <w:r w:rsidRPr="004618A1">
        <w:rPr>
          <w:rFonts w:ascii="Courier New" w:hAnsi="Courier New"/>
          <w:sz w:val="16"/>
          <w:lang w:eastAsia="en-GB"/>
        </w:rPr>
        <w:t xml:space="preserve"> { LTE-NeighCellsCRS-AssistInfoList-r17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A73720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9E99E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280E3A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lte-NeighCellsCRS-Assumptions-r17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{false}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5AA1CD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A212D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5CE5B8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crossCarrierSchedulingConfigRelease-r17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89B32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4E853E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FE7CC9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multiPDSCH-PerSlotType1-CB-r17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disabled}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AA17B1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FFB72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5C570B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lte-CRS-PatternList3-r18</w:t>
      </w:r>
      <w:proofErr w:type="gramEnd"/>
      <w:r w:rsidRPr="004618A1">
        <w:rPr>
          <w:rFonts w:ascii="Courier New" w:hAnsi="Courier New"/>
          <w:sz w:val="16"/>
          <w:lang w:eastAsia="en-GB"/>
        </w:rPr>
        <w:t xml:space="preserve">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25C27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lte-CRS-PatternList4-r18</w:t>
      </w:r>
      <w:proofErr w:type="gramEnd"/>
      <w:r w:rsidRPr="004618A1">
        <w:rPr>
          <w:rFonts w:ascii="Courier New" w:hAnsi="Courier New"/>
          <w:sz w:val="16"/>
          <w:lang w:eastAsia="en-GB"/>
        </w:rPr>
        <w:t xml:space="preserve">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45530B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pdcch-CandidateReceptionWithCRS-Overlap-</w:t>
      </w:r>
      <w:proofErr w:type="gramStart"/>
      <w:r w:rsidRPr="004618A1">
        <w:rPr>
          <w:rFonts w:ascii="Courier New" w:hAnsi="Courier New"/>
          <w:sz w:val="16"/>
          <w:lang w:eastAsia="en-GB"/>
        </w:rPr>
        <w:t xml:space="preserve">r18  </w:t>
      </w:r>
      <w:r w:rsidRPr="004618A1">
        <w:rPr>
          <w:rFonts w:ascii="Courier New" w:hAnsi="Courier New"/>
          <w:color w:val="993366"/>
          <w:sz w:val="16"/>
          <w:lang w:eastAsia="en-GB"/>
        </w:rPr>
        <w:t>ENUMERATED</w:t>
      </w:r>
      <w:proofErr w:type="gramEnd"/>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3ACAA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cjt-Scheme-PDSCH-r18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{cjtSchemeA, cjtSchemeB}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17C369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tag2-r18</w:t>
      </w:r>
      <w:proofErr w:type="gramEnd"/>
      <w:r w:rsidRPr="004618A1">
        <w:rPr>
          <w:rFonts w:ascii="Courier New" w:hAnsi="Courier New"/>
          <w:sz w:val="16"/>
          <w:lang w:eastAsia="en-GB"/>
        </w:rPr>
        <w:t xml:space="preserve">                            Tag2-r18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54615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cellDTX-DRX-Config-r18</w:t>
      </w:r>
      <w:proofErr w:type="gramEnd"/>
      <w:r w:rsidRPr="004618A1">
        <w:rPr>
          <w:rFonts w:ascii="Courier New" w:hAnsi="Courier New"/>
          <w:sz w:val="16"/>
          <w:lang w:eastAsia="en-GB"/>
        </w:rPr>
        <w:t xml:space="preserve">              SetupRelease { CellDTX-DRX-Config-r18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CAEACE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positionInDCI-cellDTRX-r18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(0..maxDCI-2-9-Size-1-r18)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42D01D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cellDTX-DRX-L1activation-r18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DAD00F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eastAsia="MS Mincho" w:hAnsi="Courier New"/>
          <w:sz w:val="16"/>
          <w:lang w:eastAsia="en-GB"/>
        </w:rPr>
        <w:t>mc-DCI-SetOfCellsToAddModList-r18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(1..maxNrofSetsOfCells-r18))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MC-DCI-SetOfCells-r18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110B6F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mc-DCI-SetOfCellsToReleaseList-</w:t>
      </w:r>
      <w:proofErr w:type="gramStart"/>
      <w:r w:rsidRPr="004618A1">
        <w:rPr>
          <w:rFonts w:ascii="Courier New" w:eastAsia="MS Mincho" w:hAnsi="Courier New"/>
          <w:sz w:val="16"/>
          <w:lang w:eastAsia="en-GB"/>
        </w:rPr>
        <w:t>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(1..maxNrofSetsOfCells-r18))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SetOfCellsId-r18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EC27FC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6AD11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885EA8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mimoParam-v1850</w:t>
      </w:r>
      <w:proofErr w:type="gramEnd"/>
      <w:r w:rsidRPr="004618A1">
        <w:rPr>
          <w:rFonts w:ascii="Courier New" w:hAnsi="Courier New"/>
          <w:sz w:val="16"/>
          <w:lang w:eastAsia="en-GB"/>
        </w:rPr>
        <w:t xml:space="preserve">                     SetupRelease {MIMOParam-v1850}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482A3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2C9D4C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3F5C89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1D15F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Tag2-</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1E02E5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tag2-Id-r18</w:t>
      </w:r>
      <w:proofErr w:type="gramEnd"/>
      <w:r w:rsidRPr="004618A1">
        <w:rPr>
          <w:rFonts w:ascii="Courier New" w:hAnsi="Courier New"/>
          <w:sz w:val="16"/>
          <w:lang w:eastAsia="en-GB"/>
        </w:rPr>
        <w:t xml:space="preserve">                         TAG-Id,</w:t>
      </w:r>
    </w:p>
    <w:p w14:paraId="005DE33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tag2-flag-r18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BOOLEAN</w:t>
      </w:r>
      <w:r w:rsidRPr="004618A1">
        <w:rPr>
          <w:rFonts w:ascii="Courier New" w:hAnsi="Courier New"/>
          <w:sz w:val="16"/>
          <w:lang w:eastAsia="en-GB"/>
        </w:rPr>
        <w:t>,</w:t>
      </w:r>
    </w:p>
    <w:p w14:paraId="2CE2B69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n-TimingAdvanceOffset2-r18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 n0, n25600, n39936, spare1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10843B4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BE36C1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B6588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618A1">
        <w:rPr>
          <w:rFonts w:ascii="Courier New" w:hAnsi="Courier New"/>
          <w:sz w:val="16"/>
          <w:lang w:eastAsia="en-GB"/>
        </w:rPr>
        <w:t>UplinkConfig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546F8A1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initialUplinkBWP</w:t>
      </w:r>
      <w:proofErr w:type="gramEnd"/>
      <w:r w:rsidRPr="004618A1">
        <w:rPr>
          <w:rFonts w:ascii="Courier New" w:hAnsi="Courier New"/>
          <w:sz w:val="16"/>
          <w:lang w:eastAsia="en-GB"/>
        </w:rPr>
        <w:t xml:space="preserve">                    BWP-UplinkDedicated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61153A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uplinkBWP-ToReleaseList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1C3B39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uplinkBWP-ToAddModList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BWP-Uplink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BCE8ED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firstActiveUplinkBWP-Id</w:t>
      </w:r>
      <w:proofErr w:type="gramEnd"/>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SyncAndCellAdd</w:t>
      </w:r>
    </w:p>
    <w:p w14:paraId="3E4A8AD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pusch-ServingCellConfig</w:t>
      </w:r>
      <w:proofErr w:type="gramEnd"/>
      <w:r w:rsidRPr="004618A1">
        <w:rPr>
          <w:rFonts w:ascii="Courier New" w:hAnsi="Courier New"/>
          <w:sz w:val="16"/>
          <w:lang w:eastAsia="en-GB"/>
        </w:rPr>
        <w:t xml:space="preserve">             SetupRelease { PUSCH-ServingCellConfig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CBE72D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carrierSwitching</w:t>
      </w:r>
      <w:proofErr w:type="gramEnd"/>
      <w:r w:rsidRPr="004618A1">
        <w:rPr>
          <w:rFonts w:ascii="Courier New" w:hAnsi="Courier New"/>
          <w:sz w:val="16"/>
          <w:lang w:eastAsia="en-GB"/>
        </w:rPr>
        <w:t xml:space="preserve">                    SetupRelease { SRS-CarrierSwitching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148762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3EA6E8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39FAE4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w:t>
      </w:r>
      <w:proofErr w:type="gramStart"/>
      <w:r w:rsidRPr="004618A1">
        <w:rPr>
          <w:rFonts w:ascii="Courier New" w:hAnsi="Courier New"/>
          <w:sz w:val="16"/>
          <w:lang w:eastAsia="en-GB"/>
        </w:rPr>
        <w:t>powerBoostPi2BPSK</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FEE97B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uplinkChannelBW-PerSCS-List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SCS-SpecificCarrier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3F3F15D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2364C3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817F6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enablePL-RS-UpdateForPUSCH-SRS-</w:t>
      </w:r>
      <w:proofErr w:type="gramStart"/>
      <w:r w:rsidRPr="004618A1">
        <w:rPr>
          <w:rFonts w:ascii="Courier New" w:hAnsi="Courier New"/>
          <w:sz w:val="16"/>
          <w:lang w:eastAsia="en-GB"/>
        </w:rPr>
        <w:t xml:space="preserve">r16  </w:t>
      </w:r>
      <w:r w:rsidRPr="004618A1">
        <w:rPr>
          <w:rFonts w:ascii="Courier New" w:hAnsi="Courier New"/>
          <w:color w:val="993366"/>
          <w:sz w:val="16"/>
          <w:lang w:eastAsia="en-GB"/>
        </w:rPr>
        <w:t>ENUMERATED</w:t>
      </w:r>
      <w:proofErr w:type="gramEnd"/>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A6B032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enableDefaultBeamPL-ForPUSCH0-0-r16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665C93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enableDefaultBeamPL-ForPUCCH-r16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E4093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enableDefaultBeamPL-ForSRS-r16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4311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uplinkTxSwitching-r16</w:t>
      </w:r>
      <w:proofErr w:type="gramEnd"/>
      <w:r w:rsidRPr="004618A1">
        <w:rPr>
          <w:rFonts w:ascii="Courier New" w:hAnsi="Courier New"/>
          <w:sz w:val="16"/>
          <w:lang w:eastAsia="en-GB"/>
        </w:rPr>
        <w:t xml:space="preserve">               SetupRelease { UplinkTxSwitching-r16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407DDE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mpr-PowerBoost-FR2-r16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CD891E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4B6315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32E595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srs-PosTx-Hopping-r18</w:t>
      </w:r>
      <w:proofErr w:type="gramEnd"/>
      <w:r w:rsidRPr="004618A1">
        <w:rPr>
          <w:rFonts w:ascii="Courier New" w:hAnsi="Courier New"/>
          <w:sz w:val="16"/>
          <w:lang w:eastAsia="en-GB"/>
        </w:rPr>
        <w:t xml:space="preserve">               SetupRelease { SRS-PosTx-Hopping-r18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42674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enablePL-RS-UpdateForType1CG-PUSCH-</w:t>
      </w:r>
      <w:proofErr w:type="gramStart"/>
      <w:r w:rsidRPr="004618A1">
        <w:rPr>
          <w:rFonts w:ascii="Courier New" w:hAnsi="Courier New"/>
          <w:sz w:val="16"/>
          <w:lang w:eastAsia="en-GB"/>
        </w:rPr>
        <w:t xml:space="preserve">r18  </w:t>
      </w:r>
      <w:r w:rsidRPr="004618A1">
        <w:rPr>
          <w:rFonts w:ascii="Courier New" w:hAnsi="Courier New"/>
          <w:color w:val="993366"/>
          <w:sz w:val="16"/>
          <w:lang w:eastAsia="en-GB"/>
        </w:rPr>
        <w:t>ENUMERATED</w:t>
      </w:r>
      <w:proofErr w:type="gramEnd"/>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248F7C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powerBoostPi2BPSK-r18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455870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powerBoostQPSK-r18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029B7D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B7E71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5CD8C0C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68E6C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618A1">
        <w:rPr>
          <w:rFonts w:ascii="Courier New" w:hAnsi="Courier New"/>
          <w:sz w:val="16"/>
          <w:lang w:eastAsia="en-GB"/>
        </w:rPr>
        <w:t>DummyJ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0D6AB25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maxEnergyDetectionThreshold-r16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(-85..-52),</w:t>
      </w:r>
    </w:p>
    <w:p w14:paraId="5147AC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energyDetectionThresholdOffset-r16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(-20..-13),</w:t>
      </w:r>
    </w:p>
    <w:p w14:paraId="45B4DB3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ul-toDL-COT-SharingED-Threshold-r16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(-85..-52)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49EBC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absenceOfAnyOtherTechnology-r16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CE7DA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5C022A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FE93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ChannelAccessConfig-</w:t>
      </w:r>
      <w:proofErr w:type="gramStart"/>
      <w:r w:rsidRPr="004618A1">
        <w:rPr>
          <w:rFonts w:ascii="Courier New" w:hAnsi="Courier New"/>
          <w:sz w:val="16"/>
          <w:lang w:eastAsia="en-GB"/>
        </w:rPr>
        <w:t>r16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5F71252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energyDetectionConfig-r16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CHOICE</w:t>
      </w:r>
      <w:r w:rsidRPr="004618A1">
        <w:rPr>
          <w:rFonts w:ascii="Courier New" w:hAnsi="Courier New"/>
          <w:sz w:val="16"/>
          <w:lang w:eastAsia="en-GB"/>
        </w:rPr>
        <w:t xml:space="preserve"> {</w:t>
      </w:r>
    </w:p>
    <w:p w14:paraId="12AA46F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maxEnergyDetectionThreshold-r16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(-85..-52),</w:t>
      </w:r>
    </w:p>
    <w:p w14:paraId="2970713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energyDetectionThresholdOffset-r16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(-13..20)</w:t>
      </w:r>
    </w:p>
    <w:p w14:paraId="59B4AA9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0057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ul-toDL-COT-SharingED-Threshold-r16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(-85..-52)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1AD69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absenceOfAnyOtherTechnology-r16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A73DA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41F4A4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33F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IntraCellGuardBandsPerSCS-</w:t>
      </w:r>
      <w:proofErr w:type="gramStart"/>
      <w:r w:rsidRPr="004618A1">
        <w:rPr>
          <w:rFonts w:ascii="Courier New" w:hAnsi="Courier New"/>
          <w:sz w:val="16"/>
          <w:lang w:eastAsia="en-GB"/>
        </w:rPr>
        <w:t>r16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79010E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guardBandSCS-r16</w:t>
      </w:r>
      <w:proofErr w:type="gramEnd"/>
      <w:r w:rsidRPr="004618A1">
        <w:rPr>
          <w:rFonts w:ascii="Courier New" w:hAnsi="Courier New"/>
          <w:sz w:val="16"/>
          <w:lang w:eastAsia="en-GB"/>
        </w:rPr>
        <w:t xml:space="preserve">                       SubcarrierSpacing,</w:t>
      </w:r>
    </w:p>
    <w:p w14:paraId="2CE4EA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intraCellGuardBands-r16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(1..4))</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GuardBand-r16</w:t>
      </w:r>
    </w:p>
    <w:p w14:paraId="6509AFE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FADF81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3C65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GuardBand-</w:t>
      </w:r>
      <w:proofErr w:type="gramStart"/>
      <w:r w:rsidRPr="004618A1">
        <w:rPr>
          <w:rFonts w:ascii="Courier New" w:hAnsi="Courier New"/>
          <w:sz w:val="16"/>
          <w:lang w:eastAsia="en-GB"/>
        </w:rPr>
        <w:t>r16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61AD3A6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startCRB-r16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(0..274),</w:t>
      </w:r>
    </w:p>
    <w:p w14:paraId="4DA6FEE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nrofCRBs-r16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(0..15)</w:t>
      </w:r>
    </w:p>
    <w:p w14:paraId="1A8DAA3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47C74EE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2ACEB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DormancyGroupID-</w:t>
      </w:r>
      <w:proofErr w:type="gramStart"/>
      <w:r w:rsidRPr="004618A1">
        <w:rPr>
          <w:rFonts w:ascii="Courier New" w:hAnsi="Courier New"/>
          <w:sz w:val="16"/>
          <w:lang w:eastAsia="en-GB"/>
        </w:rPr>
        <w:t>r16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(0..4)</w:t>
      </w:r>
    </w:p>
    <w:p w14:paraId="3949BB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A9B4C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DormantBWP-Config-r16</w:t>
      </w:r>
      <w:proofErr w:type="gramStart"/>
      <w:r w:rsidRPr="004618A1">
        <w:rPr>
          <w:rFonts w:ascii="Courier New" w:hAnsi="Courier New"/>
          <w:sz w:val="16"/>
          <w:lang w:eastAsia="en-GB"/>
        </w:rPr>
        <w: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588E30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dormantBWP-Id-r16</w:t>
      </w:r>
      <w:proofErr w:type="gramEnd"/>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F7A47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withinActiveTimeConfig-r16</w:t>
      </w:r>
      <w:proofErr w:type="gramEnd"/>
      <w:r w:rsidRPr="004618A1">
        <w:rPr>
          <w:rFonts w:ascii="Courier New" w:hAnsi="Courier New"/>
          <w:sz w:val="16"/>
          <w:lang w:eastAsia="en-GB"/>
        </w:rPr>
        <w:t xml:space="preserve">             SetupRelease { WithinActiveTimeConfig-r16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1244F6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outsideActiveTimeConfig-r16</w:t>
      </w:r>
      <w:proofErr w:type="gramEnd"/>
      <w:r w:rsidRPr="004618A1">
        <w:rPr>
          <w:rFonts w:ascii="Courier New" w:hAnsi="Courier New"/>
          <w:sz w:val="16"/>
          <w:lang w:eastAsia="en-GB"/>
        </w:rPr>
        <w:t xml:space="preserve">            SetupRelease { OutsideActiveTimeConfig-r16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906823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69BDB4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BB86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WithinActiveTimeConfig-</w:t>
      </w:r>
      <w:proofErr w:type="gramStart"/>
      <w:r w:rsidRPr="004618A1">
        <w:rPr>
          <w:rFonts w:ascii="Courier New" w:hAnsi="Courier New"/>
          <w:sz w:val="16"/>
          <w:lang w:eastAsia="en-GB"/>
        </w:rPr>
        <w:t>r16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0E2F5E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firstWithinActiveTimeBWP-Id-r16</w:t>
      </w:r>
      <w:proofErr w:type="gramEnd"/>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A4C5A7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dormancyGroupWithinActiveTime-r16</w:t>
      </w:r>
      <w:proofErr w:type="gramEnd"/>
      <w:r w:rsidRPr="004618A1">
        <w:rPr>
          <w:rFonts w:ascii="Courier New" w:hAnsi="Courier New"/>
          <w:sz w:val="16"/>
          <w:lang w:eastAsia="en-GB"/>
        </w:rPr>
        <w:t xml:space="preserve">       DormancyGroupID-r16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E3837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7DB68F1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9BE1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OutsideActiveTimeConfig-</w:t>
      </w:r>
      <w:proofErr w:type="gramStart"/>
      <w:r w:rsidRPr="004618A1">
        <w:rPr>
          <w:rFonts w:ascii="Courier New" w:hAnsi="Courier New"/>
          <w:sz w:val="16"/>
          <w:lang w:eastAsia="en-GB"/>
        </w:rPr>
        <w:t>r16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A16D5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firstOutsideActiveTimeBWP-Id-r16</w:t>
      </w:r>
      <w:proofErr w:type="gramEnd"/>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9036E5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dormancyGroupOutsideActiveTime-r16</w:t>
      </w:r>
      <w:proofErr w:type="gramEnd"/>
      <w:r w:rsidRPr="004618A1">
        <w:rPr>
          <w:rFonts w:ascii="Courier New" w:hAnsi="Courier New"/>
          <w:sz w:val="16"/>
          <w:lang w:eastAsia="en-GB"/>
        </w:rPr>
        <w:t xml:space="preserve">      DormancyGroupID-r16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3AC72F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9C26D0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C971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UplinkTxSwitching-</w:t>
      </w:r>
      <w:proofErr w:type="gramStart"/>
      <w:r w:rsidRPr="004618A1">
        <w:rPr>
          <w:rFonts w:ascii="Courier New" w:hAnsi="Courier New"/>
          <w:sz w:val="16"/>
          <w:lang w:eastAsia="en-GB"/>
        </w:rPr>
        <w:t>r16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139DB53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uplinkTxSwitchingPeriodLocation-r16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BOOLEAN</w:t>
      </w:r>
      <w:r w:rsidRPr="004618A1">
        <w:rPr>
          <w:rFonts w:ascii="Courier New" w:hAnsi="Courier New"/>
          <w:sz w:val="16"/>
          <w:lang w:eastAsia="en-GB"/>
        </w:rPr>
        <w:t>,</w:t>
      </w:r>
    </w:p>
    <w:p w14:paraId="243CA5E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uplinkTxSwitchingCarrier-r16</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{carrier1, carrier2}</w:t>
      </w:r>
    </w:p>
    <w:p w14:paraId="45B5D3A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6B8693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D949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MIMOParam-</w:t>
      </w:r>
      <w:proofErr w:type="gramStart"/>
      <w:r w:rsidRPr="004618A1">
        <w:rPr>
          <w:rFonts w:ascii="Courier New" w:hAnsi="Courier New"/>
          <w:sz w:val="16"/>
          <w:lang w:eastAsia="en-GB"/>
        </w:rPr>
        <w:t>r17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ED8E8B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additionalPCI-ToAddModList-r17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SSB-MTC-AdditionalPCI-r17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26566A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additionalPCI-ToReleaseList-r17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AdditionalPCIIndex-r17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71F5C1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unifiedTCI-StateType-r17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{separate, joint}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1CFF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uplink-PowerControlToAddModList-</w:t>
      </w:r>
      <w:proofErr w:type="gramStart"/>
      <w:r w:rsidRPr="004618A1">
        <w:rPr>
          <w:rFonts w:ascii="Courier New" w:hAnsi="Courier New"/>
          <w:sz w:val="16"/>
          <w:lang w:eastAsia="en-GB"/>
        </w:rPr>
        <w:t xml:space="preserve">r17  </w:t>
      </w:r>
      <w:r w:rsidRPr="004618A1">
        <w:rPr>
          <w:rFonts w:ascii="Courier New" w:hAnsi="Courier New"/>
          <w:color w:val="993366"/>
          <w:sz w:val="16"/>
          <w:lang w:eastAsia="en-GB"/>
        </w:rPr>
        <w:t>SEQUENCE</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(1..maxUL-TCI-r17))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Uplink-powerControl-r17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68868C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uplink-PowerControlToReleaseList-r17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(1..maxUL-TCI-r17))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Uplink-powerControlId-r17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0CCC480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sfnSchemePDCCH-r17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{sfnSchemeA,sfnSchemeB}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3F355B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sfnSchemePDSCH-r17</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{sfnSchemeA,sfnSchemeB}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2AF60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02E95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23CF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MIMOParam-</w:t>
      </w:r>
      <w:proofErr w:type="gramStart"/>
      <w:r w:rsidRPr="004618A1">
        <w:rPr>
          <w:rFonts w:ascii="Courier New" w:hAnsi="Courier New"/>
          <w:sz w:val="16"/>
          <w:lang w:eastAsia="en-GB"/>
        </w:rPr>
        <w:t>v1850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6E3B62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additionalTDDConfig-perPCI-ToAddModList-r18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AdditionalTDDConfig-perPCI-ToAddMod-r18</w:t>
      </w:r>
    </w:p>
    <w:p w14:paraId="18CF0FB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2TA-TDD-Only</w:t>
      </w:r>
    </w:p>
    <w:p w14:paraId="5A9B024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additionalTDDConfig-perPCI-ToReleaseList-</w:t>
      </w:r>
      <w:proofErr w:type="gramStart"/>
      <w:r w:rsidRPr="004618A1">
        <w:rPr>
          <w:rFonts w:ascii="Courier New" w:hAnsi="Courier New"/>
          <w:sz w:val="16"/>
          <w:lang w:eastAsia="en-GB"/>
        </w:rPr>
        <w:t xml:space="preserve">r18  </w:t>
      </w:r>
      <w:r w:rsidRPr="004618A1">
        <w:rPr>
          <w:rFonts w:ascii="Courier New" w:hAnsi="Courier New"/>
          <w:color w:val="993366"/>
          <w:sz w:val="16"/>
          <w:lang w:eastAsia="en-GB"/>
        </w:rPr>
        <w:t>SEQUENCE</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AdditionalPCIIndex-r17</w:t>
      </w:r>
    </w:p>
    <w:p w14:paraId="07B4128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w:t>
      </w:r>
      <w:proofErr w:type="gramEnd"/>
      <w:r w:rsidRPr="004618A1">
        <w:rPr>
          <w:rFonts w:ascii="Courier New" w:hAnsi="Courier New"/>
          <w:color w:val="808080"/>
          <w:sz w:val="16"/>
          <w:lang w:eastAsia="en-GB"/>
        </w:rPr>
        <w:t xml:space="preserve"> Need N</w:t>
      </w:r>
    </w:p>
    <w:p w14:paraId="223679C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1EEA0F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69020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AdditionalTDDConfig-perPCI-ToAddMod-</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1B804CC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additionalTDDConfig-Index-r18</w:t>
      </w:r>
      <w:proofErr w:type="gramEnd"/>
      <w:r w:rsidRPr="004618A1">
        <w:rPr>
          <w:rFonts w:ascii="Courier New" w:hAnsi="Courier New"/>
          <w:sz w:val="16"/>
          <w:lang w:eastAsia="en-GB"/>
        </w:rPr>
        <w:t xml:space="preserve">                     AdditionalPCIIndex-r17,</w:t>
      </w:r>
    </w:p>
    <w:p w14:paraId="240ED7B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tdd-UL-DL-ConfigurationCommon-r18</w:t>
      </w:r>
      <w:proofErr w:type="gramEnd"/>
      <w:r w:rsidRPr="004618A1">
        <w:rPr>
          <w:rFonts w:ascii="Courier New" w:hAnsi="Courier New"/>
          <w:sz w:val="16"/>
          <w:lang w:eastAsia="en-GB"/>
        </w:rPr>
        <w:t xml:space="preserve">                 TDD-UL-DL-ConfigCommon</w:t>
      </w:r>
    </w:p>
    <w:p w14:paraId="68759A3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2AAD0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FD78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MC-DCI-SetOfCells-</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00EC77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setOfCellsId-r18</w:t>
      </w:r>
      <w:proofErr w:type="gramEnd"/>
      <w:r w:rsidRPr="004618A1">
        <w:rPr>
          <w:rFonts w:ascii="Courier New" w:hAnsi="Courier New"/>
          <w:sz w:val="16"/>
          <w:lang w:eastAsia="en-GB"/>
        </w:rPr>
        <w:t xml:space="preserve">                   SetOfCellsId-r18,</w:t>
      </w:r>
    </w:p>
    <w:p w14:paraId="42068C3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roofErr w:type="gramStart"/>
      <w:r w:rsidRPr="004618A1">
        <w:rPr>
          <w:rFonts w:ascii="Courier New" w:eastAsia="MS Mincho" w:hAnsi="Courier New"/>
          <w:sz w:val="16"/>
          <w:lang w:eastAsia="en-GB"/>
        </w:rPr>
        <w:t>nCI-Value-r18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(0..7),</w:t>
      </w:r>
    </w:p>
    <w:p w14:paraId="103E53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eastAsia="MS Mincho" w:hAnsi="Courier New"/>
          <w:sz w:val="16"/>
          <w:lang w:eastAsia="en-GB"/>
        </w:rPr>
        <w:t>scheduledCellListDCI-1-3-r18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ServCellIndex</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221CB4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eastAsia="MS Mincho" w:hAnsi="Courier New"/>
          <w:sz w:val="16"/>
          <w:lang w:eastAsia="en-GB"/>
        </w:rPr>
        <w:t>scheduledCellListDCI-0-3-r18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ServCellIndex</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580E4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scheduledCellComboListDCI-1-3-</w:t>
      </w:r>
      <w:proofErr w:type="gramStart"/>
      <w:r w:rsidRPr="004618A1">
        <w:rPr>
          <w:rFonts w:ascii="Courier New" w:hAnsi="Courier New"/>
          <w:sz w:val="16"/>
          <w:lang w:eastAsia="en-GB"/>
        </w:rPr>
        <w:t xml:space="preserve">r18  </w:t>
      </w:r>
      <w:r w:rsidRPr="004618A1">
        <w:rPr>
          <w:rFonts w:ascii="Courier New" w:hAnsi="Courier New"/>
          <w:color w:val="993366"/>
          <w:sz w:val="16"/>
          <w:lang w:eastAsia="en-GB"/>
        </w:rPr>
        <w:t>SEQUENCE</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(1..maxNrofCellCombos-r18))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ScheduledCellCombo-r18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5CD2627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scheduledCellComboListDCI-0-3-</w:t>
      </w:r>
      <w:proofErr w:type="gramStart"/>
      <w:r w:rsidRPr="004618A1">
        <w:rPr>
          <w:rFonts w:ascii="Courier New" w:hAnsi="Courier New"/>
          <w:sz w:val="16"/>
          <w:lang w:eastAsia="en-GB"/>
        </w:rPr>
        <w:t xml:space="preserve">r18  </w:t>
      </w:r>
      <w:r w:rsidRPr="004618A1">
        <w:rPr>
          <w:rFonts w:ascii="Courier New" w:hAnsi="Courier New"/>
          <w:color w:val="993366"/>
          <w:sz w:val="16"/>
          <w:lang w:eastAsia="en-GB"/>
        </w:rPr>
        <w:t>SEQUENCE</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(1..maxNrofCellCombos-r18))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ScheduledCellCombo-r18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E178AD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eastAsia="MS Mincho" w:hAnsi="Courier New"/>
          <w:sz w:val="16"/>
          <w:lang w:eastAsia="en-GB"/>
        </w:rPr>
        <w:t>antennaPortsDCI1-3-r18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TypeDCI1-3</w:t>
      </w:r>
    </w:p>
    <w:p w14:paraId="3835B1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eastAsia="MS Mincho" w:hAnsi="Courier New"/>
          <w:sz w:val="16"/>
          <w:lang w:eastAsia="en-GB"/>
        </w:rPr>
        <w:t>antennaPortsDCI0-3-r18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7EE9FD9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tpmi-DCI0-3-r18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71B346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sri-DCI0-3-r18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05962E9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priorityIndicatorDCI-1-3-r18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D861F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priorityIndicatorDCI-0-3-r18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D664C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dormancyDCI-1-3-r18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895683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w:t>
      </w:r>
      <w:proofErr w:type="gramStart"/>
      <w:r w:rsidRPr="004618A1">
        <w:rPr>
          <w:rFonts w:ascii="Courier New" w:hAnsi="Courier New"/>
          <w:sz w:val="16"/>
          <w:lang w:eastAsia="en-GB"/>
        </w:rPr>
        <w:t>dormancyDCI-0-3-r18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CBEFA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pdcchMonAdaptDCI-1-3-r18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8B4D1A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pdcchMonAdaptDCI-0-3-r18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BDC99A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minimumSchedulingOffsetK0DCI-1-3-r18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900C57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minimumSchedulingOffsetK0DCI-0-3-r18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DA50A1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pdsch-HARQ-ACK-OneShotFeedbackDCI-1-3-r18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80678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pdsch-HARQ-ACK-enhType3DCI-1-3-r18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114E6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pdsch-HARQ-ACK-enhType3DCIfieldDCI-1-3-</w:t>
      </w:r>
      <w:proofErr w:type="gramStart"/>
      <w:r w:rsidRPr="004618A1">
        <w:rPr>
          <w:rFonts w:ascii="Courier New" w:hAnsi="Courier New"/>
          <w:sz w:val="16"/>
          <w:lang w:eastAsia="en-GB"/>
        </w:rPr>
        <w:t xml:space="preserve">r18  </w:t>
      </w:r>
      <w:r w:rsidRPr="004618A1">
        <w:rPr>
          <w:rFonts w:ascii="Courier New" w:hAnsi="Courier New"/>
          <w:color w:val="993366"/>
          <w:sz w:val="16"/>
          <w:lang w:eastAsia="en-GB"/>
        </w:rPr>
        <w:t>ENUMERATED</w:t>
      </w:r>
      <w:proofErr w:type="gramEnd"/>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EF8EE5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pdsch-HARQ-ACK-retxDCI-1-3-r18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EDCC9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pucch-sSCellDynDCI-1-3-r18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73DB9E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tdra-FieldIndexListDCI-1-3-r18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(1..32))</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TDRA-FieldIndexDCI-1-3-r18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12190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tdra-FieldIndexListDCI-0-3-r18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(1..64))</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TDRA-FieldIndexDCI-0-3-r18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57054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rateMatchListDCI-1-3-r18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RateMatchDCI-1-3-r18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8721F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zp-CSI-RSListDCI-1-3-r18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ZP-CSI-DCI-1-3-r18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D23E06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tci-ListDCI-1-3-r18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TCI-DCI-1-3-r18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4640F4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srs-RequestListDCI-1-3-r18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SRS-RequestCombo-r18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DAB046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srs-OffsetListDCI-1-3-r18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SRS-OffsetCombo-r18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4D5266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srs-RequestListDCI-0-3-r18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SRS-RequestCombo-r18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02E49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proofErr w:type="gramStart"/>
      <w:r w:rsidRPr="004618A1">
        <w:rPr>
          <w:rFonts w:ascii="Courier New" w:hAnsi="Courier New"/>
          <w:sz w:val="16"/>
          <w:lang w:eastAsia="en-GB"/>
        </w:rPr>
        <w:t>srs-OffsetListDCI-0-3-r18</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SRS-OffsetCombo-r18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ABB345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7AD4EA3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B1C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SetOfCellsId-</w:t>
      </w:r>
      <w:proofErr w:type="gramStart"/>
      <w:r w:rsidRPr="004618A1">
        <w:rPr>
          <w:rFonts w:ascii="Courier New" w:hAnsi="Courier New"/>
          <w:sz w:val="16"/>
          <w:lang w:eastAsia="en-GB"/>
        </w:rPr>
        <w:t xml:space="preserve">r18 </w:t>
      </w:r>
      <w:r w:rsidRPr="004618A1">
        <w:rPr>
          <w:rFonts w:ascii="Courier New" w:eastAsia="MS Mincho" w:hAnsi="Courier New"/>
          <w:sz w:val="16"/>
          <w:lang w:eastAsia="en-GB"/>
        </w:rPr>
        <w:t>:</w:t>
      </w:r>
      <w:proofErr w:type="gramEnd"/>
      <w:r w:rsidRPr="004618A1">
        <w:rPr>
          <w:rFonts w:ascii="Courier New" w:eastAsia="MS Mincho" w:hAnsi="Courier New"/>
          <w:sz w:val="16"/>
          <w:lang w:eastAsia="en-GB"/>
        </w:rPr>
        <w:t>:=</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(0..maxNrofSetsOfCells-1-r18)</w:t>
      </w:r>
    </w:p>
    <w:p w14:paraId="71E4A1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5F3A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eastAsia="MS Mincho" w:hAnsi="Courier New"/>
          <w:sz w:val="16"/>
          <w:lang w:eastAsia="en-GB"/>
        </w:rPr>
        <w:t>ScheduledCellCombo-</w:t>
      </w:r>
      <w:proofErr w:type="gramStart"/>
      <w:r w:rsidRPr="004618A1">
        <w:rPr>
          <w:rFonts w:ascii="Courier New" w:eastAsia="MS Mincho" w:hAnsi="Courier New"/>
          <w:sz w:val="16"/>
          <w:lang w:eastAsia="en-GB"/>
        </w:rPr>
        <w:t xml:space="preserve">r18 </w:t>
      </w:r>
      <w:r w:rsidRPr="004618A1">
        <w:rPr>
          <w:rFonts w:ascii="Courier New" w:hAnsi="Courier New"/>
          <w:sz w:val="16"/>
          <w:lang w:eastAsia="en-GB"/>
        </w:rPr>
        <w:t>:</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(1..maxNrofCellsInSet-r18))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(0..maxNrofCellsInSet-1-r18)</w:t>
      </w:r>
    </w:p>
    <w:p w14:paraId="5E6071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DB17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RateMatchDCI-1-3-</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(1..2))</w:t>
      </w:r>
    </w:p>
    <w:p w14:paraId="038DC4D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C58F8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ZP-CSI-DCI-1-3-</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(1..2))</w:t>
      </w:r>
    </w:p>
    <w:p w14:paraId="661FE7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0452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TCI-DCI-1-3-</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(3))</w:t>
      </w:r>
    </w:p>
    <w:p w14:paraId="4DDE507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C0EBC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SRS-RequestCombo-</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(2..3))</w:t>
      </w:r>
    </w:p>
    <w:p w14:paraId="5821D3E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B68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SRS-OffsetCombo-</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(0..3)</w:t>
      </w:r>
    </w:p>
    <w:p w14:paraId="2A6E8B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DD1DD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TDRA-FieldIndexDCI-1-3-</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maxNrofBWPsInSetOfCells-r18))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(0..maxNrofDL-Allocations-1-r18)</w:t>
      </w:r>
    </w:p>
    <w:p w14:paraId="56CE0C8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C29D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TDRA-FieldIndexDCI-0-3-</w:t>
      </w:r>
      <w:proofErr w:type="gramStart"/>
      <w:r w:rsidRPr="004618A1">
        <w:rPr>
          <w:rFonts w:ascii="Courier New" w:hAnsi="Courier New"/>
          <w:sz w:val="16"/>
          <w:lang w:eastAsia="en-GB"/>
        </w:rPr>
        <w:t>r18 :</w:t>
      </w:r>
      <w:proofErr w:type="gramEnd"/>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maxNrofBWPsInSetOfCells-r18))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(0..maxNrofUL-Allocations-1-r18)</w:t>
      </w:r>
    </w:p>
    <w:p w14:paraId="7A244C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9694A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TAG-SERVINGCELLCONFIG-STOP</w:t>
      </w:r>
    </w:p>
    <w:p w14:paraId="74D1844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ASN1STOP</w:t>
      </w:r>
    </w:p>
    <w:p w14:paraId="24CCD883"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BC24AF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9AD3F5"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ChannelAccessConfig </w:t>
            </w:r>
            <w:r w:rsidRPr="004618A1">
              <w:rPr>
                <w:rFonts w:ascii="Arial" w:hAnsi="Arial"/>
                <w:b/>
                <w:sz w:val="18"/>
                <w:szCs w:val="22"/>
                <w:lang w:eastAsia="sv-SE"/>
              </w:rPr>
              <w:t>field descriptions</w:t>
            </w:r>
          </w:p>
        </w:tc>
      </w:tr>
      <w:tr w:rsidR="004618A1" w:rsidRPr="004618A1" w14:paraId="3CA4F68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7C22A2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absenceOfAnyOtherTechnology</w:t>
            </w:r>
          </w:p>
          <w:p w14:paraId="2ED85797"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Presence of this field indicates absence on a long term basis (e.g. by level of regulation) of any other technology sharing the carrier; absence of this field i</w:t>
            </w:r>
            <w:r w:rsidRPr="004618A1">
              <w:rPr>
                <w:rFonts w:ascii="Arial" w:hAnsi="Arial"/>
                <w:sz w:val="18"/>
                <w:lang w:eastAsia="sv-SE"/>
              </w:rPr>
              <w:t xml:space="preserve">ndicates </w:t>
            </w:r>
            <w:r w:rsidRPr="004618A1">
              <w:rPr>
                <w:rFonts w:ascii="Arial" w:hAnsi="Arial"/>
                <w:sz w:val="18"/>
                <w:lang w:eastAsia="zh-CN"/>
              </w:rPr>
              <w:t>the</w:t>
            </w:r>
            <w:r w:rsidRPr="004618A1">
              <w:rPr>
                <w:rFonts w:ascii="Arial" w:hAnsi="Arial"/>
                <w:sz w:val="18"/>
                <w:lang w:eastAsia="sv-SE"/>
              </w:rPr>
              <w:t xml:space="preserve"> </w:t>
            </w:r>
            <w:r w:rsidRPr="004618A1">
              <w:rPr>
                <w:rFonts w:ascii="Arial" w:hAnsi="Arial"/>
                <w:sz w:val="18"/>
                <w:lang w:eastAsia="zh-CN"/>
              </w:rPr>
              <w:t xml:space="preserve">potential </w:t>
            </w:r>
            <w:r w:rsidRPr="004618A1">
              <w:rPr>
                <w:rFonts w:ascii="Arial" w:hAnsi="Arial"/>
                <w:sz w:val="18"/>
                <w:lang w:eastAsia="sv-SE"/>
              </w:rPr>
              <w:t>presence of any other technology sharing the carrier</w:t>
            </w:r>
            <w:r w:rsidRPr="004618A1">
              <w:rPr>
                <w:rFonts w:ascii="Arial" w:hAnsi="Arial"/>
                <w:sz w:val="18"/>
                <w:lang w:eastAsia="zh-CN"/>
              </w:rPr>
              <w:t>,</w:t>
            </w:r>
            <w:r w:rsidRPr="004618A1">
              <w:rPr>
                <w:rFonts w:ascii="Arial" w:hAnsi="Arial"/>
                <w:sz w:val="18"/>
                <w:lang w:eastAsia="sv-SE"/>
              </w:rPr>
              <w:t xml:space="preserve"> as specified in TS 37.213 [48] clauses 4.2</w:t>
            </w:r>
            <w:r w:rsidRPr="004618A1">
              <w:rPr>
                <w:rFonts w:ascii="Arial" w:hAnsi="Arial"/>
                <w:sz w:val="18"/>
                <w:szCs w:val="22"/>
                <w:lang w:eastAsia="sv-SE"/>
              </w:rPr>
              <w:t>.1 and 4.2.3.</w:t>
            </w:r>
          </w:p>
        </w:tc>
      </w:tr>
      <w:tr w:rsidR="004618A1" w:rsidRPr="004618A1" w14:paraId="5C0D63B9" w14:textId="77777777" w:rsidTr="00E00472">
        <w:tc>
          <w:tcPr>
            <w:tcW w:w="14173" w:type="dxa"/>
            <w:tcBorders>
              <w:top w:val="single" w:sz="4" w:space="0" w:color="auto"/>
              <w:left w:val="single" w:sz="4" w:space="0" w:color="auto"/>
              <w:bottom w:val="single" w:sz="4" w:space="0" w:color="auto"/>
              <w:right w:val="single" w:sz="4" w:space="0" w:color="auto"/>
            </w:tcBorders>
          </w:tcPr>
          <w:p w14:paraId="1F925523"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energyDetectionConfig</w:t>
            </w:r>
          </w:p>
          <w:p w14:paraId="4BD8ED1E" w14:textId="77777777" w:rsidR="004618A1" w:rsidRPr="004618A1" w:rsidRDefault="004618A1" w:rsidP="004618A1">
            <w:pPr>
              <w:spacing w:after="0"/>
              <w:rPr>
                <w:rFonts w:ascii="Arial" w:hAnsi="Arial"/>
                <w:bCs/>
                <w:i/>
                <w:sz w:val="18"/>
                <w:szCs w:val="22"/>
                <w:lang w:eastAsia="zh-CN"/>
              </w:rPr>
            </w:pPr>
            <w:r w:rsidRPr="004618A1">
              <w:rPr>
                <w:rFonts w:ascii="Arial" w:hAnsi="Arial"/>
                <w:bCs/>
                <w:iCs/>
                <w:sz w:val="18"/>
                <w:szCs w:val="22"/>
                <w:lang w:eastAsia="zh-CN"/>
              </w:rPr>
              <w:t>Indicates whether to use the</w:t>
            </w:r>
            <w:r w:rsidRPr="004618A1">
              <w:rPr>
                <w:rFonts w:ascii="Arial" w:hAnsi="Arial"/>
                <w:bCs/>
                <w:i/>
                <w:sz w:val="18"/>
                <w:szCs w:val="22"/>
                <w:lang w:eastAsia="zh-CN"/>
              </w:rPr>
              <w:t xml:space="preserve"> maxEnergyDetectionThreshold </w:t>
            </w:r>
            <w:r w:rsidRPr="004618A1">
              <w:rPr>
                <w:rFonts w:ascii="Arial" w:hAnsi="Arial"/>
                <w:bCs/>
                <w:iCs/>
                <w:sz w:val="18"/>
                <w:szCs w:val="22"/>
                <w:lang w:eastAsia="zh-CN"/>
              </w:rPr>
              <w:t>or the</w:t>
            </w:r>
            <w:r w:rsidRPr="004618A1">
              <w:rPr>
                <w:rFonts w:ascii="Arial" w:hAnsi="Arial"/>
                <w:bCs/>
                <w:i/>
                <w:sz w:val="18"/>
                <w:szCs w:val="22"/>
                <w:lang w:eastAsia="zh-CN"/>
              </w:rPr>
              <w:t xml:space="preserve"> </w:t>
            </w:r>
            <w:r w:rsidRPr="004618A1">
              <w:rPr>
                <w:rFonts w:ascii="Arial" w:hAnsi="Arial" w:cs="Arial"/>
                <w:bCs/>
                <w:i/>
                <w:sz w:val="18"/>
                <w:szCs w:val="18"/>
                <w:lang w:eastAsia="zh-CN"/>
              </w:rPr>
              <w:t>energyDetectionThresholdOffset</w:t>
            </w:r>
            <w:r w:rsidRPr="004618A1">
              <w:rPr>
                <w:rFonts w:ascii="Arial" w:hAnsi="Arial" w:cs="Arial"/>
                <w:sz w:val="18"/>
                <w:szCs w:val="18"/>
                <w:lang w:eastAsia="zh-CN"/>
              </w:rPr>
              <w:t xml:space="preserve"> (see TS 37.213 [48], clause 4.2.3)</w:t>
            </w:r>
            <w:r w:rsidRPr="004618A1">
              <w:rPr>
                <w:rFonts w:ascii="Arial" w:hAnsi="Arial"/>
                <w:bCs/>
                <w:i/>
                <w:sz w:val="18"/>
                <w:szCs w:val="22"/>
                <w:lang w:eastAsia="zh-CN"/>
              </w:rPr>
              <w:t>.</w:t>
            </w:r>
          </w:p>
        </w:tc>
      </w:tr>
      <w:tr w:rsidR="004618A1" w:rsidRPr="004618A1" w14:paraId="55548660" w14:textId="77777777" w:rsidTr="00E00472">
        <w:tc>
          <w:tcPr>
            <w:tcW w:w="14173" w:type="dxa"/>
            <w:tcBorders>
              <w:top w:val="single" w:sz="4" w:space="0" w:color="auto"/>
              <w:left w:val="single" w:sz="4" w:space="0" w:color="auto"/>
              <w:bottom w:val="single" w:sz="4" w:space="0" w:color="auto"/>
              <w:right w:val="single" w:sz="4" w:space="0" w:color="auto"/>
            </w:tcBorders>
          </w:tcPr>
          <w:p w14:paraId="08B7A985"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energyDetectionThresholdOffset</w:t>
            </w:r>
          </w:p>
          <w:p w14:paraId="08EF09B8" w14:textId="77777777" w:rsidR="004618A1" w:rsidRPr="004618A1" w:rsidRDefault="004618A1" w:rsidP="004618A1">
            <w:pPr>
              <w:spacing w:after="0"/>
              <w:rPr>
                <w:rFonts w:ascii="Arial" w:hAnsi="Arial"/>
                <w:bCs/>
                <w:iCs/>
                <w:sz w:val="18"/>
                <w:szCs w:val="22"/>
                <w:lang w:eastAsia="zh-CN"/>
              </w:rPr>
            </w:pPr>
            <w:r w:rsidRPr="004618A1">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4618A1" w:rsidRPr="004618A1" w14:paraId="609556D1" w14:textId="77777777" w:rsidTr="00E00472">
        <w:tc>
          <w:tcPr>
            <w:tcW w:w="14173" w:type="dxa"/>
            <w:tcBorders>
              <w:top w:val="single" w:sz="4" w:space="0" w:color="auto"/>
              <w:left w:val="single" w:sz="4" w:space="0" w:color="auto"/>
              <w:bottom w:val="single" w:sz="4" w:space="0" w:color="auto"/>
              <w:right w:val="single" w:sz="4" w:space="0" w:color="auto"/>
            </w:tcBorders>
          </w:tcPr>
          <w:p w14:paraId="26B3E300"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maxEnergyDetectionThreshold</w:t>
            </w:r>
          </w:p>
          <w:p w14:paraId="5E182D79" w14:textId="77777777" w:rsidR="004618A1" w:rsidRPr="004618A1" w:rsidRDefault="004618A1" w:rsidP="004618A1">
            <w:pPr>
              <w:spacing w:after="0"/>
              <w:rPr>
                <w:rFonts w:ascii="Arial" w:hAnsi="Arial"/>
                <w:bCs/>
                <w:iCs/>
                <w:sz w:val="18"/>
                <w:szCs w:val="22"/>
                <w:lang w:eastAsia="zh-CN"/>
              </w:rPr>
            </w:pPr>
            <w:r w:rsidRPr="004618A1">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4618A1" w:rsidRPr="004618A1" w14:paraId="3087B90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C30844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ul-toDL-COT-SharingED-Threshold</w:t>
            </w:r>
          </w:p>
          <w:p w14:paraId="4C4FE81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1D35435"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87A545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3525458"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ServingCellConfig </w:t>
            </w:r>
            <w:r w:rsidRPr="004618A1">
              <w:rPr>
                <w:rFonts w:ascii="Arial" w:hAnsi="Arial"/>
                <w:b/>
                <w:sz w:val="18"/>
                <w:szCs w:val="22"/>
                <w:lang w:eastAsia="sv-SE"/>
              </w:rPr>
              <w:t>field descriptions</w:t>
            </w:r>
          </w:p>
        </w:tc>
      </w:tr>
      <w:tr w:rsidR="004618A1" w:rsidRPr="004618A1" w14:paraId="76C68967" w14:textId="77777777" w:rsidTr="00E00472">
        <w:tc>
          <w:tcPr>
            <w:tcW w:w="14173" w:type="dxa"/>
            <w:tcBorders>
              <w:top w:val="single" w:sz="4" w:space="0" w:color="auto"/>
              <w:left w:val="single" w:sz="4" w:space="0" w:color="auto"/>
              <w:bottom w:val="single" w:sz="4" w:space="0" w:color="auto"/>
              <w:right w:val="single" w:sz="4" w:space="0" w:color="auto"/>
            </w:tcBorders>
          </w:tcPr>
          <w:p w14:paraId="58025311"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lang w:eastAsia="zh-CN"/>
              </w:rPr>
              <w:t>additionalPCI-ToAddModList</w:t>
            </w:r>
          </w:p>
          <w:p w14:paraId="6C398C41" w14:textId="77777777" w:rsidR="004618A1" w:rsidRPr="004618A1" w:rsidRDefault="004618A1" w:rsidP="004618A1">
            <w:pPr>
              <w:keepNext/>
              <w:keepLines/>
              <w:spacing w:after="0"/>
              <w:rPr>
                <w:rFonts w:ascii="Arial" w:hAnsi="Arial"/>
                <w:sz w:val="18"/>
                <w:lang w:eastAsia="sv-SE"/>
              </w:rPr>
            </w:pPr>
            <w:r w:rsidRPr="004618A1">
              <w:rPr>
                <w:rFonts w:ascii="Arial" w:hAnsi="Arial"/>
                <w:sz w:val="18"/>
                <w:szCs w:val="22"/>
                <w:lang w:eastAsia="zh-CN"/>
              </w:rPr>
              <w:t>List of information for the additional SSB with different PCI than the serving cell PCI. T</w:t>
            </w:r>
            <w:r w:rsidRPr="004618A1">
              <w:rPr>
                <w:rFonts w:ascii="Arial" w:hAnsi="Arial"/>
                <w:sz w:val="18"/>
                <w:lang w:eastAsia="zh-CN"/>
              </w:rPr>
              <w:t>he additional SSBs with different PCIs are not used for serving cell quality derivation.</w:t>
            </w:r>
          </w:p>
        </w:tc>
      </w:tr>
      <w:tr w:rsidR="004618A1" w:rsidRPr="004618A1" w14:paraId="1136C826" w14:textId="77777777" w:rsidTr="00E00472">
        <w:tc>
          <w:tcPr>
            <w:tcW w:w="14173" w:type="dxa"/>
            <w:tcBorders>
              <w:top w:val="single" w:sz="4" w:space="0" w:color="auto"/>
              <w:left w:val="single" w:sz="4" w:space="0" w:color="auto"/>
              <w:bottom w:val="single" w:sz="4" w:space="0" w:color="auto"/>
              <w:right w:val="single" w:sz="4" w:space="0" w:color="auto"/>
            </w:tcBorders>
          </w:tcPr>
          <w:p w14:paraId="399234EC"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additionalTDDConfig-perPCI-ToAddModList</w:t>
            </w:r>
          </w:p>
          <w:p w14:paraId="390508FE"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4618A1" w:rsidRPr="004618A1" w14:paraId="53A7533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DA9256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bwp-InactivityTimer</w:t>
            </w:r>
          </w:p>
          <w:p w14:paraId="5D0CEB2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4618A1" w:rsidRPr="004618A1" w14:paraId="62A1860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52F9F4C"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ca-SlotOffset</w:t>
            </w:r>
          </w:p>
          <w:p w14:paraId="1EFF034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Slot offset between the primary cell (PCell/PSCell) and the S</w:t>
            </w:r>
            <w:r w:rsidRPr="004618A1">
              <w:rPr>
                <w:rFonts w:ascii="Arial" w:hAnsi="Arial"/>
                <w:sz w:val="18"/>
                <w:lang w:eastAsia="zh-CN"/>
              </w:rPr>
              <w:t>C</w:t>
            </w:r>
            <w:r w:rsidRPr="004618A1">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4618A1">
              <w:rPr>
                <w:rFonts w:ascii="Arial" w:hAnsi="Arial"/>
                <w:i/>
                <w:iCs/>
                <w:sz w:val="18"/>
                <w:lang w:eastAsia="x-none"/>
              </w:rPr>
              <w:t>SCS-SpecificCarrierList</w:t>
            </w:r>
            <w:r w:rsidRPr="004618A1">
              <w:rPr>
                <w:rFonts w:ascii="Arial" w:hAnsi="Arial"/>
                <w:sz w:val="18"/>
                <w:lang w:eastAsia="sv-SE"/>
              </w:rPr>
              <w:t xml:space="preserve"> in </w:t>
            </w:r>
            <w:r w:rsidRPr="004618A1">
              <w:rPr>
                <w:rFonts w:ascii="Arial" w:hAnsi="Arial"/>
                <w:i/>
                <w:iCs/>
                <w:sz w:val="18"/>
                <w:lang w:eastAsia="sv-SE"/>
              </w:rPr>
              <w:t>ServingCellConfigCommon</w:t>
            </w:r>
            <w:r w:rsidRPr="004618A1">
              <w:rPr>
                <w:rFonts w:ascii="Arial" w:hAnsi="Arial"/>
                <w:sz w:val="18"/>
                <w:lang w:eastAsia="sv-SE"/>
              </w:rPr>
              <w:t xml:space="preserve"> or </w:t>
            </w:r>
            <w:r w:rsidRPr="004618A1">
              <w:rPr>
                <w:rFonts w:ascii="Arial" w:hAnsi="Arial"/>
                <w:i/>
                <w:iCs/>
                <w:sz w:val="18"/>
                <w:lang w:eastAsia="sv-SE"/>
              </w:rPr>
              <w:t>ServingCellConfigCommonSIB</w:t>
            </w:r>
            <w:r w:rsidRPr="004618A1">
              <w:rPr>
                <w:rFonts w:ascii="Arial" w:hAnsi="Arial"/>
                <w:sz w:val="18"/>
                <w:lang w:eastAsia="sv-SE"/>
              </w:rPr>
              <w:t xml:space="preserve"> and this serving cell's lowest SCS among all the configured SCSs in DL/UL </w:t>
            </w:r>
            <w:r w:rsidRPr="004618A1">
              <w:rPr>
                <w:rFonts w:ascii="Arial" w:hAnsi="Arial"/>
                <w:i/>
                <w:iCs/>
                <w:sz w:val="18"/>
                <w:lang w:eastAsia="x-none"/>
              </w:rPr>
              <w:t>SCS-SpecificCarrierList</w:t>
            </w:r>
            <w:r w:rsidRPr="004618A1">
              <w:rPr>
                <w:rFonts w:ascii="Arial" w:hAnsi="Arial"/>
                <w:sz w:val="18"/>
                <w:lang w:eastAsia="sv-SE"/>
              </w:rPr>
              <w:t xml:space="preserve"> in </w:t>
            </w:r>
            <w:r w:rsidRPr="004618A1">
              <w:rPr>
                <w:rFonts w:ascii="Arial" w:hAnsi="Arial"/>
                <w:i/>
                <w:iCs/>
                <w:sz w:val="18"/>
                <w:lang w:eastAsia="sv-SE"/>
              </w:rPr>
              <w:t>ServingCellConfigCommon</w:t>
            </w:r>
            <w:r w:rsidRPr="004618A1">
              <w:rPr>
                <w:rFonts w:ascii="Arial" w:hAnsi="Arial"/>
                <w:sz w:val="18"/>
                <w:lang w:eastAsia="sv-SE"/>
              </w:rPr>
              <w:t xml:space="preserve"> or </w:t>
            </w:r>
            <w:r w:rsidRPr="004618A1">
              <w:rPr>
                <w:rFonts w:ascii="Arial" w:hAnsi="Arial"/>
                <w:i/>
                <w:iCs/>
                <w:sz w:val="18"/>
                <w:lang w:eastAsia="sv-SE"/>
              </w:rPr>
              <w:t>ServingCellConfigCommonSIB</w:t>
            </w:r>
            <w:r w:rsidRPr="004618A1">
              <w:rPr>
                <w:rFonts w:ascii="Arial" w:hAnsi="Arial"/>
                <w:sz w:val="18"/>
                <w:lang w:eastAsia="sv-SE"/>
              </w:rPr>
              <w:t>).</w:t>
            </w:r>
          </w:p>
          <w:p w14:paraId="382E4889"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The Network configures at most single non-zero offset duration in ms (independent on SCS) among CCs in the unaligned CA configuration. If the field is absent, the UE applies the value of 0.</w:t>
            </w:r>
            <w:r w:rsidRPr="004618A1">
              <w:rPr>
                <w:rFonts w:ascii="Arial" w:hAnsi="Arial"/>
                <w:sz w:val="18"/>
                <w:lang w:eastAsia="zh-CN"/>
              </w:rPr>
              <w:t xml:space="preserve"> </w:t>
            </w:r>
            <w:r w:rsidRPr="004618A1">
              <w:rPr>
                <w:rFonts w:ascii="Arial" w:hAnsi="Arial"/>
                <w:sz w:val="18"/>
                <w:lang w:eastAsia="sv-SE"/>
              </w:rPr>
              <w:t>The slot offset value can only be changed with SCell release and add.</w:t>
            </w:r>
          </w:p>
        </w:tc>
      </w:tr>
      <w:tr w:rsidR="004618A1" w:rsidRPr="004618A1" w14:paraId="141BC1EB" w14:textId="77777777" w:rsidTr="00E00472">
        <w:tc>
          <w:tcPr>
            <w:tcW w:w="14173" w:type="dxa"/>
            <w:tcBorders>
              <w:top w:val="single" w:sz="4" w:space="0" w:color="auto"/>
              <w:left w:val="single" w:sz="4" w:space="0" w:color="auto"/>
              <w:bottom w:val="single" w:sz="4" w:space="0" w:color="auto"/>
              <w:right w:val="single" w:sz="4" w:space="0" w:color="auto"/>
            </w:tcBorders>
          </w:tcPr>
          <w:p w14:paraId="699EFD8D"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cbg-TxDiffTBsProcessingType1, cbg-TxDiffTBsProcessingType2</w:t>
            </w:r>
          </w:p>
          <w:p w14:paraId="1371E99C"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sz w:val="18"/>
                <w:szCs w:val="22"/>
                <w:lang w:eastAsia="zh-CN"/>
              </w:rPr>
              <w:t>Indicates whether processing types 1 and 2 based CBG based operation is enabled according to Rel-16 UE capabilities.</w:t>
            </w:r>
          </w:p>
        </w:tc>
      </w:tr>
      <w:tr w:rsidR="004618A1" w:rsidRPr="004618A1" w14:paraId="47903111" w14:textId="77777777" w:rsidTr="00E00472">
        <w:tc>
          <w:tcPr>
            <w:tcW w:w="14173" w:type="dxa"/>
            <w:tcBorders>
              <w:top w:val="single" w:sz="4" w:space="0" w:color="auto"/>
              <w:left w:val="single" w:sz="4" w:space="0" w:color="auto"/>
              <w:bottom w:val="single" w:sz="4" w:space="0" w:color="auto"/>
              <w:right w:val="single" w:sz="4" w:space="0" w:color="auto"/>
            </w:tcBorders>
          </w:tcPr>
          <w:p w14:paraId="07EB095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cellDTX-DRX-Config</w:t>
            </w:r>
          </w:p>
          <w:p w14:paraId="5ED25EEA"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4618A1" w:rsidRPr="004618A1" w14:paraId="6230CF07" w14:textId="77777777" w:rsidTr="00E00472">
        <w:tc>
          <w:tcPr>
            <w:tcW w:w="14173" w:type="dxa"/>
            <w:tcBorders>
              <w:top w:val="single" w:sz="4" w:space="0" w:color="auto"/>
              <w:left w:val="single" w:sz="4" w:space="0" w:color="auto"/>
              <w:bottom w:val="single" w:sz="4" w:space="0" w:color="auto"/>
              <w:right w:val="single" w:sz="4" w:space="0" w:color="auto"/>
            </w:tcBorders>
          </w:tcPr>
          <w:p w14:paraId="01B72EE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cellDTX-DRX-L1activation</w:t>
            </w:r>
          </w:p>
          <w:p w14:paraId="6B8ED93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Indicates whether this serving cell has enabled L1 signaling based on DCI 2_9 for dynamic activation/deactivation of cell DTX/DRX configuration.</w:t>
            </w:r>
          </w:p>
        </w:tc>
      </w:tr>
      <w:tr w:rsidR="004618A1" w:rsidRPr="004618A1" w14:paraId="4CE4262D" w14:textId="77777777" w:rsidTr="00E00472">
        <w:tc>
          <w:tcPr>
            <w:tcW w:w="14173" w:type="dxa"/>
            <w:tcBorders>
              <w:top w:val="single" w:sz="4" w:space="0" w:color="auto"/>
              <w:left w:val="single" w:sz="4" w:space="0" w:color="auto"/>
              <w:bottom w:val="single" w:sz="4" w:space="0" w:color="auto"/>
              <w:right w:val="single" w:sz="4" w:space="0" w:color="auto"/>
            </w:tcBorders>
          </w:tcPr>
          <w:p w14:paraId="0583369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cjt-Scheme-PDSCH</w:t>
            </w:r>
          </w:p>
          <w:p w14:paraId="15D2A3D7"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Cs/>
                <w:iCs/>
                <w:sz w:val="18"/>
                <w:szCs w:val="22"/>
                <w:lang w:eastAsia="sv-SE"/>
              </w:rPr>
              <w:t xml:space="preserve">This field is used to configure CJT Tx scheme </w:t>
            </w:r>
            <w:r w:rsidRPr="004618A1">
              <w:rPr>
                <w:rFonts w:ascii="Arial" w:hAnsi="Arial"/>
                <w:bCs/>
                <w:i/>
                <w:sz w:val="18"/>
                <w:szCs w:val="22"/>
                <w:lang w:eastAsia="sv-SE"/>
              </w:rPr>
              <w:t>cjtSchemeA</w:t>
            </w:r>
            <w:r w:rsidRPr="004618A1">
              <w:rPr>
                <w:rFonts w:ascii="Arial" w:hAnsi="Arial"/>
                <w:bCs/>
                <w:iCs/>
                <w:sz w:val="18"/>
                <w:szCs w:val="22"/>
                <w:lang w:eastAsia="sv-SE"/>
              </w:rPr>
              <w:t xml:space="preserve"> or </w:t>
            </w:r>
            <w:r w:rsidRPr="004618A1">
              <w:rPr>
                <w:rFonts w:ascii="Arial" w:hAnsi="Arial"/>
                <w:bCs/>
                <w:i/>
                <w:sz w:val="18"/>
                <w:szCs w:val="22"/>
                <w:lang w:eastAsia="sv-SE"/>
              </w:rPr>
              <w:t>cjtSchemeB</w:t>
            </w:r>
            <w:r w:rsidRPr="004618A1">
              <w:rPr>
                <w:rFonts w:ascii="Arial" w:hAnsi="Arial"/>
                <w:bCs/>
                <w:iCs/>
                <w:sz w:val="18"/>
                <w:szCs w:val="22"/>
                <w:lang w:eastAsia="sv-SE"/>
              </w:rPr>
              <w:t xml:space="preserve"> for PDSCH reception, see TS 38.214 [19] clause 5.1.5.</w:t>
            </w:r>
          </w:p>
        </w:tc>
      </w:tr>
      <w:tr w:rsidR="004618A1" w:rsidRPr="004618A1" w14:paraId="2CC45A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799799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channelAccessConfig</w:t>
            </w:r>
          </w:p>
          <w:p w14:paraId="05DA8F9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List of parameters used for access procedures of operation with shared spectrum channel access (see TS 37.213 [48).</w:t>
            </w:r>
          </w:p>
        </w:tc>
      </w:tr>
      <w:tr w:rsidR="004618A1" w:rsidRPr="004618A1" w14:paraId="49C36B03" w14:textId="77777777" w:rsidTr="00E00472">
        <w:tc>
          <w:tcPr>
            <w:tcW w:w="14173" w:type="dxa"/>
            <w:tcBorders>
              <w:top w:val="single" w:sz="4" w:space="0" w:color="auto"/>
              <w:left w:val="single" w:sz="4" w:space="0" w:color="auto"/>
              <w:bottom w:val="single" w:sz="4" w:space="0" w:color="auto"/>
              <w:right w:val="single" w:sz="4" w:space="0" w:color="auto"/>
            </w:tcBorders>
          </w:tcPr>
          <w:p w14:paraId="03C6DF0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channelAccessMode2</w:t>
            </w:r>
          </w:p>
          <w:p w14:paraId="7F67F074" w14:textId="77777777" w:rsidR="004618A1" w:rsidRPr="004618A1" w:rsidRDefault="004618A1" w:rsidP="004618A1">
            <w:pPr>
              <w:keepNext/>
              <w:keepLines/>
              <w:spacing w:after="0"/>
              <w:rPr>
                <w:rFonts w:ascii="Arial" w:hAnsi="Arial"/>
                <w:sz w:val="18"/>
                <w:lang w:eastAsia="sv-SE"/>
              </w:rPr>
            </w:pPr>
            <w:r w:rsidRPr="004618A1">
              <w:rPr>
                <w:rFonts w:ascii="Arial" w:hAnsi="Arial" w:cs="Arial"/>
                <w:sz w:val="18"/>
                <w:lang w:eastAsia="zh-CN"/>
              </w:rPr>
              <w:t xml:space="preserve">If present, this field </w:t>
            </w:r>
            <w:r w:rsidRPr="004618A1">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51808036"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Overwrites the corresponding field in </w:t>
            </w:r>
            <w:r w:rsidRPr="004618A1">
              <w:rPr>
                <w:rFonts w:ascii="Arial" w:hAnsi="Arial"/>
                <w:i/>
                <w:sz w:val="18"/>
                <w:lang w:eastAsia="sv-SE"/>
              </w:rPr>
              <w:t>ServingCellConfigCommon</w:t>
            </w:r>
            <w:r w:rsidRPr="004618A1">
              <w:rPr>
                <w:rFonts w:ascii="Arial" w:hAnsi="Arial"/>
                <w:sz w:val="18"/>
                <w:lang w:eastAsia="sv-SE"/>
              </w:rPr>
              <w:t xml:space="preserve"> or </w:t>
            </w:r>
            <w:r w:rsidRPr="004618A1">
              <w:rPr>
                <w:rFonts w:ascii="Arial" w:hAnsi="Arial"/>
                <w:i/>
                <w:sz w:val="18"/>
                <w:lang w:eastAsia="sv-SE"/>
              </w:rPr>
              <w:t>ServingCellConfigCommonSIB</w:t>
            </w:r>
            <w:r w:rsidRPr="004618A1">
              <w:rPr>
                <w:rFonts w:ascii="Arial" w:hAnsi="Arial"/>
                <w:sz w:val="18"/>
                <w:lang w:eastAsia="sv-SE"/>
              </w:rPr>
              <w:t xml:space="preserve"> for this serving cell.</w:t>
            </w:r>
          </w:p>
        </w:tc>
      </w:tr>
      <w:tr w:rsidR="004618A1" w:rsidRPr="004618A1" w14:paraId="5B6DE97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8ED324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crossCarrierSchedulingConfig</w:t>
            </w:r>
          </w:p>
          <w:p w14:paraId="6EAF702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4618A1">
              <w:rPr>
                <w:rFonts w:ascii="Arial" w:hAnsi="Arial"/>
                <w:i/>
                <w:iCs/>
                <w:sz w:val="18"/>
                <w:szCs w:val="22"/>
                <w:lang w:eastAsia="sv-SE"/>
              </w:rPr>
              <w:t xml:space="preserve">other </w:t>
            </w:r>
            <w:r w:rsidRPr="004618A1">
              <w:rPr>
                <w:rFonts w:ascii="Arial" w:hAnsi="Arial"/>
                <w:sz w:val="18"/>
                <w:szCs w:val="22"/>
                <w:lang w:eastAsia="sv-SE"/>
              </w:rPr>
              <w:t xml:space="preserve">is configured for </w:t>
            </w:r>
            <w:proofErr w:type="gramStart"/>
            <w:r w:rsidRPr="004618A1">
              <w:rPr>
                <w:rFonts w:ascii="Arial" w:hAnsi="Arial"/>
                <w:sz w:val="18"/>
                <w:szCs w:val="22"/>
                <w:lang w:eastAsia="sv-SE"/>
              </w:rPr>
              <w:t>an</w:t>
            </w:r>
            <w:proofErr w:type="gramEnd"/>
            <w:r w:rsidRPr="004618A1">
              <w:rPr>
                <w:rFonts w:ascii="Arial" w:hAnsi="Arial"/>
                <w:sz w:val="18"/>
                <w:szCs w:val="22"/>
                <w:lang w:eastAsia="sv-SE"/>
              </w:rPr>
              <w:t xml:space="preserve"> SpCell (i.e., the SpCell is cross-carrier scheduled by another serving cell), the SpCell can be additionally scheduled by the PDCCH on the SpCell.</w:t>
            </w:r>
          </w:p>
        </w:tc>
      </w:tr>
      <w:tr w:rsidR="004618A1" w:rsidRPr="004618A1" w14:paraId="5D75732B" w14:textId="77777777" w:rsidTr="00E00472">
        <w:tc>
          <w:tcPr>
            <w:tcW w:w="14173" w:type="dxa"/>
            <w:tcBorders>
              <w:top w:val="single" w:sz="4" w:space="0" w:color="auto"/>
              <w:left w:val="single" w:sz="4" w:space="0" w:color="auto"/>
              <w:bottom w:val="single" w:sz="4" w:space="0" w:color="auto"/>
              <w:right w:val="single" w:sz="4" w:space="0" w:color="auto"/>
            </w:tcBorders>
          </w:tcPr>
          <w:p w14:paraId="22A1A8A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crossCarrierSchedulingConfigRelease</w:t>
            </w:r>
          </w:p>
          <w:p w14:paraId="2ECF301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this field is included, the UE shall release the cross carrier scheduling configuration configured by </w:t>
            </w:r>
            <w:r w:rsidRPr="004618A1">
              <w:rPr>
                <w:rFonts w:ascii="Arial" w:hAnsi="Arial"/>
                <w:i/>
                <w:iCs/>
                <w:sz w:val="18"/>
                <w:lang w:eastAsia="sv-SE"/>
              </w:rPr>
              <w:t>crossCarrierSchedulingConfig</w:t>
            </w:r>
            <w:r w:rsidRPr="004618A1">
              <w:rPr>
                <w:rFonts w:ascii="Arial" w:hAnsi="Arial"/>
                <w:sz w:val="18"/>
                <w:lang w:eastAsia="sv-SE"/>
              </w:rPr>
              <w:t xml:space="preserve">. The network may only include either </w:t>
            </w:r>
            <w:r w:rsidRPr="004618A1">
              <w:rPr>
                <w:rFonts w:ascii="Arial" w:hAnsi="Arial"/>
                <w:i/>
                <w:iCs/>
                <w:sz w:val="18"/>
                <w:lang w:eastAsia="sv-SE"/>
              </w:rPr>
              <w:t>crossCarrierSchedulingConfigRelease</w:t>
            </w:r>
            <w:r w:rsidRPr="004618A1">
              <w:rPr>
                <w:rFonts w:ascii="Arial" w:hAnsi="Arial"/>
                <w:sz w:val="18"/>
                <w:lang w:eastAsia="sv-SE"/>
              </w:rPr>
              <w:t xml:space="preserve"> or </w:t>
            </w:r>
            <w:r w:rsidRPr="004618A1">
              <w:rPr>
                <w:rFonts w:ascii="Arial" w:hAnsi="Arial"/>
                <w:i/>
                <w:iCs/>
                <w:sz w:val="18"/>
                <w:lang w:eastAsia="sv-SE"/>
              </w:rPr>
              <w:t>crossCarrierSchedulingConfig</w:t>
            </w:r>
            <w:r w:rsidRPr="004618A1">
              <w:rPr>
                <w:rFonts w:ascii="Arial" w:hAnsi="Arial"/>
                <w:sz w:val="18"/>
                <w:lang w:eastAsia="sv-SE"/>
              </w:rPr>
              <w:t xml:space="preserve"> at a time.</w:t>
            </w:r>
          </w:p>
        </w:tc>
      </w:tr>
      <w:tr w:rsidR="004618A1" w:rsidRPr="004618A1" w14:paraId="47A707CF" w14:textId="77777777" w:rsidTr="00E00472">
        <w:tc>
          <w:tcPr>
            <w:tcW w:w="14173" w:type="dxa"/>
            <w:tcBorders>
              <w:top w:val="single" w:sz="4" w:space="0" w:color="auto"/>
              <w:left w:val="single" w:sz="4" w:space="0" w:color="auto"/>
              <w:bottom w:val="single" w:sz="4" w:space="0" w:color="auto"/>
              <w:right w:val="single" w:sz="4" w:space="0" w:color="auto"/>
            </w:tcBorders>
          </w:tcPr>
          <w:p w14:paraId="7DD02005"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crs-RateMatch-PerCORESETPoolIndex</w:t>
            </w:r>
          </w:p>
          <w:p w14:paraId="3469532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 xml:space="preserve">Indicates how UE performs rate matching when both lte-CRS-PatternList1-r16 and lte-CRS-PatternList2-r16 are configured or when both </w:t>
            </w:r>
            <w:r w:rsidRPr="004618A1">
              <w:rPr>
                <w:rFonts w:ascii="Arial" w:hAnsi="Arial"/>
                <w:i/>
                <w:sz w:val="18"/>
                <w:szCs w:val="22"/>
                <w:lang w:eastAsia="zh-CN"/>
              </w:rPr>
              <w:t>lte-CRS-PatternList3-r18</w:t>
            </w:r>
            <w:r w:rsidRPr="004618A1">
              <w:rPr>
                <w:rFonts w:ascii="Arial" w:hAnsi="Arial"/>
                <w:sz w:val="18"/>
                <w:szCs w:val="22"/>
                <w:lang w:eastAsia="zh-CN"/>
              </w:rPr>
              <w:t xml:space="preserve"> and </w:t>
            </w:r>
            <w:r w:rsidRPr="004618A1">
              <w:rPr>
                <w:rFonts w:ascii="Arial" w:hAnsi="Arial"/>
                <w:i/>
                <w:sz w:val="18"/>
                <w:szCs w:val="22"/>
                <w:lang w:eastAsia="zh-CN"/>
              </w:rPr>
              <w:t>lte-CRS-PatternList4-r18</w:t>
            </w:r>
            <w:r w:rsidRPr="004618A1">
              <w:rPr>
                <w:rFonts w:ascii="Arial" w:hAnsi="Arial"/>
                <w:sz w:val="18"/>
                <w:szCs w:val="22"/>
                <w:lang w:eastAsia="zh-CN"/>
              </w:rPr>
              <w:t xml:space="preserve"> are configured as specified in TS 38.214 [19], clause 5.1.4.2.</w:t>
            </w:r>
          </w:p>
        </w:tc>
      </w:tr>
      <w:tr w:rsidR="004618A1" w:rsidRPr="004618A1" w14:paraId="5A595297" w14:textId="77777777" w:rsidTr="00E00472">
        <w:tc>
          <w:tcPr>
            <w:tcW w:w="14173" w:type="dxa"/>
            <w:tcBorders>
              <w:top w:val="single" w:sz="4" w:space="0" w:color="auto"/>
              <w:left w:val="single" w:sz="4" w:space="0" w:color="auto"/>
              <w:bottom w:val="single" w:sz="4" w:space="0" w:color="auto"/>
              <w:right w:val="single" w:sz="4" w:space="0" w:color="auto"/>
            </w:tcBorders>
          </w:tcPr>
          <w:p w14:paraId="6DE35C79"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lastRenderedPageBreak/>
              <w:t>csi-RS-ValidationWithDCI</w:t>
            </w:r>
          </w:p>
          <w:p w14:paraId="465F8AB6" w14:textId="77777777" w:rsidR="004618A1" w:rsidRPr="004618A1" w:rsidRDefault="004618A1" w:rsidP="004618A1">
            <w:pPr>
              <w:keepNext/>
              <w:keepLines/>
              <w:spacing w:after="0"/>
              <w:rPr>
                <w:rFonts w:ascii="Arial" w:hAnsi="Arial"/>
                <w:sz w:val="18"/>
                <w:lang w:eastAsia="zh-CN"/>
              </w:rPr>
            </w:pPr>
            <w:r w:rsidRPr="004618A1">
              <w:rPr>
                <w:rFonts w:ascii="Arial" w:hAnsi="Arial"/>
                <w:bCs/>
                <w:iCs/>
                <w:sz w:val="18"/>
                <w:lang w:eastAsia="zh-CN"/>
              </w:rPr>
              <w:t>Indicates how the UE performs periodic and semi-persistent CSI-RS reception in a slot. The presence of this field indicates that the UE uses</w:t>
            </w:r>
            <w:r w:rsidRPr="004618A1">
              <w:rPr>
                <w:rFonts w:ascii="Arial" w:hAnsi="Arial"/>
                <w:sz w:val="18"/>
                <w:lang w:eastAsia="zh-CN"/>
              </w:rPr>
              <w:t xml:space="preserve"> </w:t>
            </w:r>
            <w:r w:rsidRPr="004618A1">
              <w:rPr>
                <w:rFonts w:ascii="Arial" w:hAnsi="Arial"/>
                <w:bCs/>
                <w:iCs/>
                <w:sz w:val="18"/>
                <w:lang w:eastAsia="zh-CN"/>
              </w:rPr>
              <w:t>DCI detection to validate whether to receive CSI-RS (see TS 38.213 [13], clause 11.1).</w:t>
            </w:r>
          </w:p>
        </w:tc>
      </w:tr>
      <w:tr w:rsidR="004618A1" w:rsidRPr="004618A1" w14:paraId="0A8F7A6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FC248F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defaultDownlinkBWP-Id</w:t>
            </w:r>
          </w:p>
          <w:p w14:paraId="4B760AF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4618A1">
              <w:rPr>
                <w:rFonts w:ascii="Arial" w:hAnsi="Arial"/>
                <w:sz w:val="18"/>
                <w:szCs w:val="22"/>
                <w:lang w:eastAsia="sv-SE"/>
              </w:rPr>
              <w:t>see</w:t>
            </w:r>
            <w:proofErr w:type="gramEnd"/>
            <w:r w:rsidRPr="004618A1">
              <w:rPr>
                <w:rFonts w:ascii="Arial" w:hAnsi="Arial"/>
                <w:sz w:val="18"/>
                <w:szCs w:val="22"/>
                <w:lang w:eastAsia="sv-SE"/>
              </w:rPr>
              <w:t xml:space="preserve"> TS 38.213 [13], clause 12 and TS 38.321 [3], clause 5.15).</w:t>
            </w:r>
          </w:p>
        </w:tc>
      </w:tr>
      <w:tr w:rsidR="004618A1" w:rsidRPr="004618A1" w14:paraId="40692B76" w14:textId="77777777" w:rsidTr="00E00472">
        <w:tc>
          <w:tcPr>
            <w:tcW w:w="14173" w:type="dxa"/>
            <w:tcBorders>
              <w:top w:val="single" w:sz="4" w:space="0" w:color="auto"/>
              <w:left w:val="single" w:sz="4" w:space="0" w:color="auto"/>
              <w:bottom w:val="single" w:sz="4" w:space="0" w:color="auto"/>
              <w:right w:val="single" w:sz="4" w:space="0" w:color="auto"/>
            </w:tcBorders>
          </w:tcPr>
          <w:p w14:paraId="3D577EA3"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directionalCollisionHandling</w:t>
            </w:r>
          </w:p>
          <w:p w14:paraId="60A1F60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Indicates that this serving cell is using </w:t>
            </w:r>
            <w:r w:rsidRPr="004618A1">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4618A1">
              <w:rPr>
                <w:rFonts w:ascii="Arial" w:hAnsi="Arial"/>
                <w:sz w:val="18"/>
                <w:lang w:eastAsia="sv-SE"/>
              </w:rPr>
              <w:br/>
            </w:r>
            <w:r w:rsidRPr="004618A1">
              <w:rPr>
                <w:rFonts w:ascii="Arial" w:hAnsi="Arial"/>
                <w:sz w:val="18"/>
                <w:lang w:eastAsia="sv-SE"/>
              </w:rPr>
              <w:br/>
              <w:t>The network only configures this field for TDD serving cells that are using the same SCS.</w:t>
            </w:r>
          </w:p>
        </w:tc>
      </w:tr>
      <w:tr w:rsidR="004618A1" w:rsidRPr="004618A1" w14:paraId="3DBF52D9" w14:textId="77777777" w:rsidTr="00E00472">
        <w:tc>
          <w:tcPr>
            <w:tcW w:w="14173" w:type="dxa"/>
            <w:tcBorders>
              <w:top w:val="single" w:sz="4" w:space="0" w:color="auto"/>
              <w:left w:val="single" w:sz="4" w:space="0" w:color="auto"/>
              <w:bottom w:val="single" w:sz="4" w:space="0" w:color="auto"/>
              <w:right w:val="single" w:sz="4" w:space="0" w:color="auto"/>
            </w:tcBorders>
          </w:tcPr>
          <w:p w14:paraId="1DB5266F"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directionalCollisionHandling-DC</w:t>
            </w:r>
          </w:p>
          <w:p w14:paraId="49903EA0"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618A1" w:rsidRPr="004618A1" w14:paraId="0A763251" w14:textId="77777777" w:rsidTr="00E00472">
        <w:tc>
          <w:tcPr>
            <w:tcW w:w="14173" w:type="dxa"/>
            <w:tcBorders>
              <w:top w:val="single" w:sz="4" w:space="0" w:color="auto"/>
              <w:left w:val="single" w:sz="4" w:space="0" w:color="auto"/>
              <w:bottom w:val="single" w:sz="4" w:space="0" w:color="auto"/>
              <w:right w:val="single" w:sz="4" w:space="0" w:color="auto"/>
            </w:tcBorders>
          </w:tcPr>
          <w:p w14:paraId="6FDA16B0"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dormantBWP-Config</w:t>
            </w:r>
          </w:p>
          <w:p w14:paraId="1CA53F3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 xml:space="preserve">The dormant BWP configuration for </w:t>
            </w:r>
            <w:proofErr w:type="gramStart"/>
            <w:r w:rsidRPr="004618A1">
              <w:rPr>
                <w:rFonts w:ascii="Arial" w:hAnsi="Arial"/>
                <w:sz w:val="18"/>
                <w:szCs w:val="22"/>
                <w:lang w:eastAsia="zh-CN"/>
              </w:rPr>
              <w:t>an</w:t>
            </w:r>
            <w:proofErr w:type="gramEnd"/>
            <w:r w:rsidRPr="004618A1">
              <w:rPr>
                <w:rFonts w:ascii="Arial" w:hAnsi="Arial"/>
                <w:sz w:val="18"/>
                <w:szCs w:val="22"/>
                <w:lang w:eastAsia="zh-CN"/>
              </w:rPr>
              <w:t xml:space="preserve"> SCell. This field can be configured only for a </w:t>
            </w:r>
            <w:r w:rsidRPr="004618A1">
              <w:rPr>
                <w:rFonts w:ascii="Arial" w:hAnsi="Arial"/>
                <w:bCs/>
                <w:iCs/>
                <w:sz w:val="18"/>
                <w:szCs w:val="22"/>
                <w:lang w:eastAsia="zh-CN"/>
              </w:rPr>
              <w:t>(non-PUCCH) SCell.</w:t>
            </w:r>
          </w:p>
        </w:tc>
      </w:tr>
      <w:tr w:rsidR="004618A1" w:rsidRPr="004618A1" w14:paraId="17D3D32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374F60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downlinkBWP-ToAddModList</w:t>
            </w:r>
          </w:p>
          <w:p w14:paraId="690FA25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List of additional downlink bandwidth parts to be added or modified. (</w:t>
            </w:r>
            <w:proofErr w:type="gramStart"/>
            <w:r w:rsidRPr="004618A1">
              <w:rPr>
                <w:rFonts w:ascii="Arial" w:hAnsi="Arial"/>
                <w:sz w:val="18"/>
                <w:szCs w:val="22"/>
                <w:lang w:eastAsia="sv-SE"/>
              </w:rPr>
              <w:t>see</w:t>
            </w:r>
            <w:proofErr w:type="gramEnd"/>
            <w:r w:rsidRPr="004618A1">
              <w:rPr>
                <w:rFonts w:ascii="Arial" w:hAnsi="Arial"/>
                <w:sz w:val="18"/>
                <w:szCs w:val="22"/>
                <w:lang w:eastAsia="sv-SE"/>
              </w:rPr>
              <w:t xml:space="preserve"> TS 38.213 [13], clause 12).</w:t>
            </w:r>
          </w:p>
        </w:tc>
      </w:tr>
      <w:tr w:rsidR="004618A1" w:rsidRPr="004618A1" w14:paraId="72B9D9A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4592A9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downlinkBWP-ToReleaseList</w:t>
            </w:r>
          </w:p>
          <w:p w14:paraId="5BC369A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List of additional downlink bandwidth parts to be released. (</w:t>
            </w:r>
            <w:proofErr w:type="gramStart"/>
            <w:r w:rsidRPr="004618A1">
              <w:rPr>
                <w:rFonts w:ascii="Arial" w:hAnsi="Arial"/>
                <w:sz w:val="18"/>
                <w:szCs w:val="22"/>
                <w:lang w:eastAsia="sv-SE"/>
              </w:rPr>
              <w:t>see</w:t>
            </w:r>
            <w:proofErr w:type="gramEnd"/>
            <w:r w:rsidRPr="004618A1">
              <w:rPr>
                <w:rFonts w:ascii="Arial" w:hAnsi="Arial"/>
                <w:sz w:val="18"/>
                <w:szCs w:val="22"/>
                <w:lang w:eastAsia="sv-SE"/>
              </w:rPr>
              <w:t xml:space="preserve"> TS 38.213 [13], clause 12).</w:t>
            </w:r>
          </w:p>
        </w:tc>
      </w:tr>
      <w:tr w:rsidR="004618A1" w:rsidRPr="004618A1" w14:paraId="3B2BB50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EDECFC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downlinkChannelBW-PerSCS-List</w:t>
            </w:r>
          </w:p>
          <w:p w14:paraId="24D5DA7D"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4618A1">
              <w:rPr>
                <w:rFonts w:ascii="Arial" w:hAnsi="Arial"/>
                <w:i/>
                <w:sz w:val="18"/>
                <w:szCs w:val="22"/>
                <w:lang w:eastAsia="sv-SE"/>
              </w:rPr>
              <w:t>scs-SpecificCarrierList</w:t>
            </w:r>
            <w:r w:rsidRPr="004618A1">
              <w:rPr>
                <w:rFonts w:ascii="Arial" w:hAnsi="Arial"/>
                <w:sz w:val="18"/>
                <w:szCs w:val="22"/>
                <w:lang w:eastAsia="sv-SE"/>
              </w:rPr>
              <w:t xml:space="preserve"> in </w:t>
            </w:r>
            <w:r w:rsidRPr="004618A1">
              <w:rPr>
                <w:rFonts w:ascii="Arial" w:hAnsi="Arial"/>
                <w:i/>
                <w:sz w:val="18"/>
                <w:szCs w:val="22"/>
                <w:lang w:eastAsia="sv-SE"/>
              </w:rPr>
              <w:t>DownlinkConfigCommon</w:t>
            </w:r>
            <w:r w:rsidRPr="004618A1">
              <w:rPr>
                <w:rFonts w:ascii="Arial" w:hAnsi="Arial"/>
                <w:sz w:val="18"/>
                <w:szCs w:val="22"/>
                <w:lang w:eastAsia="sv-SE"/>
              </w:rPr>
              <w:t xml:space="preserve"> / </w:t>
            </w:r>
            <w:r w:rsidRPr="004618A1">
              <w:rPr>
                <w:rFonts w:ascii="Arial" w:hAnsi="Arial"/>
                <w:i/>
                <w:sz w:val="18"/>
                <w:szCs w:val="22"/>
                <w:lang w:eastAsia="sv-SE"/>
              </w:rPr>
              <w:t>DownlinkConfigCommonSIB</w:t>
            </w:r>
            <w:r w:rsidRPr="004618A1">
              <w:rPr>
                <w:rFonts w:ascii="Arial" w:hAnsi="Arial"/>
                <w:sz w:val="18"/>
                <w:szCs w:val="22"/>
                <w:lang w:eastAsia="sv-SE"/>
              </w:rPr>
              <w:t>. Network only configures channel bandwidth that corresponds to the channel bandwidth values defined in TS 38.101-1 [15], TS 38.101-2 [39], and TS 38.101-5 [75]. If the UE is an (e</w:t>
            </w:r>
            <w:proofErr w:type="gramStart"/>
            <w:r w:rsidRPr="004618A1">
              <w:rPr>
                <w:rFonts w:ascii="Arial" w:hAnsi="Arial"/>
                <w:sz w:val="18"/>
                <w:szCs w:val="22"/>
                <w:lang w:eastAsia="sv-SE"/>
              </w:rPr>
              <w:t>)RedCap</w:t>
            </w:r>
            <w:proofErr w:type="gramEnd"/>
            <w:r w:rsidRPr="004618A1">
              <w:rPr>
                <w:rFonts w:ascii="Arial" w:hAnsi="Arial"/>
                <w:sz w:val="18"/>
                <w:szCs w:val="22"/>
                <w:lang w:eastAsia="sv-SE"/>
              </w:rPr>
              <w:t xml:space="preserve">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4618A1" w:rsidRPr="004618A1" w14:paraId="4A01FE94" w14:textId="77777777" w:rsidTr="00E00472">
        <w:tc>
          <w:tcPr>
            <w:tcW w:w="14173" w:type="dxa"/>
            <w:tcBorders>
              <w:top w:val="single" w:sz="4" w:space="0" w:color="auto"/>
              <w:left w:val="single" w:sz="4" w:space="0" w:color="auto"/>
              <w:bottom w:val="single" w:sz="4" w:space="0" w:color="auto"/>
              <w:right w:val="single" w:sz="4" w:space="0" w:color="auto"/>
            </w:tcBorders>
          </w:tcPr>
          <w:p w14:paraId="16CD335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dummy1, dummy 2</w:t>
            </w:r>
          </w:p>
          <w:p w14:paraId="5937BAB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This field is not used in the specification. If received it shall be ignored by the UE.</w:t>
            </w:r>
          </w:p>
        </w:tc>
      </w:tr>
      <w:tr w:rsidR="004618A1" w:rsidRPr="004618A1" w14:paraId="348B17F7" w14:textId="77777777" w:rsidTr="00E00472">
        <w:tc>
          <w:tcPr>
            <w:tcW w:w="14173" w:type="dxa"/>
            <w:tcBorders>
              <w:top w:val="single" w:sz="4" w:space="0" w:color="auto"/>
              <w:left w:val="single" w:sz="4" w:space="0" w:color="auto"/>
              <w:bottom w:val="single" w:sz="4" w:space="0" w:color="auto"/>
              <w:right w:val="single" w:sz="4" w:space="0" w:color="auto"/>
            </w:tcBorders>
          </w:tcPr>
          <w:p w14:paraId="49904B48"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enableBeamSwitchTiming</w:t>
            </w:r>
          </w:p>
          <w:p w14:paraId="3FA4E8F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Indicates the aperiodic CSI-RS triggering with beam switching triggering behaviour as defined in clause 5.2.1.5.1 of TS 38.214 [19].</w:t>
            </w:r>
          </w:p>
        </w:tc>
      </w:tr>
      <w:tr w:rsidR="004618A1" w:rsidRPr="004618A1" w14:paraId="46E98767" w14:textId="77777777" w:rsidTr="00E00472">
        <w:tc>
          <w:tcPr>
            <w:tcW w:w="14173" w:type="dxa"/>
            <w:tcBorders>
              <w:top w:val="single" w:sz="4" w:space="0" w:color="auto"/>
              <w:left w:val="single" w:sz="4" w:space="0" w:color="auto"/>
              <w:bottom w:val="single" w:sz="4" w:space="0" w:color="auto"/>
              <w:right w:val="single" w:sz="4" w:space="0" w:color="auto"/>
            </w:tcBorders>
          </w:tcPr>
          <w:p w14:paraId="57232157"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enableDefaultTCI-StatePerCoresetPoolIndex</w:t>
            </w:r>
          </w:p>
          <w:p w14:paraId="79C2F2C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4618A1" w:rsidRPr="004618A1" w14:paraId="2E2FF110" w14:textId="77777777" w:rsidTr="00E00472">
        <w:tc>
          <w:tcPr>
            <w:tcW w:w="14173" w:type="dxa"/>
            <w:tcBorders>
              <w:top w:val="single" w:sz="4" w:space="0" w:color="auto"/>
              <w:left w:val="single" w:sz="4" w:space="0" w:color="auto"/>
              <w:bottom w:val="single" w:sz="4" w:space="0" w:color="auto"/>
              <w:right w:val="single" w:sz="4" w:space="0" w:color="auto"/>
            </w:tcBorders>
          </w:tcPr>
          <w:p w14:paraId="07FC47AC"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enableTwoDefaultTCI-States</w:t>
            </w:r>
          </w:p>
          <w:p w14:paraId="74564F5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4618A1" w:rsidRPr="004618A1" w14:paraId="01DCEFB8" w14:textId="77777777" w:rsidTr="00E00472">
        <w:tc>
          <w:tcPr>
            <w:tcW w:w="14173" w:type="dxa"/>
            <w:tcBorders>
              <w:top w:val="single" w:sz="4" w:space="0" w:color="auto"/>
              <w:left w:val="single" w:sz="4" w:space="0" w:color="auto"/>
              <w:bottom w:val="single" w:sz="4" w:space="0" w:color="auto"/>
              <w:right w:val="single" w:sz="4" w:space="0" w:color="auto"/>
            </w:tcBorders>
          </w:tcPr>
          <w:p w14:paraId="003FCEE7"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fdmed-ReceptionMulticast</w:t>
            </w:r>
          </w:p>
          <w:p w14:paraId="2AF13076" w14:textId="77777777" w:rsidR="004618A1" w:rsidRPr="004618A1" w:rsidRDefault="004618A1" w:rsidP="004618A1">
            <w:pPr>
              <w:keepNext/>
              <w:keepLines/>
              <w:spacing w:after="0"/>
              <w:rPr>
                <w:rFonts w:ascii="Arial" w:hAnsi="Arial"/>
                <w:bCs/>
                <w:iCs/>
                <w:sz w:val="18"/>
                <w:szCs w:val="22"/>
                <w:lang w:eastAsia="fi-FI"/>
              </w:rPr>
            </w:pPr>
            <w:r w:rsidRPr="004618A1">
              <w:rPr>
                <w:rFonts w:ascii="Arial" w:hAnsi="Arial"/>
                <w:bCs/>
                <w:iCs/>
                <w:sz w:val="18"/>
                <w:szCs w:val="22"/>
                <w:lang w:eastAsia="fi-FI"/>
              </w:rPr>
              <w:t xml:space="preserve">Indicates the Type-1 HARQ codebook generation as specified </w:t>
            </w:r>
            <w:r w:rsidRPr="004618A1">
              <w:rPr>
                <w:rFonts w:ascii="Arial" w:hAnsi="Arial"/>
                <w:sz w:val="18"/>
                <w:szCs w:val="22"/>
                <w:lang w:eastAsia="sv-SE"/>
              </w:rPr>
              <w:t xml:space="preserve">in </w:t>
            </w:r>
            <w:r w:rsidRPr="004618A1">
              <w:rPr>
                <w:rFonts w:ascii="Arial" w:hAnsi="Arial"/>
                <w:bCs/>
                <w:iCs/>
                <w:sz w:val="18"/>
                <w:szCs w:val="22"/>
                <w:lang w:eastAsia="fi-FI"/>
              </w:rPr>
              <w:t xml:space="preserve">TS 38.213 [13], </w:t>
            </w:r>
            <w:r w:rsidRPr="004618A1">
              <w:rPr>
                <w:rFonts w:ascii="Arial" w:hAnsi="Arial"/>
                <w:sz w:val="18"/>
                <w:szCs w:val="22"/>
                <w:lang w:eastAsia="sv-SE"/>
              </w:rPr>
              <w:t>clause 9.1.2.1</w:t>
            </w:r>
            <w:r w:rsidRPr="004618A1">
              <w:rPr>
                <w:rFonts w:ascii="Arial" w:hAnsi="Arial"/>
                <w:bCs/>
                <w:iCs/>
                <w:sz w:val="18"/>
                <w:szCs w:val="22"/>
                <w:lang w:eastAsia="fi-FI"/>
              </w:rPr>
              <w:t>.</w:t>
            </w:r>
          </w:p>
        </w:tc>
      </w:tr>
      <w:tr w:rsidR="004618A1" w:rsidRPr="004618A1" w14:paraId="24BC471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3E5275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lastRenderedPageBreak/>
              <w:t>firstActiveDownlinkBWP-Id</w:t>
            </w:r>
          </w:p>
          <w:p w14:paraId="5922B84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configured for </w:t>
            </w:r>
            <w:proofErr w:type="gramStart"/>
            <w:r w:rsidRPr="004618A1">
              <w:rPr>
                <w:rFonts w:ascii="Arial" w:hAnsi="Arial"/>
                <w:sz w:val="18"/>
                <w:szCs w:val="22"/>
                <w:lang w:eastAsia="sv-SE"/>
              </w:rPr>
              <w:t>an</w:t>
            </w:r>
            <w:proofErr w:type="gramEnd"/>
            <w:r w:rsidRPr="004618A1">
              <w:rPr>
                <w:rFonts w:ascii="Arial" w:hAnsi="Arial"/>
                <w:sz w:val="18"/>
                <w:szCs w:val="22"/>
                <w:lang w:eastAsia="sv-SE"/>
              </w:rPr>
              <w:t xml:space="preserve"> SpCell, this field contains the ID of the DL BWP to be activated or to be used for RLM, BFD and measurements if included in an </w:t>
            </w:r>
            <w:r w:rsidRPr="004618A1">
              <w:rPr>
                <w:rFonts w:ascii="Arial" w:hAnsi="Arial"/>
                <w:i/>
                <w:sz w:val="18"/>
                <w:szCs w:val="22"/>
                <w:lang w:eastAsia="sv-SE"/>
              </w:rPr>
              <w:t>RRCReconfiguration</w:t>
            </w:r>
            <w:r w:rsidRPr="004618A1">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40468D1"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configured for </w:t>
            </w:r>
            <w:proofErr w:type="gramStart"/>
            <w:r w:rsidRPr="004618A1">
              <w:rPr>
                <w:rFonts w:ascii="Arial" w:hAnsi="Arial"/>
                <w:sz w:val="18"/>
                <w:szCs w:val="22"/>
                <w:lang w:eastAsia="sv-SE"/>
              </w:rPr>
              <w:t>an</w:t>
            </w:r>
            <w:proofErr w:type="gramEnd"/>
            <w:r w:rsidRPr="004618A1">
              <w:rPr>
                <w:rFonts w:ascii="Arial" w:hAnsi="Arial"/>
                <w:sz w:val="18"/>
                <w:szCs w:val="22"/>
                <w:lang w:eastAsia="sv-SE"/>
              </w:rPr>
              <w:t xml:space="preserve"> SCell, this field contains the ID of the downlink bandwidth part to be used upon activation of an SCell. The initial bandwidth part is referred to by BWP-Id = 0.</w:t>
            </w:r>
          </w:p>
          <w:p w14:paraId="5835D86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Upon reconfiguration with </w:t>
            </w:r>
            <w:r w:rsidRPr="004618A1">
              <w:rPr>
                <w:rFonts w:ascii="Arial" w:hAnsi="Arial"/>
                <w:i/>
                <w:iCs/>
                <w:sz w:val="18"/>
                <w:szCs w:val="22"/>
                <w:lang w:eastAsia="sv-SE"/>
              </w:rPr>
              <w:t>reconfigurationWithSync</w:t>
            </w:r>
            <w:r w:rsidRPr="004618A1">
              <w:rPr>
                <w:rFonts w:ascii="Arial" w:hAnsi="Arial"/>
                <w:sz w:val="18"/>
                <w:szCs w:val="22"/>
                <w:lang w:eastAsia="sv-SE"/>
              </w:rPr>
              <w:t xml:space="preserve">, the network sets the </w:t>
            </w:r>
            <w:r w:rsidRPr="004618A1">
              <w:rPr>
                <w:rFonts w:ascii="Arial" w:hAnsi="Arial"/>
                <w:i/>
                <w:sz w:val="18"/>
                <w:szCs w:val="22"/>
                <w:lang w:eastAsia="sv-SE"/>
              </w:rPr>
              <w:t>firstActiveDownlinkBWP-Id</w:t>
            </w:r>
            <w:r w:rsidRPr="004618A1">
              <w:rPr>
                <w:rFonts w:ascii="Arial" w:hAnsi="Arial"/>
                <w:sz w:val="18"/>
                <w:szCs w:val="22"/>
                <w:lang w:eastAsia="sv-SE"/>
              </w:rPr>
              <w:t xml:space="preserve"> and </w:t>
            </w:r>
            <w:r w:rsidRPr="004618A1">
              <w:rPr>
                <w:rFonts w:ascii="Arial" w:hAnsi="Arial"/>
                <w:i/>
                <w:sz w:val="18"/>
                <w:szCs w:val="22"/>
                <w:lang w:eastAsia="sv-SE"/>
              </w:rPr>
              <w:t>firstActiveUplinkBWP-Id</w:t>
            </w:r>
            <w:r w:rsidRPr="004618A1">
              <w:rPr>
                <w:rFonts w:ascii="Arial" w:hAnsi="Arial"/>
                <w:sz w:val="18"/>
                <w:szCs w:val="22"/>
                <w:lang w:eastAsia="sv-SE"/>
              </w:rPr>
              <w:t xml:space="preserve"> to the same value.</w:t>
            </w:r>
          </w:p>
        </w:tc>
      </w:tr>
      <w:tr w:rsidR="004618A1" w:rsidRPr="004618A1" w14:paraId="20A11C0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5FFABA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initialDownlinkBWP</w:t>
            </w:r>
          </w:p>
          <w:p w14:paraId="1C69C46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4618A1">
              <w:rPr>
                <w:rFonts w:ascii="Arial" w:hAnsi="Arial"/>
                <w:sz w:val="18"/>
                <w:lang w:eastAsia="sv-SE"/>
              </w:rPr>
              <w:t>the UE with a value for</w:t>
            </w:r>
            <w:r w:rsidRPr="004618A1">
              <w:rPr>
                <w:rFonts w:ascii="Arial" w:hAnsi="Arial"/>
                <w:sz w:val="18"/>
                <w:szCs w:val="22"/>
                <w:lang w:eastAsia="sv-SE"/>
              </w:rPr>
              <w:t xml:space="preserve"> this field if no other BWPs are configured. NOTE1</w:t>
            </w:r>
          </w:p>
        </w:tc>
      </w:tr>
      <w:tr w:rsidR="004618A1" w:rsidRPr="004618A1" w14:paraId="7D3D1B8C" w14:textId="77777777" w:rsidTr="00E00472">
        <w:tc>
          <w:tcPr>
            <w:tcW w:w="14173" w:type="dxa"/>
            <w:tcBorders>
              <w:top w:val="single" w:sz="4" w:space="0" w:color="auto"/>
              <w:left w:val="single" w:sz="4" w:space="0" w:color="auto"/>
              <w:bottom w:val="single" w:sz="4" w:space="0" w:color="auto"/>
              <w:right w:val="single" w:sz="4" w:space="0" w:color="auto"/>
            </w:tcBorders>
          </w:tcPr>
          <w:p w14:paraId="5FBD2C9B" w14:textId="77777777" w:rsidR="004618A1" w:rsidRPr="004618A1" w:rsidRDefault="004618A1" w:rsidP="004618A1">
            <w:pPr>
              <w:keepNext/>
              <w:keepLines/>
              <w:spacing w:after="0"/>
              <w:rPr>
                <w:rFonts w:ascii="Arial" w:hAnsi="Arial"/>
                <w:sz w:val="18"/>
                <w:szCs w:val="22"/>
                <w:lang w:eastAsia="zh-CN"/>
              </w:rPr>
            </w:pPr>
            <w:r w:rsidRPr="004618A1">
              <w:rPr>
                <w:rFonts w:ascii="Arial" w:hAnsi="Arial"/>
                <w:b/>
                <w:i/>
                <w:sz w:val="18"/>
                <w:szCs w:val="22"/>
                <w:lang w:eastAsia="zh-CN"/>
              </w:rPr>
              <w:t>intraCellGuardBandsDL-List, intraCellGuardBandsUL-List</w:t>
            </w:r>
          </w:p>
          <w:p w14:paraId="77651E0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618A1" w:rsidRPr="004618A1" w14:paraId="239AB4C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C56CE8F"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lte-CRS-PatternList1</w:t>
            </w:r>
          </w:p>
          <w:p w14:paraId="193F11C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A list of LTE CRS patterns around which the UE shall do rate matching for PDSCH. The LTE CRS patterns in this list shall be non-overlapping in frequency.</w:t>
            </w:r>
            <w:r w:rsidRPr="004618A1">
              <w:rPr>
                <w:rFonts w:ascii="Arial" w:hAnsi="Arial"/>
                <w:sz w:val="18"/>
                <w:lang w:eastAsia="zh-CN"/>
              </w:rPr>
              <w:t xml:space="preserve"> The network does not configure this field and </w:t>
            </w:r>
            <w:r w:rsidRPr="004618A1">
              <w:rPr>
                <w:rFonts w:ascii="Arial" w:hAnsi="Arial"/>
                <w:i/>
                <w:iCs/>
                <w:sz w:val="18"/>
                <w:lang w:eastAsia="zh-CN"/>
              </w:rPr>
              <w:t>lte-CRS-ToMatchAround</w:t>
            </w:r>
            <w:r w:rsidRPr="004618A1">
              <w:rPr>
                <w:rFonts w:ascii="Arial" w:hAnsi="Arial"/>
                <w:sz w:val="18"/>
                <w:lang w:eastAsia="zh-CN"/>
              </w:rPr>
              <w:t xml:space="preserve"> simultaneously.</w:t>
            </w:r>
          </w:p>
        </w:tc>
      </w:tr>
      <w:tr w:rsidR="004618A1" w:rsidRPr="004618A1" w14:paraId="0B914B9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114E3F9"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lte-CRS-PatternList2</w:t>
            </w:r>
          </w:p>
          <w:p w14:paraId="197A801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4618A1">
              <w:rPr>
                <w:rFonts w:ascii="Arial" w:hAnsi="Arial"/>
                <w:sz w:val="18"/>
                <w:lang w:eastAsia="zh-CN"/>
              </w:rPr>
              <w:t xml:space="preserve"> Network configures this field only if the field </w:t>
            </w:r>
            <w:r w:rsidRPr="004618A1">
              <w:rPr>
                <w:rFonts w:ascii="Arial" w:hAnsi="Arial"/>
                <w:i/>
                <w:iCs/>
                <w:sz w:val="18"/>
                <w:lang w:eastAsia="zh-CN"/>
              </w:rPr>
              <w:t>lte-CRS-ToMatchAround</w:t>
            </w:r>
            <w:r w:rsidRPr="004618A1">
              <w:rPr>
                <w:rFonts w:ascii="Arial" w:hAnsi="Arial"/>
                <w:sz w:val="18"/>
                <w:lang w:eastAsia="zh-CN"/>
              </w:rPr>
              <w:t xml:space="preserve"> is not configured and there is at least one ControlResourceSet in one DL BWP of this serving cell with </w:t>
            </w:r>
            <w:r w:rsidRPr="004618A1">
              <w:rPr>
                <w:rFonts w:ascii="Arial" w:hAnsi="Arial"/>
                <w:i/>
                <w:iCs/>
                <w:sz w:val="18"/>
                <w:lang w:eastAsia="zh-CN"/>
              </w:rPr>
              <w:t>coresetPoolIndex</w:t>
            </w:r>
            <w:r w:rsidRPr="004618A1">
              <w:rPr>
                <w:rFonts w:ascii="Arial" w:hAnsi="Arial"/>
                <w:sz w:val="18"/>
                <w:lang w:eastAsia="zh-CN"/>
              </w:rPr>
              <w:t xml:space="preserve"> set to 1.</w:t>
            </w:r>
          </w:p>
        </w:tc>
      </w:tr>
      <w:tr w:rsidR="004618A1" w:rsidRPr="004618A1" w14:paraId="5ABB5F88" w14:textId="77777777" w:rsidTr="00E00472">
        <w:tc>
          <w:tcPr>
            <w:tcW w:w="14173" w:type="dxa"/>
            <w:tcBorders>
              <w:top w:val="single" w:sz="4" w:space="0" w:color="auto"/>
              <w:left w:val="single" w:sz="4" w:space="0" w:color="auto"/>
              <w:bottom w:val="single" w:sz="4" w:space="0" w:color="auto"/>
              <w:right w:val="single" w:sz="4" w:space="0" w:color="auto"/>
            </w:tcBorders>
          </w:tcPr>
          <w:p w14:paraId="600D1B7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lte-CRS-PatternList3</w:t>
            </w:r>
          </w:p>
          <w:p w14:paraId="71E43468"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4618A1">
              <w:rPr>
                <w:rFonts w:ascii="Arial" w:hAnsi="Arial"/>
                <w:i/>
                <w:sz w:val="18"/>
                <w:lang w:eastAsia="sv-SE"/>
              </w:rPr>
              <w:t>lte-CRS-ToMatchAround,</w:t>
            </w:r>
            <w:r w:rsidRPr="004618A1">
              <w:rPr>
                <w:rFonts w:ascii="Arial" w:hAnsi="Arial"/>
                <w:sz w:val="18"/>
                <w:lang w:eastAsia="sv-SE"/>
              </w:rPr>
              <w:t xml:space="preserve"> or this field and </w:t>
            </w:r>
            <w:r w:rsidRPr="004618A1">
              <w:rPr>
                <w:rFonts w:ascii="Arial" w:hAnsi="Arial"/>
                <w:i/>
                <w:sz w:val="18"/>
                <w:lang w:eastAsia="sv-SE"/>
              </w:rPr>
              <w:t>lte-CRS-PatternList1</w:t>
            </w:r>
            <w:r w:rsidRPr="004618A1">
              <w:rPr>
                <w:rFonts w:ascii="Arial" w:hAnsi="Arial"/>
                <w:sz w:val="18"/>
                <w:lang w:eastAsia="sv-SE"/>
              </w:rPr>
              <w:t xml:space="preserve">, or this field and </w:t>
            </w:r>
            <w:r w:rsidRPr="004618A1">
              <w:rPr>
                <w:rFonts w:ascii="Arial" w:hAnsi="Arial"/>
                <w:i/>
                <w:sz w:val="18"/>
                <w:lang w:eastAsia="sv-SE"/>
              </w:rPr>
              <w:t>lte-CRS-PatternList2</w:t>
            </w:r>
            <w:r w:rsidRPr="004618A1">
              <w:rPr>
                <w:rFonts w:ascii="Arial" w:hAnsi="Arial"/>
                <w:sz w:val="18"/>
                <w:lang w:eastAsia="sv-SE"/>
              </w:rPr>
              <w:t xml:space="preserve"> simultaneously.</w:t>
            </w:r>
          </w:p>
        </w:tc>
      </w:tr>
      <w:tr w:rsidR="004618A1" w:rsidRPr="004618A1" w14:paraId="3E29B9BA" w14:textId="77777777" w:rsidTr="00E00472">
        <w:tc>
          <w:tcPr>
            <w:tcW w:w="14173" w:type="dxa"/>
            <w:tcBorders>
              <w:top w:val="single" w:sz="4" w:space="0" w:color="auto"/>
              <w:left w:val="single" w:sz="4" w:space="0" w:color="auto"/>
              <w:bottom w:val="single" w:sz="4" w:space="0" w:color="auto"/>
              <w:right w:val="single" w:sz="4" w:space="0" w:color="auto"/>
            </w:tcBorders>
          </w:tcPr>
          <w:p w14:paraId="614CD80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lte-CRS-PatternList4</w:t>
            </w:r>
          </w:p>
          <w:p w14:paraId="5C081C12"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4618A1">
              <w:rPr>
                <w:rFonts w:ascii="Arial" w:hAnsi="Arial"/>
                <w:i/>
                <w:sz w:val="18"/>
                <w:lang w:eastAsia="sv-SE"/>
              </w:rPr>
              <w:t xml:space="preserve"> lte-CRS-PatternList3</w:t>
            </w:r>
            <w:r w:rsidRPr="004618A1">
              <w:rPr>
                <w:rFonts w:ascii="Arial" w:hAnsi="Arial"/>
                <w:sz w:val="18"/>
                <w:lang w:eastAsia="sv-SE"/>
              </w:rPr>
              <w:t>. The second LTE CRS pattern in this list shall be fully overlapping in frequency with the second LTE CRS pattern in</w:t>
            </w:r>
            <w:r w:rsidRPr="004618A1">
              <w:rPr>
                <w:rFonts w:ascii="Arial" w:hAnsi="Arial"/>
                <w:i/>
                <w:sz w:val="18"/>
                <w:lang w:eastAsia="sv-SE"/>
              </w:rPr>
              <w:t xml:space="preserve"> lte-CRS-PatternList3</w:t>
            </w:r>
            <w:r w:rsidRPr="004618A1">
              <w:rPr>
                <w:rFonts w:ascii="Arial" w:hAnsi="Arial"/>
                <w:sz w:val="18"/>
                <w:lang w:eastAsia="sv-SE"/>
              </w:rPr>
              <w:t>, and so on. Network configures this field only if the field</w:t>
            </w:r>
            <w:r w:rsidRPr="004618A1">
              <w:rPr>
                <w:rFonts w:ascii="Arial" w:hAnsi="Arial"/>
                <w:i/>
                <w:sz w:val="18"/>
                <w:lang w:eastAsia="sv-SE"/>
              </w:rPr>
              <w:t xml:space="preserve"> lte-CRS-ToMatchAround</w:t>
            </w:r>
            <w:r w:rsidRPr="004618A1">
              <w:rPr>
                <w:rFonts w:ascii="Arial" w:hAnsi="Arial"/>
                <w:sz w:val="18"/>
                <w:lang w:eastAsia="sv-SE"/>
              </w:rPr>
              <w:t xml:space="preserve"> is not configured and the field </w:t>
            </w:r>
            <w:r w:rsidRPr="004618A1">
              <w:rPr>
                <w:rFonts w:ascii="Arial" w:hAnsi="Arial"/>
                <w:i/>
                <w:sz w:val="18"/>
                <w:lang w:eastAsia="sv-SE"/>
              </w:rPr>
              <w:t>lte-CRS-PatternList3</w:t>
            </w:r>
            <w:r w:rsidRPr="004618A1">
              <w:rPr>
                <w:rFonts w:ascii="Arial" w:hAnsi="Arial"/>
                <w:sz w:val="18"/>
                <w:lang w:eastAsia="sv-SE"/>
              </w:rPr>
              <w:t xml:space="preserve"> is configured.</w:t>
            </w:r>
          </w:p>
        </w:tc>
      </w:tr>
      <w:tr w:rsidR="004618A1" w:rsidRPr="004618A1" w14:paraId="645A412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C6F09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lte-CRS-ToMatchAround</w:t>
            </w:r>
          </w:p>
          <w:p w14:paraId="2808601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Parameters to determine an LTE CRS pattern that the UE shall rate match around.</w:t>
            </w:r>
          </w:p>
        </w:tc>
      </w:tr>
      <w:tr w:rsidR="004618A1" w:rsidRPr="004618A1" w14:paraId="618F5C7F" w14:textId="77777777" w:rsidTr="00E00472">
        <w:tc>
          <w:tcPr>
            <w:tcW w:w="14173" w:type="dxa"/>
            <w:tcBorders>
              <w:top w:val="single" w:sz="4" w:space="0" w:color="auto"/>
              <w:left w:val="single" w:sz="4" w:space="0" w:color="auto"/>
              <w:bottom w:val="single" w:sz="4" w:space="0" w:color="auto"/>
              <w:right w:val="single" w:sz="4" w:space="0" w:color="auto"/>
            </w:tcBorders>
          </w:tcPr>
          <w:p w14:paraId="75820187"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lte-NeighCellsCRS-AssistInfoList</w:t>
            </w:r>
          </w:p>
          <w:p w14:paraId="17819720"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4618A1">
              <w:rPr>
                <w:rFonts w:ascii="Arial" w:hAnsi="Arial"/>
                <w:i/>
                <w:sz w:val="18"/>
                <w:szCs w:val="22"/>
                <w:lang w:eastAsia="sv-SE"/>
              </w:rPr>
              <w:t xml:space="preserve">LTE-NeighCellsCRS-AssistInfo </w:t>
            </w:r>
            <w:r w:rsidRPr="004618A1">
              <w:rPr>
                <w:rFonts w:ascii="Arial" w:hAnsi="Arial"/>
                <w:sz w:val="18"/>
                <w:szCs w:val="22"/>
                <w:lang w:eastAsia="sv-SE"/>
              </w:rPr>
              <w:t>entries is considered to be newly created and the conditions and Need codes for setup of the entry apply.</w:t>
            </w:r>
          </w:p>
        </w:tc>
      </w:tr>
      <w:tr w:rsidR="004618A1" w:rsidRPr="004618A1" w14:paraId="6ED10DB2" w14:textId="77777777" w:rsidTr="00E00472">
        <w:tc>
          <w:tcPr>
            <w:tcW w:w="14173" w:type="dxa"/>
            <w:tcBorders>
              <w:top w:val="single" w:sz="4" w:space="0" w:color="auto"/>
              <w:left w:val="single" w:sz="4" w:space="0" w:color="auto"/>
              <w:bottom w:val="single" w:sz="4" w:space="0" w:color="auto"/>
              <w:right w:val="single" w:sz="4" w:space="0" w:color="auto"/>
            </w:tcBorders>
          </w:tcPr>
          <w:p w14:paraId="53DC64F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lte-NeighCellsCRS-Assumptions</w:t>
            </w:r>
          </w:p>
          <w:p w14:paraId="491AB9CA"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21565499"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CRS port number is the same as the one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w:t>
            </w:r>
          </w:p>
          <w:p w14:paraId="07F83FBC"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CRS port number is 4 if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is not configured for the serving cell.</w:t>
            </w:r>
          </w:p>
          <w:p w14:paraId="59B1D414"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channel bandwidth and centre frequency are the same as the ones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w:t>
            </w:r>
          </w:p>
          <w:p w14:paraId="1621F9BB"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MBSFN configuration is the same as the one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 If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is not configured for the serving cell, MBSFN subframe is not configured.</w:t>
            </w:r>
          </w:p>
          <w:p w14:paraId="30763514"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Network-based CRS interference mitigation (i.e., CRS muting), as in </w:t>
            </w:r>
            <w:r w:rsidRPr="004618A1">
              <w:rPr>
                <w:rFonts w:ascii="Arial" w:eastAsia="Batang" w:hAnsi="Arial"/>
                <w:i/>
                <w:iCs/>
                <w:sz w:val="18"/>
                <w:szCs w:val="24"/>
                <w:lang w:eastAsia="zh-CN"/>
              </w:rPr>
              <w:t>crs-IntfMitigConfig</w:t>
            </w:r>
            <w:r w:rsidRPr="004618A1">
              <w:rPr>
                <w:rFonts w:ascii="Arial" w:eastAsia="Batang" w:hAnsi="Arial"/>
                <w:sz w:val="18"/>
                <w:szCs w:val="24"/>
                <w:lang w:eastAsia="zh-CN"/>
              </w:rPr>
              <w:t xml:space="preserve"> specified in TS 36.331 [10], is not enabled.</w:t>
            </w:r>
          </w:p>
          <w:p w14:paraId="41DF184E"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 xml:space="preserve">If the field is configured (i.e. false) and </w:t>
            </w:r>
            <w:r w:rsidRPr="004618A1">
              <w:rPr>
                <w:rFonts w:ascii="Arial" w:hAnsi="Arial"/>
                <w:i/>
                <w:iCs/>
                <w:sz w:val="18"/>
                <w:lang w:eastAsia="zh-CN"/>
              </w:rPr>
              <w:t>LTE-NeighCellsCRS-AssistInfoList</w:t>
            </w:r>
            <w:r w:rsidRPr="004618A1">
              <w:rPr>
                <w:rFonts w:ascii="Arial" w:hAnsi="Arial"/>
                <w:sz w:val="18"/>
                <w:lang w:eastAsia="zh-CN"/>
              </w:rPr>
              <w:t xml:space="preserve"> is configured, the configuration provided in </w:t>
            </w:r>
            <w:r w:rsidRPr="004618A1">
              <w:rPr>
                <w:rFonts w:ascii="Arial" w:hAnsi="Arial"/>
                <w:i/>
                <w:iCs/>
                <w:sz w:val="18"/>
                <w:lang w:eastAsia="zh-CN"/>
              </w:rPr>
              <w:t>LTE-NeighCellsCRS-AssistInfoList</w:t>
            </w:r>
            <w:r w:rsidRPr="004618A1">
              <w:rPr>
                <w:rFonts w:ascii="Arial" w:hAnsi="Arial"/>
                <w:sz w:val="18"/>
                <w:lang w:eastAsia="zh-CN"/>
              </w:rPr>
              <w:t xml:space="preserve"> overrides the default network configuration assumptions.</w:t>
            </w:r>
          </w:p>
          <w:p w14:paraId="26B45296" w14:textId="77777777" w:rsidR="004618A1" w:rsidRPr="004618A1" w:rsidRDefault="004618A1" w:rsidP="004618A1">
            <w:pPr>
              <w:keepNext/>
              <w:keepLines/>
              <w:spacing w:after="0"/>
              <w:rPr>
                <w:rFonts w:ascii="Arial" w:eastAsiaTheme="minorEastAsia" w:hAnsi="Arial"/>
                <w:sz w:val="18"/>
                <w:lang w:eastAsia="zh-CN"/>
              </w:rPr>
            </w:pPr>
            <w:r w:rsidRPr="004618A1">
              <w:rPr>
                <w:rFonts w:ascii="Arial" w:hAnsi="Arial"/>
                <w:sz w:val="18"/>
                <w:lang w:eastAsia="zh-CN"/>
              </w:rPr>
              <w:t xml:space="preserve">If the field is configured (i.e. false) and </w:t>
            </w:r>
            <w:r w:rsidRPr="004618A1">
              <w:rPr>
                <w:rFonts w:ascii="Arial" w:hAnsi="Arial"/>
                <w:i/>
                <w:iCs/>
                <w:sz w:val="18"/>
                <w:lang w:eastAsia="zh-CN"/>
              </w:rPr>
              <w:t>LTE-NeighCellsCRS-AssistInfoList</w:t>
            </w:r>
            <w:r w:rsidRPr="004618A1">
              <w:rPr>
                <w:rFonts w:ascii="Arial" w:hAnsi="Arial"/>
                <w:sz w:val="18"/>
                <w:lang w:eastAsia="zh-CN"/>
              </w:rPr>
              <w:t xml:space="preserve"> is not configured, it is up to the UE implementation whether to apply CRS-IM operation.</w:t>
            </w:r>
          </w:p>
        </w:tc>
      </w:tr>
      <w:tr w:rsidR="004618A1" w:rsidRPr="004618A1" w14:paraId="7FD6AE3E" w14:textId="77777777" w:rsidTr="00E00472">
        <w:tc>
          <w:tcPr>
            <w:tcW w:w="14173" w:type="dxa"/>
            <w:tcBorders>
              <w:top w:val="single" w:sz="4" w:space="0" w:color="auto"/>
              <w:left w:val="single" w:sz="4" w:space="0" w:color="auto"/>
              <w:bottom w:val="single" w:sz="4" w:space="0" w:color="auto"/>
              <w:right w:val="single" w:sz="4" w:space="0" w:color="auto"/>
            </w:tcBorders>
          </w:tcPr>
          <w:p w14:paraId="6507514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mc-DCI-SetOfCellsToAddModList</w:t>
            </w:r>
          </w:p>
          <w:p w14:paraId="64C54AE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4618A1">
              <w:rPr>
                <w:rFonts w:ascii="Arial" w:hAnsi="Arial"/>
                <w:sz w:val="18"/>
                <w:lang w:eastAsia="zh-CN"/>
              </w:rPr>
              <w:t xml:space="preserve">. When this field is configured to a SCell, PCell cannot be included in either </w:t>
            </w:r>
            <w:r w:rsidRPr="004618A1">
              <w:rPr>
                <w:rFonts w:ascii="Arial" w:hAnsi="Arial"/>
                <w:i/>
                <w:iCs/>
                <w:sz w:val="18"/>
                <w:lang w:eastAsia="zh-CN"/>
              </w:rPr>
              <w:t>ScheduledCellListDCI-1-3</w:t>
            </w:r>
            <w:r w:rsidRPr="004618A1">
              <w:rPr>
                <w:rFonts w:ascii="Arial" w:hAnsi="Arial"/>
                <w:sz w:val="18"/>
                <w:lang w:eastAsia="zh-CN"/>
              </w:rPr>
              <w:t xml:space="preserve"> or </w:t>
            </w:r>
            <w:r w:rsidRPr="004618A1">
              <w:rPr>
                <w:rFonts w:ascii="Arial" w:hAnsi="Arial"/>
                <w:i/>
                <w:iCs/>
                <w:sz w:val="18"/>
                <w:lang w:eastAsia="zh-CN"/>
              </w:rPr>
              <w:t>ScheduledCellListDCI-0-3</w:t>
            </w:r>
            <w:r w:rsidRPr="004618A1">
              <w:rPr>
                <w:rFonts w:ascii="Arial" w:hAnsi="Arial"/>
                <w:sz w:val="18"/>
                <w:lang w:eastAsia="zh-CN"/>
              </w:rPr>
              <w:t>.</w:t>
            </w:r>
          </w:p>
        </w:tc>
      </w:tr>
      <w:tr w:rsidR="004618A1" w:rsidRPr="004618A1" w14:paraId="29114C21" w14:textId="77777777" w:rsidTr="00E00472">
        <w:tc>
          <w:tcPr>
            <w:tcW w:w="14173" w:type="dxa"/>
            <w:tcBorders>
              <w:top w:val="single" w:sz="4" w:space="0" w:color="auto"/>
              <w:left w:val="single" w:sz="4" w:space="0" w:color="auto"/>
              <w:bottom w:val="single" w:sz="4" w:space="0" w:color="auto"/>
              <w:right w:val="single" w:sz="4" w:space="0" w:color="auto"/>
            </w:tcBorders>
          </w:tcPr>
          <w:p w14:paraId="69E7812C"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mc-DCI-SetOfCellsToReleaseList</w:t>
            </w:r>
          </w:p>
          <w:p w14:paraId="7153708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sv-SE"/>
              </w:rPr>
              <w:t>List of cell set configurations to release.</w:t>
            </w:r>
          </w:p>
        </w:tc>
      </w:tr>
      <w:tr w:rsidR="004618A1" w:rsidRPr="004618A1" w14:paraId="5F8A7E3E" w14:textId="77777777" w:rsidTr="00E00472">
        <w:tc>
          <w:tcPr>
            <w:tcW w:w="14173" w:type="dxa"/>
            <w:tcBorders>
              <w:top w:val="single" w:sz="4" w:space="0" w:color="auto"/>
              <w:left w:val="single" w:sz="4" w:space="0" w:color="auto"/>
              <w:bottom w:val="single" w:sz="4" w:space="0" w:color="auto"/>
              <w:right w:val="single" w:sz="4" w:space="0" w:color="auto"/>
            </w:tcBorders>
          </w:tcPr>
          <w:p w14:paraId="17A25A5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multiPDSCH-PerSlotType1-CB</w:t>
            </w:r>
          </w:p>
          <w:p w14:paraId="4A7098F7"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Configures the UE behaviour for Type1 codebook HARQ ACK generation regarding the number of PDSCHs per slot on a serving cell as specified in TS 38.213 [13], clause 9.1.2.1.</w:t>
            </w:r>
          </w:p>
          <w:p w14:paraId="5CA9220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zh-CN"/>
              </w:rPr>
              <w:t xml:space="preserve">When this parameter is configured and set to </w:t>
            </w:r>
            <w:r w:rsidRPr="004618A1">
              <w:rPr>
                <w:rFonts w:ascii="Arial" w:hAnsi="Arial"/>
                <w:i/>
                <w:iCs/>
                <w:sz w:val="18"/>
                <w:lang w:eastAsia="zh-CN"/>
              </w:rPr>
              <w:t>disabled</w:t>
            </w:r>
            <w:r w:rsidRPr="004618A1">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4618A1">
              <w:rPr>
                <w:rFonts w:ascii="Arial" w:hAnsi="Arial"/>
                <w:i/>
                <w:iCs/>
                <w:sz w:val="18"/>
                <w:lang w:eastAsia="zh-CN"/>
              </w:rPr>
              <w:t>coresetPoolIndex</w:t>
            </w:r>
            <w:r w:rsidRPr="004618A1">
              <w:rPr>
                <w:rFonts w:ascii="Arial" w:hAnsi="Arial"/>
                <w:sz w:val="18"/>
                <w:lang w:eastAsia="zh-CN"/>
              </w:rPr>
              <w:t xml:space="preserve"> values are configured, the number of received PDSCHs is per </w:t>
            </w:r>
            <w:r w:rsidRPr="004618A1">
              <w:rPr>
                <w:rFonts w:ascii="Arial" w:hAnsi="Arial"/>
                <w:i/>
                <w:iCs/>
                <w:sz w:val="18"/>
                <w:lang w:eastAsia="zh-CN"/>
              </w:rPr>
              <w:t>coresetPoolIndex</w:t>
            </w:r>
            <w:r w:rsidRPr="004618A1">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4618A1">
              <w:rPr>
                <w:rFonts w:ascii="Arial" w:hAnsi="Arial"/>
                <w:i/>
                <w:iCs/>
                <w:sz w:val="18"/>
                <w:lang w:eastAsia="zh-CN"/>
              </w:rPr>
              <w:t>fdmed-ReceptionMulticast</w:t>
            </w:r>
            <w:r w:rsidRPr="004618A1">
              <w:rPr>
                <w:rFonts w:ascii="Arial" w:hAnsi="Arial"/>
                <w:sz w:val="18"/>
                <w:lang w:eastAsia="zh-CN"/>
              </w:rPr>
              <w:t xml:space="preserve"> is configured, the number of received PDSCHs is per traffic type (unicast / multicast) per slot for a serving cell.</w:t>
            </w:r>
          </w:p>
        </w:tc>
      </w:tr>
      <w:tr w:rsidR="004618A1" w:rsidRPr="004618A1" w14:paraId="45985025" w14:textId="77777777" w:rsidTr="00E00472">
        <w:tc>
          <w:tcPr>
            <w:tcW w:w="14173" w:type="dxa"/>
            <w:tcBorders>
              <w:top w:val="single" w:sz="4" w:space="0" w:color="auto"/>
              <w:left w:val="single" w:sz="4" w:space="0" w:color="auto"/>
              <w:bottom w:val="single" w:sz="4" w:space="0" w:color="auto"/>
              <w:right w:val="single" w:sz="4" w:space="0" w:color="auto"/>
            </w:tcBorders>
          </w:tcPr>
          <w:p w14:paraId="5F19F05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nr-dl-PRS-PDC-Info</w:t>
            </w:r>
          </w:p>
          <w:p w14:paraId="0126B91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4618A1" w:rsidRPr="004618A1" w14:paraId="7A58EDD4" w14:textId="77777777" w:rsidTr="00E00472">
        <w:tc>
          <w:tcPr>
            <w:tcW w:w="14173" w:type="dxa"/>
            <w:tcBorders>
              <w:top w:val="single" w:sz="4" w:space="0" w:color="auto"/>
              <w:left w:val="single" w:sz="4" w:space="0" w:color="auto"/>
              <w:bottom w:val="single" w:sz="4" w:space="0" w:color="auto"/>
              <w:right w:val="single" w:sz="4" w:space="0" w:color="auto"/>
            </w:tcBorders>
          </w:tcPr>
          <w:p w14:paraId="7F4787A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nrofHARQ-BundlingGroups</w:t>
            </w:r>
          </w:p>
          <w:p w14:paraId="762B689B"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Indicates the number of HARQ bundling groups for type2 HARQ-ACK codebook.</w:t>
            </w:r>
          </w:p>
        </w:tc>
      </w:tr>
      <w:tr w:rsidR="004618A1" w:rsidRPr="004618A1" w14:paraId="59DC71F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0A8D108"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pathlossReferenceLinking</w:t>
            </w:r>
          </w:p>
          <w:p w14:paraId="2767F2D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4618A1" w:rsidRPr="004618A1" w14:paraId="3F45A6AF" w14:textId="77777777" w:rsidTr="00E00472">
        <w:tc>
          <w:tcPr>
            <w:tcW w:w="14173" w:type="dxa"/>
            <w:tcBorders>
              <w:top w:val="single" w:sz="4" w:space="0" w:color="auto"/>
              <w:left w:val="single" w:sz="4" w:space="0" w:color="auto"/>
              <w:bottom w:val="single" w:sz="4" w:space="0" w:color="auto"/>
              <w:right w:val="single" w:sz="4" w:space="0" w:color="auto"/>
            </w:tcBorders>
          </w:tcPr>
          <w:p w14:paraId="790C98E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pdcch-CandidateReceptionWithCRS-Overlap</w:t>
            </w:r>
          </w:p>
          <w:p w14:paraId="735281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Presence of this field indicates the UE shall monitor PDCCH candidates that overlap with LTE CRS RE(s).</w:t>
            </w:r>
          </w:p>
        </w:tc>
      </w:tr>
      <w:tr w:rsidR="004618A1" w:rsidRPr="004618A1" w14:paraId="16ADE03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E18638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pdsch-ServingCellConfig</w:t>
            </w:r>
          </w:p>
          <w:p w14:paraId="38AE6D8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PDSCH related parameters that are not BWP-specific.</w:t>
            </w:r>
          </w:p>
        </w:tc>
      </w:tr>
      <w:tr w:rsidR="004618A1" w:rsidRPr="004618A1" w14:paraId="434BEDEC" w14:textId="77777777" w:rsidTr="00E00472">
        <w:tc>
          <w:tcPr>
            <w:tcW w:w="14173" w:type="dxa"/>
            <w:tcBorders>
              <w:top w:val="single" w:sz="4" w:space="0" w:color="auto"/>
              <w:left w:val="single" w:sz="4" w:space="0" w:color="auto"/>
              <w:bottom w:val="single" w:sz="4" w:space="0" w:color="auto"/>
              <w:right w:val="single" w:sz="4" w:space="0" w:color="auto"/>
            </w:tcBorders>
          </w:tcPr>
          <w:p w14:paraId="277E781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positionInDCI-cellDTRX</w:t>
            </w:r>
          </w:p>
          <w:p w14:paraId="39D1DE5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lang w:eastAsia="sv-SE"/>
              </w:rPr>
              <w:t>The starting bit position of an information block of DCI format 2_9 for this serving cell (see TS 38.212 [17], clause 7.3.1.3.10).</w:t>
            </w:r>
          </w:p>
        </w:tc>
      </w:tr>
      <w:tr w:rsidR="004618A1" w:rsidRPr="004618A1" w14:paraId="11BE1AB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2F35EA9" w14:textId="77777777" w:rsidR="004618A1" w:rsidRPr="004618A1" w:rsidRDefault="004618A1" w:rsidP="004618A1">
            <w:pPr>
              <w:keepNext/>
              <w:keepLines/>
              <w:tabs>
                <w:tab w:val="left" w:pos="5823"/>
              </w:tabs>
              <w:spacing w:after="0"/>
              <w:rPr>
                <w:rFonts w:ascii="Arial" w:hAnsi="Arial"/>
                <w:sz w:val="18"/>
                <w:szCs w:val="22"/>
                <w:lang w:eastAsia="sv-SE"/>
              </w:rPr>
            </w:pPr>
            <w:r w:rsidRPr="004618A1">
              <w:rPr>
                <w:rFonts w:ascii="Arial" w:hAnsi="Arial"/>
                <w:b/>
                <w:i/>
                <w:sz w:val="18"/>
                <w:szCs w:val="22"/>
                <w:lang w:eastAsia="sv-SE"/>
              </w:rPr>
              <w:t>rateMatchPatternToAddModList</w:t>
            </w:r>
          </w:p>
          <w:p w14:paraId="5D8350C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4618A1">
              <w:rPr>
                <w:rFonts w:ascii="Arial" w:hAnsi="Arial"/>
                <w:sz w:val="18"/>
                <w:lang w:eastAsia="zh-CN"/>
              </w:rPr>
              <w:t xml:space="preserve">If a </w:t>
            </w:r>
            <w:r w:rsidRPr="004618A1">
              <w:rPr>
                <w:rFonts w:ascii="Arial" w:hAnsi="Arial"/>
                <w:i/>
                <w:sz w:val="18"/>
                <w:lang w:eastAsia="zh-CN"/>
              </w:rPr>
              <w:t>RateMatchPattern</w:t>
            </w:r>
            <w:r w:rsidRPr="004618A1">
              <w:rPr>
                <w:rFonts w:ascii="Arial" w:hAnsi="Arial"/>
                <w:sz w:val="18"/>
                <w:lang w:eastAsia="zh-CN"/>
              </w:rPr>
              <w:t xml:space="preserve"> with the same </w:t>
            </w:r>
            <w:r w:rsidRPr="004618A1">
              <w:rPr>
                <w:rFonts w:ascii="Arial" w:hAnsi="Arial"/>
                <w:i/>
                <w:sz w:val="18"/>
                <w:lang w:eastAsia="zh-CN"/>
              </w:rPr>
              <w:t>RateMatchPatternId</w:t>
            </w:r>
            <w:r w:rsidRPr="004618A1">
              <w:rPr>
                <w:rFonts w:ascii="Arial" w:hAnsi="Arial"/>
                <w:sz w:val="18"/>
                <w:lang w:eastAsia="zh-CN"/>
              </w:rPr>
              <w:t xml:space="preserve"> is configured in both </w:t>
            </w:r>
            <w:r w:rsidRPr="004618A1">
              <w:rPr>
                <w:rFonts w:ascii="Arial" w:hAnsi="Arial"/>
                <w:i/>
                <w:sz w:val="18"/>
                <w:lang w:eastAsia="zh-CN"/>
              </w:rPr>
              <w:t>ServingCellConfig/ServingCellConfigCommon</w:t>
            </w:r>
            <w:r w:rsidRPr="004618A1">
              <w:rPr>
                <w:rFonts w:ascii="Arial" w:hAnsi="Arial"/>
                <w:sz w:val="18"/>
                <w:lang w:eastAsia="zh-CN"/>
              </w:rPr>
              <w:t xml:space="preserve"> and in SIB20/MCCH, the entire </w:t>
            </w:r>
            <w:r w:rsidRPr="004618A1">
              <w:rPr>
                <w:rFonts w:ascii="Arial" w:hAnsi="Arial"/>
                <w:i/>
                <w:sz w:val="18"/>
                <w:lang w:eastAsia="zh-CN"/>
              </w:rPr>
              <w:t>RateMatchPattern</w:t>
            </w:r>
            <w:r w:rsidRPr="004618A1">
              <w:rPr>
                <w:rFonts w:ascii="Arial" w:hAnsi="Arial"/>
                <w:sz w:val="18"/>
                <w:lang w:eastAsia="zh-CN"/>
              </w:rPr>
              <w:t xml:space="preserve"> configuration shall be the same</w:t>
            </w:r>
            <w:r w:rsidRPr="004618A1">
              <w:rPr>
                <w:rFonts w:ascii="Arial" w:hAnsi="Arial"/>
                <w:sz w:val="18"/>
                <w:szCs w:val="22"/>
                <w:lang w:eastAsia="sv-SE"/>
              </w:rPr>
              <w:t>, including the set of RBs/REs indicated by the patterns for the rate matching around,</w:t>
            </w:r>
            <w:r w:rsidRPr="004618A1">
              <w:rPr>
                <w:rFonts w:ascii="Arial" w:hAnsi="Arial"/>
                <w:sz w:val="18"/>
                <w:lang w:eastAsia="zh-CN"/>
              </w:rPr>
              <w:t xml:space="preserve"> and they are counted as a single rate match pattern in the total configured rate match patterns as defined in TS 38.214 [19].</w:t>
            </w:r>
          </w:p>
        </w:tc>
      </w:tr>
      <w:tr w:rsidR="004618A1" w:rsidRPr="004618A1" w14:paraId="19CCA38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5148C9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lastRenderedPageBreak/>
              <w:t>sCellDeactivationTimer</w:t>
            </w:r>
          </w:p>
          <w:p w14:paraId="4062651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SCell deactivation timer in TS 38.321 [3]. If the field is absent, the UE applies the value infinity.</w:t>
            </w:r>
          </w:p>
        </w:tc>
      </w:tr>
      <w:tr w:rsidR="004618A1" w:rsidRPr="004618A1" w14:paraId="19603ADE" w14:textId="77777777" w:rsidTr="00E00472">
        <w:tc>
          <w:tcPr>
            <w:tcW w:w="14173" w:type="dxa"/>
            <w:tcBorders>
              <w:top w:val="single" w:sz="4" w:space="0" w:color="auto"/>
              <w:left w:val="single" w:sz="4" w:space="0" w:color="auto"/>
              <w:bottom w:val="single" w:sz="4" w:space="0" w:color="auto"/>
              <w:right w:val="single" w:sz="4" w:space="0" w:color="auto"/>
            </w:tcBorders>
          </w:tcPr>
          <w:p w14:paraId="5AA973A3"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szCs w:val="22"/>
                <w:lang w:eastAsia="sv-SE"/>
              </w:rPr>
              <w:t>sfnSchemePDCCH</w:t>
            </w:r>
          </w:p>
          <w:p w14:paraId="31C6240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This parameter is used to configure single frequency network scheme for PDCCH: sfnSchemeA or sfnSchemeB as specified </w:t>
            </w:r>
            <w:r w:rsidRPr="004618A1">
              <w:rPr>
                <w:rFonts w:ascii="Arial" w:hAnsi="Arial"/>
                <w:bCs/>
                <w:iCs/>
                <w:sz w:val="18"/>
                <w:szCs w:val="22"/>
                <w:lang w:eastAsia="sv-SE"/>
              </w:rPr>
              <w:t xml:space="preserve">(see TS 38.214 [19], clause 5.1). If network includes both </w:t>
            </w:r>
            <w:r w:rsidRPr="004618A1">
              <w:rPr>
                <w:rFonts w:ascii="Arial" w:hAnsi="Arial"/>
                <w:bCs/>
                <w:i/>
                <w:sz w:val="18"/>
                <w:szCs w:val="22"/>
                <w:lang w:eastAsia="sv-SE"/>
              </w:rPr>
              <w:t>sfnSchemePDCCH</w:t>
            </w:r>
            <w:r w:rsidRPr="004618A1">
              <w:rPr>
                <w:rFonts w:ascii="Arial" w:hAnsi="Arial"/>
                <w:bCs/>
                <w:iCs/>
                <w:sz w:val="18"/>
                <w:szCs w:val="22"/>
                <w:lang w:eastAsia="sv-SE"/>
              </w:rPr>
              <w:t xml:space="preserve"> and </w:t>
            </w:r>
            <w:r w:rsidRPr="004618A1">
              <w:rPr>
                <w:rFonts w:ascii="Arial" w:hAnsi="Arial"/>
                <w:bCs/>
                <w:i/>
                <w:sz w:val="18"/>
                <w:szCs w:val="22"/>
                <w:lang w:eastAsia="sv-SE"/>
              </w:rPr>
              <w:t>sfnSchemePDSCH</w:t>
            </w:r>
            <w:r w:rsidRPr="004618A1">
              <w:rPr>
                <w:rFonts w:ascii="Arial" w:hAnsi="Arial"/>
                <w:bCs/>
                <w:iCs/>
                <w:sz w:val="18"/>
                <w:szCs w:val="22"/>
                <w:lang w:eastAsia="sv-SE"/>
              </w:rPr>
              <w:t>, same value shall be configured.</w:t>
            </w:r>
          </w:p>
        </w:tc>
      </w:tr>
      <w:tr w:rsidR="004618A1" w:rsidRPr="004618A1" w14:paraId="2183E93F" w14:textId="77777777" w:rsidTr="00E00472">
        <w:tc>
          <w:tcPr>
            <w:tcW w:w="14173" w:type="dxa"/>
            <w:tcBorders>
              <w:top w:val="single" w:sz="4" w:space="0" w:color="auto"/>
              <w:left w:val="single" w:sz="4" w:space="0" w:color="auto"/>
              <w:bottom w:val="single" w:sz="4" w:space="0" w:color="auto"/>
              <w:right w:val="single" w:sz="4" w:space="0" w:color="auto"/>
            </w:tcBorders>
          </w:tcPr>
          <w:p w14:paraId="1BBF1DD5"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szCs w:val="22"/>
                <w:lang w:eastAsia="sv-SE"/>
              </w:rPr>
              <w:t>sfnSchemePDSCH</w:t>
            </w:r>
          </w:p>
          <w:p w14:paraId="0DE83D4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This parameter is used to configure single frequency network scheme for PDSCH: sfnSchemeA or sfnSchemeB as specified </w:t>
            </w:r>
            <w:r w:rsidRPr="004618A1">
              <w:rPr>
                <w:rFonts w:ascii="Arial" w:hAnsi="Arial"/>
                <w:bCs/>
                <w:iCs/>
                <w:sz w:val="18"/>
                <w:szCs w:val="22"/>
                <w:lang w:eastAsia="sv-SE"/>
              </w:rPr>
              <w:t xml:space="preserve">(see TS 38.214 [19], clause 5.1). If network includes both </w:t>
            </w:r>
            <w:r w:rsidRPr="004618A1">
              <w:rPr>
                <w:rFonts w:ascii="Arial" w:hAnsi="Arial"/>
                <w:bCs/>
                <w:i/>
                <w:sz w:val="18"/>
                <w:szCs w:val="22"/>
                <w:lang w:eastAsia="sv-SE"/>
              </w:rPr>
              <w:t>sfnSchemePDCCH</w:t>
            </w:r>
            <w:r w:rsidRPr="004618A1">
              <w:rPr>
                <w:rFonts w:ascii="Arial" w:hAnsi="Arial"/>
                <w:bCs/>
                <w:iCs/>
                <w:sz w:val="18"/>
                <w:szCs w:val="22"/>
                <w:lang w:eastAsia="sv-SE"/>
              </w:rPr>
              <w:t xml:space="preserve"> and </w:t>
            </w:r>
            <w:r w:rsidRPr="004618A1">
              <w:rPr>
                <w:rFonts w:ascii="Arial" w:hAnsi="Arial"/>
                <w:bCs/>
                <w:i/>
                <w:sz w:val="18"/>
                <w:szCs w:val="22"/>
                <w:lang w:eastAsia="sv-SE"/>
              </w:rPr>
              <w:t>sfnSchemePDSCH</w:t>
            </w:r>
            <w:r w:rsidRPr="004618A1">
              <w:rPr>
                <w:rFonts w:ascii="Arial" w:hAnsi="Arial"/>
                <w:bCs/>
                <w:iCs/>
                <w:sz w:val="18"/>
                <w:szCs w:val="22"/>
                <w:lang w:eastAsia="sv-SE"/>
              </w:rPr>
              <w:t>, same value shall be configured.</w:t>
            </w:r>
            <w:r w:rsidRPr="004618A1">
              <w:rPr>
                <w:rFonts w:ascii="Arial" w:hAnsi="Arial"/>
                <w:sz w:val="18"/>
                <w:lang w:eastAsia="zh-CN"/>
              </w:rPr>
              <w:t xml:space="preserve"> </w:t>
            </w:r>
            <w:r w:rsidRPr="004618A1">
              <w:rPr>
                <w:rFonts w:ascii="Arial" w:hAnsi="Arial"/>
                <w:bCs/>
                <w:iCs/>
                <w:sz w:val="18"/>
                <w:szCs w:val="22"/>
                <w:lang w:eastAsia="sv-SE"/>
              </w:rPr>
              <w:t xml:space="preserve">The network does not configure this parameter and </w:t>
            </w:r>
            <w:r w:rsidRPr="004618A1">
              <w:rPr>
                <w:rFonts w:ascii="Arial" w:hAnsi="Arial"/>
                <w:bCs/>
                <w:i/>
                <w:iCs/>
                <w:sz w:val="18"/>
                <w:szCs w:val="22"/>
                <w:lang w:eastAsia="sv-SE"/>
              </w:rPr>
              <w:t>repetitionSchemeConfig</w:t>
            </w:r>
            <w:r w:rsidRPr="004618A1">
              <w:rPr>
                <w:rFonts w:ascii="Arial" w:hAnsi="Arial"/>
                <w:bCs/>
                <w:iCs/>
                <w:sz w:val="18"/>
                <w:szCs w:val="22"/>
                <w:lang w:eastAsia="sv-SE"/>
              </w:rPr>
              <w:t xml:space="preserve"> in </w:t>
            </w:r>
            <w:r w:rsidRPr="004618A1">
              <w:rPr>
                <w:rFonts w:ascii="Arial" w:hAnsi="Arial"/>
                <w:bCs/>
                <w:i/>
                <w:iCs/>
                <w:sz w:val="18"/>
                <w:szCs w:val="22"/>
                <w:lang w:eastAsia="sv-SE"/>
              </w:rPr>
              <w:t>PDSCH-Config</w:t>
            </w:r>
            <w:r w:rsidRPr="004618A1">
              <w:rPr>
                <w:rFonts w:ascii="Arial" w:hAnsi="Arial"/>
                <w:bCs/>
                <w:iCs/>
                <w:sz w:val="18"/>
                <w:szCs w:val="22"/>
                <w:lang w:eastAsia="sv-SE"/>
              </w:rPr>
              <w:t xml:space="preserve"> simultaneously</w:t>
            </w:r>
            <w:r w:rsidRPr="004618A1">
              <w:rPr>
                <w:rFonts w:ascii="Arial" w:hAnsi="Arial"/>
                <w:sz w:val="18"/>
                <w:lang w:eastAsia="sv-SE"/>
              </w:rPr>
              <w:t xml:space="preserve"> in the same serving cell.</w:t>
            </w:r>
          </w:p>
        </w:tc>
      </w:tr>
      <w:tr w:rsidR="004618A1" w:rsidRPr="004618A1" w14:paraId="4EA66DFE" w14:textId="77777777" w:rsidTr="00E00472">
        <w:tc>
          <w:tcPr>
            <w:tcW w:w="14173" w:type="dxa"/>
            <w:tcBorders>
              <w:top w:val="single" w:sz="4" w:space="0" w:color="auto"/>
              <w:left w:val="single" w:sz="4" w:space="0" w:color="auto"/>
              <w:bottom w:val="single" w:sz="4" w:space="0" w:color="auto"/>
              <w:right w:val="single" w:sz="4" w:space="0" w:color="auto"/>
            </w:tcBorders>
          </w:tcPr>
          <w:p w14:paraId="5C97D38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semiStaticChannelAccessConfigUE</w:t>
            </w:r>
          </w:p>
          <w:p w14:paraId="479BB4DE"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When this field is configured and when </w:t>
            </w:r>
            <w:r w:rsidRPr="004618A1">
              <w:rPr>
                <w:rFonts w:ascii="Arial" w:hAnsi="Arial"/>
                <w:bCs/>
                <w:i/>
                <w:sz w:val="18"/>
                <w:szCs w:val="22"/>
                <w:lang w:eastAsia="sv-SE"/>
              </w:rPr>
              <w:t xml:space="preserve">channelAccessMode-r16 </w:t>
            </w:r>
            <w:r w:rsidRPr="004618A1">
              <w:rPr>
                <w:rFonts w:ascii="Arial" w:hAnsi="Arial"/>
                <w:bCs/>
                <w:iCs/>
                <w:sz w:val="18"/>
                <w:szCs w:val="22"/>
                <w:lang w:eastAsia="sv-SE"/>
              </w:rPr>
              <w:t xml:space="preserve">(see IE ServingCellConfigCommon and IE ServingCellConfigCommonSIB) is configured to </w:t>
            </w:r>
            <w:r w:rsidRPr="004618A1">
              <w:rPr>
                <w:rFonts w:ascii="Arial" w:hAnsi="Arial"/>
                <w:bCs/>
                <w:i/>
                <w:sz w:val="18"/>
                <w:szCs w:val="22"/>
                <w:lang w:eastAsia="sv-SE"/>
              </w:rPr>
              <w:t>semiStatic</w:t>
            </w:r>
            <w:r w:rsidRPr="004618A1">
              <w:rPr>
                <w:rFonts w:ascii="Arial" w:hAnsi="Arial"/>
                <w:bCs/>
                <w:iCs/>
                <w:sz w:val="18"/>
                <w:szCs w:val="22"/>
                <w:lang w:eastAsia="sv-SE"/>
              </w:rPr>
              <w:t>, the UE operates in semi-static channel access mode and can initiate a channel occupancy periodically (see TS 37.213 [48], Clause 4.3).</w:t>
            </w:r>
          </w:p>
          <w:p w14:paraId="3B76910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The period can be configured independently from period configured in </w:t>
            </w:r>
            <w:r w:rsidRPr="004618A1">
              <w:rPr>
                <w:rFonts w:ascii="Arial" w:hAnsi="Arial"/>
                <w:bCs/>
                <w:i/>
                <w:sz w:val="18"/>
                <w:szCs w:val="22"/>
                <w:lang w:eastAsia="sv-SE"/>
              </w:rPr>
              <w:t>SemiStaticChannelAccessConfig-r16</w:t>
            </w:r>
            <w:r w:rsidRPr="004618A1">
              <w:rPr>
                <w:rFonts w:ascii="Arial" w:hAnsi="Arial"/>
                <w:bCs/>
                <w:iCs/>
                <w:sz w:val="18"/>
                <w:szCs w:val="22"/>
                <w:lang w:eastAsia="sv-SE"/>
              </w:rPr>
              <w:t xml:space="preserve"> if the UE indicates the corresponding capability. Otherwise, the periodicity configured by </w:t>
            </w:r>
            <w:r w:rsidRPr="004618A1">
              <w:rPr>
                <w:rFonts w:ascii="Arial" w:hAnsi="Arial"/>
                <w:bCs/>
                <w:i/>
                <w:sz w:val="18"/>
                <w:szCs w:val="22"/>
                <w:lang w:eastAsia="sv-SE"/>
              </w:rPr>
              <w:t>periodUE-r17</w:t>
            </w:r>
            <w:r w:rsidRPr="004618A1">
              <w:rPr>
                <w:rFonts w:ascii="Arial" w:hAnsi="Arial"/>
                <w:bCs/>
                <w:iCs/>
                <w:sz w:val="18"/>
                <w:szCs w:val="22"/>
                <w:lang w:eastAsia="sv-SE"/>
              </w:rPr>
              <w:t xml:space="preserve"> is an integer multiple of or an integer factor of the periodicity indicated by </w:t>
            </w:r>
            <w:r w:rsidRPr="004618A1">
              <w:rPr>
                <w:rFonts w:ascii="Arial" w:hAnsi="Arial"/>
                <w:bCs/>
                <w:i/>
                <w:sz w:val="18"/>
                <w:szCs w:val="22"/>
                <w:lang w:eastAsia="sv-SE"/>
              </w:rPr>
              <w:t xml:space="preserve">period </w:t>
            </w:r>
            <w:r w:rsidRPr="004618A1">
              <w:rPr>
                <w:rFonts w:ascii="Arial" w:hAnsi="Arial"/>
                <w:bCs/>
                <w:iCs/>
                <w:sz w:val="18"/>
                <w:szCs w:val="22"/>
                <w:lang w:eastAsia="sv-SE"/>
              </w:rPr>
              <w:t xml:space="preserve">in </w:t>
            </w:r>
            <w:r w:rsidRPr="004618A1">
              <w:rPr>
                <w:rFonts w:ascii="Arial" w:hAnsi="Arial"/>
                <w:bCs/>
                <w:i/>
                <w:sz w:val="18"/>
                <w:szCs w:val="22"/>
                <w:lang w:eastAsia="sv-SE"/>
              </w:rPr>
              <w:t>SemiStaticChannelAccessConfig-r16.</w:t>
            </w:r>
          </w:p>
        </w:tc>
      </w:tr>
      <w:tr w:rsidR="004618A1" w:rsidRPr="004618A1" w14:paraId="2698575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D688C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servingCellMO</w:t>
            </w:r>
          </w:p>
          <w:p w14:paraId="704E5BB4" w14:textId="77777777" w:rsidR="004618A1" w:rsidRDefault="004618A1" w:rsidP="004618A1">
            <w:pPr>
              <w:keepNext/>
              <w:keepLines/>
              <w:spacing w:after="0"/>
              <w:rPr>
                <w:ins w:id="51" w:author="ZTE(Yuan)" w:date="2025-05-22T14:30:00Z"/>
                <w:rFonts w:ascii="Arial" w:hAnsi="Arial"/>
                <w:sz w:val="18"/>
                <w:lang w:eastAsia="sv-SE"/>
              </w:rPr>
            </w:pPr>
            <w:proofErr w:type="gramStart"/>
            <w:r w:rsidRPr="004618A1">
              <w:rPr>
                <w:rFonts w:ascii="Arial" w:hAnsi="Arial"/>
                <w:i/>
                <w:sz w:val="18"/>
                <w:szCs w:val="22"/>
                <w:lang w:eastAsia="sv-SE"/>
              </w:rPr>
              <w:t>measObjectId</w:t>
            </w:r>
            <w:proofErr w:type="gramEnd"/>
            <w:r w:rsidRPr="004618A1">
              <w:rPr>
                <w:rFonts w:ascii="Arial" w:hAnsi="Arial"/>
                <w:i/>
                <w:sz w:val="18"/>
                <w:szCs w:val="22"/>
                <w:lang w:eastAsia="sv-SE"/>
              </w:rPr>
              <w:t xml:space="preserve"> </w:t>
            </w:r>
            <w:r w:rsidRPr="004618A1">
              <w:rPr>
                <w:rFonts w:ascii="Arial" w:hAnsi="Arial"/>
                <w:sz w:val="18"/>
                <w:szCs w:val="22"/>
                <w:lang w:eastAsia="sv-SE"/>
              </w:rPr>
              <w:t xml:space="preserve">of the </w:t>
            </w:r>
            <w:r w:rsidRPr="004618A1">
              <w:rPr>
                <w:rFonts w:ascii="Arial" w:hAnsi="Arial"/>
                <w:i/>
                <w:sz w:val="18"/>
                <w:szCs w:val="22"/>
                <w:lang w:eastAsia="sv-SE"/>
              </w:rPr>
              <w:t>MeasObjectNR</w:t>
            </w:r>
            <w:r w:rsidRPr="004618A1">
              <w:rPr>
                <w:rFonts w:ascii="Arial" w:hAnsi="Arial"/>
                <w:sz w:val="18"/>
                <w:szCs w:val="22"/>
                <w:lang w:eastAsia="sv-SE"/>
              </w:rPr>
              <w:t xml:space="preserve"> in </w:t>
            </w:r>
            <w:r w:rsidRPr="004618A1">
              <w:rPr>
                <w:rFonts w:ascii="Arial" w:hAnsi="Arial"/>
                <w:i/>
                <w:sz w:val="18"/>
                <w:lang w:eastAsia="sv-SE"/>
              </w:rPr>
              <w:t>MeasConfig</w:t>
            </w:r>
            <w:r w:rsidRPr="004618A1">
              <w:rPr>
                <w:rFonts w:ascii="Arial" w:hAnsi="Arial"/>
                <w:sz w:val="18"/>
                <w:lang w:eastAsia="sv-SE"/>
              </w:rPr>
              <w:t xml:space="preserve"> which is </w:t>
            </w:r>
            <w:r w:rsidRPr="004618A1">
              <w:rPr>
                <w:rFonts w:ascii="Arial" w:hAnsi="Arial"/>
                <w:sz w:val="18"/>
                <w:szCs w:val="22"/>
                <w:lang w:eastAsia="sv-SE"/>
              </w:rPr>
              <w:t xml:space="preserve">associated to the serving cell. </w:t>
            </w:r>
            <w:ins w:id="52" w:author="ZTE(Yuan)" w:date="2025-05-22T14:29:00Z">
              <w:r w:rsidRPr="001D623A">
                <w:rPr>
                  <w:rFonts w:ascii="Arial" w:hAnsi="Arial"/>
                  <w:sz w:val="18"/>
                  <w:szCs w:val="22"/>
                  <w:lang w:eastAsia="sv-SE"/>
                </w:rPr>
                <w:t>If the serving cell is associated with SSB</w:t>
              </w:r>
            </w:ins>
            <w:del w:id="53" w:author="ZTE(Yuan)" w:date="2025-05-22T14:29:00Z">
              <w:r w:rsidRPr="004618A1" w:rsidDel="004618A1">
                <w:rPr>
                  <w:rFonts w:ascii="Arial" w:hAnsi="Arial"/>
                  <w:sz w:val="18"/>
                  <w:szCs w:val="22"/>
                  <w:lang w:eastAsia="sv-SE"/>
                </w:rPr>
                <w:delText xml:space="preserve">For this </w:delText>
              </w:r>
              <w:r w:rsidRPr="004618A1" w:rsidDel="004618A1">
                <w:rPr>
                  <w:rFonts w:ascii="Arial" w:hAnsi="Arial"/>
                  <w:i/>
                  <w:sz w:val="18"/>
                  <w:szCs w:val="22"/>
                  <w:lang w:eastAsia="sv-SE"/>
                </w:rPr>
                <w:delText>MeasObjectNR</w:delText>
              </w:r>
            </w:del>
            <w:r w:rsidRPr="004618A1">
              <w:rPr>
                <w:rFonts w:ascii="Arial" w:hAnsi="Arial"/>
                <w:sz w:val="18"/>
                <w:szCs w:val="22"/>
                <w:lang w:eastAsia="sv-SE"/>
              </w:rPr>
              <w:t xml:space="preserve">, the following relationship applies between </w:t>
            </w:r>
            <w:ins w:id="54" w:author="ZTE(Yuan)" w:date="2025-05-22T14:30:00Z">
              <w:r w:rsidRPr="001D623A">
                <w:rPr>
                  <w:rFonts w:ascii="Arial" w:hAnsi="Arial"/>
                  <w:sz w:val="18"/>
                  <w:szCs w:val="22"/>
                  <w:lang w:eastAsia="sv-SE"/>
                </w:rPr>
                <w:t>the corresponding</w:t>
              </w:r>
            </w:ins>
            <w:del w:id="55" w:author="ZTE(Yuan)" w:date="2025-05-22T14:30:00Z">
              <w:r w:rsidRPr="004618A1" w:rsidDel="004618A1">
                <w:rPr>
                  <w:rFonts w:ascii="Arial" w:hAnsi="Arial"/>
                  <w:sz w:val="18"/>
                  <w:szCs w:val="22"/>
                  <w:lang w:eastAsia="sv-SE"/>
                </w:rPr>
                <w:delText>this</w:delText>
              </w:r>
            </w:del>
            <w:r w:rsidRPr="004618A1">
              <w:rPr>
                <w:rFonts w:ascii="Arial" w:hAnsi="Arial"/>
                <w:sz w:val="18"/>
                <w:szCs w:val="22"/>
                <w:lang w:eastAsia="sv-SE"/>
              </w:rPr>
              <w:t xml:space="preserve"> MeasObjectNR and </w:t>
            </w:r>
            <w:r w:rsidRPr="004618A1">
              <w:rPr>
                <w:rFonts w:ascii="Arial" w:hAnsi="Arial"/>
                <w:i/>
                <w:sz w:val="18"/>
                <w:szCs w:val="22"/>
                <w:lang w:eastAsia="sv-SE"/>
              </w:rPr>
              <w:t>frequencyInfoDL</w:t>
            </w:r>
            <w:r w:rsidRPr="004618A1">
              <w:rPr>
                <w:rFonts w:ascii="Arial" w:hAnsi="Arial"/>
                <w:sz w:val="18"/>
                <w:szCs w:val="22"/>
                <w:lang w:eastAsia="sv-SE"/>
              </w:rPr>
              <w:t xml:space="preserve"> in </w:t>
            </w:r>
            <w:r w:rsidRPr="004618A1">
              <w:rPr>
                <w:rFonts w:ascii="Arial" w:hAnsi="Arial"/>
                <w:i/>
                <w:sz w:val="18"/>
                <w:szCs w:val="22"/>
                <w:lang w:eastAsia="sv-SE"/>
              </w:rPr>
              <w:t>ServingCellConfigCommon/ServingCellConfigCommonSIB</w:t>
            </w:r>
            <w:r w:rsidRPr="004618A1">
              <w:rPr>
                <w:rFonts w:ascii="Arial" w:hAnsi="Arial"/>
                <w:sz w:val="18"/>
                <w:szCs w:val="22"/>
                <w:lang w:eastAsia="sv-SE"/>
              </w:rPr>
              <w:t xml:space="preserve"> of the serving cell: if </w:t>
            </w:r>
            <w:r w:rsidRPr="004618A1">
              <w:rPr>
                <w:rFonts w:ascii="Arial" w:hAnsi="Arial"/>
                <w:i/>
                <w:sz w:val="18"/>
                <w:szCs w:val="22"/>
                <w:lang w:eastAsia="sv-SE"/>
              </w:rPr>
              <w:t>ssbFrequency</w:t>
            </w:r>
            <w:r w:rsidRPr="004618A1">
              <w:rPr>
                <w:rFonts w:ascii="Arial" w:hAnsi="Arial"/>
                <w:sz w:val="18"/>
                <w:szCs w:val="22"/>
                <w:lang w:eastAsia="sv-SE"/>
              </w:rPr>
              <w:t xml:space="preserve"> is configured, its value is the same as the </w:t>
            </w:r>
            <w:r w:rsidRPr="004618A1">
              <w:rPr>
                <w:rFonts w:ascii="Arial" w:hAnsi="Arial"/>
                <w:i/>
                <w:sz w:val="18"/>
                <w:lang w:eastAsia="sv-SE"/>
              </w:rPr>
              <w:t>absoluteFrequencySSB</w:t>
            </w:r>
            <w:r w:rsidRPr="004618A1">
              <w:rPr>
                <w:rFonts w:ascii="Arial" w:hAnsi="Arial"/>
                <w:sz w:val="18"/>
                <w:lang w:eastAsia="sv-SE"/>
              </w:rPr>
              <w:t xml:space="preserve"> and if </w:t>
            </w:r>
            <w:r w:rsidRPr="004618A1">
              <w:rPr>
                <w:rFonts w:ascii="Arial" w:hAnsi="Arial"/>
                <w:i/>
                <w:sz w:val="18"/>
                <w:lang w:eastAsia="sv-SE"/>
              </w:rPr>
              <w:t>csi-rs-ResourceConfigMobility</w:t>
            </w:r>
            <w:r w:rsidRPr="004618A1">
              <w:rPr>
                <w:rFonts w:ascii="Arial" w:hAnsi="Arial"/>
                <w:sz w:val="18"/>
                <w:lang w:eastAsia="sv-SE"/>
              </w:rPr>
              <w:t xml:space="preserve"> is configured, the value of its </w:t>
            </w:r>
            <w:r w:rsidRPr="004618A1">
              <w:rPr>
                <w:rFonts w:ascii="Arial" w:hAnsi="Arial"/>
                <w:i/>
                <w:sz w:val="18"/>
                <w:lang w:eastAsia="sv-SE"/>
              </w:rPr>
              <w:t>subcarrierSpacing</w:t>
            </w:r>
            <w:r w:rsidRPr="004618A1">
              <w:rPr>
                <w:rFonts w:ascii="Arial" w:hAnsi="Arial"/>
                <w:sz w:val="18"/>
                <w:lang w:eastAsia="sv-SE"/>
              </w:rPr>
              <w:t xml:space="preserve"> is present in one entry of the </w:t>
            </w:r>
            <w:r w:rsidRPr="004618A1">
              <w:rPr>
                <w:rFonts w:ascii="Arial" w:hAnsi="Arial"/>
                <w:i/>
                <w:sz w:val="18"/>
                <w:lang w:eastAsia="sv-SE"/>
              </w:rPr>
              <w:t>scs-SpecificCarrierList</w:t>
            </w:r>
            <w:r w:rsidRPr="004618A1">
              <w:rPr>
                <w:rFonts w:ascii="Arial" w:hAnsi="Arial"/>
                <w:sz w:val="18"/>
                <w:lang w:eastAsia="sv-SE"/>
              </w:rPr>
              <w:t xml:space="preserve">, </w:t>
            </w:r>
            <w:r w:rsidRPr="004618A1">
              <w:rPr>
                <w:rFonts w:ascii="Arial" w:hAnsi="Arial"/>
                <w:i/>
                <w:sz w:val="18"/>
                <w:lang w:eastAsia="sv-SE"/>
              </w:rPr>
              <w:t>csi-RS-</w:t>
            </w:r>
            <w:r w:rsidRPr="004618A1">
              <w:rPr>
                <w:rFonts w:ascii="Arial" w:hAnsi="Arial"/>
                <w:i/>
                <w:sz w:val="18"/>
                <w:lang w:eastAsia="ko-KR"/>
              </w:rPr>
              <w:t>Cell</w:t>
            </w:r>
            <w:r w:rsidRPr="004618A1">
              <w:rPr>
                <w:rFonts w:ascii="Arial" w:hAnsi="Arial"/>
                <w:i/>
                <w:sz w:val="18"/>
                <w:lang w:eastAsia="sv-SE"/>
              </w:rPr>
              <w:t>ListMobility</w:t>
            </w:r>
            <w:r w:rsidRPr="004618A1">
              <w:rPr>
                <w:rFonts w:ascii="Arial" w:hAnsi="Arial"/>
                <w:sz w:val="18"/>
                <w:lang w:eastAsia="sv-SE"/>
              </w:rPr>
              <w:t xml:space="preserve"> includes an entry corresponding to the serving cell (with </w:t>
            </w:r>
            <w:r w:rsidRPr="004618A1">
              <w:rPr>
                <w:rFonts w:ascii="Arial" w:hAnsi="Arial"/>
                <w:i/>
                <w:sz w:val="18"/>
                <w:lang w:eastAsia="sv-SE"/>
              </w:rPr>
              <w:t>cellId</w:t>
            </w:r>
            <w:r w:rsidRPr="004618A1">
              <w:rPr>
                <w:rFonts w:ascii="Arial" w:hAnsi="Arial"/>
                <w:sz w:val="18"/>
                <w:lang w:eastAsia="sv-SE"/>
              </w:rPr>
              <w:t xml:space="preserve"> equal to </w:t>
            </w:r>
            <w:r w:rsidRPr="004618A1">
              <w:rPr>
                <w:rFonts w:ascii="Arial" w:hAnsi="Arial"/>
                <w:i/>
                <w:sz w:val="18"/>
                <w:lang w:eastAsia="sv-SE"/>
              </w:rPr>
              <w:t>physCellId</w:t>
            </w:r>
            <w:r w:rsidRPr="004618A1">
              <w:rPr>
                <w:rFonts w:ascii="Arial" w:hAnsi="Arial"/>
                <w:sz w:val="18"/>
                <w:lang w:eastAsia="sv-SE"/>
              </w:rPr>
              <w:t xml:space="preserve"> in </w:t>
            </w:r>
            <w:r w:rsidRPr="004618A1">
              <w:rPr>
                <w:rFonts w:ascii="Arial" w:hAnsi="Arial"/>
                <w:i/>
                <w:sz w:val="18"/>
                <w:lang w:eastAsia="sv-SE"/>
              </w:rPr>
              <w:t>ServingCellConfigCommon</w:t>
            </w:r>
            <w:r w:rsidRPr="004618A1">
              <w:rPr>
                <w:rFonts w:ascii="Arial" w:hAnsi="Arial"/>
                <w:sz w:val="18"/>
                <w:lang w:eastAsia="sv-SE"/>
              </w:rPr>
              <w:t xml:space="preserve">) and the frequency range indicated by the </w:t>
            </w:r>
            <w:r w:rsidRPr="004618A1">
              <w:rPr>
                <w:rFonts w:ascii="Arial" w:hAnsi="Arial"/>
                <w:i/>
                <w:sz w:val="18"/>
                <w:lang w:eastAsia="sv-SE"/>
              </w:rPr>
              <w:t>csi-rs-MeasurementBW</w:t>
            </w:r>
            <w:r w:rsidRPr="004618A1">
              <w:rPr>
                <w:rFonts w:ascii="Arial" w:hAnsi="Arial"/>
                <w:sz w:val="18"/>
                <w:lang w:eastAsia="sv-SE"/>
              </w:rPr>
              <w:t xml:space="preserve"> of the entry in </w:t>
            </w:r>
            <w:r w:rsidRPr="004618A1">
              <w:rPr>
                <w:rFonts w:ascii="Arial" w:hAnsi="Arial"/>
                <w:i/>
                <w:sz w:val="18"/>
                <w:lang w:eastAsia="sv-SE"/>
              </w:rPr>
              <w:t>csi-RS-</w:t>
            </w:r>
            <w:r w:rsidRPr="004618A1">
              <w:rPr>
                <w:rFonts w:ascii="Arial" w:hAnsi="Arial"/>
                <w:i/>
                <w:sz w:val="18"/>
                <w:lang w:eastAsia="ko-KR"/>
              </w:rPr>
              <w:t>Cell</w:t>
            </w:r>
            <w:r w:rsidRPr="004618A1">
              <w:rPr>
                <w:rFonts w:ascii="Arial" w:hAnsi="Arial"/>
                <w:i/>
                <w:sz w:val="18"/>
                <w:lang w:eastAsia="sv-SE"/>
              </w:rPr>
              <w:t>ListMobility</w:t>
            </w:r>
            <w:r w:rsidRPr="004618A1">
              <w:rPr>
                <w:rFonts w:ascii="Arial" w:hAnsi="Arial"/>
                <w:sz w:val="18"/>
                <w:lang w:eastAsia="sv-SE"/>
              </w:rPr>
              <w:t xml:space="preserve"> is included in the frequency range indicated by in the entry of the </w:t>
            </w:r>
            <w:r w:rsidRPr="004618A1">
              <w:rPr>
                <w:rFonts w:ascii="Arial" w:hAnsi="Arial"/>
                <w:i/>
                <w:sz w:val="18"/>
                <w:lang w:eastAsia="sv-SE"/>
              </w:rPr>
              <w:t>scs-SpecificCarrierList</w:t>
            </w:r>
            <w:r w:rsidRPr="004618A1">
              <w:rPr>
                <w:rFonts w:ascii="Arial" w:hAnsi="Arial"/>
                <w:sz w:val="18"/>
                <w:lang w:eastAsia="sv-SE"/>
              </w:rPr>
              <w:t>.</w:t>
            </w:r>
          </w:p>
          <w:p w14:paraId="7E4B3760" w14:textId="42361063" w:rsidR="004618A1" w:rsidRPr="004618A1" w:rsidRDefault="004618A1" w:rsidP="004618A1">
            <w:pPr>
              <w:keepNext/>
              <w:keepLines/>
              <w:spacing w:after="0"/>
              <w:rPr>
                <w:rFonts w:ascii="Arial" w:hAnsi="Arial"/>
                <w:b/>
                <w:i/>
                <w:sz w:val="18"/>
                <w:szCs w:val="22"/>
                <w:lang w:eastAsia="sv-SE"/>
              </w:rPr>
            </w:pPr>
            <w:ins w:id="56" w:author="ZTE(Yuan)" w:date="2025-05-22T14:30:00Z">
              <w:r w:rsidRPr="00EF48DB">
                <w:rPr>
                  <w:rFonts w:ascii="Arial" w:hAnsi="Arial" w:cs="Arial"/>
                  <w:sz w:val="18"/>
                  <w:szCs w:val="18"/>
                </w:rPr>
                <w:t xml:space="preserve">If the serving cell is not associated with SSB (i.e. SSB-less SCell), the carrier frequency indicated by </w:t>
              </w:r>
              <w:r w:rsidRPr="00EF48DB">
                <w:rPr>
                  <w:rFonts w:ascii="Arial" w:hAnsi="Arial" w:cs="Arial"/>
                  <w:i/>
                  <w:sz w:val="18"/>
                  <w:szCs w:val="18"/>
                </w:rPr>
                <w:t>ssbFrequnecy</w:t>
              </w:r>
              <w:r w:rsidRPr="00EF48DB">
                <w:rPr>
                  <w:rFonts w:ascii="Arial" w:hAnsi="Arial" w:cs="Arial"/>
                  <w:sz w:val="18"/>
                  <w:szCs w:val="18"/>
                </w:rPr>
                <w:t xml:space="preserve"> of the corresponding </w:t>
              </w:r>
              <w:r w:rsidRPr="00EF48DB">
                <w:rPr>
                  <w:rFonts w:ascii="Arial" w:hAnsi="Arial" w:cs="Arial"/>
                  <w:i/>
                  <w:sz w:val="18"/>
                  <w:szCs w:val="18"/>
                </w:rPr>
                <w:t>MeasObjectNR</w:t>
              </w:r>
              <w:r w:rsidRPr="00EF48DB">
                <w:rPr>
                  <w:rFonts w:ascii="Arial" w:hAnsi="Arial" w:cs="Arial"/>
                  <w:sz w:val="18"/>
                  <w:szCs w:val="18"/>
                </w:rPr>
                <w:t xml:space="preserve">, if configured, is within the frequency range indicated by any entry of the </w:t>
              </w:r>
              <w:r w:rsidRPr="00EF48DB">
                <w:rPr>
                  <w:rFonts w:ascii="Arial" w:hAnsi="Arial" w:cs="Arial"/>
                  <w:i/>
                  <w:sz w:val="18"/>
                  <w:szCs w:val="18"/>
                </w:rPr>
                <w:t>scs-SpecificCarrierList</w:t>
              </w:r>
              <w:r w:rsidRPr="00EF48DB">
                <w:rPr>
                  <w:rFonts w:ascii="Arial" w:hAnsi="Arial" w:cs="Arial"/>
                  <w:sz w:val="18"/>
                  <w:szCs w:val="18"/>
                </w:rPr>
                <w:t>.</w:t>
              </w:r>
            </w:ins>
          </w:p>
        </w:tc>
      </w:tr>
      <w:tr w:rsidR="004618A1" w:rsidRPr="004618A1" w14:paraId="6094E9A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D5B42A7"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supplementaryUplink</w:t>
            </w:r>
          </w:p>
          <w:p w14:paraId="7118D44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Network may configure this field only when </w:t>
            </w:r>
            <w:r w:rsidRPr="004618A1">
              <w:rPr>
                <w:rFonts w:ascii="Arial" w:hAnsi="Arial"/>
                <w:i/>
                <w:sz w:val="18"/>
                <w:szCs w:val="22"/>
                <w:lang w:eastAsia="sv-SE"/>
              </w:rPr>
              <w:t>supplementaryUplinkConfig</w:t>
            </w:r>
            <w:r w:rsidRPr="004618A1">
              <w:rPr>
                <w:rFonts w:ascii="Arial" w:hAnsi="Arial"/>
                <w:sz w:val="18"/>
                <w:szCs w:val="22"/>
                <w:lang w:eastAsia="sv-SE"/>
              </w:rPr>
              <w:t xml:space="preserve"> is configured in </w:t>
            </w:r>
            <w:r w:rsidRPr="004618A1">
              <w:rPr>
                <w:rFonts w:ascii="Arial" w:hAnsi="Arial"/>
                <w:i/>
                <w:sz w:val="18"/>
                <w:szCs w:val="22"/>
                <w:lang w:eastAsia="sv-SE"/>
              </w:rPr>
              <w:t>ServingCellConfigCommon</w:t>
            </w:r>
            <w:r w:rsidRPr="004618A1">
              <w:rPr>
                <w:rFonts w:ascii="Arial" w:hAnsi="Arial"/>
                <w:sz w:val="18"/>
                <w:szCs w:val="22"/>
                <w:lang w:eastAsia="sv-SE"/>
              </w:rPr>
              <w:t xml:space="preserve"> or </w:t>
            </w:r>
            <w:r w:rsidRPr="004618A1">
              <w:rPr>
                <w:rFonts w:ascii="Arial" w:hAnsi="Arial"/>
                <w:i/>
                <w:iCs/>
                <w:sz w:val="18"/>
                <w:szCs w:val="22"/>
                <w:lang w:eastAsia="sv-SE"/>
              </w:rPr>
              <w:t>supplementaryUplink</w:t>
            </w:r>
            <w:r w:rsidRPr="004618A1">
              <w:rPr>
                <w:rFonts w:ascii="Arial" w:hAnsi="Arial"/>
                <w:sz w:val="18"/>
                <w:szCs w:val="22"/>
                <w:lang w:eastAsia="sv-SE"/>
              </w:rPr>
              <w:t xml:space="preserve"> is configured in</w:t>
            </w:r>
            <w:r w:rsidRPr="004618A1">
              <w:rPr>
                <w:rFonts w:ascii="Arial" w:hAnsi="Arial"/>
                <w:sz w:val="18"/>
                <w:szCs w:val="22"/>
                <w:lang w:eastAsia="zh-CN"/>
              </w:rPr>
              <w:t xml:space="preserve"> </w:t>
            </w:r>
            <w:r w:rsidRPr="004618A1">
              <w:rPr>
                <w:rFonts w:ascii="Arial" w:hAnsi="Arial"/>
                <w:i/>
                <w:sz w:val="18"/>
                <w:szCs w:val="22"/>
                <w:lang w:eastAsia="sv-SE"/>
              </w:rPr>
              <w:t>ServingCellConfigCommonSIB</w:t>
            </w:r>
            <w:r w:rsidRPr="004618A1">
              <w:rPr>
                <w:rFonts w:ascii="Arial" w:hAnsi="Arial"/>
                <w:sz w:val="18"/>
                <w:szCs w:val="22"/>
                <w:lang w:eastAsia="sv-SE"/>
              </w:rPr>
              <w:t>.</w:t>
            </w:r>
          </w:p>
        </w:tc>
      </w:tr>
      <w:tr w:rsidR="004618A1" w:rsidRPr="004618A1" w14:paraId="7EE9971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BD3C218"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supplementaryUplinkRelease</w:t>
            </w:r>
          </w:p>
          <w:p w14:paraId="15C9EF2F"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this field is included, the UE shall release the uplink configuration configured by </w:t>
            </w:r>
            <w:r w:rsidRPr="004618A1">
              <w:rPr>
                <w:rFonts w:ascii="Arial" w:hAnsi="Arial"/>
                <w:i/>
                <w:iCs/>
                <w:sz w:val="18"/>
                <w:lang w:eastAsia="x-none"/>
              </w:rPr>
              <w:t>supplementaryUplink</w:t>
            </w:r>
            <w:r w:rsidRPr="004618A1">
              <w:rPr>
                <w:rFonts w:ascii="Arial" w:hAnsi="Arial"/>
                <w:sz w:val="18"/>
                <w:lang w:eastAsia="sv-SE"/>
              </w:rPr>
              <w:t xml:space="preserve">. The network only includes either </w:t>
            </w:r>
            <w:r w:rsidRPr="004618A1">
              <w:rPr>
                <w:rFonts w:ascii="Arial" w:hAnsi="Arial"/>
                <w:i/>
                <w:sz w:val="18"/>
                <w:lang w:eastAsia="x-none"/>
              </w:rPr>
              <w:t>supplementaryUplinkRelease</w:t>
            </w:r>
            <w:r w:rsidRPr="004618A1">
              <w:rPr>
                <w:rFonts w:ascii="Arial" w:hAnsi="Arial"/>
                <w:sz w:val="18"/>
                <w:lang w:eastAsia="sv-SE"/>
              </w:rPr>
              <w:t xml:space="preserve"> or </w:t>
            </w:r>
            <w:r w:rsidRPr="004618A1">
              <w:rPr>
                <w:rFonts w:ascii="Arial" w:hAnsi="Arial"/>
                <w:i/>
                <w:sz w:val="18"/>
                <w:lang w:eastAsia="x-none"/>
              </w:rPr>
              <w:t>supplementaryUplink</w:t>
            </w:r>
            <w:r w:rsidRPr="004618A1">
              <w:rPr>
                <w:rFonts w:ascii="Arial" w:hAnsi="Arial"/>
                <w:sz w:val="18"/>
                <w:lang w:eastAsia="sv-SE"/>
              </w:rPr>
              <w:t xml:space="preserve"> at a time.</w:t>
            </w:r>
          </w:p>
        </w:tc>
      </w:tr>
      <w:tr w:rsidR="004618A1" w:rsidRPr="004618A1" w14:paraId="51B96A5C"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256565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tag-Id</w:t>
            </w:r>
          </w:p>
          <w:p w14:paraId="253A897E"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Timing Advance Group ID, as specified in TS 38.321 [3], which this cell or set of TCI-States of this cell are associated with.</w:t>
            </w:r>
          </w:p>
        </w:tc>
      </w:tr>
      <w:tr w:rsidR="004618A1" w:rsidRPr="004618A1" w14:paraId="65255A71" w14:textId="77777777" w:rsidTr="00E00472">
        <w:tc>
          <w:tcPr>
            <w:tcW w:w="14173" w:type="dxa"/>
            <w:tcBorders>
              <w:top w:val="single" w:sz="4" w:space="0" w:color="auto"/>
              <w:left w:val="single" w:sz="4" w:space="0" w:color="auto"/>
              <w:bottom w:val="single" w:sz="4" w:space="0" w:color="auto"/>
              <w:right w:val="single" w:sz="4" w:space="0" w:color="auto"/>
            </w:tcBorders>
          </w:tcPr>
          <w:p w14:paraId="51321F1E"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tag2</w:t>
            </w:r>
          </w:p>
          <w:p w14:paraId="0AE0979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4618A1">
              <w:rPr>
                <w:rFonts w:ascii="Arial" w:hAnsi="Arial"/>
                <w:i/>
                <w:iCs/>
                <w:sz w:val="18"/>
                <w:lang w:eastAsia="x-none"/>
              </w:rPr>
              <w:t>coresetPoolIndex</w:t>
            </w:r>
            <w:r w:rsidRPr="004618A1">
              <w:rPr>
                <w:rFonts w:ascii="Arial" w:hAnsi="Arial"/>
                <w:sz w:val="18"/>
                <w:lang w:eastAsia="x-none"/>
              </w:rPr>
              <w:t>.</w:t>
            </w:r>
          </w:p>
        </w:tc>
      </w:tr>
      <w:tr w:rsidR="004618A1" w:rsidRPr="004618A1" w14:paraId="224BA145" w14:textId="77777777" w:rsidTr="00E00472">
        <w:tc>
          <w:tcPr>
            <w:tcW w:w="14173" w:type="dxa"/>
            <w:tcBorders>
              <w:top w:val="single" w:sz="4" w:space="0" w:color="auto"/>
              <w:left w:val="single" w:sz="4" w:space="0" w:color="auto"/>
              <w:bottom w:val="single" w:sz="4" w:space="0" w:color="auto"/>
              <w:right w:val="single" w:sz="4" w:space="0" w:color="auto"/>
            </w:tcBorders>
          </w:tcPr>
          <w:p w14:paraId="650B9D4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lastRenderedPageBreak/>
              <w:t>tci-ActivatedConfig</w:t>
            </w:r>
          </w:p>
          <w:p w14:paraId="099DB32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configured for </w:t>
            </w:r>
            <w:proofErr w:type="gramStart"/>
            <w:r w:rsidRPr="004618A1">
              <w:rPr>
                <w:rFonts w:ascii="Arial" w:hAnsi="Arial"/>
                <w:sz w:val="18"/>
                <w:lang w:eastAsia="sv-SE"/>
              </w:rPr>
              <w:t>an</w:t>
            </w:r>
            <w:proofErr w:type="gramEnd"/>
            <w:r w:rsidRPr="004618A1">
              <w:rPr>
                <w:rFonts w:ascii="Arial" w:hAnsi="Arial"/>
                <w:sz w:val="18"/>
                <w:lang w:eastAsia="sv-SE"/>
              </w:rPr>
              <w:t xml:space="preserve"> SCell, or if configured for the PSCell when the SCG is being activated upon the reception of the containing message, the UE shall consider the TCI states provided in this field as the activated TCI states for PDCCH/PDSCH reception on this serving cell.</w:t>
            </w:r>
          </w:p>
          <w:p w14:paraId="01EE39B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If configured for the PSCell when the SCG is indicated as deactivated in the containing message:</w:t>
            </w:r>
          </w:p>
          <w:p w14:paraId="2B288F20"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the UE shall consider the TCI states provided in this field as the TCI states to be activated for PDCCH/PDSCH reception upon a later SCG activation in which </w:t>
            </w:r>
            <w:r w:rsidRPr="004618A1">
              <w:rPr>
                <w:rFonts w:ascii="Arial" w:hAnsi="Arial"/>
                <w:i/>
                <w:sz w:val="18"/>
                <w:lang w:eastAsia="sv-SE"/>
              </w:rPr>
              <w:t>tci-ActivatedConfig</w:t>
            </w:r>
            <w:r w:rsidRPr="004618A1">
              <w:rPr>
                <w:rFonts w:ascii="Arial" w:hAnsi="Arial"/>
                <w:sz w:val="18"/>
                <w:lang w:eastAsia="sv-SE"/>
              </w:rPr>
              <w:t xml:space="preserve"> is absent</w:t>
            </w:r>
          </w:p>
          <w:p w14:paraId="4E078536"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if bfd-and-RLM is configured and no RS is configured in </w:t>
            </w:r>
            <w:r w:rsidRPr="004618A1">
              <w:rPr>
                <w:rFonts w:ascii="Arial" w:hAnsi="Arial"/>
                <w:i/>
                <w:sz w:val="18"/>
                <w:lang w:eastAsia="sv-SE"/>
              </w:rPr>
              <w:t>RadioLinkMonitoringConfig</w:t>
            </w:r>
            <w:r w:rsidRPr="004618A1">
              <w:rPr>
                <w:rFonts w:ascii="Arial" w:hAnsi="Arial"/>
                <w:sz w:val="18"/>
                <w:lang w:eastAsia="sv-SE"/>
              </w:rPr>
              <w:t xml:space="preserve"> for RLM, respectively for BFD, the UE shall use the TCI states provided in this field for PDCCH as RS for RLM, respectively for BFD.</w:t>
            </w:r>
          </w:p>
          <w:p w14:paraId="118E372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When this field is absent for the PSCell and the SCG is being deactivated:</w:t>
            </w:r>
          </w:p>
          <w:p w14:paraId="17E647B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the UE shall consider the previously activated TCI states as the TCI states to be activated for PDCCH/PDSCH reception upon a later SCG activation in which </w:t>
            </w:r>
            <w:r w:rsidRPr="004618A1">
              <w:rPr>
                <w:rFonts w:ascii="Arial" w:hAnsi="Arial"/>
                <w:i/>
                <w:sz w:val="18"/>
                <w:lang w:eastAsia="sv-SE"/>
              </w:rPr>
              <w:t>tci-ActivatedConfig</w:t>
            </w:r>
            <w:r w:rsidRPr="004618A1">
              <w:rPr>
                <w:rFonts w:ascii="Arial" w:hAnsi="Arial"/>
                <w:sz w:val="18"/>
                <w:lang w:eastAsia="sv-SE"/>
              </w:rPr>
              <w:t xml:space="preserve"> is absent</w:t>
            </w:r>
          </w:p>
          <w:p w14:paraId="7859A63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 </w:t>
            </w:r>
            <w:proofErr w:type="gramStart"/>
            <w:r w:rsidRPr="004618A1">
              <w:rPr>
                <w:rFonts w:ascii="Arial" w:hAnsi="Arial"/>
                <w:sz w:val="18"/>
                <w:lang w:eastAsia="sv-SE"/>
              </w:rPr>
              <w:t>if</w:t>
            </w:r>
            <w:proofErr w:type="gramEnd"/>
            <w:r w:rsidRPr="004618A1">
              <w:rPr>
                <w:rFonts w:ascii="Arial" w:hAnsi="Arial"/>
                <w:sz w:val="18"/>
                <w:lang w:eastAsia="sv-SE"/>
              </w:rPr>
              <w:t xml:space="preserve"> </w:t>
            </w:r>
            <w:r w:rsidRPr="004618A1">
              <w:rPr>
                <w:rFonts w:ascii="Arial" w:hAnsi="Arial"/>
                <w:i/>
                <w:sz w:val="18"/>
                <w:lang w:eastAsia="sv-SE"/>
              </w:rPr>
              <w:t>bfd-and-RLM</w:t>
            </w:r>
            <w:r w:rsidRPr="004618A1">
              <w:rPr>
                <w:rFonts w:ascii="Arial" w:hAnsi="Arial"/>
                <w:sz w:val="18"/>
                <w:lang w:eastAsia="sv-SE"/>
              </w:rPr>
              <w:t xml:space="preserve"> is configured and no RS is configured in </w:t>
            </w:r>
            <w:r w:rsidRPr="004618A1">
              <w:rPr>
                <w:rFonts w:ascii="Arial" w:hAnsi="Arial"/>
                <w:i/>
                <w:sz w:val="18"/>
                <w:lang w:eastAsia="sv-SE"/>
              </w:rPr>
              <w:t>RadioLinkMonitoringConfig</w:t>
            </w:r>
            <w:r w:rsidRPr="004618A1">
              <w:rPr>
                <w:rFonts w:ascii="Arial" w:hAnsi="Arial"/>
                <w:sz w:val="18"/>
                <w:lang w:eastAsia="sv-SE"/>
              </w:rPr>
              <w:t xml:space="preserve"> for RLM, respectively for BFD, the UE shall use the previously activated TCI states for PDCCH as RS for RLM, respectively for BFD.</w:t>
            </w:r>
          </w:p>
        </w:tc>
      </w:tr>
      <w:tr w:rsidR="004618A1" w:rsidRPr="004618A1" w14:paraId="1088A83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A769A9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tdd-UL-DL-ConfigurationDedicated-IAB-MT</w:t>
            </w:r>
          </w:p>
          <w:p w14:paraId="4314D05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4618A1">
              <w:rPr>
                <w:rFonts w:ascii="Arial" w:hAnsi="Arial"/>
                <w:i/>
                <w:sz w:val="18"/>
                <w:szCs w:val="22"/>
                <w:lang w:eastAsia="sv-SE"/>
              </w:rPr>
              <w:t>TDD-UL-DL ConfigurationCommon</w:t>
            </w:r>
            <w:r w:rsidRPr="004618A1">
              <w:rPr>
                <w:rFonts w:ascii="Arial" w:hAnsi="Arial"/>
                <w:sz w:val="18"/>
                <w:szCs w:val="22"/>
                <w:lang w:eastAsia="sv-SE"/>
              </w:rPr>
              <w:t>.</w:t>
            </w:r>
          </w:p>
        </w:tc>
      </w:tr>
      <w:tr w:rsidR="004618A1" w:rsidRPr="004618A1" w14:paraId="1991E6ED" w14:textId="77777777" w:rsidTr="00E00472">
        <w:tc>
          <w:tcPr>
            <w:tcW w:w="14173" w:type="dxa"/>
            <w:tcBorders>
              <w:top w:val="single" w:sz="4" w:space="0" w:color="auto"/>
              <w:left w:val="single" w:sz="4" w:space="0" w:color="auto"/>
              <w:bottom w:val="single" w:sz="4" w:space="0" w:color="auto"/>
              <w:right w:val="single" w:sz="4" w:space="0" w:color="auto"/>
            </w:tcBorders>
          </w:tcPr>
          <w:p w14:paraId="65AB0CD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unifiedTCI-StateType</w:t>
            </w:r>
          </w:p>
          <w:p w14:paraId="6E1793E7"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Indicates the unified TCI state type the UE is configured for this serving cell. The value </w:t>
            </w:r>
            <w:r w:rsidRPr="004618A1">
              <w:rPr>
                <w:rFonts w:ascii="Arial" w:hAnsi="Arial"/>
                <w:bCs/>
                <w:i/>
                <w:sz w:val="18"/>
                <w:szCs w:val="22"/>
                <w:lang w:eastAsia="sv-SE"/>
              </w:rPr>
              <w:t>separate</w:t>
            </w:r>
            <w:r w:rsidRPr="004618A1">
              <w:rPr>
                <w:rFonts w:ascii="Arial" w:hAnsi="Arial"/>
                <w:bCs/>
                <w:iCs/>
                <w:sz w:val="18"/>
                <w:szCs w:val="22"/>
                <w:lang w:eastAsia="sv-SE"/>
              </w:rPr>
              <w:t xml:space="preserve"> means this serving cell is configured with </w:t>
            </w:r>
            <w:r w:rsidRPr="004618A1">
              <w:rPr>
                <w:rFonts w:ascii="Arial" w:hAnsi="Arial"/>
                <w:i/>
                <w:iCs/>
                <w:sz w:val="18"/>
                <w:lang w:eastAsia="zh-CN"/>
              </w:rPr>
              <w:t>dl-OrJointTCI-StateList</w:t>
            </w:r>
            <w:r w:rsidRPr="004618A1">
              <w:rPr>
                <w:rFonts w:ascii="Arial" w:hAnsi="Arial"/>
                <w:sz w:val="18"/>
                <w:lang w:eastAsia="zh-CN"/>
              </w:rPr>
              <w:t xml:space="preserve"> for DL TCI state and </w:t>
            </w:r>
            <w:r w:rsidRPr="004618A1">
              <w:rPr>
                <w:rFonts w:ascii="Arial" w:hAnsi="Arial"/>
                <w:i/>
                <w:iCs/>
                <w:sz w:val="18"/>
                <w:lang w:eastAsia="zh-CN"/>
              </w:rPr>
              <w:t>ul-TCI-StateList</w:t>
            </w:r>
            <w:r w:rsidRPr="004618A1">
              <w:rPr>
                <w:rFonts w:ascii="Arial" w:hAnsi="Arial"/>
                <w:sz w:val="18"/>
                <w:lang w:eastAsia="zh-CN"/>
              </w:rPr>
              <w:t xml:space="preserve"> for UL TCI state.</w:t>
            </w:r>
            <w:r w:rsidRPr="004618A1">
              <w:rPr>
                <w:rFonts w:ascii="Arial" w:hAnsi="Arial"/>
                <w:bCs/>
                <w:iCs/>
                <w:sz w:val="18"/>
                <w:szCs w:val="22"/>
                <w:lang w:eastAsia="sv-SE"/>
              </w:rPr>
              <w:t xml:space="preserve"> The value </w:t>
            </w:r>
            <w:r w:rsidRPr="004618A1">
              <w:rPr>
                <w:rFonts w:ascii="Arial" w:hAnsi="Arial"/>
                <w:bCs/>
                <w:i/>
                <w:sz w:val="18"/>
                <w:szCs w:val="22"/>
                <w:lang w:eastAsia="sv-SE"/>
              </w:rPr>
              <w:t>joint</w:t>
            </w:r>
            <w:r w:rsidRPr="004618A1">
              <w:rPr>
                <w:rFonts w:ascii="Arial" w:hAnsi="Arial"/>
                <w:bCs/>
                <w:iCs/>
                <w:sz w:val="18"/>
                <w:szCs w:val="22"/>
                <w:lang w:eastAsia="sv-SE"/>
              </w:rPr>
              <w:t xml:space="preserve"> means this serving cell is configured with </w:t>
            </w:r>
            <w:r w:rsidRPr="004618A1">
              <w:rPr>
                <w:rFonts w:ascii="Arial" w:hAnsi="Arial"/>
                <w:i/>
                <w:iCs/>
                <w:sz w:val="18"/>
                <w:lang w:eastAsia="zh-CN"/>
              </w:rPr>
              <w:t>dl-OrJointTCI-StateList</w:t>
            </w:r>
            <w:r w:rsidRPr="004618A1">
              <w:rPr>
                <w:rFonts w:ascii="Arial" w:hAnsi="Arial"/>
                <w:sz w:val="18"/>
                <w:lang w:eastAsia="zh-CN"/>
              </w:rPr>
              <w:t xml:space="preserve"> for joint TCI state for UL and DL operation.</w:t>
            </w:r>
          </w:p>
        </w:tc>
      </w:tr>
      <w:tr w:rsidR="004618A1" w:rsidRPr="004618A1" w14:paraId="65724B7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D54DC0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uplinkConfig</w:t>
            </w:r>
          </w:p>
          <w:p w14:paraId="0B8AC348"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Network may configure this field only when </w:t>
            </w:r>
            <w:r w:rsidRPr="004618A1">
              <w:rPr>
                <w:rFonts w:ascii="Arial" w:hAnsi="Arial"/>
                <w:i/>
                <w:sz w:val="18"/>
                <w:szCs w:val="22"/>
                <w:lang w:eastAsia="sv-SE"/>
              </w:rPr>
              <w:t>uplinkConfigCommon</w:t>
            </w:r>
            <w:r w:rsidRPr="004618A1">
              <w:rPr>
                <w:rFonts w:ascii="Arial" w:hAnsi="Arial"/>
                <w:sz w:val="18"/>
                <w:szCs w:val="22"/>
                <w:lang w:eastAsia="sv-SE"/>
              </w:rPr>
              <w:t xml:space="preserve"> is configured in </w:t>
            </w:r>
            <w:r w:rsidRPr="004618A1">
              <w:rPr>
                <w:rFonts w:ascii="Arial" w:hAnsi="Arial"/>
                <w:i/>
                <w:sz w:val="18"/>
                <w:szCs w:val="22"/>
                <w:lang w:eastAsia="sv-SE"/>
              </w:rPr>
              <w:t>ServingCellConfigCommon</w:t>
            </w:r>
            <w:r w:rsidRPr="004618A1">
              <w:rPr>
                <w:rFonts w:ascii="Arial" w:hAnsi="Arial"/>
                <w:sz w:val="18"/>
                <w:szCs w:val="22"/>
                <w:lang w:eastAsia="sv-SE"/>
              </w:rPr>
              <w:t xml:space="preserve"> or </w:t>
            </w:r>
            <w:r w:rsidRPr="004618A1">
              <w:rPr>
                <w:rFonts w:ascii="Arial" w:hAnsi="Arial"/>
                <w:i/>
                <w:sz w:val="18"/>
                <w:szCs w:val="22"/>
                <w:lang w:eastAsia="sv-SE"/>
              </w:rPr>
              <w:t>ServingCellConfigCommonSIB</w:t>
            </w:r>
            <w:r w:rsidRPr="004618A1">
              <w:rPr>
                <w:rFonts w:ascii="Arial" w:hAnsi="Arial"/>
                <w:sz w:val="18"/>
                <w:szCs w:val="22"/>
                <w:lang w:eastAsia="sv-SE"/>
              </w:rPr>
              <w:t>.</w:t>
            </w:r>
            <w:r w:rsidRPr="004618A1">
              <w:rPr>
                <w:rFonts w:ascii="Arial" w:hAnsi="Arial"/>
                <w:sz w:val="18"/>
                <w:lang w:eastAsia="zh-CN"/>
              </w:rPr>
              <w:t xml:space="preserve"> Addition or release of this field can only be done upon SCell addition or release (respectively).</w:t>
            </w:r>
          </w:p>
        </w:tc>
      </w:tr>
      <w:tr w:rsidR="004618A1" w:rsidRPr="004618A1" w14:paraId="6AAF3A1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CC6EC4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uplink-PowerControlToAddModList</w:t>
            </w:r>
          </w:p>
          <w:p w14:paraId="26642369"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Configures UL power control parameters for PUSCH, PUCCH and SRS when field unifiedTCI-StateType is configured for this serving cell.</w:t>
            </w:r>
          </w:p>
        </w:tc>
      </w:tr>
    </w:tbl>
    <w:p w14:paraId="5F54D1CF" w14:textId="77777777" w:rsidR="004618A1" w:rsidRPr="004618A1" w:rsidRDefault="004618A1" w:rsidP="004618A1">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6453A96C"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401CE49" w14:textId="77777777" w:rsidR="004618A1" w:rsidRPr="004618A1" w:rsidRDefault="004618A1" w:rsidP="004618A1">
            <w:pPr>
              <w:keepNext/>
              <w:keepLines/>
              <w:spacing w:after="0"/>
              <w:jc w:val="center"/>
              <w:rPr>
                <w:rFonts w:ascii="Arial" w:hAnsi="Arial"/>
                <w:b/>
                <w:i/>
                <w:iCs/>
                <w:sz w:val="18"/>
                <w:szCs w:val="22"/>
                <w:lang w:eastAsia="sv-SE"/>
              </w:rPr>
            </w:pPr>
            <w:r w:rsidRPr="004618A1">
              <w:rPr>
                <w:rFonts w:ascii="Arial" w:hAnsi="Arial"/>
                <w:b/>
                <w:i/>
                <w:iCs/>
                <w:sz w:val="18"/>
                <w:szCs w:val="22"/>
                <w:lang w:eastAsia="sv-SE"/>
              </w:rPr>
              <w:t>Tag2 field descriptions</w:t>
            </w:r>
          </w:p>
        </w:tc>
      </w:tr>
      <w:tr w:rsidR="004618A1" w:rsidRPr="004618A1" w14:paraId="2BFD2615" w14:textId="77777777" w:rsidTr="00E00472">
        <w:tc>
          <w:tcPr>
            <w:tcW w:w="14173" w:type="dxa"/>
            <w:tcBorders>
              <w:top w:val="single" w:sz="4" w:space="0" w:color="auto"/>
              <w:left w:val="single" w:sz="4" w:space="0" w:color="auto"/>
              <w:bottom w:val="single" w:sz="4" w:space="0" w:color="auto"/>
              <w:right w:val="single" w:sz="4" w:space="0" w:color="auto"/>
            </w:tcBorders>
          </w:tcPr>
          <w:p w14:paraId="78978B7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n-TimingAdvanceOffset2</w:t>
            </w:r>
          </w:p>
          <w:p w14:paraId="68CD6DE0"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The </w:t>
            </w:r>
            <w:r w:rsidRPr="004618A1">
              <w:rPr>
                <w:rFonts w:ascii="Arial" w:hAnsi="Arial"/>
                <w:bCs/>
                <w:i/>
                <w:sz w:val="18"/>
                <w:szCs w:val="22"/>
                <w:lang w:eastAsia="sv-SE"/>
              </w:rPr>
              <w:t>N_TA-Offset2</w:t>
            </w:r>
            <w:r w:rsidRPr="004618A1">
              <w:rPr>
                <w:rFonts w:ascii="Arial" w:hAnsi="Arial"/>
                <w:bCs/>
                <w:iCs/>
                <w:sz w:val="18"/>
                <w:szCs w:val="22"/>
                <w:lang w:eastAsia="sv-SE"/>
              </w:rPr>
              <w:t xml:space="preserve"> to be applied for PDCCH order CFRA towards the active </w:t>
            </w:r>
            <w:r w:rsidRPr="004618A1">
              <w:rPr>
                <w:rFonts w:ascii="Arial" w:hAnsi="Arial"/>
                <w:bCs/>
                <w:i/>
                <w:sz w:val="18"/>
                <w:szCs w:val="22"/>
                <w:lang w:eastAsia="sv-SE"/>
              </w:rPr>
              <w:t>additionalPCI</w:t>
            </w:r>
            <w:r w:rsidRPr="004618A1">
              <w:rPr>
                <w:rFonts w:ascii="Arial" w:hAnsi="Arial"/>
                <w:bCs/>
                <w:iCs/>
                <w:sz w:val="18"/>
                <w:szCs w:val="22"/>
                <w:lang w:eastAsia="sv-SE"/>
              </w:rPr>
              <w:t xml:space="preserve"> as specified in TS 38.133 [14] clause 7.1.1 and for all uplink transmissions on this serving cell associated to </w:t>
            </w:r>
            <w:r w:rsidRPr="004618A1">
              <w:rPr>
                <w:rFonts w:ascii="Arial" w:hAnsi="Arial"/>
                <w:bCs/>
                <w:i/>
                <w:sz w:val="18"/>
                <w:szCs w:val="22"/>
                <w:lang w:eastAsia="sv-SE"/>
              </w:rPr>
              <w:t>tag2</w:t>
            </w:r>
            <w:r w:rsidRPr="004618A1">
              <w:rPr>
                <w:rFonts w:ascii="Arial" w:hAnsi="Arial"/>
                <w:sz w:val="18"/>
                <w:lang w:eastAsia="zh-CN"/>
              </w:rPr>
              <w:t xml:space="preserve"> </w:t>
            </w:r>
            <w:r w:rsidRPr="004618A1">
              <w:rPr>
                <w:rFonts w:ascii="Arial" w:hAnsi="Arial"/>
                <w:bCs/>
                <w:iCs/>
                <w:sz w:val="18"/>
                <w:szCs w:val="22"/>
                <w:lang w:eastAsia="sv-SE"/>
              </w:rPr>
              <w:t xml:space="preserve">as specified in TS 38.213 [13] clause 4.2. This field is always present if </w:t>
            </w:r>
            <w:r w:rsidRPr="004618A1">
              <w:rPr>
                <w:rFonts w:ascii="Arial" w:hAnsi="Arial"/>
                <w:bCs/>
                <w:i/>
                <w:sz w:val="18"/>
                <w:szCs w:val="22"/>
                <w:lang w:eastAsia="sv-SE"/>
              </w:rPr>
              <w:t>SSB-MTC-AdditionalPCI</w:t>
            </w:r>
            <w:r w:rsidRPr="004618A1">
              <w:rPr>
                <w:rFonts w:ascii="Arial" w:hAnsi="Arial"/>
                <w:bCs/>
                <w:iCs/>
                <w:sz w:val="18"/>
                <w:szCs w:val="22"/>
                <w:lang w:eastAsia="sv-SE"/>
              </w:rPr>
              <w:t xml:space="preserve"> is configured. It is absent otherwise. If absent, the </w:t>
            </w:r>
            <w:r w:rsidRPr="004618A1">
              <w:rPr>
                <w:rFonts w:ascii="Arial" w:hAnsi="Arial"/>
                <w:bCs/>
                <w:i/>
                <w:sz w:val="18"/>
                <w:szCs w:val="22"/>
                <w:lang w:eastAsia="sv-SE"/>
              </w:rPr>
              <w:t>N_TA-Offset</w:t>
            </w:r>
            <w:r w:rsidRPr="004618A1">
              <w:rPr>
                <w:rFonts w:ascii="Arial" w:hAnsi="Arial"/>
                <w:bCs/>
                <w:iCs/>
                <w:sz w:val="18"/>
                <w:szCs w:val="22"/>
                <w:lang w:eastAsia="sv-SE"/>
              </w:rPr>
              <w:t xml:space="preserve"> is applied for all uplink transmissions on this serving cell associated to </w:t>
            </w:r>
            <w:r w:rsidRPr="004618A1">
              <w:rPr>
                <w:rFonts w:ascii="Arial" w:hAnsi="Arial"/>
                <w:bCs/>
                <w:i/>
                <w:sz w:val="18"/>
                <w:szCs w:val="22"/>
                <w:lang w:eastAsia="sv-SE"/>
              </w:rPr>
              <w:t>tag2</w:t>
            </w:r>
            <w:r w:rsidRPr="004618A1">
              <w:rPr>
                <w:rFonts w:ascii="Arial" w:hAnsi="Arial"/>
                <w:bCs/>
                <w:iCs/>
                <w:sz w:val="18"/>
                <w:szCs w:val="22"/>
                <w:lang w:eastAsia="sv-SE"/>
              </w:rPr>
              <w:t>.</w:t>
            </w:r>
          </w:p>
        </w:tc>
      </w:tr>
      <w:tr w:rsidR="004618A1" w:rsidRPr="004618A1" w14:paraId="3D7BE453" w14:textId="77777777" w:rsidTr="00E00472">
        <w:tc>
          <w:tcPr>
            <w:tcW w:w="14173" w:type="dxa"/>
            <w:tcBorders>
              <w:top w:val="single" w:sz="4" w:space="0" w:color="auto"/>
              <w:left w:val="single" w:sz="4" w:space="0" w:color="auto"/>
              <w:bottom w:val="single" w:sz="4" w:space="0" w:color="auto"/>
              <w:right w:val="single" w:sz="4" w:space="0" w:color="auto"/>
            </w:tcBorders>
          </w:tcPr>
          <w:p w14:paraId="29AAC93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tag2-flag</w:t>
            </w:r>
          </w:p>
          <w:p w14:paraId="17F56DA4"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If this field is set to true, the </w:t>
            </w:r>
            <w:r w:rsidRPr="004618A1">
              <w:rPr>
                <w:rFonts w:ascii="Arial" w:hAnsi="Arial"/>
                <w:bCs/>
                <w:i/>
                <w:sz w:val="18"/>
                <w:szCs w:val="22"/>
                <w:lang w:eastAsia="sv-SE"/>
              </w:rPr>
              <w:t>tag2-Id</w:t>
            </w:r>
            <w:r w:rsidRPr="004618A1">
              <w:rPr>
                <w:rFonts w:ascii="Arial" w:hAnsi="Arial"/>
                <w:bCs/>
                <w:iCs/>
                <w:sz w:val="18"/>
                <w:szCs w:val="22"/>
                <w:lang w:eastAsia="sv-SE"/>
              </w:rPr>
              <w:t xml:space="preserve"> is associated to value 0 and </w:t>
            </w:r>
            <w:r w:rsidRPr="004618A1">
              <w:rPr>
                <w:rFonts w:ascii="Arial" w:hAnsi="Arial"/>
                <w:bCs/>
                <w:i/>
                <w:sz w:val="18"/>
                <w:szCs w:val="22"/>
                <w:lang w:eastAsia="sv-SE"/>
              </w:rPr>
              <w:t>tag-Id</w:t>
            </w:r>
            <w:r w:rsidRPr="004618A1">
              <w:rPr>
                <w:rFonts w:ascii="Arial" w:hAnsi="Arial"/>
                <w:bCs/>
                <w:iCs/>
                <w:sz w:val="18"/>
                <w:szCs w:val="22"/>
                <w:lang w:eastAsia="sv-SE"/>
              </w:rPr>
              <w:t xml:space="preserve"> is associated to value 1 of field TI bit in RAR, fallbackRAR and in the absolute TAC MAC CE, see TS 38.321 [3]. Otherwise, the </w:t>
            </w:r>
            <w:r w:rsidRPr="004618A1">
              <w:rPr>
                <w:rFonts w:ascii="Arial" w:hAnsi="Arial"/>
                <w:bCs/>
                <w:i/>
                <w:sz w:val="18"/>
                <w:szCs w:val="22"/>
                <w:lang w:eastAsia="sv-SE"/>
              </w:rPr>
              <w:t>tag2-Id</w:t>
            </w:r>
            <w:r w:rsidRPr="004618A1">
              <w:rPr>
                <w:rFonts w:ascii="Arial" w:hAnsi="Arial"/>
                <w:bCs/>
                <w:iCs/>
                <w:sz w:val="18"/>
                <w:szCs w:val="22"/>
                <w:lang w:eastAsia="sv-SE"/>
              </w:rPr>
              <w:t xml:space="preserve"> is associated to value 1 and </w:t>
            </w:r>
            <w:r w:rsidRPr="004618A1">
              <w:rPr>
                <w:rFonts w:ascii="Arial" w:hAnsi="Arial"/>
                <w:bCs/>
                <w:i/>
                <w:sz w:val="18"/>
                <w:szCs w:val="22"/>
                <w:lang w:eastAsia="sv-SE"/>
              </w:rPr>
              <w:t>tag-Id</w:t>
            </w:r>
            <w:r w:rsidRPr="004618A1">
              <w:rPr>
                <w:rFonts w:ascii="Arial" w:hAnsi="Arial"/>
                <w:bCs/>
                <w:iCs/>
                <w:sz w:val="18"/>
                <w:szCs w:val="22"/>
                <w:lang w:eastAsia="sv-SE"/>
              </w:rPr>
              <w:t xml:space="preserve"> is associated to value 0 of field TI bit in RAR, fallbackRAR and in the absolute TAC MAC CE, see TS 38.321 [3].</w:t>
            </w:r>
          </w:p>
        </w:tc>
      </w:tr>
      <w:tr w:rsidR="004618A1" w:rsidRPr="004618A1" w14:paraId="602B676E" w14:textId="77777777" w:rsidTr="00E00472">
        <w:tc>
          <w:tcPr>
            <w:tcW w:w="14173" w:type="dxa"/>
            <w:tcBorders>
              <w:top w:val="single" w:sz="4" w:space="0" w:color="auto"/>
              <w:left w:val="single" w:sz="4" w:space="0" w:color="auto"/>
              <w:bottom w:val="single" w:sz="4" w:space="0" w:color="auto"/>
              <w:right w:val="single" w:sz="4" w:space="0" w:color="auto"/>
            </w:tcBorders>
          </w:tcPr>
          <w:p w14:paraId="54F3236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tag2-Id</w:t>
            </w:r>
          </w:p>
          <w:p w14:paraId="0EA161A3"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Timing Advance Group ID, as specified in TS 38.321 [3], which this cell or set of TCI-States of this cell are associated with.</w:t>
            </w:r>
          </w:p>
        </w:tc>
      </w:tr>
    </w:tbl>
    <w:p w14:paraId="7C2BD028"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49DC127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7DD8FA2"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UplinkConfig </w:t>
            </w:r>
            <w:r w:rsidRPr="004618A1">
              <w:rPr>
                <w:rFonts w:ascii="Arial" w:hAnsi="Arial"/>
                <w:b/>
                <w:sz w:val="18"/>
                <w:szCs w:val="22"/>
                <w:lang w:eastAsia="sv-SE"/>
              </w:rPr>
              <w:t>field descriptions</w:t>
            </w:r>
          </w:p>
        </w:tc>
      </w:tr>
      <w:tr w:rsidR="004618A1" w:rsidRPr="004618A1" w14:paraId="08F9E2D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ABE410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carrierSwitching</w:t>
            </w:r>
          </w:p>
          <w:p w14:paraId="0FD21199"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Includes parameters for configuration of carrier based SRS switching (see TS 38.214 [19], clause 6.2.1.3.</w:t>
            </w:r>
          </w:p>
        </w:tc>
      </w:tr>
      <w:tr w:rsidR="004618A1" w:rsidRPr="004618A1" w14:paraId="47F9C23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57F234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enableDefaultBeamPL-ForPUSCH0-0, enableDefaultBeamPL-ForPUCCH, enableDefaultBeamPL-ForSRS</w:t>
            </w:r>
          </w:p>
          <w:p w14:paraId="2979FD5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When the parameter is present, UE derives the </w:t>
            </w:r>
            <w:r w:rsidRPr="004618A1">
              <w:rPr>
                <w:rFonts w:ascii="Arial" w:hAnsi="Arial"/>
                <w:sz w:val="18"/>
                <w:lang w:eastAsia="sv-SE"/>
              </w:rPr>
              <w:t>spatial relation and the corresponding pathloss reference Rs as specified in 38.213, clauses 7.1.1, 7.2.1, 7.3.1 and 9.2.2. The network only configures these parameters for FR2.</w:t>
            </w:r>
          </w:p>
        </w:tc>
      </w:tr>
      <w:tr w:rsidR="004618A1" w:rsidRPr="004618A1" w14:paraId="397BE2E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39C5AE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enablePL-RS-UpdateForPUSCH-SRS</w:t>
            </w:r>
          </w:p>
          <w:p w14:paraId="3057F5C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4618A1">
              <w:rPr>
                <w:rFonts w:ascii="Arial" w:hAnsi="Arial"/>
                <w:i/>
                <w:sz w:val="18"/>
                <w:lang w:eastAsia="sv-SE"/>
              </w:rPr>
              <w:t>sri-PUSCH-PowerControl</w:t>
            </w:r>
            <w:r w:rsidRPr="004618A1">
              <w:rPr>
                <w:rFonts w:ascii="Arial" w:hAnsi="Arial"/>
                <w:sz w:val="18"/>
                <w:lang w:eastAsia="sv-SE"/>
              </w:rPr>
              <w:t>.</w:t>
            </w:r>
            <w:r w:rsidRPr="004618A1">
              <w:rPr>
                <w:rFonts w:ascii="Arial" w:hAnsi="Arial"/>
                <w:sz w:val="18"/>
                <w:lang w:eastAsia="zh-CN"/>
              </w:rPr>
              <w:t xml:space="preserve"> </w:t>
            </w:r>
            <w:r w:rsidRPr="004618A1">
              <w:rPr>
                <w:rFonts w:ascii="Arial" w:hAnsi="Arial"/>
                <w:sz w:val="18"/>
                <w:lang w:eastAsia="sv-SE"/>
              </w:rPr>
              <w:t xml:space="preserve">If this field is not configured, </w:t>
            </w:r>
            <w:r w:rsidRPr="004618A1">
              <w:rPr>
                <w:rFonts w:ascii="Arial" w:eastAsia="Malgun Gothic" w:hAnsi="Arial"/>
                <w:sz w:val="18"/>
                <w:lang w:eastAsia="zh-CN"/>
              </w:rPr>
              <w:t xml:space="preserve">network configures at most 4 pathloss RS resources for </w:t>
            </w:r>
            <w:r w:rsidRPr="004618A1">
              <w:rPr>
                <w:rFonts w:ascii="Arial" w:hAnsi="Arial"/>
                <w:sz w:val="18"/>
                <w:lang w:eastAsia="sv-SE"/>
              </w:rPr>
              <w:t xml:space="preserve">PUSCH/PUCCH/SRS transmissions </w:t>
            </w:r>
            <w:r w:rsidRPr="004618A1">
              <w:rPr>
                <w:rFonts w:ascii="Arial" w:eastAsia="Malgun Gothic" w:hAnsi="Arial"/>
                <w:sz w:val="18"/>
                <w:lang w:eastAsia="zh-CN"/>
              </w:rPr>
              <w:t>per BWP, not including pathloss RS resources for SRS transmissions for positioning</w:t>
            </w:r>
            <w:r w:rsidRPr="004618A1">
              <w:rPr>
                <w:rFonts w:ascii="Arial" w:hAnsi="Arial"/>
                <w:sz w:val="18"/>
                <w:lang w:eastAsia="sv-SE"/>
              </w:rPr>
              <w:t>.</w:t>
            </w:r>
            <w:r w:rsidRPr="004618A1">
              <w:rPr>
                <w:rFonts w:ascii="Arial" w:hAnsi="Arial"/>
                <w:bCs/>
                <w:iCs/>
                <w:sz w:val="18"/>
                <w:szCs w:val="22"/>
                <w:lang w:eastAsia="zh-CN"/>
              </w:rPr>
              <w:t xml:space="preserve"> (See TS 38.213 [13], clause 7).</w:t>
            </w:r>
          </w:p>
        </w:tc>
      </w:tr>
      <w:tr w:rsidR="004618A1" w:rsidRPr="004618A1" w14:paraId="625399FF" w14:textId="77777777" w:rsidTr="00E00472">
        <w:tc>
          <w:tcPr>
            <w:tcW w:w="14173" w:type="dxa"/>
            <w:tcBorders>
              <w:top w:val="single" w:sz="4" w:space="0" w:color="auto"/>
              <w:left w:val="single" w:sz="4" w:space="0" w:color="auto"/>
              <w:bottom w:val="single" w:sz="4" w:space="0" w:color="auto"/>
              <w:right w:val="single" w:sz="4" w:space="0" w:color="auto"/>
            </w:tcBorders>
          </w:tcPr>
          <w:p w14:paraId="60BC801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enablePL-RS-UpdateForType1CG-PUSCH</w:t>
            </w:r>
          </w:p>
          <w:p w14:paraId="3A8A2F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4618A1">
              <w:rPr>
                <w:rFonts w:ascii="Arial" w:hAnsi="Arial"/>
                <w:i/>
                <w:sz w:val="18"/>
                <w:lang w:eastAsia="sv-SE"/>
              </w:rPr>
              <w:t>enablePL-RS-UpdateForPUSCH-SRS</w:t>
            </w:r>
            <w:r w:rsidRPr="004618A1">
              <w:rPr>
                <w:rFonts w:ascii="Arial" w:hAnsi="Arial"/>
                <w:sz w:val="18"/>
                <w:lang w:eastAsia="sv-SE"/>
              </w:rPr>
              <w:t xml:space="preserve"> is configured. (See TS 38.213 [13], clause 7).</w:t>
            </w:r>
          </w:p>
        </w:tc>
      </w:tr>
      <w:tr w:rsidR="004618A1" w:rsidRPr="004618A1" w14:paraId="2F53BFB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C47B48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firstActiveUplinkBWP-Id</w:t>
            </w:r>
          </w:p>
          <w:p w14:paraId="25E5D100"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configured for </w:t>
            </w:r>
            <w:proofErr w:type="gramStart"/>
            <w:r w:rsidRPr="004618A1">
              <w:rPr>
                <w:rFonts w:ascii="Arial" w:hAnsi="Arial"/>
                <w:sz w:val="18"/>
                <w:szCs w:val="22"/>
                <w:lang w:eastAsia="sv-SE"/>
              </w:rPr>
              <w:t>an</w:t>
            </w:r>
            <w:proofErr w:type="gramEnd"/>
            <w:r w:rsidRPr="004618A1">
              <w:rPr>
                <w:rFonts w:ascii="Arial" w:hAnsi="Arial"/>
                <w:sz w:val="18"/>
                <w:szCs w:val="22"/>
                <w:lang w:eastAsia="sv-SE"/>
              </w:rPr>
              <w:t xml:space="preserve"> SpCell, this field contains the ID of the UL BWP to be activated upon performing the RRC (re-)configuration. If the field is absent, the RRC (re-)configuration does not impose a BWP switch.</w:t>
            </w:r>
          </w:p>
          <w:p w14:paraId="7C8FAFA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configured for </w:t>
            </w:r>
            <w:proofErr w:type="gramStart"/>
            <w:r w:rsidRPr="004618A1">
              <w:rPr>
                <w:rFonts w:ascii="Arial" w:hAnsi="Arial"/>
                <w:sz w:val="18"/>
                <w:szCs w:val="22"/>
                <w:lang w:eastAsia="sv-SE"/>
              </w:rPr>
              <w:t>an</w:t>
            </w:r>
            <w:proofErr w:type="gramEnd"/>
            <w:r w:rsidRPr="004618A1">
              <w:rPr>
                <w:rFonts w:ascii="Arial" w:hAnsi="Arial"/>
                <w:sz w:val="18"/>
                <w:szCs w:val="22"/>
                <w:lang w:eastAsia="sv-SE"/>
              </w:rPr>
              <w:t xml:space="preserve"> SCell, this field contains the ID of the uplink bandwidth part to be used upon activation of an SCell. The initial bandwidth part is referred to by BandiwdthPartId = 0.</w:t>
            </w:r>
          </w:p>
        </w:tc>
      </w:tr>
      <w:tr w:rsidR="004618A1" w:rsidRPr="004618A1" w14:paraId="07389A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AEF968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initialUplinkBWP</w:t>
            </w:r>
          </w:p>
          <w:p w14:paraId="146F270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4618A1">
              <w:rPr>
                <w:rFonts w:ascii="Arial" w:hAnsi="Arial"/>
                <w:i/>
                <w:sz w:val="18"/>
                <w:szCs w:val="22"/>
                <w:lang w:eastAsia="sv-SE"/>
              </w:rPr>
              <w:t>uplinkConfig</w:t>
            </w:r>
            <w:r w:rsidRPr="004618A1">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4618A1">
              <w:rPr>
                <w:rFonts w:ascii="Arial" w:hAnsi="Arial"/>
                <w:sz w:val="18"/>
                <w:lang w:eastAsia="sv-SE"/>
              </w:rPr>
              <w:t>the UE with a value for</w:t>
            </w:r>
            <w:r w:rsidRPr="004618A1">
              <w:rPr>
                <w:rFonts w:ascii="Arial" w:hAnsi="Arial"/>
                <w:sz w:val="18"/>
                <w:szCs w:val="22"/>
                <w:lang w:eastAsia="sv-SE"/>
              </w:rPr>
              <w:t xml:space="preserve"> this field if no other BWPs are configured. NOTE1</w:t>
            </w:r>
          </w:p>
        </w:tc>
      </w:tr>
      <w:tr w:rsidR="004618A1" w:rsidRPr="004618A1" w14:paraId="79125FB5" w14:textId="77777777" w:rsidTr="00E00472">
        <w:tc>
          <w:tcPr>
            <w:tcW w:w="14173" w:type="dxa"/>
            <w:tcBorders>
              <w:top w:val="single" w:sz="4" w:space="0" w:color="auto"/>
              <w:left w:val="single" w:sz="4" w:space="0" w:color="auto"/>
              <w:bottom w:val="single" w:sz="4" w:space="0" w:color="auto"/>
              <w:right w:val="single" w:sz="4" w:space="0" w:color="auto"/>
            </w:tcBorders>
          </w:tcPr>
          <w:p w14:paraId="217C7C2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moreThanOneNackOnlyMode</w:t>
            </w:r>
          </w:p>
          <w:p w14:paraId="3FB40AE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Indicates the mode of NACK-only feedback in the PUCCH transmission, as specified in TS 38.213 [13], clause 18. </w:t>
            </w:r>
            <w:r w:rsidRPr="004618A1">
              <w:rPr>
                <w:rFonts w:ascii="Arial" w:hAnsi="Arial"/>
                <w:sz w:val="18"/>
                <w:szCs w:val="22"/>
                <w:lang w:eastAsia="sv-SE"/>
              </w:rPr>
              <w:t>If multicast CFR is not configured, this field is not included. Otherwise, if the field is absent, UE uses mode 1 for multicast CFR.</w:t>
            </w:r>
          </w:p>
        </w:tc>
      </w:tr>
      <w:tr w:rsidR="004618A1" w:rsidRPr="004618A1" w14:paraId="756744CA" w14:textId="77777777" w:rsidTr="00E00472">
        <w:tc>
          <w:tcPr>
            <w:tcW w:w="14173" w:type="dxa"/>
            <w:tcBorders>
              <w:top w:val="single" w:sz="4" w:space="0" w:color="auto"/>
              <w:left w:val="single" w:sz="4" w:space="0" w:color="auto"/>
              <w:bottom w:val="single" w:sz="4" w:space="0" w:color="auto"/>
              <w:right w:val="single" w:sz="4" w:space="0" w:color="auto"/>
            </w:tcBorders>
          </w:tcPr>
          <w:p w14:paraId="50EE9A4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mpr-PowerBoost-FR2</w:t>
            </w:r>
          </w:p>
          <w:p w14:paraId="6CA0F1C0"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4618A1" w:rsidRPr="004618A1" w14:paraId="1654F7B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5C6E4E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powerBoostPi2BPSK</w:t>
            </w:r>
          </w:p>
          <w:p w14:paraId="0A4864F0"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this field is set to </w:t>
            </w:r>
            <w:r w:rsidRPr="004618A1">
              <w:rPr>
                <w:rFonts w:ascii="Arial" w:hAnsi="Arial"/>
                <w:i/>
                <w:iCs/>
                <w:sz w:val="18"/>
                <w:lang w:eastAsia="en-GB"/>
              </w:rPr>
              <w:t>true</w:t>
            </w:r>
            <w:r w:rsidRPr="004618A1">
              <w:rPr>
                <w:rFonts w:ascii="Arial" w:hAnsi="Arial"/>
                <w:sz w:val="18"/>
                <w:szCs w:val="22"/>
                <w:lang w:eastAsia="sv-SE"/>
              </w:rPr>
              <w:t>, the UE determines the maximum output power for PUCCH/PUSCH transmissions that use pi/2 BPSK modulation according to TS 38.101-1 [15]</w:t>
            </w:r>
            <w:r w:rsidRPr="004618A1">
              <w:rPr>
                <w:rFonts w:ascii="Arial" w:eastAsiaTheme="minorEastAsia" w:hAnsi="Arial"/>
                <w:sz w:val="18"/>
                <w:szCs w:val="22"/>
                <w:lang w:eastAsia="zh-CN"/>
              </w:rPr>
              <w:t xml:space="preserve"> /</w:t>
            </w:r>
            <w:r w:rsidRPr="004618A1">
              <w:rPr>
                <w:rFonts w:ascii="Arial" w:hAnsi="Arial"/>
                <w:sz w:val="18"/>
                <w:szCs w:val="22"/>
                <w:lang w:eastAsia="sv-SE"/>
              </w:rPr>
              <w:t>TS 38.101-5 [75], clause 6.2.4.</w:t>
            </w:r>
            <w:r w:rsidRPr="004618A1">
              <w:rPr>
                <w:rFonts w:ascii="Arial" w:hAnsi="Arial"/>
                <w:sz w:val="18"/>
                <w:lang w:eastAsia="zh-CN"/>
              </w:rPr>
              <w:t xml:space="preserve"> The network ensures that </w:t>
            </w:r>
            <w:r w:rsidRPr="004618A1">
              <w:rPr>
                <w:rFonts w:ascii="Arial" w:hAnsi="Arial"/>
                <w:i/>
                <w:sz w:val="18"/>
                <w:szCs w:val="22"/>
                <w:lang w:eastAsia="sv-SE"/>
              </w:rPr>
              <w:t>powerBoostPi2BPSK</w:t>
            </w:r>
            <w:r w:rsidRPr="004618A1">
              <w:rPr>
                <w:rFonts w:ascii="Arial" w:hAnsi="Arial"/>
                <w:sz w:val="18"/>
                <w:szCs w:val="22"/>
                <w:lang w:eastAsia="sv-SE"/>
              </w:rPr>
              <w:t xml:space="preserve"> and </w:t>
            </w:r>
            <w:r w:rsidRPr="004618A1">
              <w:rPr>
                <w:rFonts w:ascii="Arial" w:hAnsi="Arial"/>
                <w:i/>
                <w:sz w:val="18"/>
                <w:szCs w:val="22"/>
                <w:lang w:eastAsia="sv-SE"/>
              </w:rPr>
              <w:t>powerBoostPi2BPSK-r18</w:t>
            </w:r>
            <w:r w:rsidRPr="004618A1">
              <w:rPr>
                <w:rFonts w:ascii="Arial" w:hAnsi="Arial"/>
                <w:sz w:val="18"/>
                <w:szCs w:val="22"/>
                <w:lang w:eastAsia="sv-SE"/>
              </w:rPr>
              <w:t xml:space="preserve"> are not configured at the same time for a UE.</w:t>
            </w:r>
          </w:p>
        </w:tc>
      </w:tr>
      <w:tr w:rsidR="004618A1" w:rsidRPr="004618A1" w14:paraId="582FE210" w14:textId="77777777" w:rsidTr="00E00472">
        <w:tc>
          <w:tcPr>
            <w:tcW w:w="14173" w:type="dxa"/>
            <w:tcBorders>
              <w:top w:val="single" w:sz="4" w:space="0" w:color="auto"/>
              <w:left w:val="single" w:sz="4" w:space="0" w:color="auto"/>
              <w:bottom w:val="single" w:sz="4" w:space="0" w:color="auto"/>
              <w:right w:val="single" w:sz="4" w:space="0" w:color="auto"/>
            </w:tcBorders>
          </w:tcPr>
          <w:p w14:paraId="54AF3D7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powerBoostQPSK</w:t>
            </w:r>
          </w:p>
          <w:p w14:paraId="61D58A8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If this field is set to </w:t>
            </w:r>
            <w:r w:rsidRPr="004618A1">
              <w:rPr>
                <w:rFonts w:ascii="Arial" w:hAnsi="Arial"/>
                <w:i/>
                <w:iCs/>
                <w:sz w:val="18"/>
                <w:lang w:eastAsia="en-GB"/>
              </w:rPr>
              <w:t>true</w:t>
            </w:r>
            <w:r w:rsidRPr="004618A1">
              <w:rPr>
                <w:rFonts w:ascii="Arial" w:hAnsi="Arial"/>
                <w:sz w:val="18"/>
                <w:szCs w:val="22"/>
                <w:lang w:eastAsia="sv-SE"/>
              </w:rPr>
              <w:t>, the UE determines the maximum output power for PUSCH transmissions that use QPSK modulation according to TS 38.101-1 [15], clause 6.2.4.</w:t>
            </w:r>
          </w:p>
        </w:tc>
      </w:tr>
      <w:tr w:rsidR="004618A1" w:rsidRPr="004618A1" w14:paraId="78D2387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000602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pusch-ServingCellConfig</w:t>
            </w:r>
          </w:p>
          <w:p w14:paraId="6976421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PUSCH related parameters that are not BWP-specific.</w:t>
            </w:r>
          </w:p>
        </w:tc>
      </w:tr>
      <w:tr w:rsidR="004618A1" w:rsidRPr="004618A1" w14:paraId="50CB3557" w14:textId="77777777" w:rsidTr="00E00472">
        <w:tc>
          <w:tcPr>
            <w:tcW w:w="14173" w:type="dxa"/>
            <w:tcBorders>
              <w:top w:val="single" w:sz="4" w:space="0" w:color="auto"/>
              <w:left w:val="single" w:sz="4" w:space="0" w:color="auto"/>
              <w:bottom w:val="single" w:sz="4" w:space="0" w:color="auto"/>
              <w:right w:val="single" w:sz="4" w:space="0" w:color="auto"/>
            </w:tcBorders>
          </w:tcPr>
          <w:p w14:paraId="33CDB58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srs-PosTx-Hopping</w:t>
            </w:r>
          </w:p>
          <w:p w14:paraId="75B8E236"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Contains configuration related to the SRS for Positioning with frequency hopping for RRC_CONNECTED state.</w:t>
            </w:r>
          </w:p>
        </w:tc>
      </w:tr>
      <w:tr w:rsidR="004618A1" w:rsidRPr="004618A1" w14:paraId="08B6D20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ECA3109"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uplinkBWP-ToAddModList</w:t>
            </w:r>
          </w:p>
          <w:p w14:paraId="4DC7E55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The additional bandwidth parts for uplink to be added or modified. In case of TDD uplink- and downlink BWP with the same </w:t>
            </w:r>
            <w:r w:rsidRPr="004618A1">
              <w:rPr>
                <w:rFonts w:ascii="Arial" w:hAnsi="Arial"/>
                <w:i/>
                <w:sz w:val="18"/>
                <w:lang w:eastAsia="sv-SE"/>
              </w:rPr>
              <w:t>bandwidthPartId</w:t>
            </w:r>
            <w:r w:rsidRPr="004618A1">
              <w:rPr>
                <w:rFonts w:ascii="Arial" w:hAnsi="Arial"/>
                <w:sz w:val="18"/>
                <w:lang w:eastAsia="sv-SE"/>
              </w:rPr>
              <w:t xml:space="preserve"> are considered as a BWP pair and must have the same center frequency.</w:t>
            </w:r>
          </w:p>
        </w:tc>
      </w:tr>
      <w:tr w:rsidR="004618A1" w:rsidRPr="004618A1" w14:paraId="0BDB52D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8A3A3E4"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uplinkBWP-ToReleaseList</w:t>
            </w:r>
          </w:p>
          <w:p w14:paraId="68D343C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additional bandwidth parts for uplink to be released.</w:t>
            </w:r>
          </w:p>
        </w:tc>
      </w:tr>
      <w:tr w:rsidR="004618A1" w:rsidRPr="004618A1" w14:paraId="5084AE2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805515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lastRenderedPageBreak/>
              <w:t>uplinkChannelBW-PerSCS-List</w:t>
            </w:r>
          </w:p>
          <w:p w14:paraId="7F0DD3D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4618A1">
              <w:rPr>
                <w:rFonts w:ascii="Arial" w:hAnsi="Arial"/>
                <w:i/>
                <w:sz w:val="18"/>
                <w:szCs w:val="22"/>
                <w:lang w:eastAsia="sv-SE"/>
              </w:rPr>
              <w:t>scs-SpecificCarrierList</w:t>
            </w:r>
            <w:r w:rsidRPr="004618A1">
              <w:rPr>
                <w:rFonts w:ascii="Arial" w:hAnsi="Arial"/>
                <w:sz w:val="18"/>
                <w:szCs w:val="22"/>
                <w:lang w:eastAsia="sv-SE"/>
              </w:rPr>
              <w:t xml:space="preserve"> in </w:t>
            </w:r>
            <w:r w:rsidRPr="004618A1">
              <w:rPr>
                <w:rFonts w:ascii="Arial" w:hAnsi="Arial"/>
                <w:i/>
                <w:sz w:val="18"/>
                <w:szCs w:val="22"/>
                <w:lang w:eastAsia="sv-SE"/>
              </w:rPr>
              <w:t>UplinkConfigCommon</w:t>
            </w:r>
            <w:r w:rsidRPr="004618A1">
              <w:rPr>
                <w:rFonts w:ascii="Arial" w:hAnsi="Arial"/>
                <w:sz w:val="18"/>
                <w:szCs w:val="22"/>
                <w:lang w:eastAsia="sv-SE"/>
              </w:rPr>
              <w:t xml:space="preserve"> / </w:t>
            </w:r>
            <w:r w:rsidRPr="004618A1">
              <w:rPr>
                <w:rFonts w:ascii="Arial" w:hAnsi="Arial"/>
                <w:i/>
                <w:sz w:val="18"/>
                <w:szCs w:val="22"/>
                <w:lang w:eastAsia="sv-SE"/>
              </w:rPr>
              <w:t>UplinkConfigCommonSIB</w:t>
            </w:r>
            <w:r w:rsidRPr="004618A1">
              <w:rPr>
                <w:rFonts w:ascii="Arial" w:hAnsi="Arial"/>
                <w:sz w:val="18"/>
                <w:szCs w:val="22"/>
                <w:lang w:eastAsia="sv-SE"/>
              </w:rPr>
              <w:t>. Network only configures channel bandwidth that corresponds to the channel bandwidth values defined in TS 38.101-1 [15], TS 38.101-2 [39], and TS 38.101-5 [75]. If the UE is an (e</w:t>
            </w:r>
            <w:proofErr w:type="gramStart"/>
            <w:r w:rsidRPr="004618A1">
              <w:rPr>
                <w:rFonts w:ascii="Arial" w:hAnsi="Arial"/>
                <w:sz w:val="18"/>
                <w:szCs w:val="22"/>
                <w:lang w:eastAsia="sv-SE"/>
              </w:rPr>
              <w:t>)RedCap</w:t>
            </w:r>
            <w:proofErr w:type="gramEnd"/>
            <w:r w:rsidRPr="004618A1">
              <w:rPr>
                <w:rFonts w:ascii="Arial" w:hAnsi="Arial"/>
                <w:sz w:val="18"/>
                <w:szCs w:val="22"/>
                <w:lang w:eastAsia="sv-SE"/>
              </w:rPr>
              <w:t xml:space="preserve">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4618A1" w:rsidRPr="004618A1" w14:paraId="53A419E2" w14:textId="77777777" w:rsidTr="00E00472">
        <w:tc>
          <w:tcPr>
            <w:tcW w:w="14173" w:type="dxa"/>
            <w:tcBorders>
              <w:top w:val="single" w:sz="4" w:space="0" w:color="auto"/>
              <w:left w:val="single" w:sz="4" w:space="0" w:color="auto"/>
              <w:bottom w:val="single" w:sz="4" w:space="0" w:color="auto"/>
              <w:right w:val="single" w:sz="4" w:space="0" w:color="auto"/>
            </w:tcBorders>
          </w:tcPr>
          <w:p w14:paraId="0D1A004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uplinkTxSwitchingPeriodLocation</w:t>
            </w:r>
          </w:p>
          <w:p w14:paraId="3989BC7F"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74113504"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(NG</w:t>
            </w:r>
            <w:proofErr w:type="gramStart"/>
            <w:r w:rsidRPr="004618A1">
              <w:rPr>
                <w:rFonts w:ascii="Arial" w:hAnsi="Arial"/>
                <w:bCs/>
                <w:iCs/>
                <w:sz w:val="18"/>
                <w:szCs w:val="22"/>
                <w:lang w:eastAsia="sv-SE"/>
              </w:rPr>
              <w:t>)EN</w:t>
            </w:r>
            <w:proofErr w:type="gramEnd"/>
            <w:r w:rsidRPr="004618A1">
              <w:rPr>
                <w:rFonts w:ascii="Arial" w:hAnsi="Arial"/>
                <w:bCs/>
                <w:iCs/>
                <w:sz w:val="18"/>
                <w:szCs w:val="22"/>
                <w:lang w:eastAsia="sv-SE"/>
              </w:rPr>
              <w:t>-DC, network always configures this field to TRUE for NR carrier (i.e. with (NG)EN-DC, the UL switching period always occurs on the NR carrier).</w:t>
            </w:r>
          </w:p>
          <w:p w14:paraId="532BD556"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4618A1" w:rsidRPr="004618A1" w14:paraId="435C342E" w14:textId="77777777" w:rsidTr="00E00472">
        <w:tc>
          <w:tcPr>
            <w:tcW w:w="14173" w:type="dxa"/>
            <w:tcBorders>
              <w:top w:val="single" w:sz="4" w:space="0" w:color="auto"/>
              <w:left w:val="single" w:sz="4" w:space="0" w:color="auto"/>
              <w:bottom w:val="single" w:sz="4" w:space="0" w:color="auto"/>
              <w:right w:val="single" w:sz="4" w:space="0" w:color="auto"/>
            </w:tcBorders>
          </w:tcPr>
          <w:p w14:paraId="5981E48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uplinkTxSwitchingCarrier</w:t>
            </w:r>
          </w:p>
          <w:p w14:paraId="6729827C"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that the configured carrier is carrier1 or carrier2 for dynamic uplink Tx switching, as defined in TS 38.101-1 [15] and TS 38.101-3 [34]. In case of (NG</w:t>
            </w:r>
            <w:proofErr w:type="gramStart"/>
            <w:r w:rsidRPr="004618A1">
              <w:rPr>
                <w:rFonts w:ascii="Arial" w:hAnsi="Arial"/>
                <w:bCs/>
                <w:iCs/>
                <w:sz w:val="18"/>
                <w:szCs w:val="22"/>
                <w:lang w:eastAsia="sv-SE"/>
              </w:rPr>
              <w:t>)EN</w:t>
            </w:r>
            <w:proofErr w:type="gramEnd"/>
            <w:r w:rsidRPr="004618A1">
              <w:rPr>
                <w:rFonts w:ascii="Arial" w:hAnsi="Arial"/>
                <w:bCs/>
                <w:iCs/>
                <w:sz w:val="18"/>
                <w:szCs w:val="22"/>
                <w:lang w:eastAsia="sv-SE"/>
              </w:rPr>
              <w:t>-DC, network always configures the NR carrier as carrier 2.</w:t>
            </w:r>
          </w:p>
          <w:p w14:paraId="3E7FAEA8"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434A97AF"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57C14C6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FA9FFA6"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t xml:space="preserve">DormantBWP-Config </w:t>
            </w:r>
            <w:r w:rsidRPr="004618A1">
              <w:rPr>
                <w:rFonts w:ascii="Arial" w:hAnsi="Arial"/>
                <w:b/>
                <w:sz w:val="18"/>
                <w:szCs w:val="22"/>
                <w:lang w:eastAsia="sv-SE"/>
              </w:rPr>
              <w:t>field descriptions</w:t>
            </w:r>
          </w:p>
        </w:tc>
      </w:tr>
      <w:tr w:rsidR="004618A1" w:rsidRPr="004618A1" w14:paraId="3FBE181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D9E22F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dormancyGroupWithinActiveTime</w:t>
            </w:r>
          </w:p>
          <w:p w14:paraId="26AFC24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ID of </w:t>
            </w:r>
            <w:proofErr w:type="gramStart"/>
            <w:r w:rsidRPr="004618A1">
              <w:rPr>
                <w:rFonts w:ascii="Arial" w:hAnsi="Arial"/>
                <w:bCs/>
                <w:iCs/>
                <w:sz w:val="18"/>
                <w:szCs w:val="22"/>
                <w:lang w:eastAsia="sv-SE"/>
              </w:rPr>
              <w:t>an</w:t>
            </w:r>
            <w:proofErr w:type="gramEnd"/>
            <w:r w:rsidRPr="004618A1">
              <w:rPr>
                <w:rFonts w:ascii="Arial" w:hAnsi="Arial"/>
                <w:bCs/>
                <w:iCs/>
                <w:sz w:val="18"/>
                <w:szCs w:val="22"/>
                <w:lang w:eastAsia="sv-SE"/>
              </w:rPr>
              <w:t xml:space="preserve"> SCell group for Dormancy within active time, to which this SCell belongs. The use of the Dormancy within active time for SCell groups is specified in TS 38.213 [13].</w:t>
            </w:r>
          </w:p>
        </w:tc>
      </w:tr>
      <w:tr w:rsidR="004618A1" w:rsidRPr="004618A1" w14:paraId="0288CE7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AAFA19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dormancyGroupOutsideActiveTime</w:t>
            </w:r>
          </w:p>
          <w:p w14:paraId="3ED8141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ID of </w:t>
            </w:r>
            <w:proofErr w:type="gramStart"/>
            <w:r w:rsidRPr="004618A1">
              <w:rPr>
                <w:rFonts w:ascii="Arial" w:hAnsi="Arial"/>
                <w:bCs/>
                <w:iCs/>
                <w:sz w:val="18"/>
                <w:szCs w:val="22"/>
                <w:lang w:eastAsia="sv-SE"/>
              </w:rPr>
              <w:t>an</w:t>
            </w:r>
            <w:proofErr w:type="gramEnd"/>
            <w:r w:rsidRPr="004618A1">
              <w:rPr>
                <w:rFonts w:ascii="Arial" w:hAnsi="Arial"/>
                <w:bCs/>
                <w:iCs/>
                <w:sz w:val="18"/>
                <w:szCs w:val="22"/>
                <w:lang w:eastAsia="sv-SE"/>
              </w:rPr>
              <w:t xml:space="preserve"> SCell group for Dormancy outside active time, to which this SCell belongs. The use of the Dormancy outside active time for SCell groups is specified in TS 38.213 [13].</w:t>
            </w:r>
          </w:p>
        </w:tc>
      </w:tr>
      <w:tr w:rsidR="004618A1" w:rsidRPr="004618A1" w14:paraId="370310E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5667A7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dormantBWP-Id</w:t>
            </w:r>
          </w:p>
          <w:p w14:paraId="5774CD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ID of the downlink bandwidth part to be used as dormant BWP. </w:t>
            </w:r>
            <w:r w:rsidRPr="004618A1">
              <w:rPr>
                <w:rFonts w:ascii="Arial" w:hAnsi="Arial"/>
                <w:bCs/>
                <w:iCs/>
                <w:sz w:val="18"/>
                <w:szCs w:val="22"/>
                <w:lang w:eastAsia="zh-CN"/>
              </w:rPr>
              <w:t xml:space="preserve">If this field is configured, its value is different from </w:t>
            </w:r>
            <w:r w:rsidRPr="004618A1">
              <w:rPr>
                <w:rFonts w:ascii="Arial" w:hAnsi="Arial"/>
                <w:bCs/>
                <w:i/>
                <w:sz w:val="18"/>
                <w:szCs w:val="22"/>
                <w:lang w:eastAsia="zh-CN"/>
              </w:rPr>
              <w:t>defaultDownlinkBWP-Id</w:t>
            </w:r>
            <w:r w:rsidRPr="004618A1">
              <w:rPr>
                <w:rFonts w:ascii="Arial" w:hAnsi="Arial"/>
                <w:bCs/>
                <w:iCs/>
                <w:sz w:val="18"/>
                <w:szCs w:val="22"/>
                <w:lang w:eastAsia="zh-CN"/>
              </w:rPr>
              <w:t xml:space="preserve">, and at least one of the </w:t>
            </w:r>
            <w:r w:rsidRPr="004618A1">
              <w:rPr>
                <w:rFonts w:ascii="Arial" w:hAnsi="Arial"/>
                <w:bCs/>
                <w:i/>
                <w:iCs/>
                <w:sz w:val="18"/>
                <w:szCs w:val="22"/>
                <w:lang w:eastAsia="zh-CN"/>
              </w:rPr>
              <w:t>withinActiveTimeConfig</w:t>
            </w:r>
            <w:r w:rsidRPr="004618A1">
              <w:rPr>
                <w:rFonts w:ascii="Arial" w:hAnsi="Arial"/>
                <w:bCs/>
                <w:iCs/>
                <w:sz w:val="18"/>
                <w:szCs w:val="22"/>
                <w:lang w:eastAsia="zh-CN"/>
              </w:rPr>
              <w:t xml:space="preserve"> and </w:t>
            </w:r>
            <w:r w:rsidRPr="004618A1">
              <w:rPr>
                <w:rFonts w:ascii="Arial" w:hAnsi="Arial"/>
                <w:bCs/>
                <w:i/>
                <w:iCs/>
                <w:sz w:val="18"/>
                <w:szCs w:val="22"/>
                <w:lang w:eastAsia="zh-CN"/>
              </w:rPr>
              <w:t>outsideActiveTimeConfig</w:t>
            </w:r>
            <w:r w:rsidRPr="004618A1">
              <w:rPr>
                <w:rFonts w:ascii="Arial" w:hAnsi="Arial"/>
                <w:bCs/>
                <w:iCs/>
                <w:sz w:val="18"/>
                <w:szCs w:val="22"/>
                <w:lang w:eastAsia="zh-CN"/>
              </w:rPr>
              <w:t xml:space="preserve"> should be configured.</w:t>
            </w:r>
          </w:p>
        </w:tc>
      </w:tr>
      <w:tr w:rsidR="004618A1" w:rsidRPr="004618A1" w14:paraId="270B7B8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BAD6550"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firstOutsideActiveTimeBWP-Id</w:t>
            </w:r>
          </w:p>
          <w:p w14:paraId="1614624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Cs/>
                <w:iCs/>
                <w:sz w:val="18"/>
                <w:szCs w:val="22"/>
                <w:lang w:eastAsia="sv-SE"/>
              </w:rPr>
              <w:t>This field contains the ID of the downlink bandwidth part to be activated when receiving a DCI indication for SCell dormancy outside active time.</w:t>
            </w:r>
          </w:p>
        </w:tc>
      </w:tr>
      <w:tr w:rsidR="004618A1" w:rsidRPr="004618A1" w14:paraId="02BEE03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E8E272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firstWithinActiveTimeBWP-Id</w:t>
            </w:r>
          </w:p>
          <w:p w14:paraId="2E80155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Cs/>
                <w:iCs/>
                <w:sz w:val="18"/>
                <w:szCs w:val="22"/>
                <w:lang w:eastAsia="sv-SE"/>
              </w:rPr>
              <w:t>This field contains the ID of the downlink bandwidth part to be activated when receiving a DCI indication for SCell dormancy within active time.</w:t>
            </w:r>
          </w:p>
        </w:tc>
      </w:tr>
      <w:tr w:rsidR="004618A1" w:rsidRPr="004618A1" w14:paraId="47EB3C5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FABF69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outsideActiveTimeConfig</w:t>
            </w:r>
          </w:p>
          <w:p w14:paraId="331F040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configuration to be used for SCell dormancy outside active time, as specified in TS 38.213 [13]. </w:t>
            </w:r>
            <w:r w:rsidRPr="004618A1">
              <w:rPr>
                <w:rFonts w:ascii="Arial" w:hAnsi="Arial"/>
                <w:iCs/>
                <w:sz w:val="18"/>
                <w:szCs w:val="22"/>
                <w:lang w:eastAsia="sv-SE"/>
              </w:rPr>
              <w:t xml:space="preserve">The field can only be configured when the cell group the SCell belongs to is configured with </w:t>
            </w:r>
            <w:r w:rsidRPr="004618A1">
              <w:rPr>
                <w:rFonts w:ascii="Arial" w:hAnsi="Arial"/>
                <w:i/>
                <w:sz w:val="18"/>
                <w:szCs w:val="22"/>
                <w:lang w:eastAsia="sv-SE"/>
              </w:rPr>
              <w:t>dcp-Config</w:t>
            </w:r>
            <w:r w:rsidRPr="004618A1">
              <w:rPr>
                <w:rFonts w:ascii="Arial" w:hAnsi="Arial"/>
                <w:iCs/>
                <w:sz w:val="18"/>
                <w:szCs w:val="22"/>
                <w:lang w:eastAsia="sv-SE"/>
              </w:rPr>
              <w:t>.</w:t>
            </w:r>
          </w:p>
        </w:tc>
      </w:tr>
      <w:tr w:rsidR="004618A1" w:rsidRPr="004618A1" w14:paraId="4634730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677AD3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withinActiveTimeConfig</w:t>
            </w:r>
          </w:p>
          <w:p w14:paraId="583D640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configuration to be used for SCell dormancy within active time, as specified in TS 38.213 [13]. </w:t>
            </w:r>
          </w:p>
        </w:tc>
      </w:tr>
    </w:tbl>
    <w:p w14:paraId="652ED798"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34874DA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111D78E"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GuardBand </w:t>
            </w:r>
            <w:r w:rsidRPr="004618A1">
              <w:rPr>
                <w:rFonts w:ascii="Arial" w:hAnsi="Arial"/>
                <w:b/>
                <w:sz w:val="18"/>
                <w:szCs w:val="22"/>
                <w:lang w:eastAsia="sv-SE"/>
              </w:rPr>
              <w:t>field descriptions</w:t>
            </w:r>
          </w:p>
        </w:tc>
      </w:tr>
      <w:tr w:rsidR="004618A1" w:rsidRPr="004618A1" w14:paraId="646DA05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5BB158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startCRB</w:t>
            </w:r>
          </w:p>
          <w:p w14:paraId="35359A4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Indicates the starting RB of the guard band.</w:t>
            </w:r>
          </w:p>
        </w:tc>
      </w:tr>
      <w:tr w:rsidR="004618A1" w:rsidRPr="004618A1" w14:paraId="0366226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CADFD8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nrofCRB</w:t>
            </w:r>
          </w:p>
          <w:p w14:paraId="19E50E6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Indicates the length of the guard band in RBs. When set to 0, zero-size guard band is used.</w:t>
            </w:r>
          </w:p>
        </w:tc>
      </w:tr>
    </w:tbl>
    <w:p w14:paraId="004321AA" w14:textId="77777777" w:rsidR="004618A1" w:rsidRPr="004618A1" w:rsidRDefault="004618A1" w:rsidP="004618A1">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6F0434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A6F327A" w14:textId="77777777" w:rsidR="004618A1" w:rsidRPr="004618A1" w:rsidRDefault="004618A1" w:rsidP="004618A1">
            <w:pPr>
              <w:keepNext/>
              <w:keepLines/>
              <w:spacing w:after="0"/>
              <w:jc w:val="center"/>
              <w:rPr>
                <w:rFonts w:ascii="Arial" w:hAnsi="Arial"/>
                <w:b/>
                <w:sz w:val="18"/>
                <w:lang w:eastAsia="sv-SE"/>
              </w:rPr>
            </w:pPr>
            <w:r w:rsidRPr="004618A1">
              <w:rPr>
                <w:rFonts w:ascii="Arial" w:hAnsi="Arial"/>
                <w:b/>
                <w:i/>
                <w:iCs/>
                <w:sz w:val="18"/>
                <w:lang w:eastAsia="sv-SE"/>
              </w:rPr>
              <w:lastRenderedPageBreak/>
              <w:t>MC-DCI-SetOfCells</w:t>
            </w:r>
            <w:r w:rsidRPr="004618A1">
              <w:rPr>
                <w:rFonts w:ascii="Arial" w:hAnsi="Arial"/>
                <w:b/>
                <w:sz w:val="18"/>
                <w:lang w:eastAsia="sv-SE"/>
              </w:rPr>
              <w:t xml:space="preserve"> field descriptions</w:t>
            </w:r>
          </w:p>
        </w:tc>
      </w:tr>
      <w:tr w:rsidR="004618A1" w:rsidRPr="004618A1" w14:paraId="127FE348" w14:textId="77777777" w:rsidTr="00E00472">
        <w:tc>
          <w:tcPr>
            <w:tcW w:w="14173" w:type="dxa"/>
            <w:tcBorders>
              <w:top w:val="single" w:sz="4" w:space="0" w:color="auto"/>
              <w:left w:val="single" w:sz="4" w:space="0" w:color="auto"/>
              <w:bottom w:val="single" w:sz="4" w:space="0" w:color="auto"/>
              <w:right w:val="single" w:sz="4" w:space="0" w:color="auto"/>
            </w:tcBorders>
          </w:tcPr>
          <w:p w14:paraId="4A50905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antennaPortsDCI1-3, antennaPortsDCI0-3</w:t>
            </w:r>
          </w:p>
          <w:p w14:paraId="0FBE4C40"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antenna port(s) field in DCI format 1_3 and DCI format 0_3, respectively (see TS 38.212, clauses 7.3.1.2.4 and 7.3.1.1.4)</w:t>
            </w:r>
            <w:r w:rsidRPr="004618A1">
              <w:rPr>
                <w:rFonts w:ascii="Arial" w:hAnsi="Arial"/>
                <w:bCs/>
                <w:iCs/>
                <w:sz w:val="18"/>
                <w:lang w:eastAsia="zh-CN"/>
              </w:rPr>
              <w:t>.</w:t>
            </w:r>
          </w:p>
        </w:tc>
      </w:tr>
      <w:tr w:rsidR="004618A1" w:rsidRPr="004618A1" w14:paraId="6A85A3E7" w14:textId="77777777" w:rsidTr="00E00472">
        <w:tc>
          <w:tcPr>
            <w:tcW w:w="14173" w:type="dxa"/>
            <w:tcBorders>
              <w:top w:val="single" w:sz="4" w:space="0" w:color="auto"/>
              <w:left w:val="single" w:sz="4" w:space="0" w:color="auto"/>
              <w:bottom w:val="single" w:sz="4" w:space="0" w:color="auto"/>
              <w:right w:val="single" w:sz="4" w:space="0" w:color="auto"/>
            </w:tcBorders>
          </w:tcPr>
          <w:p w14:paraId="4F3F053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dormancyDCI-1-3, dormancyDCI-0-3</w:t>
            </w:r>
          </w:p>
          <w:p w14:paraId="3FB6FFF1"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presence of Scell dormancy indication field in DCI format 1_3</w:t>
            </w:r>
            <w:r w:rsidRPr="004618A1">
              <w:rPr>
                <w:rFonts w:ascii="Arial" w:hAnsi="Arial"/>
                <w:bCs/>
                <w:iCs/>
                <w:sz w:val="18"/>
                <w:lang w:eastAsia="sv-SE"/>
              </w:rPr>
              <w:t xml:space="preserve">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5EAF294E" w14:textId="77777777" w:rsidTr="00E00472">
        <w:tc>
          <w:tcPr>
            <w:tcW w:w="14173" w:type="dxa"/>
            <w:tcBorders>
              <w:top w:val="single" w:sz="4" w:space="0" w:color="auto"/>
              <w:left w:val="single" w:sz="4" w:space="0" w:color="auto"/>
              <w:bottom w:val="single" w:sz="4" w:space="0" w:color="auto"/>
              <w:right w:val="single" w:sz="4" w:space="0" w:color="auto"/>
            </w:tcBorders>
          </w:tcPr>
          <w:p w14:paraId="23EDCF9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minimumSchedulingOffsetK0DCI-1-3, minimumSchedulingOffsetK0DCI-0-3</w:t>
            </w:r>
          </w:p>
          <w:p w14:paraId="75412180" w14:textId="77777777" w:rsidR="004618A1" w:rsidRPr="004618A1" w:rsidRDefault="004618A1" w:rsidP="004618A1">
            <w:pPr>
              <w:keepNext/>
              <w:keepLines/>
              <w:spacing w:after="0"/>
              <w:rPr>
                <w:rFonts w:ascii="Arial" w:hAnsi="Arial"/>
                <w:bCs/>
                <w:iCs/>
                <w:sz w:val="18"/>
                <w:lang w:eastAsia="zh-CN"/>
              </w:rPr>
            </w:pPr>
            <w:r w:rsidRPr="004618A1">
              <w:rPr>
                <w:rFonts w:ascii="Arial" w:hAnsi="Arial"/>
                <w:bCs/>
                <w:iCs/>
                <w:sz w:val="18"/>
                <w:lang w:eastAsia="sv-SE"/>
              </w:rPr>
              <w:t xml:space="preserve">Configure the presence of minimum applicable scheduling offset indicator field in DCI format 1_3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03D61986" w14:textId="77777777" w:rsidTr="00E00472">
        <w:tc>
          <w:tcPr>
            <w:tcW w:w="14173" w:type="dxa"/>
            <w:tcBorders>
              <w:top w:val="single" w:sz="4" w:space="0" w:color="auto"/>
              <w:left w:val="single" w:sz="4" w:space="0" w:color="auto"/>
              <w:bottom w:val="single" w:sz="4" w:space="0" w:color="auto"/>
              <w:right w:val="single" w:sz="4" w:space="0" w:color="auto"/>
            </w:tcBorders>
          </w:tcPr>
          <w:p w14:paraId="00D06E48" w14:textId="77777777" w:rsidR="004618A1" w:rsidRPr="004618A1" w:rsidRDefault="004618A1" w:rsidP="004618A1">
            <w:pPr>
              <w:keepNext/>
              <w:keepLines/>
              <w:spacing w:after="0"/>
              <w:rPr>
                <w:rFonts w:ascii="Arial" w:hAnsi="Arial"/>
                <w:b/>
                <w:i/>
                <w:sz w:val="18"/>
                <w:lang w:eastAsia="zh-CN"/>
              </w:rPr>
            </w:pPr>
            <w:bookmarkStart w:id="57" w:name="_Hlk138151066"/>
            <w:r w:rsidRPr="004618A1">
              <w:rPr>
                <w:rFonts w:ascii="Arial" w:hAnsi="Arial"/>
                <w:b/>
                <w:i/>
                <w:sz w:val="18"/>
                <w:lang w:eastAsia="zh-CN"/>
              </w:rPr>
              <w:t>nCI-Value</w:t>
            </w:r>
          </w:p>
          <w:p w14:paraId="57236492" w14:textId="77777777" w:rsidR="004618A1" w:rsidRPr="004618A1" w:rsidRDefault="004618A1" w:rsidP="004618A1">
            <w:pPr>
              <w:keepNext/>
              <w:keepLines/>
              <w:spacing w:after="0"/>
              <w:rPr>
                <w:rFonts w:ascii="Arial" w:hAnsi="Arial"/>
                <w:bCs/>
                <w:sz w:val="18"/>
                <w:lang w:eastAsia="zh-CN"/>
              </w:rPr>
            </w:pPr>
            <w:r w:rsidRPr="004618A1">
              <w:rPr>
                <w:rFonts w:ascii="Arial" w:eastAsia="Yu Gothic" w:hAnsi="Arial" w:cs="Arial"/>
                <w:sz w:val="18"/>
                <w:szCs w:val="18"/>
                <w:lang w:eastAsia="zh-CN"/>
              </w:rPr>
              <w:t>Configure n_CI value used for the set of cells, where unique n_CI value is configured for each set of cells.</w:t>
            </w:r>
          </w:p>
        </w:tc>
      </w:tr>
      <w:tr w:rsidR="004618A1" w:rsidRPr="004618A1" w14:paraId="30D8140F" w14:textId="77777777" w:rsidTr="00E00472">
        <w:tc>
          <w:tcPr>
            <w:tcW w:w="14173" w:type="dxa"/>
            <w:tcBorders>
              <w:top w:val="single" w:sz="4" w:space="0" w:color="auto"/>
              <w:left w:val="single" w:sz="4" w:space="0" w:color="auto"/>
              <w:bottom w:val="single" w:sz="4" w:space="0" w:color="auto"/>
              <w:right w:val="single" w:sz="4" w:space="0" w:color="auto"/>
            </w:tcBorders>
          </w:tcPr>
          <w:p w14:paraId="479DD88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pdcchMonAdaptDCI-1-3, pdcchMonAdaptDCI-0-3</w:t>
            </w:r>
          </w:p>
          <w:p w14:paraId="0D87E13A" w14:textId="77777777" w:rsidR="004618A1" w:rsidRPr="004618A1" w:rsidRDefault="004618A1" w:rsidP="004618A1">
            <w:pPr>
              <w:keepNext/>
              <w:keepLines/>
              <w:spacing w:after="0"/>
              <w:rPr>
                <w:rFonts w:ascii="Arial" w:hAnsi="Arial"/>
                <w:bCs/>
                <w:iCs/>
                <w:sz w:val="18"/>
                <w:lang w:eastAsia="zh-CN"/>
              </w:rPr>
            </w:pPr>
            <w:r w:rsidRPr="004618A1">
              <w:rPr>
                <w:rFonts w:ascii="Arial" w:hAnsi="Arial"/>
                <w:bCs/>
                <w:iCs/>
                <w:sz w:val="18"/>
                <w:lang w:eastAsia="sv-SE"/>
              </w:rPr>
              <w:t xml:space="preserve">Configure the presence of PDCCH monitoring adaptation indication field in DCI format 1_3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0956DEEA" w14:textId="77777777" w:rsidTr="00E00472">
        <w:tc>
          <w:tcPr>
            <w:tcW w:w="14173" w:type="dxa"/>
            <w:tcBorders>
              <w:top w:val="single" w:sz="4" w:space="0" w:color="auto"/>
              <w:left w:val="single" w:sz="4" w:space="0" w:color="auto"/>
              <w:bottom w:val="single" w:sz="4" w:space="0" w:color="auto"/>
              <w:right w:val="single" w:sz="4" w:space="0" w:color="auto"/>
            </w:tcBorders>
          </w:tcPr>
          <w:p w14:paraId="6C8660C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pdsch-HARQ-ACK-enhType3DCI-1-3</w:t>
            </w:r>
          </w:p>
          <w:p w14:paraId="7A3CCB79"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Enable the enhanced Type 3 HARQ-ACK codebook triggering using DCI format 1_3.</w:t>
            </w:r>
          </w:p>
        </w:tc>
      </w:tr>
      <w:tr w:rsidR="004618A1" w:rsidRPr="004618A1" w14:paraId="70E7AD35" w14:textId="77777777" w:rsidTr="00E00472">
        <w:tc>
          <w:tcPr>
            <w:tcW w:w="14173" w:type="dxa"/>
            <w:tcBorders>
              <w:top w:val="single" w:sz="4" w:space="0" w:color="auto"/>
              <w:left w:val="single" w:sz="4" w:space="0" w:color="auto"/>
              <w:bottom w:val="single" w:sz="4" w:space="0" w:color="auto"/>
              <w:right w:val="single" w:sz="4" w:space="0" w:color="auto"/>
            </w:tcBorders>
          </w:tcPr>
          <w:p w14:paraId="64B2778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pdsch-HARQ-ACK-enhType3DCIfieldDCI-1-3</w:t>
            </w:r>
          </w:p>
          <w:p w14:paraId="2DA01238"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4618A1" w:rsidRPr="004618A1" w14:paraId="2E8AD344" w14:textId="77777777" w:rsidTr="00E00472">
        <w:tc>
          <w:tcPr>
            <w:tcW w:w="14173" w:type="dxa"/>
            <w:tcBorders>
              <w:top w:val="single" w:sz="4" w:space="0" w:color="auto"/>
              <w:left w:val="single" w:sz="4" w:space="0" w:color="auto"/>
              <w:bottom w:val="single" w:sz="4" w:space="0" w:color="auto"/>
              <w:right w:val="single" w:sz="4" w:space="0" w:color="auto"/>
            </w:tcBorders>
          </w:tcPr>
          <w:p w14:paraId="02ECB34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pdsch-HARQ-ACK-OneShotFeedbackDCI-1-3</w:t>
            </w:r>
          </w:p>
          <w:p w14:paraId="4DA78449"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When configured, the DCI format 1_3 can request the UE to report A/N for all HARQ processes and all CCs configured in the PUCCH group</w:t>
            </w:r>
            <w:r w:rsidRPr="004618A1">
              <w:rPr>
                <w:rFonts w:ascii="Arial" w:hAnsi="Arial"/>
                <w:bCs/>
                <w:iCs/>
                <w:sz w:val="18"/>
                <w:lang w:eastAsia="zh-CN"/>
              </w:rPr>
              <w:t>.</w:t>
            </w:r>
          </w:p>
        </w:tc>
      </w:tr>
      <w:tr w:rsidR="004618A1" w:rsidRPr="004618A1" w14:paraId="300B3867" w14:textId="77777777" w:rsidTr="00E00472">
        <w:tc>
          <w:tcPr>
            <w:tcW w:w="14173" w:type="dxa"/>
            <w:tcBorders>
              <w:top w:val="single" w:sz="4" w:space="0" w:color="auto"/>
              <w:left w:val="single" w:sz="4" w:space="0" w:color="auto"/>
              <w:bottom w:val="single" w:sz="4" w:space="0" w:color="auto"/>
              <w:right w:val="single" w:sz="4" w:space="0" w:color="auto"/>
            </w:tcBorders>
          </w:tcPr>
          <w:p w14:paraId="1ED7B40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pdsch-HARQ-ACK-retxDCI-1-3</w:t>
            </w:r>
          </w:p>
          <w:p w14:paraId="5421CEE6"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When configured, the DCI format 1_3 can request the UE to perform a HARQ-ACK re-transmission on a PUCCH resource</w:t>
            </w:r>
            <w:r w:rsidRPr="004618A1">
              <w:rPr>
                <w:rFonts w:ascii="Arial" w:hAnsi="Arial" w:cs="Arial"/>
                <w:sz w:val="18"/>
                <w:lang w:eastAsia="sv-SE"/>
              </w:rPr>
              <w:t xml:space="preserve"> (see TS 38.213 [13], clause 9.1.5)</w:t>
            </w:r>
            <w:r w:rsidRPr="004618A1">
              <w:rPr>
                <w:rFonts w:ascii="Arial" w:hAnsi="Arial"/>
                <w:bCs/>
                <w:iCs/>
                <w:sz w:val="18"/>
                <w:lang w:eastAsia="sv-SE"/>
              </w:rPr>
              <w:t>.</w:t>
            </w:r>
          </w:p>
        </w:tc>
      </w:tr>
      <w:bookmarkEnd w:id="57"/>
      <w:tr w:rsidR="004618A1" w:rsidRPr="004618A1" w14:paraId="1E16069A" w14:textId="77777777" w:rsidTr="00E00472">
        <w:tc>
          <w:tcPr>
            <w:tcW w:w="14173" w:type="dxa"/>
            <w:tcBorders>
              <w:top w:val="single" w:sz="4" w:space="0" w:color="auto"/>
              <w:left w:val="single" w:sz="4" w:space="0" w:color="auto"/>
              <w:bottom w:val="single" w:sz="4" w:space="0" w:color="auto"/>
              <w:right w:val="single" w:sz="4" w:space="0" w:color="auto"/>
            </w:tcBorders>
          </w:tcPr>
          <w:p w14:paraId="397FA20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priorityIndicatorDCI-1-3, priorityIndicatorDCI-0-3</w:t>
            </w:r>
          </w:p>
          <w:p w14:paraId="7076F15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4618A1">
              <w:rPr>
                <w:rFonts w:ascii="Arial" w:hAnsi="Arial"/>
                <w:iCs/>
                <w:sz w:val="18"/>
                <w:lang w:eastAsia="sv-SE"/>
              </w:rPr>
              <w:t>.</w:t>
            </w:r>
          </w:p>
        </w:tc>
      </w:tr>
      <w:tr w:rsidR="004618A1" w:rsidRPr="004618A1" w14:paraId="7211BE0F" w14:textId="77777777" w:rsidTr="00E00472">
        <w:tc>
          <w:tcPr>
            <w:tcW w:w="14173" w:type="dxa"/>
            <w:tcBorders>
              <w:top w:val="single" w:sz="4" w:space="0" w:color="auto"/>
              <w:left w:val="single" w:sz="4" w:space="0" w:color="auto"/>
              <w:bottom w:val="single" w:sz="4" w:space="0" w:color="auto"/>
              <w:right w:val="single" w:sz="4" w:space="0" w:color="auto"/>
            </w:tcBorders>
          </w:tcPr>
          <w:p w14:paraId="4E0813F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pucch-sSCellDynDCI-1-3</w:t>
            </w:r>
          </w:p>
          <w:p w14:paraId="26F3CD25"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Configure the UE with PUCCH cell switching based on dynamic indication in DCI format 1_3</w:t>
            </w:r>
            <w:r w:rsidRPr="004618A1">
              <w:rPr>
                <w:rFonts w:ascii="Arial" w:hAnsi="Arial" w:cs="Arial"/>
                <w:sz w:val="18"/>
                <w:lang w:eastAsia="sv-SE"/>
              </w:rPr>
              <w:t xml:space="preserve"> (see TS 38.213 [13], clause 9.A)</w:t>
            </w:r>
            <w:r w:rsidRPr="004618A1">
              <w:rPr>
                <w:rFonts w:ascii="Arial" w:hAnsi="Arial"/>
                <w:bCs/>
                <w:iCs/>
                <w:sz w:val="18"/>
                <w:lang w:eastAsia="sv-SE"/>
              </w:rPr>
              <w:t>.</w:t>
            </w:r>
          </w:p>
        </w:tc>
      </w:tr>
      <w:tr w:rsidR="004618A1" w:rsidRPr="004618A1" w14:paraId="11581BD2" w14:textId="77777777" w:rsidTr="00E00472">
        <w:tc>
          <w:tcPr>
            <w:tcW w:w="14173" w:type="dxa"/>
            <w:tcBorders>
              <w:top w:val="single" w:sz="4" w:space="0" w:color="auto"/>
              <w:left w:val="single" w:sz="4" w:space="0" w:color="auto"/>
              <w:bottom w:val="single" w:sz="4" w:space="0" w:color="auto"/>
              <w:right w:val="single" w:sz="4" w:space="0" w:color="auto"/>
            </w:tcBorders>
          </w:tcPr>
          <w:p w14:paraId="2DB5397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RateMatchDCI-1-3</w:t>
            </w:r>
          </w:p>
          <w:p w14:paraId="1C695E6C"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4618A1">
              <w:rPr>
                <w:rFonts w:ascii="Arial" w:hAnsi="Arial"/>
                <w:bCs/>
                <w:i/>
                <w:sz w:val="18"/>
                <w:lang w:eastAsia="sv-SE"/>
              </w:rPr>
              <w:t>rateMatchPatternGroup1</w:t>
            </w:r>
            <w:r w:rsidRPr="004618A1">
              <w:rPr>
                <w:rFonts w:ascii="Arial" w:hAnsi="Arial"/>
                <w:bCs/>
                <w:iCs/>
                <w:sz w:val="18"/>
                <w:lang w:eastAsia="sv-SE"/>
              </w:rPr>
              <w:t xml:space="preserve"> and </w:t>
            </w:r>
            <w:r w:rsidRPr="004618A1">
              <w:rPr>
                <w:rFonts w:ascii="Arial" w:hAnsi="Arial"/>
                <w:bCs/>
                <w:i/>
                <w:sz w:val="18"/>
                <w:lang w:eastAsia="sv-SE"/>
              </w:rPr>
              <w:t>rateMatchPatternGroup2</w:t>
            </w:r>
            <w:r w:rsidRPr="004618A1">
              <w:rPr>
                <w:rFonts w:ascii="Arial" w:hAnsi="Arial"/>
                <w:bCs/>
                <w:iCs/>
                <w:sz w:val="18"/>
                <w:lang w:eastAsia="sv-SE"/>
              </w:rPr>
              <w:t xml:space="preserve"> for a cell, respectively), the order of rate matching indication bitmap in each row refers the order of cells in </w:t>
            </w:r>
            <w:r w:rsidRPr="004618A1">
              <w:rPr>
                <w:rFonts w:ascii="Arial" w:hAnsi="Arial"/>
                <w:bCs/>
                <w:i/>
                <w:sz w:val="18"/>
                <w:lang w:eastAsia="sv-SE"/>
              </w:rPr>
              <w:t>ScheduledCellListDCI-1-3</w:t>
            </w:r>
            <w:r w:rsidRPr="004618A1">
              <w:rPr>
                <w:rFonts w:ascii="Arial" w:hAnsi="Arial"/>
                <w:bCs/>
                <w:iCs/>
                <w:sz w:val="18"/>
                <w:lang w:eastAsia="sv-SE"/>
              </w:rPr>
              <w:t xml:space="preserve">,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rateMatchPatternGroup2</w:t>
            </w:r>
            <w:r w:rsidRPr="004618A1">
              <w:rPr>
                <w:rFonts w:ascii="Arial" w:hAnsi="Arial"/>
                <w:bCs/>
                <w:iCs/>
                <w:sz w:val="18"/>
                <w:lang w:eastAsia="sv-SE"/>
              </w:rPr>
              <w:t xml:space="preserve"> on at least one DL BWP (i.e., first bitmap is for the first cell in </w:t>
            </w:r>
            <w:r w:rsidRPr="004618A1">
              <w:rPr>
                <w:rFonts w:ascii="Arial" w:hAnsi="Arial"/>
                <w:bCs/>
                <w:i/>
                <w:sz w:val="18"/>
                <w:lang w:eastAsia="sv-SE"/>
              </w:rPr>
              <w:t>ScheduledCellListDCI-1-X</w:t>
            </w:r>
            <w:r w:rsidRPr="004618A1">
              <w:rPr>
                <w:rFonts w:ascii="Arial" w:hAnsi="Arial"/>
                <w:bCs/>
                <w:iCs/>
                <w:sz w:val="18"/>
                <w:lang w:eastAsia="sv-SE"/>
              </w:rPr>
              <w:t xml:space="preserve">,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 xml:space="preserve">rateMatchPatternGroup2 </w:t>
            </w:r>
            <w:r w:rsidRPr="004618A1">
              <w:rPr>
                <w:rFonts w:ascii="Arial" w:hAnsi="Arial"/>
                <w:bCs/>
                <w:iCs/>
                <w:sz w:val="18"/>
                <w:lang w:eastAsia="sv-SE"/>
              </w:rPr>
              <w:t xml:space="preserve">on at least one DL BWP and so on), the number of entries in a row of </w:t>
            </w:r>
            <w:r w:rsidRPr="004618A1">
              <w:rPr>
                <w:rFonts w:ascii="Arial" w:hAnsi="Arial"/>
                <w:bCs/>
                <w:i/>
                <w:sz w:val="18"/>
                <w:lang w:eastAsia="sv-SE"/>
              </w:rPr>
              <w:t xml:space="preserve">rateMatchDCI-1-3 </w:t>
            </w:r>
            <w:r w:rsidRPr="004618A1">
              <w:rPr>
                <w:rFonts w:ascii="Arial" w:hAnsi="Arial"/>
                <w:bCs/>
                <w:iCs/>
                <w:sz w:val="18"/>
                <w:lang w:eastAsia="sv-SE"/>
              </w:rPr>
              <w:t xml:space="preserve">should be the same as the number of cells,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rateMatchPatternGroup2</w:t>
            </w:r>
            <w:r w:rsidRPr="004618A1">
              <w:rPr>
                <w:rFonts w:ascii="Arial" w:hAnsi="Arial"/>
                <w:bCs/>
                <w:iCs/>
                <w:sz w:val="18"/>
                <w:lang w:eastAsia="sv-SE"/>
              </w:rPr>
              <w:t xml:space="preserve"> on at least one DL BWP, included in </w:t>
            </w:r>
            <w:r w:rsidRPr="004618A1">
              <w:rPr>
                <w:rFonts w:ascii="Arial" w:hAnsi="Arial"/>
                <w:bCs/>
                <w:i/>
                <w:sz w:val="18"/>
                <w:lang w:eastAsia="sv-SE"/>
              </w:rPr>
              <w:t>ScheduledCellListDCI-1-3</w:t>
            </w:r>
            <w:r w:rsidRPr="004618A1">
              <w:rPr>
                <w:rFonts w:ascii="Arial" w:hAnsi="Arial"/>
                <w:bCs/>
                <w:iCs/>
                <w:sz w:val="18"/>
                <w:lang w:eastAsia="sv-SE"/>
              </w:rPr>
              <w:t xml:space="preserve">, and entries for co-scheduled cells in a row of </w:t>
            </w:r>
            <w:r w:rsidRPr="004618A1">
              <w:rPr>
                <w:rFonts w:ascii="Arial" w:hAnsi="Arial"/>
                <w:bCs/>
                <w:i/>
                <w:sz w:val="18"/>
                <w:lang w:eastAsia="sv-SE"/>
              </w:rPr>
              <w:t>rateMatchDCI-1-3</w:t>
            </w:r>
            <w:r w:rsidRPr="004618A1">
              <w:rPr>
                <w:rFonts w:ascii="Arial" w:hAnsi="Arial"/>
                <w:bCs/>
                <w:iCs/>
                <w:sz w:val="18"/>
                <w:lang w:eastAsia="sv-SE"/>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TS 38.213 [13], clause 12</w:t>
            </w:r>
            <w:r w:rsidRPr="004618A1">
              <w:rPr>
                <w:rFonts w:ascii="Arial" w:hAnsi="Arial"/>
                <w:bCs/>
                <w:iCs/>
                <w:sz w:val="18"/>
                <w:lang w:eastAsia="sv-SE"/>
              </w:rPr>
              <w:t>).</w:t>
            </w:r>
          </w:p>
        </w:tc>
      </w:tr>
      <w:tr w:rsidR="004618A1" w:rsidRPr="004618A1" w14:paraId="72B97ADC" w14:textId="77777777" w:rsidTr="00E00472">
        <w:tc>
          <w:tcPr>
            <w:tcW w:w="14173" w:type="dxa"/>
            <w:tcBorders>
              <w:top w:val="single" w:sz="4" w:space="0" w:color="auto"/>
              <w:left w:val="single" w:sz="4" w:space="0" w:color="auto"/>
              <w:bottom w:val="single" w:sz="4" w:space="0" w:color="auto"/>
              <w:right w:val="single" w:sz="4" w:space="0" w:color="auto"/>
            </w:tcBorders>
          </w:tcPr>
          <w:p w14:paraId="7C2FFEC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rateMatchListDCI-1-3</w:t>
            </w:r>
          </w:p>
          <w:p w14:paraId="584F3BE4"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Configure joint rate matching indication table for DL scheduling via DCI format 1_3.</w:t>
            </w:r>
          </w:p>
        </w:tc>
      </w:tr>
      <w:tr w:rsidR="004618A1" w:rsidRPr="004618A1" w14:paraId="0CBEE926" w14:textId="77777777" w:rsidTr="00E00472">
        <w:tc>
          <w:tcPr>
            <w:tcW w:w="14173" w:type="dxa"/>
            <w:tcBorders>
              <w:top w:val="single" w:sz="4" w:space="0" w:color="auto"/>
              <w:left w:val="single" w:sz="4" w:space="0" w:color="auto"/>
              <w:bottom w:val="single" w:sz="4" w:space="0" w:color="auto"/>
              <w:right w:val="single" w:sz="4" w:space="0" w:color="auto"/>
            </w:tcBorders>
          </w:tcPr>
          <w:p w14:paraId="50AB2C6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ScheduledCellCombo</w:t>
            </w:r>
          </w:p>
          <w:p w14:paraId="51D252C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w:t>
            </w:r>
            <w:r w:rsidRPr="004618A1">
              <w:rPr>
                <w:rFonts w:ascii="Arial" w:hAnsi="Arial"/>
                <w:bCs/>
                <w:iCs/>
                <w:sz w:val="18"/>
                <w:lang w:eastAsia="sv-SE"/>
              </w:rPr>
              <w:t>.</w:t>
            </w:r>
          </w:p>
        </w:tc>
      </w:tr>
      <w:tr w:rsidR="004618A1" w:rsidRPr="004618A1" w14:paraId="1ECB0183" w14:textId="77777777" w:rsidTr="00E00472">
        <w:tc>
          <w:tcPr>
            <w:tcW w:w="14173" w:type="dxa"/>
            <w:tcBorders>
              <w:top w:val="single" w:sz="4" w:space="0" w:color="auto"/>
              <w:left w:val="single" w:sz="4" w:space="0" w:color="auto"/>
              <w:bottom w:val="single" w:sz="4" w:space="0" w:color="auto"/>
              <w:right w:val="single" w:sz="4" w:space="0" w:color="auto"/>
            </w:tcBorders>
          </w:tcPr>
          <w:p w14:paraId="1303218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scheduledCellComboListDCI-1-3, scheduledCellComboListDCI-0-3</w:t>
            </w:r>
          </w:p>
          <w:p w14:paraId="7A2955BC"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table for combinations of co-scheduled cells for DL scheduling via DCI format 1_3 and DCI format 0_3, respectively</w:t>
            </w:r>
            <w:r w:rsidRPr="004618A1">
              <w:rPr>
                <w:rFonts w:ascii="Arial" w:hAnsi="Arial"/>
                <w:bCs/>
                <w:iCs/>
                <w:sz w:val="18"/>
                <w:lang w:eastAsia="sv-SE"/>
              </w:rPr>
              <w:t>.</w:t>
            </w:r>
          </w:p>
        </w:tc>
      </w:tr>
      <w:tr w:rsidR="004618A1" w:rsidRPr="004618A1" w14:paraId="455449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D05CDF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scheduledCellListDCI-1-3, scheduledCellListDCI-0-3</w:t>
            </w:r>
          </w:p>
          <w:p w14:paraId="12BA57BE" w14:textId="77777777" w:rsidR="004618A1" w:rsidRPr="004618A1" w:rsidRDefault="004618A1" w:rsidP="004618A1">
            <w:pPr>
              <w:keepNext/>
              <w:keepLines/>
              <w:spacing w:after="0"/>
              <w:rPr>
                <w:rFonts w:ascii="Arial" w:eastAsia="Yu Gothic" w:hAnsi="Arial" w:cs="Arial"/>
                <w:sz w:val="18"/>
                <w:szCs w:val="18"/>
                <w:lang w:eastAsia="zh-CN"/>
              </w:rPr>
            </w:pPr>
            <w:r w:rsidRPr="004618A1">
              <w:rPr>
                <w:rFonts w:ascii="Arial" w:eastAsia="Yu Gothic" w:hAnsi="Arial" w:cs="Arial"/>
                <w:sz w:val="18"/>
                <w:szCs w:val="18"/>
                <w:lang w:eastAsia="zh-CN"/>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is up to 4.</w:t>
            </w:r>
          </w:p>
          <w:p w14:paraId="11C4C8B4"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When a cell is included in either or both of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or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one set of cells</w:t>
            </w:r>
            <w:r w:rsidRPr="004618A1">
              <w:rPr>
                <w:rFonts w:ascii="Arial" w:eastAsia="Yu Gothic" w:hAnsi="Arial" w:cs="Arial"/>
                <w:i/>
                <w:iCs/>
                <w:sz w:val="18"/>
                <w:szCs w:val="18"/>
                <w:lang w:eastAsia="zh-CN"/>
              </w:rPr>
              <w:t xml:space="preserve"> MC-DCI-SetofCells</w:t>
            </w:r>
            <w:r w:rsidRPr="004618A1">
              <w:rPr>
                <w:rFonts w:ascii="Arial" w:eastAsia="Yu Gothic" w:hAnsi="Arial" w:cs="Arial"/>
                <w:sz w:val="18"/>
                <w:szCs w:val="18"/>
                <w:lang w:eastAsia="zh-CN"/>
              </w:rPr>
              <w:t xml:space="preserve">, the cell cannot be included in any of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or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any other set of cells.</w:t>
            </w:r>
          </w:p>
        </w:tc>
      </w:tr>
      <w:tr w:rsidR="004618A1" w:rsidRPr="004618A1" w14:paraId="684D241A" w14:textId="77777777" w:rsidTr="00E00472">
        <w:tc>
          <w:tcPr>
            <w:tcW w:w="14173" w:type="dxa"/>
            <w:tcBorders>
              <w:top w:val="single" w:sz="4" w:space="0" w:color="auto"/>
              <w:left w:val="single" w:sz="4" w:space="0" w:color="auto"/>
              <w:bottom w:val="single" w:sz="4" w:space="0" w:color="auto"/>
              <w:right w:val="single" w:sz="4" w:space="0" w:color="auto"/>
            </w:tcBorders>
          </w:tcPr>
          <w:p w14:paraId="4D854EA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setOfCellsId</w:t>
            </w:r>
          </w:p>
          <w:p w14:paraId="0E26245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index of the set of cells to be indicated in DCI format 0_3/1_3.</w:t>
            </w:r>
          </w:p>
        </w:tc>
      </w:tr>
      <w:tr w:rsidR="004618A1" w:rsidRPr="004618A1" w14:paraId="799FD9BF" w14:textId="77777777" w:rsidTr="00E00472">
        <w:tc>
          <w:tcPr>
            <w:tcW w:w="14173" w:type="dxa"/>
            <w:tcBorders>
              <w:top w:val="single" w:sz="4" w:space="0" w:color="auto"/>
              <w:left w:val="single" w:sz="4" w:space="0" w:color="auto"/>
              <w:bottom w:val="single" w:sz="4" w:space="0" w:color="auto"/>
              <w:right w:val="single" w:sz="4" w:space="0" w:color="auto"/>
            </w:tcBorders>
          </w:tcPr>
          <w:p w14:paraId="726ED50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sri-DCI0-3</w:t>
            </w:r>
          </w:p>
          <w:p w14:paraId="20EE863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SRS resource indicator field in DCI format 0_3 (See TS 38.212, clause 7.3.1.1.4)</w:t>
            </w:r>
            <w:r w:rsidRPr="004618A1">
              <w:rPr>
                <w:rFonts w:ascii="Arial" w:hAnsi="Arial"/>
                <w:bCs/>
                <w:iCs/>
                <w:sz w:val="18"/>
                <w:lang w:eastAsia="sv-SE"/>
              </w:rPr>
              <w:t>.</w:t>
            </w:r>
          </w:p>
        </w:tc>
      </w:tr>
      <w:tr w:rsidR="004618A1" w:rsidRPr="004618A1" w14:paraId="5A397EA3" w14:textId="77777777" w:rsidTr="00E00472">
        <w:tc>
          <w:tcPr>
            <w:tcW w:w="14173" w:type="dxa"/>
            <w:tcBorders>
              <w:top w:val="single" w:sz="4" w:space="0" w:color="auto"/>
              <w:left w:val="single" w:sz="4" w:space="0" w:color="auto"/>
              <w:bottom w:val="single" w:sz="4" w:space="0" w:color="auto"/>
              <w:right w:val="single" w:sz="4" w:space="0" w:color="auto"/>
            </w:tcBorders>
          </w:tcPr>
          <w:p w14:paraId="0471789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SRS-OffsetCombo</w:t>
            </w:r>
          </w:p>
          <w:p w14:paraId="102AEFAD"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that are configured with more than one entry in </w:t>
            </w:r>
            <w:r w:rsidRPr="004618A1">
              <w:rPr>
                <w:rFonts w:ascii="Arial" w:eastAsia="Yu Gothic" w:hAnsi="Arial" w:cs="Arial"/>
                <w:i/>
                <w:iCs/>
                <w:sz w:val="18"/>
                <w:szCs w:val="18"/>
                <w:lang w:eastAsia="zh-CN"/>
              </w:rPr>
              <w:t>availableSlotOffsetList</w:t>
            </w:r>
            <w:r w:rsidRPr="004618A1">
              <w:rPr>
                <w:rFonts w:ascii="Arial" w:eastAsia="Yu Gothic" w:hAnsi="Arial" w:cs="Arial"/>
                <w:sz w:val="18"/>
                <w:szCs w:val="18"/>
                <w:lang w:eastAsia="zh-CN"/>
              </w:rPr>
              <w:t xml:space="preserve"> for at least one aperiodic SRS resource set on at least one UL BWP and so on)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srs-OffsetListDCI-1-3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srs-OffsetListDCI-0-3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SRS-OffsetCombo</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w:t>
            </w:r>
            <w:r w:rsidRPr="004618A1">
              <w:rPr>
                <w:rFonts w:ascii="Arial" w:eastAsia="MS Mincho" w:hAnsi="Arial"/>
                <w:bCs/>
                <w:iCs/>
                <w:sz w:val="18"/>
              </w:rPr>
              <w:t xml:space="preserve"> and 0_3</w:t>
            </w:r>
            <w:r w:rsidRPr="004618A1">
              <w:rPr>
                <w:rFonts w:ascii="Arial" w:hAnsi="Arial"/>
                <w:bCs/>
                <w:iCs/>
                <w:sz w:val="18"/>
                <w:lang w:eastAsia="sv-SE"/>
              </w:rPr>
              <w:t xml:space="preserve">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clause 7.3.1.1.4,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5ED1A2D6" w14:textId="77777777" w:rsidTr="00E00472">
        <w:tc>
          <w:tcPr>
            <w:tcW w:w="14173" w:type="dxa"/>
            <w:tcBorders>
              <w:top w:val="single" w:sz="4" w:space="0" w:color="auto"/>
              <w:left w:val="single" w:sz="4" w:space="0" w:color="auto"/>
              <w:bottom w:val="single" w:sz="4" w:space="0" w:color="auto"/>
              <w:right w:val="single" w:sz="4" w:space="0" w:color="auto"/>
            </w:tcBorders>
          </w:tcPr>
          <w:p w14:paraId="6ABC154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srs-OffsetListDCI-1-3, srs-OffsetListDCI-0-3</w:t>
            </w:r>
          </w:p>
          <w:p w14:paraId="4C89D58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SRS offset indicator table for DL scheduling via DCI format 1_3 and DCI format 0_3, respectively.</w:t>
            </w:r>
          </w:p>
        </w:tc>
      </w:tr>
      <w:tr w:rsidR="004618A1" w:rsidRPr="004618A1" w14:paraId="507F12AC" w14:textId="77777777" w:rsidTr="00E00472">
        <w:tc>
          <w:tcPr>
            <w:tcW w:w="14173" w:type="dxa"/>
            <w:tcBorders>
              <w:top w:val="single" w:sz="4" w:space="0" w:color="auto"/>
              <w:left w:val="single" w:sz="4" w:space="0" w:color="auto"/>
              <w:bottom w:val="single" w:sz="4" w:space="0" w:color="auto"/>
              <w:right w:val="single" w:sz="4" w:space="0" w:color="auto"/>
            </w:tcBorders>
          </w:tcPr>
          <w:p w14:paraId="2B60E32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SRS-RequestCombo</w:t>
            </w:r>
          </w:p>
          <w:p w14:paraId="3EF823B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so on)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 The number of entries in a row of </w:t>
            </w:r>
            <w:r w:rsidRPr="004618A1">
              <w:rPr>
                <w:rFonts w:ascii="Arial" w:eastAsia="Yu Gothic" w:hAnsi="Arial" w:cs="Arial"/>
                <w:i/>
                <w:iCs/>
                <w:sz w:val="18"/>
                <w:szCs w:val="18"/>
                <w:lang w:eastAsia="zh-CN"/>
              </w:rPr>
              <w:t>SRS-RequestCombo</w:t>
            </w:r>
            <w:r w:rsidRPr="004618A1">
              <w:rPr>
                <w:rFonts w:ascii="Arial" w:eastAsia="Yu Gothic" w:hAnsi="Arial" w:cs="Arial"/>
                <w:sz w:val="18"/>
                <w:szCs w:val="18"/>
                <w:lang w:eastAsia="zh-CN"/>
              </w:rPr>
              <w:t xml:space="preserve"> should be the same as the number of cells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srs-RequestListDCI-1-3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srs-RequestListDCI-0-3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SRS-RequestCombo</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w:t>
            </w:r>
            <w:r w:rsidRPr="004618A1">
              <w:rPr>
                <w:rFonts w:ascii="Arial" w:eastAsia="MS Mincho" w:hAnsi="Arial"/>
                <w:bCs/>
                <w:iCs/>
                <w:sz w:val="18"/>
              </w:rPr>
              <w:t xml:space="preserve"> and 0_3</w:t>
            </w:r>
            <w:r w:rsidRPr="004618A1">
              <w:rPr>
                <w:rFonts w:ascii="Arial" w:hAnsi="Arial"/>
                <w:bCs/>
                <w:iCs/>
                <w:sz w:val="18"/>
                <w:lang w:eastAsia="sv-SE"/>
              </w:rPr>
              <w:t xml:space="preserve">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clause 7.3.1.1.4,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6D1B87FD" w14:textId="77777777" w:rsidTr="00E00472">
        <w:tc>
          <w:tcPr>
            <w:tcW w:w="14173" w:type="dxa"/>
            <w:tcBorders>
              <w:top w:val="single" w:sz="4" w:space="0" w:color="auto"/>
              <w:left w:val="single" w:sz="4" w:space="0" w:color="auto"/>
              <w:bottom w:val="single" w:sz="4" w:space="0" w:color="auto"/>
              <w:right w:val="single" w:sz="4" w:space="0" w:color="auto"/>
            </w:tcBorders>
          </w:tcPr>
          <w:p w14:paraId="35FC3F9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srs-RequestListDCI-1-3, srs-RequestListDCI-0-3</w:t>
            </w:r>
          </w:p>
          <w:p w14:paraId="2920DF1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SRS request table for DL scheduling via DCI format 1_3 and DCI format 0_3, respectively.</w:t>
            </w:r>
          </w:p>
        </w:tc>
      </w:tr>
      <w:tr w:rsidR="004618A1" w:rsidRPr="004618A1" w14:paraId="2FC05146" w14:textId="77777777" w:rsidTr="00E00472">
        <w:tc>
          <w:tcPr>
            <w:tcW w:w="14173" w:type="dxa"/>
            <w:tcBorders>
              <w:top w:val="single" w:sz="4" w:space="0" w:color="auto"/>
              <w:left w:val="single" w:sz="4" w:space="0" w:color="auto"/>
              <w:bottom w:val="single" w:sz="4" w:space="0" w:color="auto"/>
              <w:right w:val="single" w:sz="4" w:space="0" w:color="auto"/>
            </w:tcBorders>
          </w:tcPr>
          <w:p w14:paraId="543CE0C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TCI-DCI-1-3</w:t>
            </w:r>
          </w:p>
          <w:p w14:paraId="3E892E41"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that configured with </w:t>
            </w:r>
            <w:r w:rsidRPr="004618A1">
              <w:rPr>
                <w:rFonts w:ascii="Arial" w:eastAsia="Yu Gothic" w:hAnsi="Arial" w:cs="Arial"/>
                <w:i/>
                <w:iCs/>
                <w:sz w:val="18"/>
                <w:szCs w:val="18"/>
                <w:lang w:eastAsia="zh-CN"/>
              </w:rPr>
              <w:t>tci-StatesToAddModList</w:t>
            </w:r>
            <w:r w:rsidRPr="004618A1">
              <w:rPr>
                <w:rFonts w:ascii="Arial" w:eastAsia="Yu Gothic" w:hAnsi="Arial" w:cs="Arial"/>
                <w:sz w:val="18"/>
                <w:szCs w:val="18"/>
                <w:lang w:eastAsia="zh-CN"/>
              </w:rPr>
              <w:t xml:space="preserve"> and so on), the number of entries in a row of </w:t>
            </w:r>
            <w:r w:rsidRPr="004618A1">
              <w:rPr>
                <w:rFonts w:ascii="Arial" w:eastAsia="Yu Gothic" w:hAnsi="Arial" w:cs="Arial"/>
                <w:i/>
                <w:iCs/>
                <w:sz w:val="18"/>
                <w:szCs w:val="18"/>
                <w:lang w:eastAsia="zh-CN"/>
              </w:rPr>
              <w:t>TCI-DCI-1-3</w:t>
            </w:r>
            <w:r w:rsidRPr="004618A1">
              <w:rPr>
                <w:rFonts w:ascii="Arial" w:eastAsia="Yu Gothic" w:hAnsi="Arial" w:cs="Arial"/>
                <w:sz w:val="18"/>
                <w:szCs w:val="18"/>
                <w:lang w:eastAsia="zh-CN"/>
              </w:rPr>
              <w:t xml:space="preserve"> should be the same as the number of cells that configured with </w:t>
            </w:r>
            <w:r w:rsidRPr="004618A1">
              <w:rPr>
                <w:rFonts w:ascii="Arial" w:eastAsia="Yu Gothic" w:hAnsi="Arial" w:cs="Arial"/>
                <w:i/>
                <w:iCs/>
                <w:sz w:val="18"/>
                <w:szCs w:val="18"/>
                <w:lang w:eastAsia="zh-CN"/>
              </w:rPr>
              <w:t>tci-StatesToAddModList</w:t>
            </w:r>
            <w:r w:rsidRPr="004618A1">
              <w:rPr>
                <w:rFonts w:ascii="Arial" w:eastAsia="Yu Gothic" w:hAnsi="Arial" w:cs="Arial"/>
                <w:sz w:val="18"/>
                <w:szCs w:val="18"/>
                <w:lang w:eastAsia="zh-CN"/>
              </w:rPr>
              <w:t xml:space="preserve"> on at least one DL BWP,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entries for cells in a row of </w:t>
            </w:r>
            <w:r w:rsidRPr="004618A1">
              <w:rPr>
                <w:rFonts w:ascii="Arial" w:eastAsia="Yu Gothic" w:hAnsi="Arial" w:cs="Arial"/>
                <w:i/>
                <w:iCs/>
                <w:sz w:val="18"/>
                <w:szCs w:val="18"/>
                <w:lang w:eastAsia="zh-CN"/>
              </w:rPr>
              <w:t>TCI-DCI-1-3</w:t>
            </w:r>
            <w:r w:rsidRPr="004618A1">
              <w:rPr>
                <w:rFonts w:ascii="Arial" w:eastAsia="Yu Gothic" w:hAnsi="Arial" w:cs="Arial"/>
                <w:sz w:val="18"/>
                <w:szCs w:val="18"/>
                <w:lang w:eastAsia="zh-CN"/>
              </w:rPr>
              <w:t xml:space="preserve"> are interpreted based on the BWPs of cells </w:t>
            </w:r>
            <w:r w:rsidRPr="004618A1">
              <w:rPr>
                <w:rFonts w:ascii="Arial" w:eastAsia="MS Mincho" w:hAnsi="Arial"/>
                <w:bCs/>
                <w:iCs/>
                <w:sz w:val="18"/>
              </w:rPr>
              <w:t xml:space="preserve">in </w:t>
            </w:r>
            <w:r w:rsidRPr="004618A1">
              <w:rPr>
                <w:rFonts w:ascii="Arial" w:eastAsia="MS Mincho" w:hAnsi="Arial"/>
                <w:bCs/>
                <w:i/>
                <w:sz w:val="18"/>
              </w:rPr>
              <w:t>scheduledCellListDCI-1-3</w:t>
            </w:r>
            <w:r w:rsidRPr="004618A1">
              <w:rPr>
                <w:rFonts w:ascii="Arial" w:eastAsia="MS Mincho" w:hAnsi="Arial"/>
                <w:bCs/>
                <w:iCs/>
                <w:sz w:val="18"/>
              </w:rPr>
              <w:t xml:space="preserve"> 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70415934" w14:textId="77777777" w:rsidTr="00E00472">
        <w:tc>
          <w:tcPr>
            <w:tcW w:w="14173" w:type="dxa"/>
            <w:tcBorders>
              <w:top w:val="single" w:sz="4" w:space="0" w:color="auto"/>
              <w:left w:val="single" w:sz="4" w:space="0" w:color="auto"/>
              <w:bottom w:val="single" w:sz="4" w:space="0" w:color="auto"/>
              <w:right w:val="single" w:sz="4" w:space="0" w:color="auto"/>
            </w:tcBorders>
          </w:tcPr>
          <w:p w14:paraId="7FFAC637"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tci-ListDCI-1-3</w:t>
            </w:r>
          </w:p>
          <w:p w14:paraId="52931960"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TCI table for DL scheduling via DCI format 1_3</w:t>
            </w:r>
          </w:p>
        </w:tc>
      </w:tr>
      <w:tr w:rsidR="004618A1" w:rsidRPr="004618A1" w14:paraId="46F4E031" w14:textId="77777777" w:rsidTr="00E00472">
        <w:tc>
          <w:tcPr>
            <w:tcW w:w="14173" w:type="dxa"/>
            <w:tcBorders>
              <w:top w:val="single" w:sz="4" w:space="0" w:color="auto"/>
              <w:left w:val="single" w:sz="4" w:space="0" w:color="auto"/>
              <w:bottom w:val="single" w:sz="4" w:space="0" w:color="auto"/>
              <w:right w:val="single" w:sz="4" w:space="0" w:color="auto"/>
            </w:tcBorders>
          </w:tcPr>
          <w:p w14:paraId="16081E39"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TDRA-FieldIndexDCI-0-3</w:t>
            </w:r>
          </w:p>
          <w:p w14:paraId="507C2DC6"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4618A1">
              <w:rPr>
                <w:rFonts w:ascii="Arial" w:eastAsia="Yu Gothic" w:hAnsi="Arial" w:cs="Arial"/>
                <w:i/>
                <w:iCs/>
                <w:sz w:val="18"/>
                <w:szCs w:val="18"/>
                <w:lang w:eastAsia="zh-CN"/>
              </w:rPr>
              <w:t>BWP-Id</w:t>
            </w:r>
            <w:r w:rsidRPr="004618A1">
              <w:rPr>
                <w:rFonts w:ascii="Arial" w:eastAsia="Yu Gothic" w:hAnsi="Arial" w:cs="Arial"/>
                <w:sz w:val="18"/>
                <w:szCs w:val="18"/>
                <w:lang w:eastAsia="zh-CN"/>
              </w:rPr>
              <w:t xml:space="preserve"> for a cell and the order of cells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second TDRA index in a row is for the second smallest BWP-Id 1 that can be scheduled by the DCI format 0_3, as specified in TS 38.212 [17], of the first cell and so on), and the number of TDRA indices in a row of </w:t>
            </w:r>
            <w:r w:rsidRPr="004618A1">
              <w:rPr>
                <w:rFonts w:ascii="Arial" w:eastAsia="Yu Gothic" w:hAnsi="Arial" w:cs="Arial"/>
                <w:i/>
                <w:iCs/>
                <w:sz w:val="18"/>
                <w:szCs w:val="18"/>
                <w:lang w:eastAsia="zh-CN"/>
              </w:rPr>
              <w:t>TDRA-FieldIndexDCI-0-3</w:t>
            </w:r>
            <w:r w:rsidRPr="004618A1">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w:t>
            </w:r>
          </w:p>
        </w:tc>
      </w:tr>
      <w:tr w:rsidR="004618A1" w:rsidRPr="004618A1" w14:paraId="1E08714E" w14:textId="77777777" w:rsidTr="00E00472">
        <w:tc>
          <w:tcPr>
            <w:tcW w:w="14173" w:type="dxa"/>
            <w:tcBorders>
              <w:top w:val="single" w:sz="4" w:space="0" w:color="auto"/>
              <w:left w:val="single" w:sz="4" w:space="0" w:color="auto"/>
              <w:bottom w:val="single" w:sz="4" w:space="0" w:color="auto"/>
              <w:right w:val="single" w:sz="4" w:space="0" w:color="auto"/>
            </w:tcBorders>
          </w:tcPr>
          <w:p w14:paraId="3B499AC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TDRA-FieldIndexDCI-1-3</w:t>
            </w:r>
          </w:p>
          <w:p w14:paraId="11C3C27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TDRA index in a row is for the smallest BWP-Id that can be scheduled by the DCI format 1-3, as specified in TS 38.212 [17], of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second TDRA index in a row is for the second smallest BWP-Id that can be scheduled by the DCI format 1-3, as specified in TS 38.212 [17], of the first cell and so on ), and the number of TDRA indices in a row of </w:t>
            </w:r>
            <w:r w:rsidRPr="004618A1">
              <w:rPr>
                <w:rFonts w:ascii="Arial" w:eastAsia="Yu Gothic" w:hAnsi="Arial" w:cs="Arial"/>
                <w:i/>
                <w:iCs/>
                <w:sz w:val="18"/>
                <w:szCs w:val="18"/>
                <w:lang w:eastAsia="zh-CN"/>
              </w:rPr>
              <w:t>TDRA-FieldIndexDCI-1-3</w:t>
            </w:r>
            <w:r w:rsidRPr="004618A1">
              <w:rPr>
                <w:rFonts w:ascii="Arial" w:eastAsia="Yu Gothic" w:hAnsi="Arial" w:cs="Arial"/>
                <w:sz w:val="18"/>
                <w:szCs w:val="18"/>
                <w:lang w:eastAsia="zh-CN"/>
              </w:rPr>
              <w:t xml:space="preserve"> should be the same as the total number of BWPs that can be scheduled by the DCI format 1-3, as specified in TS 38.212 [17], across cells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w:t>
            </w:r>
          </w:p>
        </w:tc>
      </w:tr>
      <w:tr w:rsidR="004618A1" w:rsidRPr="004618A1" w14:paraId="69A01C6B" w14:textId="77777777" w:rsidTr="00E00472">
        <w:tc>
          <w:tcPr>
            <w:tcW w:w="14173" w:type="dxa"/>
            <w:tcBorders>
              <w:top w:val="single" w:sz="4" w:space="0" w:color="auto"/>
              <w:left w:val="single" w:sz="4" w:space="0" w:color="auto"/>
              <w:bottom w:val="single" w:sz="4" w:space="0" w:color="auto"/>
              <w:right w:val="single" w:sz="4" w:space="0" w:color="auto"/>
            </w:tcBorders>
          </w:tcPr>
          <w:p w14:paraId="44EF6C8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tdra-FieldIndexListDCI-1-3, tdra-FieldIndexListDCI-0-3</w:t>
            </w:r>
          </w:p>
          <w:p w14:paraId="3023D49B"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TDRA table for UL scheduling via DCI format 1_3 and DCI format 0_3, respectively.</w:t>
            </w:r>
          </w:p>
        </w:tc>
      </w:tr>
      <w:tr w:rsidR="004618A1" w:rsidRPr="004618A1" w14:paraId="647B3FE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E6F141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tpmi-DCI0-3</w:t>
            </w:r>
          </w:p>
          <w:p w14:paraId="4663247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precoding information and number of layers field in DCI format 0_3 (See TS 38.212 [17], clause 7.3.1.1.4)</w:t>
            </w:r>
            <w:r w:rsidRPr="004618A1">
              <w:rPr>
                <w:rFonts w:ascii="Arial" w:hAnsi="Arial"/>
                <w:bCs/>
                <w:iCs/>
                <w:sz w:val="18"/>
                <w:lang w:eastAsia="sv-SE"/>
              </w:rPr>
              <w:t>.</w:t>
            </w:r>
          </w:p>
        </w:tc>
      </w:tr>
      <w:tr w:rsidR="004618A1" w:rsidRPr="004618A1" w14:paraId="4B710CC3" w14:textId="77777777" w:rsidTr="00E00472">
        <w:tc>
          <w:tcPr>
            <w:tcW w:w="14173" w:type="dxa"/>
            <w:tcBorders>
              <w:top w:val="single" w:sz="4" w:space="0" w:color="auto"/>
              <w:left w:val="single" w:sz="4" w:space="0" w:color="auto"/>
              <w:bottom w:val="single" w:sz="4" w:space="0" w:color="auto"/>
              <w:right w:val="single" w:sz="4" w:space="0" w:color="auto"/>
            </w:tcBorders>
          </w:tcPr>
          <w:p w14:paraId="674F43C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ZP-CSI-DCI-1-3</w:t>
            </w:r>
          </w:p>
          <w:p w14:paraId="66E71DD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that are configured with aperiodic-</w:t>
            </w:r>
            <w:r w:rsidRPr="004618A1">
              <w:rPr>
                <w:rFonts w:ascii="Arial" w:eastAsia="Yu Gothic" w:hAnsi="Arial" w:cs="Arial"/>
                <w:i/>
                <w:iCs/>
                <w:sz w:val="18"/>
                <w:szCs w:val="18"/>
                <w:lang w:eastAsia="zh-CN"/>
              </w:rPr>
              <w:t>ZP-CSI-RS-ResourceSetsToAddModList</w:t>
            </w:r>
            <w:r w:rsidRPr="004618A1">
              <w:rPr>
                <w:rFonts w:ascii="Arial" w:eastAsia="Yu Gothic" w:hAnsi="Arial" w:cs="Arial"/>
                <w:sz w:val="18"/>
                <w:szCs w:val="18"/>
                <w:lang w:eastAsia="zh-CN"/>
              </w:rPr>
              <w:t xml:space="preserve"> on at least one DL BWP and so on), the number of entries in a row of </w:t>
            </w:r>
            <w:r w:rsidRPr="004618A1">
              <w:rPr>
                <w:rFonts w:ascii="Arial" w:eastAsia="Yu Gothic" w:hAnsi="Arial" w:cs="Arial"/>
                <w:i/>
                <w:iCs/>
                <w:sz w:val="18"/>
                <w:szCs w:val="18"/>
                <w:lang w:eastAsia="zh-CN"/>
              </w:rPr>
              <w:t>ZP-CSI-DCI-1-3</w:t>
            </w:r>
            <w:r w:rsidRPr="004618A1">
              <w:rPr>
                <w:rFonts w:ascii="Arial" w:eastAsia="Yu Gothic" w:hAnsi="Arial" w:cs="Arial"/>
                <w:sz w:val="18"/>
                <w:szCs w:val="18"/>
                <w:lang w:eastAsia="zh-CN"/>
              </w:rPr>
              <w:t xml:space="preserve"> should be the same as the number of cells, that are configured with </w:t>
            </w:r>
            <w:r w:rsidRPr="004618A1">
              <w:rPr>
                <w:rFonts w:ascii="Arial" w:eastAsia="Yu Gothic" w:hAnsi="Arial" w:cs="Arial"/>
                <w:i/>
                <w:iCs/>
                <w:sz w:val="18"/>
                <w:szCs w:val="18"/>
                <w:lang w:eastAsia="zh-CN"/>
              </w:rPr>
              <w:t>aperiodic-ZP-CSI-RS-ResourceSetsToAddModList</w:t>
            </w:r>
            <w:r w:rsidRPr="004618A1">
              <w:rPr>
                <w:rFonts w:ascii="Arial" w:eastAsia="Yu Gothic" w:hAnsi="Arial" w:cs="Arial"/>
                <w:sz w:val="18"/>
                <w:szCs w:val="18"/>
                <w:lang w:eastAsia="zh-CN"/>
              </w:rPr>
              <w:t xml:space="preserve"> on at least one DL BWP,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ZP-CSI-DCI-1-3</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67B33654" w14:textId="77777777" w:rsidTr="00E00472">
        <w:tc>
          <w:tcPr>
            <w:tcW w:w="14173" w:type="dxa"/>
            <w:tcBorders>
              <w:top w:val="single" w:sz="4" w:space="0" w:color="auto"/>
              <w:left w:val="single" w:sz="4" w:space="0" w:color="auto"/>
              <w:bottom w:val="single" w:sz="4" w:space="0" w:color="auto"/>
              <w:right w:val="single" w:sz="4" w:space="0" w:color="auto"/>
            </w:tcBorders>
          </w:tcPr>
          <w:p w14:paraId="4B03632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zp-CSI-RSListDCI-1-3</w:t>
            </w:r>
          </w:p>
          <w:p w14:paraId="5BFF2ECC"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ZP-CSI-RS trigger table for DL scheduling via DCI format 1_3</w:t>
            </w:r>
            <w:r w:rsidRPr="004618A1">
              <w:rPr>
                <w:rFonts w:ascii="Arial" w:hAnsi="Arial"/>
                <w:bCs/>
                <w:iCs/>
                <w:sz w:val="18"/>
                <w:lang w:eastAsia="sv-SE"/>
              </w:rPr>
              <w:t>.</w:t>
            </w:r>
          </w:p>
        </w:tc>
      </w:tr>
    </w:tbl>
    <w:p w14:paraId="613815C5" w14:textId="77777777" w:rsidR="004618A1" w:rsidRPr="004618A1" w:rsidRDefault="004618A1" w:rsidP="004618A1">
      <w:pPr>
        <w:rPr>
          <w:lang w:eastAsia="zh-CN"/>
        </w:rPr>
      </w:pPr>
    </w:p>
    <w:p w14:paraId="3FA81DED" w14:textId="77777777" w:rsidR="004618A1" w:rsidRPr="004618A1" w:rsidRDefault="004618A1" w:rsidP="004618A1">
      <w:pPr>
        <w:keepLines/>
        <w:ind w:left="1135" w:hanging="851"/>
        <w:rPr>
          <w:rFonts w:eastAsia="宋体"/>
          <w:lang w:eastAsia="zh-CN"/>
        </w:rPr>
      </w:pPr>
      <w:r w:rsidRPr="004618A1">
        <w:rPr>
          <w:rFonts w:eastAsia="宋体"/>
          <w:lang w:eastAsia="zh-CN"/>
        </w:rPr>
        <w:t>NOTE 1:</w:t>
      </w:r>
      <w:r w:rsidRPr="004618A1">
        <w:rPr>
          <w:rFonts w:eastAsia="宋体"/>
          <w:lang w:eastAsia="zh-CN"/>
        </w:rPr>
        <w:tab/>
        <w:t xml:space="preserve">If the dedicated part of initial UL/DL BWP configuration is absent, the initial BWP can be used but with some limitations. For example, changing to another BWP requires </w:t>
      </w:r>
      <w:r w:rsidRPr="004618A1">
        <w:rPr>
          <w:rFonts w:eastAsia="宋体"/>
          <w:i/>
          <w:lang w:eastAsia="zh-CN"/>
        </w:rPr>
        <w:t>RRCReconfiguration</w:t>
      </w:r>
      <w:r w:rsidRPr="004618A1">
        <w:rPr>
          <w:rFonts w:eastAsia="宋体"/>
          <w:lang w:eastAsia="zh-CN"/>
        </w:rPr>
        <w:t xml:space="preserve"> since DCI format 1_0 doesn't support DCI-based switching.</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32EC" w:rsidRPr="00D839FF" w14:paraId="3DB0C6E4" w14:textId="77777777" w:rsidTr="00E00472">
        <w:tc>
          <w:tcPr>
            <w:tcW w:w="4027" w:type="dxa"/>
            <w:tcBorders>
              <w:top w:val="single" w:sz="4" w:space="0" w:color="auto"/>
              <w:left w:val="single" w:sz="4" w:space="0" w:color="auto"/>
              <w:bottom w:val="single" w:sz="4" w:space="0" w:color="auto"/>
              <w:right w:val="single" w:sz="4" w:space="0" w:color="auto"/>
            </w:tcBorders>
            <w:hideMark/>
          </w:tcPr>
          <w:bookmarkEnd w:id="46"/>
          <w:bookmarkEnd w:id="47"/>
          <w:bookmarkEnd w:id="48"/>
          <w:p w14:paraId="3489A3DB" w14:textId="77777777" w:rsidR="00B232EC" w:rsidRPr="00D839FF" w:rsidRDefault="00B232EC" w:rsidP="00E00472">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5FEA6B" w14:textId="77777777" w:rsidR="00B232EC" w:rsidRPr="00D839FF" w:rsidRDefault="00B232EC" w:rsidP="00E00472">
            <w:pPr>
              <w:pStyle w:val="TAH"/>
              <w:rPr>
                <w:lang w:eastAsia="sv-SE"/>
              </w:rPr>
            </w:pPr>
            <w:r w:rsidRPr="00D839FF">
              <w:rPr>
                <w:lang w:eastAsia="sv-SE"/>
              </w:rPr>
              <w:t>Explanation</w:t>
            </w:r>
          </w:p>
        </w:tc>
      </w:tr>
      <w:tr w:rsidR="00B232EC" w:rsidRPr="00D839FF" w14:paraId="26AD3275" w14:textId="77777777" w:rsidTr="00E00472">
        <w:tc>
          <w:tcPr>
            <w:tcW w:w="4027" w:type="dxa"/>
            <w:tcBorders>
              <w:top w:val="single" w:sz="4" w:space="0" w:color="auto"/>
              <w:left w:val="single" w:sz="4" w:space="0" w:color="auto"/>
              <w:bottom w:val="single" w:sz="4" w:space="0" w:color="auto"/>
              <w:right w:val="single" w:sz="4" w:space="0" w:color="auto"/>
            </w:tcBorders>
          </w:tcPr>
          <w:p w14:paraId="41CADF43" w14:textId="77777777" w:rsidR="00B232EC" w:rsidRPr="00D839FF" w:rsidRDefault="00B232EC" w:rsidP="00E00472">
            <w:pPr>
              <w:pStyle w:val="TAL"/>
              <w:rPr>
                <w:i/>
                <w:iCs/>
                <w:lang w:eastAsia="sv-SE"/>
              </w:rPr>
            </w:pPr>
            <w:r w:rsidRPr="00D839FF">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EE3DD4A" w14:textId="77777777" w:rsidR="00B232EC" w:rsidRPr="00D839FF" w:rsidRDefault="00B232EC" w:rsidP="00E00472">
            <w:pPr>
              <w:pStyle w:val="TAL"/>
              <w:rPr>
                <w:lang w:eastAsia="sv-SE"/>
              </w:rPr>
            </w:pPr>
            <w:r w:rsidRPr="00D839FF">
              <w:t xml:space="preserve">The field is optionally present, Need N, for a TDD cell, in the </w:t>
            </w:r>
            <w:r w:rsidRPr="00D839FF">
              <w:rPr>
                <w:i/>
                <w:iCs/>
              </w:rPr>
              <w:t>mimoParam-v1850</w:t>
            </w:r>
            <w:r w:rsidRPr="00D839FF">
              <w:t xml:space="preserve"> if </w:t>
            </w:r>
            <w:r w:rsidRPr="00D839FF">
              <w:rPr>
                <w:i/>
                <w:iCs/>
              </w:rPr>
              <w:t>additionalPCI-ToAddModList</w:t>
            </w:r>
            <w:r w:rsidRPr="00D839FF">
              <w:t xml:space="preserve"> is present in </w:t>
            </w:r>
            <w:r w:rsidRPr="00D839FF">
              <w:rPr>
                <w:i/>
                <w:iCs/>
              </w:rPr>
              <w:t>ServingCellConfig</w:t>
            </w:r>
            <w:r w:rsidRPr="00D839FF">
              <w:t xml:space="preserve"> and if </w:t>
            </w:r>
            <w:r w:rsidRPr="00D839FF">
              <w:rPr>
                <w:i/>
                <w:iCs/>
              </w:rPr>
              <w:t>tag2</w:t>
            </w:r>
            <w:r w:rsidRPr="00D839FF">
              <w:t xml:space="preserve"> is present in </w:t>
            </w:r>
            <w:r w:rsidRPr="00D839FF">
              <w:rPr>
                <w:i/>
                <w:iCs/>
              </w:rPr>
              <w:t>ServingCellConfig</w:t>
            </w:r>
            <w:r w:rsidRPr="00D839FF">
              <w:t>. It is absent otherwise.</w:t>
            </w:r>
          </w:p>
        </w:tc>
      </w:tr>
      <w:tr w:rsidR="00B232EC" w:rsidRPr="00D839FF" w14:paraId="6C38808B"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5D756C6C" w14:textId="77777777" w:rsidR="00B232EC" w:rsidRPr="00D839FF" w:rsidRDefault="00B232EC" w:rsidP="00E00472">
            <w:pPr>
              <w:pStyle w:val="TAL"/>
              <w:rPr>
                <w:i/>
                <w:lang w:eastAsia="sv-SE"/>
              </w:rPr>
            </w:pPr>
            <w:r w:rsidRPr="00D839FF">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CCD54BB" w14:textId="77777777" w:rsidR="00B232EC" w:rsidRPr="00D839FF" w:rsidRDefault="00B232EC" w:rsidP="00E00472">
            <w:pPr>
              <w:pStyle w:val="TAL"/>
              <w:rPr>
                <w:lang w:eastAsia="sv-SE"/>
              </w:rPr>
            </w:pPr>
            <w:r w:rsidRPr="00D839FF">
              <w:rPr>
                <w:lang w:eastAsia="sv-SE"/>
              </w:rPr>
              <w:t>This field is mandatory present for SCells whose slot offset between the SpCell is not 0. Otherwise it is absent, Need S.</w:t>
            </w:r>
          </w:p>
        </w:tc>
      </w:tr>
      <w:tr w:rsidR="00B232EC" w:rsidRPr="00D839FF" w14:paraId="662D7617"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4EA84304" w14:textId="77777777" w:rsidR="00B232EC" w:rsidRPr="00D839FF" w:rsidRDefault="00B232EC" w:rsidP="00E00472">
            <w:pPr>
              <w:pStyle w:val="TAL"/>
              <w:rPr>
                <w:i/>
                <w:lang w:eastAsia="sv-SE"/>
              </w:rPr>
            </w:pPr>
            <w:r w:rsidRPr="00D839FF">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D08BFF" w14:textId="77777777" w:rsidR="00B232EC" w:rsidRDefault="00B232EC" w:rsidP="00E00472">
            <w:pPr>
              <w:pStyle w:val="TAL"/>
              <w:rPr>
                <w:ins w:id="58" w:author="ZTE(Yuan)" w:date="2025-05-22T14:32:00Z"/>
                <w:lang w:eastAsia="sv-SE"/>
              </w:rPr>
            </w:pPr>
            <w:r w:rsidRPr="00D839FF">
              <w:rPr>
                <w:lang w:eastAsia="sv-SE"/>
              </w:rPr>
              <w:t xml:space="preserve">This field is mandatory present for the SpCell if the UE has a </w:t>
            </w:r>
            <w:r w:rsidRPr="00D839FF">
              <w:rPr>
                <w:i/>
                <w:lang w:eastAsia="sv-SE"/>
              </w:rPr>
              <w:t>measConfig</w:t>
            </w:r>
            <w:r w:rsidRPr="00D839FF">
              <w:rPr>
                <w:lang w:eastAsia="sv-SE"/>
              </w:rPr>
              <w:t>, and it is optionally present, Need M, for SCells. For (e)RedCap UEs, this field is optionally present, Need M.</w:t>
            </w:r>
          </w:p>
          <w:p w14:paraId="281FC74C" w14:textId="5D97A2F5" w:rsidR="00B232EC" w:rsidRPr="00D839FF" w:rsidRDefault="00B232EC" w:rsidP="00E00472">
            <w:pPr>
              <w:pStyle w:val="TAL"/>
              <w:rPr>
                <w:lang w:eastAsia="sv-SE"/>
              </w:rPr>
            </w:pPr>
            <w:ins w:id="59" w:author="ZTE(Yuan)" w:date="2025-05-22T14:32:00Z">
              <w:r w:rsidRPr="00372091">
                <w:rPr>
                  <w:rFonts w:cs="Arial"/>
                  <w:szCs w:val="18"/>
                  <w:lang w:eastAsia="sv-SE"/>
                </w:rPr>
                <w:t xml:space="preserve">For SSB-less SCell(s), this field is not present if </w:t>
              </w:r>
              <w:r w:rsidRPr="00204F2B">
                <w:rPr>
                  <w:rFonts w:cs="Arial"/>
                  <w:i/>
                  <w:szCs w:val="18"/>
                  <w:lang w:eastAsia="sv-SE"/>
                </w:rPr>
                <w:t>intraF-NeighMeasForSCellWithoutSSB</w:t>
              </w:r>
              <w:r w:rsidRPr="00372091">
                <w:rPr>
                  <w:rFonts w:cs="Arial"/>
                  <w:szCs w:val="18"/>
                  <w:lang w:eastAsia="sv-SE"/>
                </w:rPr>
                <w:t xml:space="preserve"> is not supported by the UE, otherwise this field is optionally present, Need M.</w:t>
              </w:r>
            </w:ins>
          </w:p>
        </w:tc>
      </w:tr>
      <w:tr w:rsidR="00B232EC" w:rsidRPr="00D839FF" w14:paraId="1A6AFC2C"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79183522" w14:textId="77777777" w:rsidR="00B232EC" w:rsidRPr="00D839FF" w:rsidRDefault="00B232EC" w:rsidP="00E00472">
            <w:pPr>
              <w:pStyle w:val="TAL"/>
              <w:rPr>
                <w:i/>
                <w:lang w:eastAsia="sv-SE"/>
              </w:rPr>
            </w:pPr>
            <w:r w:rsidRPr="00D839FF">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30BB3EF5" w14:textId="77777777" w:rsidR="00B232EC" w:rsidRPr="00D839FF" w:rsidRDefault="00B232EC" w:rsidP="00E00472">
            <w:pPr>
              <w:pStyle w:val="TAL"/>
              <w:rPr>
                <w:lang w:eastAsia="sv-SE"/>
              </w:rPr>
            </w:pPr>
            <w:r w:rsidRPr="00D839FF">
              <w:rPr>
                <w:lang w:eastAsia="sv-SE"/>
              </w:rPr>
              <w:t xml:space="preserve">This field is optionally present, Need R, for SCells. It is absent otherwise. </w:t>
            </w:r>
          </w:p>
        </w:tc>
      </w:tr>
      <w:tr w:rsidR="00B232EC" w:rsidRPr="00D839FF" w14:paraId="6205E5A2"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558DC2F" w14:textId="77777777" w:rsidR="00B232EC" w:rsidRPr="00D839FF" w:rsidRDefault="00B232EC" w:rsidP="00E00472">
            <w:pPr>
              <w:pStyle w:val="TAL"/>
              <w:rPr>
                <w:i/>
                <w:lang w:eastAsia="sv-SE"/>
              </w:rPr>
            </w:pPr>
            <w:r w:rsidRPr="00D839FF">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D03B365" w14:textId="77777777" w:rsidR="00B232EC" w:rsidRPr="00D839FF" w:rsidRDefault="00B232EC" w:rsidP="00E00472">
            <w:pPr>
              <w:pStyle w:val="TAL"/>
              <w:rPr>
                <w:lang w:eastAsia="sv-SE"/>
              </w:rPr>
            </w:pPr>
            <w:r w:rsidRPr="00D839FF">
              <w:rPr>
                <w:lang w:eastAsia="sv-SE"/>
              </w:rPr>
              <w:t>This field is optionally present, Need S, for SCells except PUCCH SCells. It is absent otherwise.</w:t>
            </w:r>
          </w:p>
        </w:tc>
      </w:tr>
      <w:tr w:rsidR="00B232EC" w:rsidRPr="00D839FF" w14:paraId="1E92D23E"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7475DAF" w14:textId="77777777" w:rsidR="00B232EC" w:rsidRPr="00D839FF" w:rsidRDefault="00B232EC" w:rsidP="00E00472">
            <w:pPr>
              <w:pStyle w:val="TAL"/>
              <w:rPr>
                <w:i/>
                <w:lang w:eastAsia="sv-SE"/>
              </w:rPr>
            </w:pPr>
            <w:r w:rsidRPr="00D839FF">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7E1B048" w14:textId="77777777" w:rsidR="00B232EC" w:rsidRPr="00D839FF" w:rsidRDefault="00B232EC" w:rsidP="00E00472">
            <w:pPr>
              <w:pStyle w:val="TAL"/>
              <w:rPr>
                <w:lang w:eastAsia="sv-SE"/>
              </w:rPr>
            </w:pPr>
            <w:r w:rsidRPr="00D839FF">
              <w:rPr>
                <w:lang w:eastAsia="sv-SE"/>
              </w:rPr>
              <w:t xml:space="preserve">This field is mandatory present for a SpCell upon reconfiguration with </w:t>
            </w:r>
            <w:r w:rsidRPr="00D839FF">
              <w:rPr>
                <w:i/>
                <w:lang w:eastAsia="sv-SE"/>
              </w:rPr>
              <w:t>reconfigurationWithSync</w:t>
            </w:r>
            <w:r w:rsidRPr="00D839FF">
              <w:rPr>
                <w:lang w:eastAsia="sv-SE"/>
              </w:rPr>
              <w:t xml:space="preserve"> and upon </w:t>
            </w:r>
            <w:r w:rsidRPr="00D839FF">
              <w:rPr>
                <w:i/>
                <w:lang w:eastAsia="sv-SE"/>
              </w:rPr>
              <w:t>RRCSetup</w:t>
            </w:r>
            <w:r w:rsidRPr="00D839FF">
              <w:rPr>
                <w:lang w:eastAsia="sv-SE"/>
              </w:rPr>
              <w:t>/</w:t>
            </w:r>
            <w:r w:rsidRPr="00D839FF">
              <w:rPr>
                <w:i/>
                <w:lang w:eastAsia="sv-SE"/>
              </w:rPr>
              <w:t>RRCResume</w:t>
            </w:r>
            <w:r w:rsidRPr="00D839FF">
              <w:rPr>
                <w:lang w:eastAsia="sv-SE"/>
              </w:rPr>
              <w:t>.</w:t>
            </w:r>
          </w:p>
          <w:p w14:paraId="18348C5B" w14:textId="77777777" w:rsidR="00B232EC" w:rsidRPr="00D839FF" w:rsidRDefault="00B232EC" w:rsidP="00E00472">
            <w:pPr>
              <w:pStyle w:val="TAL"/>
              <w:rPr>
                <w:lang w:eastAsia="sv-SE"/>
              </w:rPr>
            </w:pPr>
            <w:r w:rsidRPr="00D839FF">
              <w:rPr>
                <w:lang w:eastAsia="sv-SE"/>
              </w:rPr>
              <w:t xml:space="preserve">The field is optionally present for an SpCell, Need N, upon reconfiguration without </w:t>
            </w:r>
            <w:r w:rsidRPr="00D839FF">
              <w:rPr>
                <w:i/>
                <w:lang w:eastAsia="sv-SE"/>
              </w:rPr>
              <w:t>reconfigurationWithSync</w:t>
            </w:r>
            <w:r w:rsidRPr="00D839FF">
              <w:rPr>
                <w:lang w:eastAsia="sv-SE"/>
              </w:rPr>
              <w:t>.</w:t>
            </w:r>
          </w:p>
          <w:p w14:paraId="32F93C80" w14:textId="77777777" w:rsidR="00B232EC" w:rsidRPr="00D839FF" w:rsidRDefault="00B232EC" w:rsidP="00E00472">
            <w:pPr>
              <w:pStyle w:val="TAL"/>
              <w:rPr>
                <w:rFonts w:cs="Arial"/>
              </w:rPr>
            </w:pPr>
            <w:r w:rsidRPr="00D839FF">
              <w:rPr>
                <w:rFonts w:cs="Arial"/>
              </w:rPr>
              <w:t>The field is mandatory present for an SCell upon addition, and absent for SCell in other cases, Need M.</w:t>
            </w:r>
          </w:p>
        </w:tc>
      </w:tr>
      <w:tr w:rsidR="00B232EC" w:rsidRPr="00D839FF" w14:paraId="7FE4E860" w14:textId="77777777" w:rsidTr="00E00472">
        <w:tc>
          <w:tcPr>
            <w:tcW w:w="4027" w:type="dxa"/>
            <w:tcBorders>
              <w:top w:val="single" w:sz="4" w:space="0" w:color="auto"/>
              <w:left w:val="single" w:sz="4" w:space="0" w:color="auto"/>
              <w:bottom w:val="single" w:sz="4" w:space="0" w:color="auto"/>
              <w:right w:val="single" w:sz="4" w:space="0" w:color="auto"/>
            </w:tcBorders>
          </w:tcPr>
          <w:p w14:paraId="019862E7" w14:textId="77777777" w:rsidR="00B232EC" w:rsidRPr="00D839FF" w:rsidRDefault="00B232EC" w:rsidP="00E00472">
            <w:pPr>
              <w:pStyle w:val="TAL"/>
              <w:rPr>
                <w:i/>
                <w:lang w:eastAsia="sv-SE"/>
              </w:rPr>
            </w:pPr>
            <w:r w:rsidRPr="00D839FF">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4E16EB3E" w14:textId="77777777" w:rsidR="00B232EC" w:rsidRPr="00D839FF" w:rsidRDefault="00B232EC" w:rsidP="00E00472">
            <w:pPr>
              <w:pStyle w:val="TAL"/>
              <w:rPr>
                <w:lang w:eastAsia="sv-SE"/>
              </w:rPr>
            </w:pPr>
            <w:r w:rsidRPr="00D839FF">
              <w:rPr>
                <w:lang w:eastAsia="sv-SE"/>
              </w:rPr>
              <w:t xml:space="preserve">This field is optional Need N for SCells if </w:t>
            </w:r>
            <w:r w:rsidRPr="00D839FF">
              <w:rPr>
                <w:i/>
                <w:lang w:eastAsia="sv-SE"/>
              </w:rPr>
              <w:t>sCellState</w:t>
            </w:r>
            <w:r w:rsidRPr="00D839FF">
              <w:rPr>
                <w:lang w:eastAsia="sv-SE"/>
              </w:rPr>
              <w:t xml:space="preserve"> is configured, otherwise it is absent.</w:t>
            </w:r>
          </w:p>
          <w:p w14:paraId="604B939F" w14:textId="77777777" w:rsidR="00B232EC" w:rsidRPr="00D839FF" w:rsidRDefault="00B232EC" w:rsidP="00E00472">
            <w:pPr>
              <w:pStyle w:val="TAL"/>
              <w:rPr>
                <w:lang w:eastAsia="sv-SE"/>
              </w:rPr>
            </w:pPr>
            <w:r w:rsidRPr="00D839FF">
              <w:rPr>
                <w:lang w:eastAsia="sv-SE"/>
              </w:rPr>
              <w:t>This field is optional Need S for the PSCell when the SCG is indicated as deactivated or is being activated, otherwise it is absent.</w:t>
            </w:r>
          </w:p>
          <w:p w14:paraId="4E6B27DB" w14:textId="77777777" w:rsidR="00B232EC" w:rsidRPr="00D839FF" w:rsidRDefault="00B232EC" w:rsidP="00E00472">
            <w:pPr>
              <w:pStyle w:val="TAL"/>
              <w:rPr>
                <w:lang w:eastAsia="sv-SE"/>
              </w:rPr>
            </w:pPr>
            <w:r w:rsidRPr="00D839FF">
              <w:rPr>
                <w:lang w:eastAsia="sv-SE"/>
              </w:rPr>
              <w:t>This field is absent for the PCell.</w:t>
            </w:r>
          </w:p>
        </w:tc>
      </w:tr>
      <w:tr w:rsidR="00B232EC" w:rsidRPr="00D839FF" w14:paraId="32C80C00"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0BB3B9B1" w14:textId="77777777" w:rsidR="00B232EC" w:rsidRPr="00D839FF" w:rsidRDefault="00B232EC" w:rsidP="00E00472">
            <w:pPr>
              <w:pStyle w:val="TAL"/>
              <w:rPr>
                <w:i/>
                <w:lang w:eastAsia="sv-SE"/>
              </w:rPr>
            </w:pPr>
            <w:r w:rsidRPr="00D839FF">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E776DF" w14:textId="77777777" w:rsidR="00B232EC" w:rsidRPr="00D839FF" w:rsidRDefault="00B232EC" w:rsidP="00E00472">
            <w:pPr>
              <w:pStyle w:val="TAL"/>
              <w:rPr>
                <w:lang w:eastAsia="sv-SE"/>
              </w:rPr>
            </w:pPr>
            <w:r w:rsidRPr="00D839FF">
              <w:rPr>
                <w:lang w:eastAsia="sv-SE"/>
              </w:rPr>
              <w:t>This field is optionally present, Need R, for TDD cells. It is absent otherwise.</w:t>
            </w:r>
          </w:p>
        </w:tc>
      </w:tr>
      <w:tr w:rsidR="00B232EC" w:rsidRPr="00D839FF" w14:paraId="3312AC04"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F811E50" w14:textId="77777777" w:rsidR="00B232EC" w:rsidRPr="00D839FF" w:rsidRDefault="00B232EC" w:rsidP="00E00472">
            <w:pPr>
              <w:pStyle w:val="TAL"/>
              <w:rPr>
                <w:i/>
              </w:rPr>
            </w:pPr>
            <w:r w:rsidRPr="00D839FF">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5774B362" w14:textId="77777777" w:rsidR="00B232EC" w:rsidRPr="00D839FF" w:rsidRDefault="00B232EC" w:rsidP="00E00472">
            <w:pPr>
              <w:pStyle w:val="TAL"/>
            </w:pPr>
            <w:r w:rsidRPr="00D839FF">
              <w:t>For IAB-MT, this field is optionally present, Need R, for TDD cells. It is absent otherwise.</w:t>
            </w:r>
          </w:p>
        </w:tc>
      </w:tr>
      <w:tr w:rsidR="00B232EC" w:rsidRPr="00D839FF" w14:paraId="6D38A07F" w14:textId="77777777" w:rsidTr="00E00472">
        <w:tc>
          <w:tcPr>
            <w:tcW w:w="4027" w:type="dxa"/>
            <w:tcBorders>
              <w:top w:val="single" w:sz="4" w:space="0" w:color="auto"/>
              <w:left w:val="single" w:sz="4" w:space="0" w:color="auto"/>
              <w:bottom w:val="single" w:sz="4" w:space="0" w:color="auto"/>
              <w:right w:val="single" w:sz="4" w:space="0" w:color="auto"/>
            </w:tcBorders>
          </w:tcPr>
          <w:p w14:paraId="6E5DE121" w14:textId="77777777" w:rsidR="00B232EC" w:rsidRPr="00D839FF" w:rsidRDefault="00B232EC" w:rsidP="00E00472">
            <w:pPr>
              <w:pStyle w:val="TAL"/>
              <w:rPr>
                <w:i/>
              </w:rPr>
            </w:pPr>
            <w:r w:rsidRPr="00D839FF">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2929A5D" w14:textId="77777777" w:rsidR="00B232EC" w:rsidRPr="00D839FF" w:rsidRDefault="00B232EC" w:rsidP="00E00472">
            <w:pPr>
              <w:pStyle w:val="TAL"/>
            </w:pPr>
            <w:r w:rsidRPr="00D839FF">
              <w:t xml:space="preserve">This field is mandatory present if </w:t>
            </w:r>
            <w:r w:rsidRPr="00D839FF">
              <w:rPr>
                <w:i/>
              </w:rPr>
              <w:t>ScheduledCellListDCI-0-3</w:t>
            </w:r>
            <w:r w:rsidRPr="00D839FF">
              <w:t xml:space="preserve"> is configured, otherwise it is absent, Need R.</w:t>
            </w:r>
          </w:p>
        </w:tc>
      </w:tr>
      <w:tr w:rsidR="00B232EC" w:rsidRPr="00D839FF" w14:paraId="45D47C53" w14:textId="77777777" w:rsidTr="00E00472">
        <w:tc>
          <w:tcPr>
            <w:tcW w:w="4027" w:type="dxa"/>
            <w:tcBorders>
              <w:top w:val="single" w:sz="4" w:space="0" w:color="auto"/>
              <w:left w:val="single" w:sz="4" w:space="0" w:color="auto"/>
              <w:bottom w:val="single" w:sz="4" w:space="0" w:color="auto"/>
              <w:right w:val="single" w:sz="4" w:space="0" w:color="auto"/>
            </w:tcBorders>
          </w:tcPr>
          <w:p w14:paraId="3072299D" w14:textId="77777777" w:rsidR="00B232EC" w:rsidRPr="00D839FF" w:rsidRDefault="00B232EC" w:rsidP="00E00472">
            <w:pPr>
              <w:pStyle w:val="TAL"/>
              <w:rPr>
                <w:i/>
              </w:rPr>
            </w:pPr>
            <w:r w:rsidRPr="00D839FF">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26B34115" w14:textId="77777777" w:rsidR="00B232EC" w:rsidRPr="00D839FF" w:rsidRDefault="00B232EC" w:rsidP="00E00472">
            <w:pPr>
              <w:pStyle w:val="TAL"/>
            </w:pPr>
            <w:r w:rsidRPr="00D839FF">
              <w:t xml:space="preserve">This field is mandatory present if </w:t>
            </w:r>
            <w:r w:rsidRPr="00D839FF">
              <w:rPr>
                <w:i/>
                <w:iCs/>
              </w:rPr>
              <w:t xml:space="preserve">ScheduledCellListDCI-1-3 </w:t>
            </w:r>
            <w:r w:rsidRPr="00D839FF">
              <w:t>is configured, otherwise it is absent, Need R.</w:t>
            </w:r>
          </w:p>
        </w:tc>
      </w:tr>
      <w:bookmarkEnd w:id="49"/>
      <w:bookmarkEnd w:id="50"/>
    </w:tbl>
    <w:p w14:paraId="392463A1" w14:textId="77777777" w:rsidR="001C38CB" w:rsidRPr="009C479C" w:rsidRDefault="001C38CB" w:rsidP="001C38CB">
      <w:pPr>
        <w:rPr>
          <w:rFonts w:eastAsiaTheme="minorEastAsia"/>
        </w:rPr>
      </w:pPr>
    </w:p>
    <w:p w14:paraId="24A000F7" w14:textId="6DCD9F68" w:rsidR="00AE6B73" w:rsidRPr="003576D0" w:rsidRDefault="009C479C" w:rsidP="00AE6B73">
      <w:pPr>
        <w:pStyle w:val="Note-Boxed"/>
        <w:jc w:val="center"/>
      </w:pPr>
      <w:r>
        <w:rPr>
          <w:rFonts w:ascii="Times New Roman" w:eastAsia="等线" w:hAnsi="Times New Roman" w:cs="Times New Roman"/>
          <w:noProof/>
          <w:lang w:eastAsia="zh-CN"/>
        </w:rPr>
        <w:t>N</w:t>
      </w:r>
      <w:r w:rsidR="00AE6B73">
        <w:rPr>
          <w:rFonts w:ascii="Times New Roman" w:eastAsia="等线" w:hAnsi="Times New Roman" w:cs="Times New Roman"/>
          <w:noProof/>
          <w:lang w:eastAsia="zh-CN"/>
        </w:rPr>
        <w:t>ext</w:t>
      </w:r>
      <w:r w:rsidR="00AE6B73" w:rsidRPr="003576D0">
        <w:rPr>
          <w:rFonts w:ascii="Times New Roman" w:eastAsia="等线" w:hAnsi="Times New Roman" w:cs="Times New Roman"/>
          <w:noProof/>
          <w:lang w:eastAsia="zh-CN"/>
        </w:rPr>
        <w:t xml:space="preserve"> Change</w:t>
      </w:r>
    </w:p>
    <w:p w14:paraId="15A8E133" w14:textId="77777777" w:rsidR="008015DD" w:rsidRPr="008015DD" w:rsidRDefault="008015DD" w:rsidP="008015DD">
      <w:pPr>
        <w:keepNext/>
        <w:keepLines/>
        <w:spacing w:before="120"/>
        <w:ind w:left="1418" w:hanging="1418"/>
        <w:outlineLvl w:val="3"/>
        <w:rPr>
          <w:rFonts w:ascii="Arial" w:eastAsia="Malgun Gothic" w:hAnsi="Arial"/>
          <w:sz w:val="24"/>
          <w:lang w:eastAsia="zh-CN"/>
        </w:rPr>
      </w:pPr>
      <w:bookmarkStart w:id="60" w:name="_Toc193446496"/>
      <w:bookmarkStart w:id="61" w:name="_Toc193452301"/>
      <w:bookmarkStart w:id="62" w:name="_Toc193463573"/>
      <w:bookmarkStart w:id="63" w:name="_Toc193356919"/>
      <w:bookmarkStart w:id="64" w:name="_Toc193532316"/>
      <w:bookmarkStart w:id="65" w:name="MCCQCTEMPBM_00000517"/>
      <w:bookmarkStart w:id="66" w:name="_Toc60777460"/>
      <w:bookmarkStart w:id="67" w:name="_Toc185488294"/>
      <w:bookmarkStart w:id="68" w:name="_Toc20426172"/>
      <w:bookmarkStart w:id="69" w:name="_Toc29321569"/>
      <w:bookmarkStart w:id="70" w:name="_Toc36219752"/>
      <w:bookmarkStart w:id="71" w:name="_Toc36220428"/>
      <w:bookmarkStart w:id="72" w:name="_Toc36513848"/>
      <w:bookmarkStart w:id="73" w:name="_Toc46449907"/>
      <w:bookmarkStart w:id="74" w:name="_Toc46489694"/>
      <w:bookmarkStart w:id="75" w:name="_Toc52495528"/>
      <w:bookmarkStart w:id="76" w:name="_Toc60781697"/>
      <w:bookmarkStart w:id="77" w:name="_Toc185453986"/>
      <w:r w:rsidRPr="008015DD">
        <w:rPr>
          <w:rFonts w:ascii="Arial" w:eastAsia="Malgun Gothic" w:hAnsi="Arial"/>
          <w:sz w:val="24"/>
          <w:lang w:eastAsia="zh-CN"/>
        </w:rPr>
        <w:t>–</w:t>
      </w:r>
      <w:r w:rsidRPr="008015DD">
        <w:rPr>
          <w:rFonts w:ascii="Arial" w:eastAsia="Malgun Gothic" w:hAnsi="Arial"/>
          <w:sz w:val="24"/>
          <w:lang w:eastAsia="zh-CN"/>
        </w:rPr>
        <w:tab/>
      </w:r>
      <w:r w:rsidRPr="008015DD">
        <w:rPr>
          <w:rFonts w:ascii="Arial" w:eastAsia="Malgun Gothic" w:hAnsi="Arial"/>
          <w:i/>
          <w:sz w:val="24"/>
          <w:lang w:eastAsia="zh-CN"/>
        </w:rPr>
        <w:t>MeasAndMobParameters</w:t>
      </w:r>
      <w:bookmarkEnd w:id="60"/>
      <w:bookmarkEnd w:id="61"/>
      <w:bookmarkEnd w:id="62"/>
    </w:p>
    <w:p w14:paraId="0AD42A36" w14:textId="77777777" w:rsidR="008015DD" w:rsidRPr="008015DD" w:rsidRDefault="008015DD" w:rsidP="008015DD">
      <w:pPr>
        <w:rPr>
          <w:rFonts w:eastAsia="Malgun Gothic"/>
          <w:lang w:eastAsia="zh-CN"/>
        </w:rPr>
      </w:pPr>
      <w:r w:rsidRPr="008015DD">
        <w:rPr>
          <w:rFonts w:eastAsia="Malgun Gothic"/>
          <w:lang w:eastAsia="zh-CN"/>
        </w:rPr>
        <w:t xml:space="preserve">The IE </w:t>
      </w:r>
      <w:r w:rsidRPr="008015DD">
        <w:rPr>
          <w:rFonts w:eastAsia="Malgun Gothic"/>
          <w:i/>
          <w:lang w:eastAsia="zh-CN"/>
        </w:rPr>
        <w:t>MeasAndMobParameters</w:t>
      </w:r>
      <w:r w:rsidRPr="008015DD">
        <w:rPr>
          <w:rFonts w:eastAsia="Malgun Gothic"/>
          <w:lang w:eastAsia="zh-CN"/>
        </w:rPr>
        <w:t xml:space="preserve"> is used to convey UE capabilities related to measurements for radio resource management (RRM), radio link monitoring (RLM) and mobility (e.g. handover).</w:t>
      </w:r>
    </w:p>
    <w:p w14:paraId="08641471" w14:textId="77777777" w:rsidR="008015DD" w:rsidRPr="008015DD" w:rsidRDefault="008015DD" w:rsidP="008015DD">
      <w:pPr>
        <w:keepNext/>
        <w:keepLines/>
        <w:spacing w:before="60"/>
        <w:jc w:val="center"/>
        <w:rPr>
          <w:rFonts w:ascii="Arial" w:eastAsia="Malgun Gothic" w:hAnsi="Arial"/>
          <w:b/>
          <w:lang w:eastAsia="zh-CN"/>
        </w:rPr>
      </w:pPr>
      <w:r w:rsidRPr="008015DD">
        <w:rPr>
          <w:rFonts w:ascii="Arial" w:eastAsia="Malgun Gothic" w:hAnsi="Arial"/>
          <w:b/>
          <w:i/>
          <w:lang w:eastAsia="zh-CN"/>
        </w:rPr>
        <w:t>MeasAndMobParameters</w:t>
      </w:r>
      <w:r w:rsidRPr="008015DD">
        <w:rPr>
          <w:rFonts w:ascii="Arial" w:eastAsia="Malgun Gothic" w:hAnsi="Arial"/>
          <w:b/>
          <w:lang w:eastAsia="zh-CN"/>
        </w:rPr>
        <w:t xml:space="preserve"> information element</w:t>
      </w:r>
    </w:p>
    <w:p w14:paraId="0270D6B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ASN1START</w:t>
      </w:r>
    </w:p>
    <w:p w14:paraId="3DEA16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TAG-MEASANDMOBPARAMETERS-START</w:t>
      </w:r>
    </w:p>
    <w:p w14:paraId="585AF0F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A30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8015DD">
        <w:rPr>
          <w:rFonts w:ascii="Courier New" w:hAnsi="Courier New"/>
          <w:sz w:val="16"/>
          <w:lang w:eastAsia="en-GB"/>
        </w:rPr>
        <w:t>MeasAndMobParameters :</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5481C95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measAndMobParametersCommon</w:t>
      </w:r>
      <w:proofErr w:type="gramEnd"/>
      <w:r w:rsidRPr="008015DD">
        <w:rPr>
          <w:rFonts w:ascii="Courier New" w:hAnsi="Courier New"/>
          <w:sz w:val="16"/>
          <w:lang w:eastAsia="en-GB"/>
        </w:rPr>
        <w:t xml:space="preserve">              MeasAndMobParametersCommon              </w:t>
      </w:r>
      <w:r w:rsidRPr="008015DD">
        <w:rPr>
          <w:rFonts w:ascii="Courier New" w:hAnsi="Courier New"/>
          <w:color w:val="993366"/>
          <w:sz w:val="16"/>
          <w:lang w:eastAsia="en-GB"/>
        </w:rPr>
        <w:t>OPTIONAL</w:t>
      </w:r>
      <w:r w:rsidRPr="008015DD">
        <w:rPr>
          <w:rFonts w:ascii="Courier New" w:hAnsi="Courier New"/>
          <w:sz w:val="16"/>
          <w:lang w:eastAsia="en-GB"/>
        </w:rPr>
        <w:t>,</w:t>
      </w:r>
    </w:p>
    <w:p w14:paraId="12165B2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measAndMobParametersXDD-Diff</w:t>
      </w:r>
      <w:proofErr w:type="gramEnd"/>
      <w:r w:rsidRPr="008015DD">
        <w:rPr>
          <w:rFonts w:ascii="Courier New" w:hAnsi="Courier New"/>
          <w:sz w:val="16"/>
          <w:lang w:eastAsia="en-GB"/>
        </w:rPr>
        <w:t xml:space="preserve">                MeasAndMobParametersXDD-Diff        </w:t>
      </w:r>
      <w:r w:rsidRPr="008015DD">
        <w:rPr>
          <w:rFonts w:ascii="Courier New" w:hAnsi="Courier New"/>
          <w:color w:val="993366"/>
          <w:sz w:val="16"/>
          <w:lang w:eastAsia="en-GB"/>
        </w:rPr>
        <w:t>OPTIONAL</w:t>
      </w:r>
      <w:r w:rsidRPr="008015DD">
        <w:rPr>
          <w:rFonts w:ascii="Courier New" w:hAnsi="Courier New"/>
          <w:sz w:val="16"/>
          <w:lang w:eastAsia="en-GB"/>
        </w:rPr>
        <w:t>,</w:t>
      </w:r>
    </w:p>
    <w:p w14:paraId="7EB4091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measAndMobParametersFRX-Diff</w:t>
      </w:r>
      <w:proofErr w:type="gramEnd"/>
      <w:r w:rsidRPr="008015DD">
        <w:rPr>
          <w:rFonts w:ascii="Courier New" w:hAnsi="Courier New"/>
          <w:sz w:val="16"/>
          <w:lang w:eastAsia="en-GB"/>
        </w:rPr>
        <w:t xml:space="preserve">                MeasAndMobParametersFRX-Diff        </w:t>
      </w:r>
      <w:r w:rsidRPr="008015DD">
        <w:rPr>
          <w:rFonts w:ascii="Courier New" w:hAnsi="Courier New"/>
          <w:color w:val="993366"/>
          <w:sz w:val="16"/>
          <w:lang w:eastAsia="en-GB"/>
        </w:rPr>
        <w:t>OPTIONAL</w:t>
      </w:r>
    </w:p>
    <w:p w14:paraId="5BCD7EFC" w14:textId="77777777" w:rsid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ZTE(Yuan)" w:date="2025-05-22T14:37:00Z"/>
          <w:rFonts w:ascii="Courier New" w:hAnsi="Courier New"/>
          <w:sz w:val="16"/>
          <w:lang w:eastAsia="en-GB"/>
        </w:rPr>
      </w:pPr>
      <w:r w:rsidRPr="008015DD">
        <w:rPr>
          <w:rFonts w:ascii="Courier New" w:hAnsi="Courier New"/>
          <w:sz w:val="16"/>
          <w:lang w:eastAsia="en-GB"/>
        </w:rPr>
        <w:t>}</w:t>
      </w:r>
    </w:p>
    <w:p w14:paraId="6E31DC2B" w14:textId="77777777" w:rsidR="0044692A" w:rsidRPr="008015DD" w:rsidRDefault="0044692A"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46687D" w14:textId="77777777" w:rsidR="00C848D7" w:rsidRPr="000827A6" w:rsidRDefault="00C848D7" w:rsidP="00C848D7">
      <w:pPr>
        <w:pStyle w:val="PL"/>
        <w:rPr>
          <w:ins w:id="79" w:author="ZTE(Yuan)" w:date="2025-05-30T12:33:00Z"/>
        </w:rPr>
      </w:pPr>
      <w:ins w:id="80" w:author="ZTE(Yuan)" w:date="2025-05-30T12:33:00Z">
        <w:r w:rsidRPr="004C1F0A">
          <w:t>MeasAndMobParameters-v15</w:t>
        </w:r>
        <w:r>
          <w:t>xy</w:t>
        </w:r>
        <w:r w:rsidRPr="000827A6">
          <w:t xml:space="preserve"> ::=    </w:t>
        </w:r>
        <w:r>
          <w:tab/>
        </w:r>
        <w:r>
          <w:tab/>
        </w:r>
        <w:r w:rsidRPr="000827A6">
          <w:rPr>
            <w:color w:val="993366"/>
          </w:rPr>
          <w:t>SEQUENCE</w:t>
        </w:r>
        <w:r w:rsidRPr="000827A6">
          <w:t xml:space="preserve"> {</w:t>
        </w:r>
      </w:ins>
    </w:p>
    <w:p w14:paraId="4C238735" w14:textId="77777777" w:rsidR="00C848D7" w:rsidRPr="000827A6" w:rsidRDefault="00C848D7" w:rsidP="00C848D7">
      <w:pPr>
        <w:pStyle w:val="PL"/>
        <w:rPr>
          <w:ins w:id="81" w:author="ZTE(Yuan)" w:date="2025-05-30T12:33:00Z"/>
        </w:rPr>
      </w:pPr>
      <w:ins w:id="82" w:author="ZTE(Yuan)" w:date="2025-05-30T12:33: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0A06E994" w14:textId="77777777" w:rsidR="00C848D7" w:rsidRDefault="00C848D7" w:rsidP="00C848D7">
      <w:pPr>
        <w:pStyle w:val="PL"/>
        <w:rPr>
          <w:ins w:id="83" w:author="ZTE(Yuan)" w:date="2025-05-30T12:33:00Z"/>
        </w:rPr>
      </w:pPr>
      <w:ins w:id="84" w:author="ZTE(Yuan)" w:date="2025-05-30T12:33:00Z">
        <w:r w:rsidRPr="000827A6">
          <w:t>}</w:t>
        </w:r>
      </w:ins>
    </w:p>
    <w:p w14:paraId="758D7C4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E4F3B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MeasAndMobParameters-</w:t>
      </w:r>
      <w:proofErr w:type="gramStart"/>
      <w:r w:rsidRPr="008015DD">
        <w:rPr>
          <w:rFonts w:ascii="Courier New" w:hAnsi="Courier New"/>
          <w:sz w:val="16"/>
          <w:lang w:eastAsia="en-GB"/>
        </w:rPr>
        <w:t>v1700 :</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D6600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measAndMobParametersFR2-2-r17</w:t>
      </w:r>
      <w:proofErr w:type="gramEnd"/>
      <w:r w:rsidRPr="008015DD">
        <w:rPr>
          <w:rFonts w:ascii="Courier New" w:hAnsi="Courier New"/>
          <w:sz w:val="16"/>
          <w:lang w:eastAsia="en-GB"/>
        </w:rPr>
        <w:t xml:space="preserve">           MeasAndMobParametersFR2-2-r17           </w:t>
      </w:r>
      <w:r w:rsidRPr="008015DD">
        <w:rPr>
          <w:rFonts w:ascii="Courier New" w:hAnsi="Courier New"/>
          <w:color w:val="993366"/>
          <w:sz w:val="16"/>
          <w:lang w:eastAsia="en-GB"/>
        </w:rPr>
        <w:t>OPTIONAL</w:t>
      </w:r>
    </w:p>
    <w:p w14:paraId="6D2C479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6C369C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BF11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8015DD">
        <w:rPr>
          <w:rFonts w:ascii="Courier New" w:hAnsi="Courier New"/>
          <w:sz w:val="16"/>
          <w:lang w:eastAsia="en-GB"/>
        </w:rPr>
        <w:t>MeasAndMobParametersCommon :</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39FEEEC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supportedGapPattern</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(22))                  </w:t>
      </w:r>
      <w:r w:rsidRPr="008015DD">
        <w:rPr>
          <w:rFonts w:ascii="Courier New" w:hAnsi="Courier New"/>
          <w:color w:val="993366"/>
          <w:sz w:val="16"/>
          <w:lang w:eastAsia="en-GB"/>
        </w:rPr>
        <w:t>OPTIONAL</w:t>
      </w:r>
      <w:r w:rsidRPr="008015DD">
        <w:rPr>
          <w:rFonts w:ascii="Courier New" w:hAnsi="Courier New"/>
          <w:sz w:val="16"/>
          <w:lang w:eastAsia="en-GB"/>
        </w:rPr>
        <w:t>,</w:t>
      </w:r>
    </w:p>
    <w:p w14:paraId="041C13B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ssb-RLM</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42CA3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ssb-AndCSI-RS-RLM</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79031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07783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40F281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eventB-MeasAndReport</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48220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handoverFDD-TDD</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32EF8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eutra-CGI-Reporting</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01C384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nr-CGI-Reporting</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5A7F00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6AF4C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E037C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independentGapConfig</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6CF3F2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periodicEUTRA-MeasAndReport</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B607D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handoverFR1-FR2</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D57B3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maxNumberCSI-RS-RRM-RS-SINR</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{n4, n8, n16, n32, n64, n96} </w:t>
      </w:r>
      <w:r w:rsidRPr="008015DD">
        <w:rPr>
          <w:rFonts w:ascii="Courier New" w:hAnsi="Courier New"/>
          <w:color w:val="993366"/>
          <w:sz w:val="16"/>
          <w:lang w:eastAsia="en-GB"/>
        </w:rPr>
        <w:t>OPTIONAL</w:t>
      </w:r>
    </w:p>
    <w:p w14:paraId="187CBB7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42F76A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BE6C82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nr-CGI-Reporting-ENDC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F98FC1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B0D127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F8969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eutra-CGI-Reporting-NEDC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59EFF9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eutra-CGI-Reporting-NRDC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FBF770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nr-CGI-Reporting-NEDC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4726F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nr-CGI-Reporting-NRDC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67AE5AC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6DE1D3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213063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reportAddNeighMeasForPeriodic-r16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EE354C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condHandoverParametersCommon-r16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237875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condHandoverFDD-TDD-r16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74F1D6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condHandoverFR1-FR2-r16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12785E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5448E36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nr-NeedForGap-Reporting-r16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B49DE1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supportedGapPattern-NRonly-r16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(10))                  </w:t>
      </w:r>
      <w:r w:rsidRPr="008015DD">
        <w:rPr>
          <w:rFonts w:ascii="Courier New" w:hAnsi="Courier New"/>
          <w:color w:val="993366"/>
          <w:sz w:val="16"/>
          <w:lang w:eastAsia="en-GB"/>
        </w:rPr>
        <w:t>OPTIONAL</w:t>
      </w:r>
      <w:r w:rsidRPr="008015DD">
        <w:rPr>
          <w:rFonts w:ascii="Courier New" w:hAnsi="Courier New"/>
          <w:sz w:val="16"/>
          <w:lang w:eastAsia="en-GB"/>
        </w:rPr>
        <w:t>,</w:t>
      </w:r>
    </w:p>
    <w:p w14:paraId="2BDAA84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supportedGapPattern-NRonly-NEDC-r16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E763F9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maxNumberCLI-RSSI-r16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{n8, n16, n32, n64}          </w:t>
      </w:r>
      <w:r w:rsidRPr="008015DD">
        <w:rPr>
          <w:rFonts w:ascii="Courier New" w:hAnsi="Courier New"/>
          <w:color w:val="993366"/>
          <w:sz w:val="16"/>
          <w:lang w:eastAsia="en-GB"/>
        </w:rPr>
        <w:t>OPTIONAL</w:t>
      </w:r>
      <w:r w:rsidRPr="008015DD">
        <w:rPr>
          <w:rFonts w:ascii="Courier New" w:hAnsi="Courier New"/>
          <w:sz w:val="16"/>
          <w:lang w:eastAsia="en-GB"/>
        </w:rPr>
        <w:t>,</w:t>
      </w:r>
    </w:p>
    <w:p w14:paraId="1971C27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maxNumberCLI-SRS-RSRP-r16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{n4, n8, n16, n32}           </w:t>
      </w:r>
      <w:r w:rsidRPr="008015DD">
        <w:rPr>
          <w:rFonts w:ascii="Courier New" w:hAnsi="Courier New"/>
          <w:color w:val="993366"/>
          <w:sz w:val="16"/>
          <w:lang w:eastAsia="en-GB"/>
        </w:rPr>
        <w:t>OPTIONAL</w:t>
      </w:r>
      <w:r w:rsidRPr="008015DD">
        <w:rPr>
          <w:rFonts w:ascii="Courier New" w:hAnsi="Courier New"/>
          <w:sz w:val="16"/>
          <w:lang w:eastAsia="en-GB"/>
        </w:rPr>
        <w:t>,</w:t>
      </w:r>
    </w:p>
    <w:p w14:paraId="3C3D53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maxNumberPerSlotCLI-SRS-RSRP-r16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{n2, n4, n8}                 </w:t>
      </w:r>
      <w:r w:rsidRPr="008015DD">
        <w:rPr>
          <w:rFonts w:ascii="Courier New" w:hAnsi="Courier New"/>
          <w:color w:val="993366"/>
          <w:sz w:val="16"/>
          <w:lang w:eastAsia="en-GB"/>
        </w:rPr>
        <w:t>OPTIONAL</w:t>
      </w:r>
      <w:r w:rsidRPr="008015DD">
        <w:rPr>
          <w:rFonts w:ascii="Courier New" w:hAnsi="Courier New"/>
          <w:sz w:val="16"/>
          <w:lang w:eastAsia="en-GB"/>
        </w:rPr>
        <w:t>,</w:t>
      </w:r>
    </w:p>
    <w:p w14:paraId="17B45A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mfbi-IAB-r16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CEF65D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dummy</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72296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nr-CGI-Reporting-NPN-r16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4FABC0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idleInactiveEUTRA-MeasReport-r16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20BD1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idleInactive-ValidityArea-r16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A70F2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eutra-AutonomousGaps-r16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A13A13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eutra-AutonomousGaps-NEDC-r16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E1BB15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eutra-AutonomousGaps-NRDC-r16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76F16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pcellT312-r16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BC2A3B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supportedGapPattern-r16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(2))                   </w:t>
      </w:r>
      <w:r w:rsidRPr="008015DD">
        <w:rPr>
          <w:rFonts w:ascii="Courier New" w:hAnsi="Courier New"/>
          <w:color w:val="993366"/>
          <w:sz w:val="16"/>
          <w:lang w:eastAsia="en-GB"/>
        </w:rPr>
        <w:t>OPTIONAL</w:t>
      </w:r>
    </w:p>
    <w:p w14:paraId="150F0C1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w:t>
      </w:r>
    </w:p>
    <w:p w14:paraId="7D5027D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7167B7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19-2 Concurrent measurement gaps</w:t>
      </w:r>
    </w:p>
    <w:p w14:paraId="048B5BF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concurrentMeasGap-r17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CHOICE</w:t>
      </w:r>
      <w:r w:rsidRPr="008015DD">
        <w:rPr>
          <w:rFonts w:ascii="Courier New" w:hAnsi="Courier New"/>
          <w:sz w:val="16"/>
          <w:lang w:eastAsia="en-GB"/>
        </w:rPr>
        <w:t xml:space="preserve"> {</w:t>
      </w:r>
    </w:p>
    <w:p w14:paraId="71542DD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concurrentPerUE-OnlyMeasGap-r17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w:t>
      </w:r>
    </w:p>
    <w:p w14:paraId="456F1E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concurrentPerUE-PerFRCombMeasGap-r17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w:t>
      </w:r>
    </w:p>
    <w:p w14:paraId="52E15C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2AA0AAE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 Network controlled small gap (NCSG)</w:t>
      </w:r>
    </w:p>
    <w:p w14:paraId="70CA5C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nr-NeedForGapNCSG-Reporting-r17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E3F23E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eutra-NeedForGapNCSG-Reporting-r17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750608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19-1-1 per FR Network controlled small gap (NCSG)</w:t>
      </w:r>
    </w:p>
    <w:p w14:paraId="6194FE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ncsg-MeasGapPerFR-r17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BE32A3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19-1-2 Network controlled small gap (NCSG) supported patterns</w:t>
      </w:r>
    </w:p>
    <w:p w14:paraId="44D8471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ncsg-MeasGapPatterns-r17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(24))                   </w:t>
      </w:r>
      <w:r w:rsidRPr="008015DD">
        <w:rPr>
          <w:rFonts w:ascii="Courier New" w:hAnsi="Courier New"/>
          <w:color w:val="993366"/>
          <w:sz w:val="16"/>
          <w:lang w:eastAsia="en-GB"/>
        </w:rPr>
        <w:t>OPTIONAL</w:t>
      </w:r>
      <w:r w:rsidRPr="008015DD">
        <w:rPr>
          <w:rFonts w:ascii="Courier New" w:hAnsi="Courier New"/>
          <w:sz w:val="16"/>
          <w:lang w:eastAsia="en-GB"/>
        </w:rPr>
        <w:t>,</w:t>
      </w:r>
    </w:p>
    <w:p w14:paraId="382D256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19-1-3 Network controlled small gap (NCSG) supported NR-only patterns</w:t>
      </w:r>
    </w:p>
    <w:p w14:paraId="3700187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ncsg-MeasGapNR-Patterns-r17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(24))                   </w:t>
      </w:r>
      <w:r w:rsidRPr="008015DD">
        <w:rPr>
          <w:rFonts w:ascii="Courier New" w:hAnsi="Courier New"/>
          <w:color w:val="993366"/>
          <w:sz w:val="16"/>
          <w:lang w:eastAsia="en-GB"/>
        </w:rPr>
        <w:t>OPTIONAL</w:t>
      </w:r>
      <w:r w:rsidRPr="008015DD">
        <w:rPr>
          <w:rFonts w:ascii="Courier New" w:hAnsi="Courier New"/>
          <w:sz w:val="16"/>
          <w:lang w:eastAsia="en-GB"/>
        </w:rPr>
        <w:t>,</w:t>
      </w:r>
    </w:p>
    <w:p w14:paraId="19B83ED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19-3-2 pre-configured measurement gap</w:t>
      </w:r>
    </w:p>
    <w:p w14:paraId="4C507AC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preconfiguredUE-AutonomousMeasGap-r17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682091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19-3-1 pre-configured measurement gap</w:t>
      </w:r>
    </w:p>
    <w:p w14:paraId="05A496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preconfiguredNW-ControlledMeasGap-r17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63E991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handoverFR1-FR2-2-r17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A844B3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handoverFR2-1-FR2-2-r17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04675D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RAN4 14-1: per-FR MG for PRS measurement</w:t>
      </w:r>
    </w:p>
    <w:p w14:paraId="6A23927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independentGapConfigPRS-r17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1B7E05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rrm-RelaxationRRC-ConnectedRedCap-r17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6271B8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25-3: Parallel measurements with multiple measurement gaps</w:t>
      </w:r>
    </w:p>
    <w:p w14:paraId="155849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parallelMeasurementGap-r17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{n2}                         </w:t>
      </w:r>
      <w:r w:rsidRPr="008015DD">
        <w:rPr>
          <w:rFonts w:ascii="Courier New" w:hAnsi="Courier New"/>
          <w:color w:val="993366"/>
          <w:sz w:val="16"/>
          <w:lang w:eastAsia="en-GB"/>
        </w:rPr>
        <w:t>OPTIONAL</w:t>
      </w:r>
      <w:r w:rsidRPr="008015DD">
        <w:rPr>
          <w:rFonts w:ascii="Courier New" w:hAnsi="Courier New"/>
          <w:sz w:val="16"/>
          <w:lang w:eastAsia="en-GB"/>
        </w:rPr>
        <w:t>,</w:t>
      </w:r>
    </w:p>
    <w:p w14:paraId="76FC77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condHandoverWithSCG-NRDC-r17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E918F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gNB-ID-LengthReporting-r17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3AD13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gNB-ID-LengthReporting-ENDC-r17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87992F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gNB-ID-LengthReporting-NEDC-r17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B07A8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gNB-ID-LengthReporting-NRDC-r17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FDD0A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gNB-ID-LengthReporting-NPN-r17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DE2B4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D2DA72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B716CF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25-1: Parallel measurements on multiple SMTC-s for a single frequency carrier</w:t>
      </w:r>
    </w:p>
    <w:p w14:paraId="396D05C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parallelSMTC-r17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{n4}                         </w:t>
      </w:r>
      <w:r w:rsidRPr="008015DD">
        <w:rPr>
          <w:rFonts w:ascii="Courier New" w:hAnsi="Courier New"/>
          <w:color w:val="993366"/>
          <w:sz w:val="16"/>
          <w:lang w:eastAsia="en-GB"/>
        </w:rPr>
        <w:t>OPTIONAL</w:t>
      </w:r>
      <w:r w:rsidRPr="008015DD">
        <w:rPr>
          <w:rFonts w:ascii="Courier New" w:hAnsi="Courier New"/>
          <w:sz w:val="16"/>
          <w:lang w:eastAsia="en-GB"/>
        </w:rPr>
        <w:t>,</w:t>
      </w:r>
    </w:p>
    <w:p w14:paraId="2682C3C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19-2-1 Concurrent measurement gaps for EUTRA</w:t>
      </w:r>
    </w:p>
    <w:p w14:paraId="019CD2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concurrentMeasGapEUTRA-r17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85691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serviceLinkPropDelayDiffReporting-r17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C08279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19-1-4 Network controlled small gap (NCSG) performing measurement based on flag deriveSSB-IndexFromCellInter</w:t>
      </w:r>
    </w:p>
    <w:p w14:paraId="4FE4DA1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ncsg-SymbolLevelScheduleRestrictionInter-</w:t>
      </w:r>
      <w:proofErr w:type="gramStart"/>
      <w:r w:rsidRPr="008015DD">
        <w:rPr>
          <w:rFonts w:ascii="Courier New" w:hAnsi="Courier New"/>
          <w:sz w:val="16"/>
          <w:lang w:eastAsia="en-GB"/>
        </w:rPr>
        <w:t xml:space="preserve">r17  </w:t>
      </w:r>
      <w:r w:rsidRPr="008015DD">
        <w:rPr>
          <w:rFonts w:ascii="Courier New" w:hAnsi="Courier New"/>
          <w:color w:val="993366"/>
          <w:sz w:val="16"/>
          <w:lang w:eastAsia="en-GB"/>
        </w:rPr>
        <w:t>ENUMERATED</w:t>
      </w:r>
      <w:proofErr w:type="gramEnd"/>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98FDB0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ED2959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FC20A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eventD1-MeasReportTrigger-r17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1FEDC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independentGapConfig-maxCC-r17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5DF2CDB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fr1-Only-r17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r w:rsidRPr="008015DD">
        <w:rPr>
          <w:rFonts w:ascii="Courier New" w:hAnsi="Courier New"/>
          <w:sz w:val="16"/>
          <w:lang w:eastAsia="en-GB"/>
        </w:rPr>
        <w:t>,</w:t>
      </w:r>
    </w:p>
    <w:p w14:paraId="46CA52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fr2-Only-r17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r w:rsidRPr="008015DD">
        <w:rPr>
          <w:rFonts w:ascii="Courier New" w:hAnsi="Courier New"/>
          <w:sz w:val="16"/>
          <w:lang w:eastAsia="en-GB"/>
        </w:rPr>
        <w:t>,</w:t>
      </w:r>
    </w:p>
    <w:p w14:paraId="5AC6FA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fr1-AndFR2-r17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p>
    <w:p w14:paraId="1E84E13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p>
    <w:p w14:paraId="6AC1816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C8D442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27B49F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w:t>
      </w:r>
      <w:proofErr w:type="gramStart"/>
      <w:r w:rsidRPr="008015DD">
        <w:rPr>
          <w:rFonts w:ascii="Courier New" w:hAnsi="Courier New"/>
          <w:sz w:val="16"/>
          <w:lang w:eastAsia="en-GB"/>
        </w:rPr>
        <w:t>interSatMeas-r17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ED0F6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deriveSSB-IndexFromCellInterNon-NCSG-r17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194070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6DDF8E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CA25E3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31-1 Enhanced L3 measurement reporting for unknown SCell activation if the valid L3 measurement results are available</w:t>
      </w:r>
    </w:p>
    <w:p w14:paraId="5C05CCA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l3-MeasUnknownSCellActivation-r18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5883C7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31-3 Shorter measurement interval for unknown SCell activation</w:t>
      </w:r>
    </w:p>
    <w:p w14:paraId="3684845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shortMeasInterval-r18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4D6A3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nr-NeedForInterruptionReport-r18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93EC27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measSequenceConfig-r18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B68C1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cellIndividualOffsetPerMeasEvent-r18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29582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eventD2-MeasReportTrigger-r18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A2785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32-1: Concurrent gaps with Pre-MG in a FR</w:t>
      </w:r>
    </w:p>
    <w:p w14:paraId="0928C02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concurrentMeasGapsPreMG-r18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B60965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32-2: Support for dynamic collisions</w:t>
      </w:r>
    </w:p>
    <w:p w14:paraId="4374A9A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dynamicCollision-r18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D9E277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32-3: Concurrent gaps with NCSG in a FR</w:t>
      </w:r>
    </w:p>
    <w:p w14:paraId="675DD7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concurrentMeasGapsNCSG-r18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62EA05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32-4: Inter-RAT EUTRAN measurements without gap and outside active DL BWP</w:t>
      </w:r>
    </w:p>
    <w:p w14:paraId="15C9CA6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eutra-NoGapMeasurementOutsideBWP-r18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96780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32-5: Inter-RAT EUTRAN measurement without gap and within active DL BWP</w:t>
      </w:r>
    </w:p>
    <w:p w14:paraId="12B9A49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eutra-NoGapMeasurementInsideBWP-r18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6EBF28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32-6: Effective measurement window for inter-RAT EUTRAN measurements</w:t>
      </w:r>
    </w:p>
    <w:p w14:paraId="54C3C4F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eutra-MeasEMW-r18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(6))                </w:t>
      </w:r>
      <w:r w:rsidRPr="008015DD">
        <w:rPr>
          <w:rFonts w:ascii="Courier New" w:hAnsi="Courier New"/>
          <w:color w:val="993366"/>
          <w:sz w:val="16"/>
          <w:lang w:eastAsia="en-GB"/>
        </w:rPr>
        <w:t>OPTIONAL</w:t>
      </w:r>
      <w:r w:rsidRPr="008015DD">
        <w:rPr>
          <w:rFonts w:ascii="Courier New" w:hAnsi="Courier New"/>
          <w:sz w:val="16"/>
          <w:lang w:eastAsia="en-GB"/>
        </w:rPr>
        <w:t>,</w:t>
      </w:r>
    </w:p>
    <w:p w14:paraId="7567F9E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32-7: Simultaneous reception of NR data and EUTRAN CRS with different numerology</w:t>
      </w:r>
    </w:p>
    <w:p w14:paraId="30EA889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concurrentMeasCRS-InsideBWP-EUTRA-r18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0866D3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39-2a: SSB based inter-frequency L1-RSRP measurements with measurement gaps</w:t>
      </w:r>
    </w:p>
    <w:p w14:paraId="3018631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ltm-InterFreqMeasGap-r18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29F601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dummy-ltm-FastUE-Processing-r18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27357B2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fr1-r18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w:t>
      </w:r>
    </w:p>
    <w:p w14:paraId="49C1DD6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fr2-r18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w:t>
      </w:r>
    </w:p>
    <w:p w14:paraId="2D58BE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fr1-AndFR2-r18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{ms20, ms30}</w:t>
      </w:r>
    </w:p>
    <w:p w14:paraId="4090D9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0FF28C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rach-LessHandoverInterFreq-r18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708035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enterAndLeaveCellReport-r18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9764C2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bestCellChangeReport-r18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A54123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secondBestCellChangeReport-r18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564B9B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D9D31B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2884FD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ltm-InterFreq-r18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6B73D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ltm-MCG-NRDC-r18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F49158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ltm-RACH-LessDG-r18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1CB62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ltm-RACH-LessCG-r18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282A13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ltm-Recovery-r18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8702D7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ltm-ReferenceConfig-r18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8C668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ltm-MCG-NRDC-Release-r18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F46030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39-7: Faster UE processing time during cell switch</w:t>
      </w:r>
    </w:p>
    <w:p w14:paraId="5BEF60B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ltm-FastUE-Processing-r18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095EFEC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fr1-r18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          </w:t>
      </w:r>
      <w:r w:rsidRPr="008015DD">
        <w:rPr>
          <w:rFonts w:ascii="Courier New" w:hAnsi="Courier New"/>
          <w:color w:val="993366"/>
          <w:sz w:val="16"/>
          <w:lang w:eastAsia="en-GB"/>
        </w:rPr>
        <w:t>OPTIONAL</w:t>
      </w:r>
      <w:r w:rsidRPr="008015DD">
        <w:rPr>
          <w:rFonts w:ascii="Courier New" w:hAnsi="Courier New"/>
          <w:sz w:val="16"/>
          <w:lang w:eastAsia="en-GB"/>
        </w:rPr>
        <w:t>,</w:t>
      </w:r>
    </w:p>
    <w:p w14:paraId="1C6153D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fr2-r18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          </w:t>
      </w:r>
      <w:r w:rsidRPr="008015DD">
        <w:rPr>
          <w:rFonts w:ascii="Courier New" w:hAnsi="Courier New"/>
          <w:color w:val="993366"/>
          <w:sz w:val="16"/>
          <w:lang w:eastAsia="en-GB"/>
        </w:rPr>
        <w:t>OPTIONAL</w:t>
      </w:r>
      <w:r w:rsidRPr="008015DD">
        <w:rPr>
          <w:rFonts w:ascii="Courier New" w:hAnsi="Courier New"/>
          <w:sz w:val="16"/>
          <w:lang w:eastAsia="en-GB"/>
        </w:rPr>
        <w:t>,</w:t>
      </w:r>
    </w:p>
    <w:p w14:paraId="5CDA2B6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fr1-AndFR2-r18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{ms20, ms30}          </w:t>
      </w:r>
      <w:r w:rsidRPr="008015DD">
        <w:rPr>
          <w:rFonts w:ascii="Courier New" w:hAnsi="Courier New"/>
          <w:color w:val="993366"/>
          <w:sz w:val="16"/>
          <w:lang w:eastAsia="en-GB"/>
        </w:rPr>
        <w:t>OPTIONAL</w:t>
      </w:r>
    </w:p>
    <w:p w14:paraId="38BF24F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17FB0EA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w:t>
      </w:r>
      <w:proofErr w:type="gramStart"/>
      <w:r w:rsidRPr="008015DD">
        <w:rPr>
          <w:rFonts w:ascii="Courier New" w:hAnsi="Courier New"/>
          <w:sz w:val="16"/>
          <w:lang w:eastAsia="en-GB"/>
        </w:rPr>
        <w:t>ntn-NeighbourCellInfoSupport-r18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56EB3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2EDE47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B6316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ltm-interFreqL1-OnlyInBC-r18</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73755BE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854442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3C84B49" w14:textId="77777777" w:rsid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ZTE(Yuan)" w:date="2025-05-30T12:33:00Z"/>
          <w:rFonts w:ascii="Courier New" w:hAnsi="Courier New"/>
          <w:sz w:val="16"/>
          <w:lang w:eastAsia="en-GB"/>
        </w:rPr>
      </w:pPr>
    </w:p>
    <w:p w14:paraId="40BD3917" w14:textId="77777777" w:rsidR="00162DED" w:rsidRPr="000827A6" w:rsidRDefault="00162DED" w:rsidP="00162DED">
      <w:pPr>
        <w:pStyle w:val="PL"/>
        <w:rPr>
          <w:ins w:id="86" w:author="ZTE(Yuan)" w:date="2025-05-30T12:33:00Z"/>
        </w:rPr>
      </w:pPr>
      <w:ins w:id="87" w:author="ZTE(Yuan)" w:date="2025-05-30T12:33: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3643FEF3" w14:textId="77777777" w:rsidR="00162DED" w:rsidRPr="000827A6" w:rsidRDefault="00162DED" w:rsidP="00162DED">
      <w:pPr>
        <w:pStyle w:val="PL"/>
        <w:rPr>
          <w:ins w:id="88" w:author="ZTE(Yuan)" w:date="2025-05-30T12:33:00Z"/>
        </w:rPr>
      </w:pPr>
      <w:ins w:id="89" w:author="ZTE(Yuan)" w:date="2025-05-30T12:33: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699870B7" w14:textId="77777777" w:rsidR="00162DED" w:rsidRDefault="00162DED" w:rsidP="00162DED">
      <w:pPr>
        <w:pStyle w:val="PL"/>
        <w:rPr>
          <w:ins w:id="90" w:author="ZTE(Yuan)" w:date="2025-05-30T12:33:00Z"/>
        </w:rPr>
      </w:pPr>
      <w:ins w:id="91" w:author="ZTE(Yuan)" w:date="2025-05-30T12:33:00Z">
        <w:r w:rsidRPr="000827A6">
          <w:t>}</w:t>
        </w:r>
      </w:ins>
    </w:p>
    <w:p w14:paraId="2536C200" w14:textId="77777777" w:rsidR="00162DED" w:rsidRPr="008015DD" w:rsidRDefault="00162DE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FD20B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MeasAndMobParametersXDD-</w:t>
      </w:r>
      <w:proofErr w:type="gramStart"/>
      <w:r w:rsidRPr="008015DD">
        <w:rPr>
          <w:rFonts w:ascii="Courier New" w:hAnsi="Courier New"/>
          <w:sz w:val="16"/>
          <w:lang w:eastAsia="en-GB"/>
        </w:rPr>
        <w:t>Diff :</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ADDB7B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intraAndInterF-MeasAndReport</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6DEDFF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eventA-MeasAndReport</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F4409A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03371F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0A6BA0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handoverInterF</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3CC24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handoverLTE-EPC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0F680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handoverLTE-5GC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0B99682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73D66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981DE4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sftd-MeasNR-Neigh</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63A07A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sftd-MeasNR-Neigh-DRX</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2B4555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DFE075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56C6ED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dummy</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BE43C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DEF7FD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080804D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AE8C9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MeasAndMobParametersFRX-</w:t>
      </w:r>
      <w:proofErr w:type="gramStart"/>
      <w:r w:rsidRPr="008015DD">
        <w:rPr>
          <w:rFonts w:ascii="Courier New" w:hAnsi="Courier New"/>
          <w:sz w:val="16"/>
          <w:lang w:eastAsia="en-GB"/>
        </w:rPr>
        <w:t>Diff :</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61553B1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ss-SINR-Meas</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DC8322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csi-RSRP-AndRSRQ-MeasWithSSB</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438CB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csi-RSRP-AndRSRQ-MeasWithoutSSB</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1DEE71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csi-SINR-Meas</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F54F0B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csi-RS-RLM</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8A38A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509F66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A3F15A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handoverInterF</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12D822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handoverLTE-EPC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9E6E2A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handoverLTE-5GC</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9918A9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F7DA01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41743E4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maxNumberResource-CSI-RS-RLM</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{n2, n4, n6, n8}         </w:t>
      </w:r>
      <w:r w:rsidRPr="008015DD">
        <w:rPr>
          <w:rFonts w:ascii="Courier New" w:hAnsi="Courier New"/>
          <w:color w:val="993366"/>
          <w:sz w:val="16"/>
          <w:lang w:eastAsia="en-GB"/>
        </w:rPr>
        <w:t>OPTIONAL</w:t>
      </w:r>
    </w:p>
    <w:p w14:paraId="2386A14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EE61F6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D504B0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simultaneousRxDataSSB-DiffNumerology</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6C5B08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B60643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BF0970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nr-AutonomousGaps-r16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7DE985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nr-AutonomousGaps-ENDC-r16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186652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nr-AutonomousGaps-NEDC-r16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BE310B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nr-AutonomousGaps-NRDC-r16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05E36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w:t>
      </w:r>
      <w:proofErr w:type="gramStart"/>
      <w:r w:rsidRPr="008015DD">
        <w:rPr>
          <w:rFonts w:ascii="Courier New" w:hAnsi="Courier New"/>
          <w:sz w:val="16"/>
          <w:lang w:eastAsia="en-GB"/>
        </w:rPr>
        <w:t>dummy</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9F197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cli-RSSI-Meas-r16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44DBC0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cli</w:t>
      </w:r>
      <w:r w:rsidRPr="008015DD">
        <w:rPr>
          <w:rFonts w:ascii="Courier New" w:eastAsia="Malgun Gothic" w:hAnsi="Courier New"/>
          <w:sz w:val="16"/>
          <w:lang w:eastAsia="en-GB"/>
        </w:rPr>
        <w:t>-SRS-RSRP-Meas-r16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53236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interFrequencyMeas-NoGap-r16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551E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simultaneousRxDataSSB-DiffNumerology-Inter-</w:t>
      </w:r>
      <w:proofErr w:type="gramStart"/>
      <w:r w:rsidRPr="008015DD">
        <w:rPr>
          <w:rFonts w:ascii="Courier New" w:hAnsi="Courier New"/>
          <w:sz w:val="16"/>
          <w:lang w:eastAsia="en-GB"/>
        </w:rPr>
        <w:t xml:space="preserve">r16  </w:t>
      </w:r>
      <w:r w:rsidRPr="008015DD">
        <w:rPr>
          <w:rFonts w:ascii="Courier New" w:hAnsi="Courier New"/>
          <w:color w:val="993366"/>
          <w:sz w:val="16"/>
          <w:lang w:eastAsia="en-GB"/>
        </w:rPr>
        <w:t>ENUMERATED</w:t>
      </w:r>
      <w:proofErr w:type="gramEnd"/>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68329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idleInactiveNR-MeasReport-r16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0E93D0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xml:space="preserve">-- R4 6-2: </w:t>
      </w:r>
      <w:r w:rsidRPr="008015DD">
        <w:rPr>
          <w:rFonts w:ascii="Courier New" w:eastAsia="宋体" w:hAnsi="Courier New"/>
          <w:color w:val="808080"/>
          <w:sz w:val="16"/>
          <w:lang w:eastAsia="en-GB"/>
        </w:rPr>
        <w:t>Support of beam level Early Measurement Reporting</w:t>
      </w:r>
    </w:p>
    <w:p w14:paraId="0ED61A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idleInactiveNR-MeasBeamReport-r16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6C9DAA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48D6176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84D1E7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increasedNumberofCSIRSPerMO-r16</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219696B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920E25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6D98FB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F9196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MeasAndMobParametersFR2-2-</w:t>
      </w:r>
      <w:proofErr w:type="gramStart"/>
      <w:r w:rsidRPr="008015DD">
        <w:rPr>
          <w:rFonts w:ascii="Courier New" w:hAnsi="Courier New"/>
          <w:sz w:val="16"/>
          <w:lang w:eastAsia="en-GB"/>
        </w:rPr>
        <w:t>r17 :</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0F50C2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handoverInterF-r17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848AE5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handoverLTE-EPC-r17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7558E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handoverLTE-5GC-r17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83C729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roofErr w:type="gramStart"/>
      <w:r w:rsidRPr="008015DD">
        <w:rPr>
          <w:rFonts w:ascii="Courier New" w:hAnsi="Courier New"/>
          <w:sz w:val="16"/>
          <w:lang w:eastAsia="en-GB"/>
        </w:rPr>
        <w:t>idleInactiveNR-MeasReport-r17</w:t>
      </w:r>
      <w:proofErr w:type="gramEnd"/>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05230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A1DE6C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482C8B8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F1D5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TAG-MEASANDMOBPARAMETERS-STOP</w:t>
      </w:r>
    </w:p>
    <w:p w14:paraId="2B9EE53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8015DD">
        <w:rPr>
          <w:rFonts w:ascii="Courier New" w:hAnsi="Courier New"/>
          <w:color w:val="808080"/>
          <w:sz w:val="16"/>
          <w:lang w:eastAsia="en-GB"/>
        </w:rPr>
        <w:t>-- ASN1STOP</w:t>
      </w: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64E741D8" w14:textId="77777777" w:rsidR="00AF42C9" w:rsidRPr="00AF42C9" w:rsidRDefault="00AF42C9" w:rsidP="00AF42C9">
      <w:pPr>
        <w:keepNext/>
        <w:keepLines/>
        <w:spacing w:before="120"/>
        <w:ind w:left="1418" w:hanging="1418"/>
        <w:outlineLvl w:val="3"/>
        <w:rPr>
          <w:rFonts w:ascii="Arial" w:hAnsi="Arial"/>
          <w:sz w:val="24"/>
          <w:lang w:eastAsia="zh-CN"/>
        </w:rPr>
      </w:pPr>
      <w:bookmarkStart w:id="92" w:name="_Toc193446541"/>
      <w:bookmarkStart w:id="93" w:name="_Toc193452346"/>
      <w:bookmarkStart w:id="94" w:name="_Toc193463618"/>
      <w:bookmarkStart w:id="95" w:name="_Toc193356958"/>
      <w:bookmarkStart w:id="96" w:name="_Toc193532355"/>
      <w:bookmarkStart w:id="97" w:name="MCCQCTEMPBM_00000556"/>
      <w:bookmarkStart w:id="98" w:name="_Toc60777491"/>
      <w:bookmarkStart w:id="99" w:name="_Toc185488327"/>
      <w:bookmarkStart w:id="100" w:name="_Hlk54199415"/>
      <w:bookmarkStart w:id="101" w:name="_Toc20426197"/>
      <w:bookmarkStart w:id="102" w:name="_Toc29321594"/>
      <w:bookmarkStart w:id="103" w:name="_Toc36219777"/>
      <w:bookmarkStart w:id="104" w:name="_Toc36220453"/>
      <w:bookmarkStart w:id="105" w:name="_Toc36513873"/>
      <w:bookmarkStart w:id="106" w:name="_Toc46449932"/>
      <w:bookmarkStart w:id="107" w:name="_Toc46489719"/>
      <w:bookmarkStart w:id="108" w:name="_Toc52495553"/>
      <w:bookmarkStart w:id="109" w:name="_Toc60781722"/>
      <w:bookmarkStart w:id="110" w:name="_Toc185454012"/>
      <w:r w:rsidRPr="00AF42C9">
        <w:rPr>
          <w:rFonts w:ascii="Arial" w:hAnsi="Arial"/>
          <w:sz w:val="24"/>
          <w:lang w:eastAsia="zh-CN"/>
        </w:rPr>
        <w:t>–</w:t>
      </w:r>
      <w:r w:rsidRPr="00AF42C9">
        <w:rPr>
          <w:rFonts w:ascii="Arial" w:hAnsi="Arial"/>
          <w:sz w:val="24"/>
          <w:lang w:eastAsia="zh-CN"/>
        </w:rPr>
        <w:tab/>
      </w:r>
      <w:r w:rsidRPr="00AF42C9">
        <w:rPr>
          <w:rFonts w:ascii="Arial" w:hAnsi="Arial"/>
          <w:i/>
          <w:noProof/>
          <w:sz w:val="24"/>
          <w:lang w:eastAsia="zh-CN"/>
        </w:rPr>
        <w:t>UE-NR-Capability</w:t>
      </w:r>
      <w:bookmarkEnd w:id="92"/>
      <w:bookmarkEnd w:id="93"/>
      <w:bookmarkEnd w:id="94"/>
    </w:p>
    <w:p w14:paraId="16D5E066" w14:textId="77777777" w:rsidR="00AF42C9" w:rsidRPr="00AF42C9" w:rsidRDefault="00AF42C9" w:rsidP="00AF42C9">
      <w:pPr>
        <w:rPr>
          <w:iCs/>
          <w:lang w:eastAsia="zh-CN"/>
        </w:rPr>
      </w:pPr>
      <w:r w:rsidRPr="00AF42C9">
        <w:rPr>
          <w:lang w:eastAsia="zh-CN"/>
        </w:rPr>
        <w:t xml:space="preserve">The IE </w:t>
      </w:r>
      <w:r w:rsidRPr="00AF42C9">
        <w:rPr>
          <w:i/>
          <w:lang w:eastAsia="zh-CN"/>
        </w:rPr>
        <w:t>UE-NR-Capability</w:t>
      </w:r>
      <w:r w:rsidRPr="00AF42C9">
        <w:rPr>
          <w:iCs/>
          <w:lang w:eastAsia="zh-CN"/>
        </w:rPr>
        <w:t xml:space="preserve"> is used to convey the NR UE Radio Access Capability Parameters, see TS 38.306 [26].</w:t>
      </w:r>
    </w:p>
    <w:p w14:paraId="260E763C" w14:textId="77777777" w:rsidR="00AF42C9" w:rsidRPr="00AF42C9" w:rsidRDefault="00AF42C9" w:rsidP="00AF42C9">
      <w:pPr>
        <w:keepNext/>
        <w:keepLines/>
        <w:spacing w:before="60"/>
        <w:jc w:val="center"/>
        <w:rPr>
          <w:rFonts w:ascii="Arial" w:hAnsi="Arial"/>
          <w:b/>
          <w:lang w:eastAsia="zh-CN"/>
        </w:rPr>
      </w:pPr>
      <w:r w:rsidRPr="00AF42C9">
        <w:rPr>
          <w:rFonts w:ascii="Arial" w:hAnsi="Arial"/>
          <w:b/>
          <w:i/>
          <w:lang w:eastAsia="zh-CN"/>
        </w:rPr>
        <w:t>UE-NR-Capability</w:t>
      </w:r>
      <w:r w:rsidRPr="00AF42C9">
        <w:rPr>
          <w:rFonts w:ascii="Arial" w:hAnsi="Arial"/>
          <w:b/>
          <w:lang w:eastAsia="zh-CN"/>
        </w:rPr>
        <w:t xml:space="preserve"> information element</w:t>
      </w:r>
    </w:p>
    <w:p w14:paraId="13DA92B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ASN1START</w:t>
      </w:r>
    </w:p>
    <w:p w14:paraId="433B7C2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TAG-UE-NR-CAPABILITY-START</w:t>
      </w:r>
    </w:p>
    <w:p w14:paraId="5C16BFC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C9214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w:t>
      </w:r>
      <w:proofErr w:type="gramStart"/>
      <w:r w:rsidRPr="00AF42C9">
        <w:rPr>
          <w:rFonts w:ascii="Courier New" w:hAnsi="Courier New"/>
          <w:sz w:val="16"/>
          <w:lang w:eastAsia="en-GB"/>
        </w:rPr>
        <w:t>Capability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20F23D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accessStratumRelease</w:t>
      </w:r>
      <w:proofErr w:type="gramEnd"/>
      <w:r w:rsidRPr="00AF42C9">
        <w:rPr>
          <w:rFonts w:ascii="Courier New" w:hAnsi="Courier New"/>
          <w:sz w:val="16"/>
          <w:lang w:eastAsia="en-GB"/>
        </w:rPr>
        <w:t xml:space="preserve">            AccessStratumRelease,</w:t>
      </w:r>
    </w:p>
    <w:p w14:paraId="69DE069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pdcp-Parameters</w:t>
      </w:r>
      <w:proofErr w:type="gramEnd"/>
      <w:r w:rsidRPr="00AF42C9">
        <w:rPr>
          <w:rFonts w:ascii="Courier New" w:hAnsi="Courier New"/>
          <w:sz w:val="16"/>
          <w:lang w:eastAsia="en-GB"/>
        </w:rPr>
        <w:t xml:space="preserve">                 PDCP-Parameters,</w:t>
      </w:r>
    </w:p>
    <w:p w14:paraId="05AF4D1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rlc-Parameters</w:t>
      </w:r>
      <w:proofErr w:type="gramEnd"/>
      <w:r w:rsidRPr="00AF42C9">
        <w:rPr>
          <w:rFonts w:ascii="Courier New" w:hAnsi="Courier New"/>
          <w:sz w:val="16"/>
          <w:lang w:eastAsia="en-GB"/>
        </w:rPr>
        <w:t xml:space="preserve">                  RLC-Parameters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312C048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mac-Parameters</w:t>
      </w:r>
      <w:proofErr w:type="gramEnd"/>
      <w:r w:rsidRPr="00AF42C9">
        <w:rPr>
          <w:rFonts w:ascii="Courier New" w:hAnsi="Courier New"/>
          <w:sz w:val="16"/>
          <w:lang w:eastAsia="en-GB"/>
        </w:rPr>
        <w:t xml:space="preserve">                  MAC-Parameters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00B58A5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phy-Parameters</w:t>
      </w:r>
      <w:proofErr w:type="gramEnd"/>
      <w:r w:rsidRPr="00AF42C9">
        <w:rPr>
          <w:rFonts w:ascii="Courier New" w:hAnsi="Courier New"/>
          <w:sz w:val="16"/>
          <w:lang w:eastAsia="en-GB"/>
        </w:rPr>
        <w:t xml:space="preserve">                  Phy-Parameters,</w:t>
      </w:r>
    </w:p>
    <w:p w14:paraId="4F896F1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rf-Parameters</w:t>
      </w:r>
      <w:proofErr w:type="gramEnd"/>
      <w:r w:rsidRPr="00AF42C9">
        <w:rPr>
          <w:rFonts w:ascii="Courier New" w:hAnsi="Courier New"/>
          <w:sz w:val="16"/>
          <w:lang w:eastAsia="en-GB"/>
        </w:rPr>
        <w:t xml:space="preserve">                   RF-Parameters,</w:t>
      </w:r>
    </w:p>
    <w:p w14:paraId="6677C1B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measAndMobParameters</w:t>
      </w:r>
      <w:proofErr w:type="gramEnd"/>
      <w:r w:rsidRPr="00AF42C9">
        <w:rPr>
          <w:rFonts w:ascii="Courier New" w:hAnsi="Courier New"/>
          <w:sz w:val="16"/>
          <w:lang w:eastAsia="en-GB"/>
        </w:rPr>
        <w:t xml:space="preserve">            MeasAndMobParameters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1B5042A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fdd-Add-UE-NR-Capabilities</w:t>
      </w:r>
      <w:proofErr w:type="gramEnd"/>
      <w:r w:rsidRPr="00AF42C9">
        <w:rPr>
          <w:rFonts w:ascii="Courier New" w:hAnsi="Courier New"/>
          <w:sz w:val="16"/>
          <w:lang w:eastAsia="en-GB"/>
        </w:rPr>
        <w:t xml:space="preserve">      UE-NR-CapabilityAddXDD-Mode                                           </w:t>
      </w:r>
      <w:r w:rsidRPr="00AF42C9">
        <w:rPr>
          <w:rFonts w:ascii="Courier New" w:hAnsi="Courier New"/>
          <w:color w:val="993366"/>
          <w:sz w:val="16"/>
          <w:lang w:eastAsia="en-GB"/>
        </w:rPr>
        <w:t>OPTIONAL</w:t>
      </w:r>
      <w:r w:rsidRPr="00AF42C9">
        <w:rPr>
          <w:rFonts w:ascii="Courier New" w:hAnsi="Courier New"/>
          <w:sz w:val="16"/>
          <w:lang w:eastAsia="en-GB"/>
        </w:rPr>
        <w:t>,</w:t>
      </w:r>
    </w:p>
    <w:p w14:paraId="711AF0F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tdd-Add-UE-NR-Capabilities</w:t>
      </w:r>
      <w:proofErr w:type="gramEnd"/>
      <w:r w:rsidRPr="00AF42C9">
        <w:rPr>
          <w:rFonts w:ascii="Courier New" w:hAnsi="Courier New"/>
          <w:sz w:val="16"/>
          <w:lang w:eastAsia="en-GB"/>
        </w:rPr>
        <w:t xml:space="preserve">      UE-NR-CapabilityAddXDD-Mode                                           </w:t>
      </w:r>
      <w:r w:rsidRPr="00AF42C9">
        <w:rPr>
          <w:rFonts w:ascii="Courier New" w:hAnsi="Courier New"/>
          <w:color w:val="993366"/>
          <w:sz w:val="16"/>
          <w:lang w:eastAsia="en-GB"/>
        </w:rPr>
        <w:t>OPTIONAL</w:t>
      </w:r>
      <w:r w:rsidRPr="00AF42C9">
        <w:rPr>
          <w:rFonts w:ascii="Courier New" w:hAnsi="Courier New"/>
          <w:sz w:val="16"/>
          <w:lang w:eastAsia="en-GB"/>
        </w:rPr>
        <w:t>,</w:t>
      </w:r>
    </w:p>
    <w:p w14:paraId="319A1E5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fr1-Add-UE-NR-Capabilities</w:t>
      </w:r>
      <w:proofErr w:type="gramEnd"/>
      <w:r w:rsidRPr="00AF42C9">
        <w:rPr>
          <w:rFonts w:ascii="Courier New" w:hAnsi="Courier New"/>
          <w:sz w:val="16"/>
          <w:lang w:eastAsia="en-GB"/>
        </w:rPr>
        <w:t xml:space="preserve">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008A28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fr2-Add-UE-NR-Capabilities</w:t>
      </w:r>
      <w:proofErr w:type="gramEnd"/>
      <w:r w:rsidRPr="00AF42C9">
        <w:rPr>
          <w:rFonts w:ascii="Courier New" w:hAnsi="Courier New"/>
          <w:sz w:val="16"/>
          <w:lang w:eastAsia="en-GB"/>
        </w:rPr>
        <w:t xml:space="preserve">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4F4C015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featureSets</w:t>
      </w:r>
      <w:proofErr w:type="gramEnd"/>
      <w:r w:rsidRPr="00AF42C9">
        <w:rPr>
          <w:rFonts w:ascii="Courier New" w:hAnsi="Courier New"/>
          <w:sz w:val="16"/>
          <w:lang w:eastAsia="en-GB"/>
        </w:rPr>
        <w:t xml:space="preserve">                     FeatureSets                                                           </w:t>
      </w:r>
      <w:r w:rsidRPr="00AF42C9">
        <w:rPr>
          <w:rFonts w:ascii="Courier New" w:hAnsi="Courier New"/>
          <w:color w:val="993366"/>
          <w:sz w:val="16"/>
          <w:lang w:eastAsia="en-GB"/>
        </w:rPr>
        <w:t>OPTIONAL</w:t>
      </w:r>
      <w:r w:rsidRPr="00AF42C9">
        <w:rPr>
          <w:rFonts w:ascii="Courier New" w:hAnsi="Courier New"/>
          <w:sz w:val="16"/>
          <w:lang w:eastAsia="en-GB"/>
        </w:rPr>
        <w:t>,</w:t>
      </w:r>
    </w:p>
    <w:p w14:paraId="31DD0B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featureSetCombinations</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r w:rsidRPr="00AF42C9">
        <w:rPr>
          <w:rFonts w:ascii="Courier New" w:hAnsi="Courier New"/>
          <w:color w:val="993366"/>
          <w:sz w:val="16"/>
          <w:lang w:eastAsia="en-GB"/>
        </w:rPr>
        <w:t>SIZE</w:t>
      </w:r>
      <w:r w:rsidRPr="00AF42C9">
        <w:rPr>
          <w:rFonts w:ascii="Courier New" w:hAnsi="Courier New"/>
          <w:sz w:val="16"/>
          <w:lang w:eastAsia="en-GB"/>
        </w:rPr>
        <w:t xml:space="preserve"> (1..maxFeatureSetCombinations))</w:t>
      </w:r>
      <w:r w:rsidRPr="00AF42C9">
        <w:rPr>
          <w:rFonts w:ascii="Courier New" w:hAnsi="Courier New"/>
          <w:color w:val="993366"/>
          <w:sz w:val="16"/>
          <w:lang w:eastAsia="en-GB"/>
        </w:rPr>
        <w:t xml:space="preserve"> OF</w:t>
      </w:r>
      <w:r w:rsidRPr="00AF42C9">
        <w:rPr>
          <w:rFonts w:ascii="Courier New" w:hAnsi="Courier New"/>
          <w:sz w:val="16"/>
          <w:lang w:eastAsia="en-GB"/>
        </w:rPr>
        <w:t xml:space="preserve"> FeatureSetCombination         </w:t>
      </w:r>
      <w:r w:rsidRPr="00AF42C9">
        <w:rPr>
          <w:rFonts w:ascii="Courier New" w:hAnsi="Courier New"/>
          <w:color w:val="993366"/>
          <w:sz w:val="16"/>
          <w:lang w:eastAsia="en-GB"/>
        </w:rPr>
        <w:t>OPTIONAL</w:t>
      </w:r>
      <w:r w:rsidRPr="00AF42C9">
        <w:rPr>
          <w:rFonts w:ascii="Courier New" w:hAnsi="Courier New"/>
          <w:sz w:val="16"/>
          <w:lang w:eastAsia="en-GB"/>
        </w:rPr>
        <w:t>,</w:t>
      </w:r>
    </w:p>
    <w:p w14:paraId="081A93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lateNonCriticalExtension</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(CONTAINING UE-NR-Capability-v15c0)                      </w:t>
      </w:r>
      <w:r w:rsidRPr="00AF42C9">
        <w:rPr>
          <w:rFonts w:ascii="Courier New" w:hAnsi="Courier New"/>
          <w:color w:val="993366"/>
          <w:sz w:val="16"/>
          <w:lang w:eastAsia="en-GB"/>
        </w:rPr>
        <w:t>OPTIONAL</w:t>
      </w:r>
      <w:r w:rsidRPr="00AF42C9">
        <w:rPr>
          <w:rFonts w:ascii="Courier New" w:hAnsi="Courier New"/>
          <w:sz w:val="16"/>
          <w:lang w:eastAsia="en-GB"/>
        </w:rPr>
        <w:t>,</w:t>
      </w:r>
    </w:p>
    <w:p w14:paraId="7E9BB7D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UE-NR-Capability-v1530                                                </w:t>
      </w:r>
      <w:r w:rsidRPr="00AF42C9">
        <w:rPr>
          <w:rFonts w:ascii="Courier New" w:hAnsi="Courier New"/>
          <w:color w:val="993366"/>
          <w:sz w:val="16"/>
          <w:lang w:eastAsia="en-GB"/>
        </w:rPr>
        <w:t>OPTIONAL</w:t>
      </w:r>
    </w:p>
    <w:p w14:paraId="36E91D6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819F85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583DF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Rel-15 extensions:</w:t>
      </w:r>
    </w:p>
    <w:p w14:paraId="5F4D7D2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v1530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AC70DE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fdd-Add-UE-NR-Capabilities-v1530</w:t>
      </w:r>
      <w:proofErr w:type="gramEnd"/>
      <w:r w:rsidRPr="00AF42C9">
        <w:rPr>
          <w:rFonts w:ascii="Courier New" w:hAnsi="Courier New"/>
          <w:sz w:val="16"/>
          <w:lang w:eastAsia="en-GB"/>
        </w:rPr>
        <w:t xml:space="preserve">         UE-NR-CapabilityAddXDD-Mode-v1530                            </w:t>
      </w:r>
      <w:r w:rsidRPr="00AF42C9">
        <w:rPr>
          <w:rFonts w:ascii="Courier New" w:hAnsi="Courier New"/>
          <w:color w:val="993366"/>
          <w:sz w:val="16"/>
          <w:lang w:eastAsia="en-GB"/>
        </w:rPr>
        <w:t>OPTIONAL</w:t>
      </w:r>
      <w:r w:rsidRPr="00AF42C9">
        <w:rPr>
          <w:rFonts w:ascii="Courier New" w:hAnsi="Courier New"/>
          <w:sz w:val="16"/>
          <w:lang w:eastAsia="en-GB"/>
        </w:rPr>
        <w:t>,</w:t>
      </w:r>
    </w:p>
    <w:p w14:paraId="016CE40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tdd-Add-UE-NR-Capabilities-v1530</w:t>
      </w:r>
      <w:proofErr w:type="gramEnd"/>
      <w:r w:rsidRPr="00AF42C9">
        <w:rPr>
          <w:rFonts w:ascii="Courier New" w:hAnsi="Courier New"/>
          <w:sz w:val="16"/>
          <w:lang w:eastAsia="en-GB"/>
        </w:rPr>
        <w:t xml:space="preserve">         UE-NR-CapabilityAddXDD-Mode-v1530                            </w:t>
      </w:r>
      <w:r w:rsidRPr="00AF42C9">
        <w:rPr>
          <w:rFonts w:ascii="Courier New" w:hAnsi="Courier New"/>
          <w:color w:val="993366"/>
          <w:sz w:val="16"/>
          <w:lang w:eastAsia="en-GB"/>
        </w:rPr>
        <w:t>OPTIONAL</w:t>
      </w:r>
      <w:r w:rsidRPr="00AF42C9">
        <w:rPr>
          <w:rFonts w:ascii="Courier New" w:hAnsi="Courier New"/>
          <w:sz w:val="16"/>
          <w:lang w:eastAsia="en-GB"/>
        </w:rPr>
        <w:t>,</w:t>
      </w:r>
    </w:p>
    <w:p w14:paraId="4974D89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dummy</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2A57F2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interRAT-Parameters</w:t>
      </w:r>
      <w:proofErr w:type="gramEnd"/>
      <w:r w:rsidRPr="00AF42C9">
        <w:rPr>
          <w:rFonts w:ascii="Courier New" w:hAnsi="Courier New"/>
          <w:sz w:val="16"/>
          <w:lang w:eastAsia="en-GB"/>
        </w:rPr>
        <w:t xml:space="preserve">                      InterRAT-Parameters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420BFB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inactiveState</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0B17D7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delayBudgetReporting</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42639A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UE-NR-Capability-v1540                                       </w:t>
      </w:r>
      <w:r w:rsidRPr="00AF42C9">
        <w:rPr>
          <w:rFonts w:ascii="Courier New" w:hAnsi="Courier New"/>
          <w:color w:val="993366"/>
          <w:sz w:val="16"/>
          <w:lang w:eastAsia="en-GB"/>
        </w:rPr>
        <w:t>OPTIONAL</w:t>
      </w:r>
    </w:p>
    <w:p w14:paraId="197FBC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45E118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D2EA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v1540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16D443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sdap-Parameters</w:t>
      </w:r>
      <w:proofErr w:type="gramEnd"/>
      <w:r w:rsidRPr="00AF42C9">
        <w:rPr>
          <w:rFonts w:ascii="Courier New" w:hAnsi="Courier New"/>
          <w:sz w:val="16"/>
          <w:lang w:eastAsia="en-GB"/>
        </w:rPr>
        <w:t xml:space="preserve">                         SDAP-Parameters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47DEC3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overheatingInd</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7F9379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ims-Parameters</w:t>
      </w:r>
      <w:proofErr w:type="gramEnd"/>
      <w:r w:rsidRPr="00AF42C9">
        <w:rPr>
          <w:rFonts w:ascii="Courier New" w:hAnsi="Courier New"/>
          <w:sz w:val="16"/>
          <w:lang w:eastAsia="en-GB"/>
        </w:rPr>
        <w:t xml:space="preserve">                          IMS-Parameters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3ED5E11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fr1-Add-UE-NR-Capabilities-v1540</w:t>
      </w:r>
      <w:proofErr w:type="gramEnd"/>
      <w:r w:rsidRPr="00AF42C9">
        <w:rPr>
          <w:rFonts w:ascii="Courier New" w:hAnsi="Courier New"/>
          <w:sz w:val="16"/>
          <w:lang w:eastAsia="en-GB"/>
        </w:rPr>
        <w:t xml:space="preserve">        UE-NR-CapabilityAddFRX-Mode-v1540                             </w:t>
      </w:r>
      <w:r w:rsidRPr="00AF42C9">
        <w:rPr>
          <w:rFonts w:ascii="Courier New" w:hAnsi="Courier New"/>
          <w:color w:val="993366"/>
          <w:sz w:val="16"/>
          <w:lang w:eastAsia="en-GB"/>
        </w:rPr>
        <w:t>OPTIONAL</w:t>
      </w:r>
      <w:r w:rsidRPr="00AF42C9">
        <w:rPr>
          <w:rFonts w:ascii="Courier New" w:hAnsi="Courier New"/>
          <w:sz w:val="16"/>
          <w:lang w:eastAsia="en-GB"/>
        </w:rPr>
        <w:t>,</w:t>
      </w:r>
    </w:p>
    <w:p w14:paraId="2E29DF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fr2-Add-UE-NR-Capabilities-v1540</w:t>
      </w:r>
      <w:proofErr w:type="gramEnd"/>
      <w:r w:rsidRPr="00AF42C9">
        <w:rPr>
          <w:rFonts w:ascii="Courier New" w:hAnsi="Courier New"/>
          <w:sz w:val="16"/>
          <w:lang w:eastAsia="en-GB"/>
        </w:rPr>
        <w:t xml:space="preserve">        UE-NR-CapabilityAddFRX-Mode-v1540                             </w:t>
      </w:r>
      <w:r w:rsidRPr="00AF42C9">
        <w:rPr>
          <w:rFonts w:ascii="Courier New" w:hAnsi="Courier New"/>
          <w:color w:val="993366"/>
          <w:sz w:val="16"/>
          <w:lang w:eastAsia="en-GB"/>
        </w:rPr>
        <w:t>OPTIONAL</w:t>
      </w:r>
      <w:r w:rsidRPr="00AF42C9">
        <w:rPr>
          <w:rFonts w:ascii="Courier New" w:hAnsi="Courier New"/>
          <w:sz w:val="16"/>
          <w:lang w:eastAsia="en-GB"/>
        </w:rPr>
        <w:t>,</w:t>
      </w:r>
    </w:p>
    <w:p w14:paraId="177B227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fr1-fr2-Add-UE-NR-Capabilities</w:t>
      </w:r>
      <w:proofErr w:type="gramEnd"/>
      <w:r w:rsidRPr="00AF42C9">
        <w:rPr>
          <w:rFonts w:ascii="Courier New" w:hAnsi="Courier New"/>
          <w:sz w:val="16"/>
          <w:lang w:eastAsia="en-GB"/>
        </w:rPr>
        <w:t xml:space="preserve">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69E555F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UE-NR-Capability-v1550                                        </w:t>
      </w:r>
      <w:r w:rsidRPr="00AF42C9">
        <w:rPr>
          <w:rFonts w:ascii="Courier New" w:hAnsi="Courier New"/>
          <w:color w:val="993366"/>
          <w:sz w:val="16"/>
          <w:lang w:eastAsia="en-GB"/>
        </w:rPr>
        <w:t>OPTIONAL</w:t>
      </w:r>
    </w:p>
    <w:p w14:paraId="1E20BE4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9315F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22B45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v1550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C6D487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reducedCP-Latency</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782F04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UE-NR-Capability-v1560                                       </w:t>
      </w:r>
      <w:r w:rsidRPr="00AF42C9">
        <w:rPr>
          <w:rFonts w:ascii="Courier New" w:hAnsi="Courier New"/>
          <w:color w:val="993366"/>
          <w:sz w:val="16"/>
          <w:lang w:eastAsia="en-GB"/>
        </w:rPr>
        <w:t>OPTIONAL</w:t>
      </w:r>
    </w:p>
    <w:p w14:paraId="654899D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D4313A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647F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v1560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6127A3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nrdc-Parameters</w:t>
      </w:r>
      <w:proofErr w:type="gramEnd"/>
      <w:r w:rsidRPr="00AF42C9">
        <w:rPr>
          <w:rFonts w:ascii="Courier New" w:hAnsi="Courier New"/>
          <w:sz w:val="16"/>
          <w:lang w:eastAsia="en-GB"/>
        </w:rPr>
        <w:t xml:space="preserve">                         NRDC-Parameters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6DE824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receivedFilters</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(CONTAINING UECapabilityEnquiry-v1560-IEs)       </w:t>
      </w:r>
      <w:r w:rsidRPr="00AF42C9">
        <w:rPr>
          <w:rFonts w:ascii="Courier New" w:hAnsi="Courier New"/>
          <w:color w:val="993366"/>
          <w:sz w:val="16"/>
          <w:lang w:eastAsia="en-GB"/>
        </w:rPr>
        <w:t>OPTIONAL</w:t>
      </w:r>
      <w:r w:rsidRPr="00AF42C9">
        <w:rPr>
          <w:rFonts w:ascii="Courier New" w:hAnsi="Courier New"/>
          <w:sz w:val="16"/>
          <w:lang w:eastAsia="en-GB"/>
        </w:rPr>
        <w:t>,</w:t>
      </w:r>
    </w:p>
    <w:p w14:paraId="7DCEB8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UE-NR-Capability-v1570                                        </w:t>
      </w:r>
      <w:r w:rsidRPr="00AF42C9">
        <w:rPr>
          <w:rFonts w:ascii="Courier New" w:hAnsi="Courier New"/>
          <w:color w:val="993366"/>
          <w:sz w:val="16"/>
          <w:lang w:eastAsia="en-GB"/>
        </w:rPr>
        <w:t>OPTIONAL</w:t>
      </w:r>
    </w:p>
    <w:p w14:paraId="7E7B409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9693F3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AAE5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v1570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7834C0B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nrdc-Parameters-v1570</w:t>
      </w:r>
      <w:proofErr w:type="gramEnd"/>
      <w:r w:rsidRPr="00AF42C9">
        <w:rPr>
          <w:rFonts w:ascii="Courier New" w:hAnsi="Courier New"/>
          <w:sz w:val="16"/>
          <w:lang w:eastAsia="en-GB"/>
        </w:rPr>
        <w:t xml:space="preserve">                   NRDC-Parameters-v1570                                         </w:t>
      </w:r>
      <w:r w:rsidRPr="00AF42C9">
        <w:rPr>
          <w:rFonts w:ascii="Courier New" w:hAnsi="Courier New"/>
          <w:color w:val="993366"/>
          <w:sz w:val="16"/>
          <w:lang w:eastAsia="en-GB"/>
        </w:rPr>
        <w:t>OPTIONAL</w:t>
      </w:r>
      <w:r w:rsidRPr="00AF42C9">
        <w:rPr>
          <w:rFonts w:ascii="Courier New" w:hAnsi="Courier New"/>
          <w:sz w:val="16"/>
          <w:lang w:eastAsia="en-GB"/>
        </w:rPr>
        <w:t>,</w:t>
      </w:r>
    </w:p>
    <w:p w14:paraId="1AD10CD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UE-NR-Capability-v1610                                        </w:t>
      </w:r>
      <w:r w:rsidRPr="00AF42C9">
        <w:rPr>
          <w:rFonts w:ascii="Courier New" w:hAnsi="Courier New"/>
          <w:color w:val="993366"/>
          <w:sz w:val="16"/>
          <w:lang w:eastAsia="en-GB"/>
        </w:rPr>
        <w:t>OPTIONAL</w:t>
      </w:r>
    </w:p>
    <w:p w14:paraId="60E538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4A985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6891E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Rel-15 extensions:</w:t>
      </w:r>
    </w:p>
    <w:p w14:paraId="74B14B1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v15c0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09A8FD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nrdc-Parameters-v15c0</w:t>
      </w:r>
      <w:proofErr w:type="gramEnd"/>
      <w:r w:rsidRPr="00AF42C9">
        <w:rPr>
          <w:rFonts w:ascii="Courier New" w:hAnsi="Courier New"/>
          <w:sz w:val="16"/>
          <w:lang w:eastAsia="en-GB"/>
        </w:rPr>
        <w:t xml:space="preserve">                    NRDC-Parameters-v15c0                                        </w:t>
      </w:r>
      <w:r w:rsidRPr="00AF42C9">
        <w:rPr>
          <w:rFonts w:ascii="Courier New" w:hAnsi="Courier New"/>
          <w:color w:val="993366"/>
          <w:sz w:val="16"/>
          <w:lang w:eastAsia="en-GB"/>
        </w:rPr>
        <w:t>OPTIONAL</w:t>
      </w:r>
      <w:r w:rsidRPr="00AF42C9">
        <w:rPr>
          <w:rFonts w:ascii="Courier New" w:hAnsi="Courier New"/>
          <w:sz w:val="16"/>
          <w:lang w:eastAsia="en-GB"/>
        </w:rPr>
        <w:t>,</w:t>
      </w:r>
    </w:p>
    <w:p w14:paraId="548D06E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partialFR2-FallbackRX-Req</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{true}                                            </w:t>
      </w:r>
      <w:r w:rsidRPr="00AF42C9">
        <w:rPr>
          <w:rFonts w:ascii="Courier New" w:hAnsi="Courier New"/>
          <w:color w:val="993366"/>
          <w:sz w:val="16"/>
          <w:lang w:eastAsia="en-GB"/>
        </w:rPr>
        <w:t>OPTIONAL</w:t>
      </w:r>
      <w:r w:rsidRPr="00AF42C9">
        <w:rPr>
          <w:rFonts w:ascii="Courier New" w:hAnsi="Courier New"/>
          <w:sz w:val="16"/>
          <w:lang w:eastAsia="en-GB"/>
        </w:rPr>
        <w:t>,</w:t>
      </w:r>
    </w:p>
    <w:p w14:paraId="414E463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UE-NR-Capability-v15g0                                       </w:t>
      </w:r>
      <w:r w:rsidRPr="00AF42C9">
        <w:rPr>
          <w:rFonts w:ascii="Courier New" w:hAnsi="Courier New"/>
          <w:color w:val="993366"/>
          <w:sz w:val="16"/>
          <w:lang w:eastAsia="en-GB"/>
        </w:rPr>
        <w:t>OPTIONAL</w:t>
      </w:r>
    </w:p>
    <w:p w14:paraId="72E8DA0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A01899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8960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v15g0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C6FCC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rf-Parameters-v15g0</w:t>
      </w:r>
      <w:proofErr w:type="gramEnd"/>
      <w:r w:rsidRPr="00AF42C9">
        <w:rPr>
          <w:rFonts w:ascii="Courier New" w:hAnsi="Courier New"/>
          <w:sz w:val="16"/>
          <w:lang w:eastAsia="en-GB"/>
        </w:rPr>
        <w:t xml:space="preserve">                      RF-Parameters-v15g0                                          </w:t>
      </w:r>
      <w:r w:rsidRPr="00AF42C9">
        <w:rPr>
          <w:rFonts w:ascii="Courier New" w:hAnsi="Courier New"/>
          <w:color w:val="993366"/>
          <w:sz w:val="16"/>
          <w:lang w:eastAsia="en-GB"/>
        </w:rPr>
        <w:t>OPTIONAL</w:t>
      </w:r>
      <w:r w:rsidRPr="00AF42C9">
        <w:rPr>
          <w:rFonts w:ascii="Courier New" w:hAnsi="Courier New"/>
          <w:sz w:val="16"/>
          <w:lang w:eastAsia="en-GB"/>
        </w:rPr>
        <w:t>,</w:t>
      </w:r>
    </w:p>
    <w:p w14:paraId="47FF7BA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UE-NR-Capability-v15j0                                       </w:t>
      </w:r>
      <w:r w:rsidRPr="00AF42C9">
        <w:rPr>
          <w:rFonts w:ascii="Courier New" w:hAnsi="Courier New"/>
          <w:color w:val="993366"/>
          <w:sz w:val="16"/>
          <w:lang w:eastAsia="en-GB"/>
        </w:rPr>
        <w:t>OPTIONAL</w:t>
      </w:r>
    </w:p>
    <w:p w14:paraId="2F3873A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3BA161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EEB9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UE-NR-Capability-</w:t>
      </w:r>
      <w:proofErr w:type="gramStart"/>
      <w:r w:rsidRPr="00AF42C9">
        <w:rPr>
          <w:rFonts w:ascii="Courier New" w:hAnsi="Courier New"/>
          <w:sz w:val="16"/>
          <w:lang w:eastAsia="en-GB"/>
        </w:rPr>
        <w:t>v15j0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53C92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Following field is only for REL-15 late non-critical extensions</w:t>
      </w:r>
    </w:p>
    <w:p w14:paraId="3FCF7C6C" w14:textId="0410F656"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lateNonCriticalExtension</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ins w:id="111" w:author="ZTE(Yuan)" w:date="2025-05-22T14:39:00Z">
        <w:r w:rsidR="00704375" w:rsidRPr="00704375">
          <w:rPr>
            <w:rFonts w:ascii="Courier New" w:hAnsi="Courier New"/>
            <w:sz w:val="16"/>
            <w:lang w:eastAsia="en-GB"/>
          </w:rPr>
          <w:t>(CONTAINING UE-NR-Capability-v15</w:t>
        </w:r>
      </w:ins>
      <w:ins w:id="112" w:author="ZTE(Yuan)" w:date="2025-05-30T12:34:00Z">
        <w:r w:rsidR="00F477E6">
          <w:rPr>
            <w:rFonts w:ascii="Courier New" w:hAnsi="Courier New"/>
            <w:sz w:val="16"/>
            <w:lang w:eastAsia="en-GB"/>
          </w:rPr>
          <w:t>xy</w:t>
        </w:r>
      </w:ins>
      <w:bookmarkStart w:id="113" w:name="_GoBack"/>
      <w:bookmarkEnd w:id="113"/>
      <w:ins w:id="114" w:author="ZTE(Yuan)" w:date="2025-05-22T14:39:00Z">
        <w:r w:rsidR="00704375" w:rsidRPr="00704375">
          <w:rPr>
            <w:rFonts w:ascii="Courier New" w:hAnsi="Courier New"/>
            <w:sz w:val="16"/>
            <w:lang w:eastAsia="en-GB"/>
          </w:rPr>
          <w:t>)</w:t>
        </w:r>
      </w:ins>
      <w:r w:rsidRPr="00AF42C9">
        <w:rPr>
          <w:rFonts w:ascii="Courier New" w:hAnsi="Courier New"/>
          <w:sz w:val="16"/>
          <w:lang w:eastAsia="en-GB"/>
        </w:rPr>
        <w:t xml:space="preserve">             </w:t>
      </w:r>
      <w:del w:id="115" w:author="ZTE(Yuan)" w:date="2025-05-22T15:08:00Z">
        <w:r w:rsidRPr="00AF42C9" w:rsidDel="001E3E5B">
          <w:rPr>
            <w:rFonts w:ascii="Courier New" w:hAnsi="Courier New"/>
            <w:sz w:val="16"/>
            <w:lang w:eastAsia="en-GB"/>
          </w:rPr>
          <w:delText xml:space="preserve">                                   </w:delText>
        </w:r>
      </w:del>
      <w:r w:rsidRPr="00AF42C9">
        <w:rPr>
          <w:rFonts w:ascii="Courier New" w:hAnsi="Courier New"/>
          <w:color w:val="993366"/>
          <w:sz w:val="16"/>
          <w:lang w:eastAsia="en-GB"/>
        </w:rPr>
        <w:t>OPTIONAL</w:t>
      </w:r>
      <w:r w:rsidRPr="00AF42C9">
        <w:rPr>
          <w:rFonts w:ascii="Courier New" w:hAnsi="Courier New"/>
          <w:sz w:val="16"/>
          <w:lang w:eastAsia="en-GB"/>
        </w:rPr>
        <w:t>,</w:t>
      </w:r>
    </w:p>
    <w:p w14:paraId="15E51A7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UE-NR-Capability-v16a0                                       </w:t>
      </w:r>
      <w:r w:rsidRPr="00AF42C9">
        <w:rPr>
          <w:rFonts w:ascii="Courier New" w:hAnsi="Courier New"/>
          <w:color w:val="993366"/>
          <w:sz w:val="16"/>
          <w:lang w:eastAsia="en-GB"/>
        </w:rPr>
        <w:t>OPTIONAL</w:t>
      </w:r>
    </w:p>
    <w:p w14:paraId="1135424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433BE7EB" w14:textId="77777777" w:rsid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ZTE(Yuan)" w:date="2025-05-22T14:40:00Z"/>
          <w:rFonts w:ascii="Courier New" w:hAnsi="Courier New"/>
          <w:sz w:val="16"/>
          <w:lang w:eastAsia="en-GB"/>
        </w:rPr>
      </w:pPr>
    </w:p>
    <w:p w14:paraId="0DF14B03" w14:textId="77777777" w:rsidR="00F477E6" w:rsidRPr="00A7588D" w:rsidRDefault="00F477E6" w:rsidP="00F477E6">
      <w:pPr>
        <w:pStyle w:val="PL"/>
        <w:rPr>
          <w:ins w:id="117" w:author="ZTE(Yuan)" w:date="2025-05-30T12:34:00Z"/>
        </w:rPr>
      </w:pPr>
      <w:ins w:id="118" w:author="ZTE(Yuan)" w:date="2025-05-30T12:34:00Z">
        <w:r w:rsidRPr="00A7588D">
          <w:t>UE-NR-Capability-v15</w:t>
        </w:r>
        <w:r>
          <w:t>xy</w:t>
        </w:r>
        <w:r w:rsidRPr="00A7588D">
          <w:t xml:space="preserve"> ::=               </w:t>
        </w:r>
        <w:r w:rsidRPr="00A7588D">
          <w:rPr>
            <w:color w:val="993366"/>
          </w:rPr>
          <w:t>SEQUENCE</w:t>
        </w:r>
        <w:r w:rsidRPr="00A7588D">
          <w:t xml:space="preserve"> {</w:t>
        </w:r>
      </w:ins>
    </w:p>
    <w:p w14:paraId="7CD775BF" w14:textId="77777777" w:rsidR="00F477E6" w:rsidRPr="00A7588D" w:rsidRDefault="00F477E6" w:rsidP="00F477E6">
      <w:pPr>
        <w:pStyle w:val="PL"/>
        <w:rPr>
          <w:ins w:id="119" w:author="ZTE(Yuan)" w:date="2025-05-30T12:34:00Z"/>
          <w:color w:val="808080"/>
        </w:rPr>
      </w:pPr>
      <w:ins w:id="120" w:author="ZTE(Yuan)" w:date="2025-05-30T12:34: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70CD2169" w14:textId="77777777" w:rsidR="00F477E6" w:rsidRPr="00A7588D" w:rsidRDefault="00F477E6" w:rsidP="00F477E6">
      <w:pPr>
        <w:pStyle w:val="PL"/>
        <w:rPr>
          <w:ins w:id="121" w:author="ZTE(Yuan)" w:date="2025-05-30T12:34:00Z"/>
        </w:rPr>
      </w:pPr>
      <w:ins w:id="122" w:author="ZTE(Yuan)" w:date="2025-05-30T12:34:00Z">
        <w:r w:rsidRPr="00A7588D">
          <w:t xml:space="preserve">    nonCriticalExtension                     </w:t>
        </w:r>
        <w:r w:rsidRPr="00A7588D">
          <w:rPr>
            <w:color w:val="993366"/>
          </w:rPr>
          <w:t>SEQUENCE</w:t>
        </w:r>
        <w:r w:rsidRPr="00A7588D">
          <w:t xml:space="preserve"> {}                                                        </w:t>
        </w:r>
        <w:r w:rsidRPr="00A7588D">
          <w:rPr>
            <w:color w:val="993366"/>
          </w:rPr>
          <w:t>OPTIONAL</w:t>
        </w:r>
      </w:ins>
    </w:p>
    <w:p w14:paraId="0887B142" w14:textId="77777777" w:rsidR="00F477E6" w:rsidRPr="00A7588D" w:rsidRDefault="00F477E6" w:rsidP="00F477E6">
      <w:pPr>
        <w:pStyle w:val="PL"/>
        <w:rPr>
          <w:ins w:id="123" w:author="ZTE(Yuan)" w:date="2025-05-30T12:34:00Z"/>
        </w:rPr>
      </w:pPr>
      <w:ins w:id="124" w:author="ZTE(Yuan)" w:date="2025-05-30T12:34:00Z">
        <w:r w:rsidRPr="00A7588D">
          <w:t>}</w:t>
        </w:r>
      </w:ins>
    </w:p>
    <w:p w14:paraId="55483F84" w14:textId="77777777" w:rsidR="00704375" w:rsidRPr="00AF42C9" w:rsidRDefault="00704375"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D0B9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bookmarkStart w:id="125" w:name="_Hlk54199402"/>
      <w:r w:rsidRPr="00AF42C9">
        <w:rPr>
          <w:rFonts w:ascii="Courier New" w:hAnsi="Courier New"/>
          <w:color w:val="808080"/>
          <w:sz w:val="16"/>
          <w:lang w:eastAsia="en-GB"/>
        </w:rPr>
        <w:t>-- Regular non-critical Rel-16 extensions:</w:t>
      </w:r>
    </w:p>
    <w:p w14:paraId="7CF1BAC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v1610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0973CE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inDeviceCoexInd-r16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509722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dl-DedicatedMessageSegmentation-r16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66DB1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nrdc-Parameters-v1610</w:t>
      </w:r>
      <w:proofErr w:type="gramEnd"/>
      <w:r w:rsidRPr="00AF42C9">
        <w:rPr>
          <w:rFonts w:ascii="Courier New" w:hAnsi="Courier New"/>
          <w:sz w:val="16"/>
          <w:lang w:eastAsia="en-GB"/>
        </w:rPr>
        <w:t xml:space="preserve">                   NRDC-Parameters-v1610                                         </w:t>
      </w:r>
      <w:r w:rsidRPr="00AF42C9">
        <w:rPr>
          <w:rFonts w:ascii="Courier New" w:hAnsi="Courier New"/>
          <w:color w:val="993366"/>
          <w:sz w:val="16"/>
          <w:lang w:eastAsia="en-GB"/>
        </w:rPr>
        <w:t>OPTIONAL</w:t>
      </w:r>
      <w:r w:rsidRPr="00AF42C9">
        <w:rPr>
          <w:rFonts w:ascii="Courier New" w:hAnsi="Courier New"/>
          <w:sz w:val="16"/>
          <w:lang w:eastAsia="en-GB"/>
        </w:rPr>
        <w:t>,</w:t>
      </w:r>
    </w:p>
    <w:p w14:paraId="693368E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powSav-Parameters-r16</w:t>
      </w:r>
      <w:proofErr w:type="gramEnd"/>
      <w:r w:rsidRPr="00AF42C9">
        <w:rPr>
          <w:rFonts w:ascii="Courier New" w:hAnsi="Courier New"/>
          <w:sz w:val="16"/>
          <w:lang w:eastAsia="en-GB"/>
        </w:rPr>
        <w:t xml:space="preserve">                   PowSav-Parameters-r16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744C90D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fr1-Add-UE-NR-Capabilities-v1610</w:t>
      </w:r>
      <w:proofErr w:type="gramEnd"/>
      <w:r w:rsidRPr="00AF42C9">
        <w:rPr>
          <w:rFonts w:ascii="Courier New" w:hAnsi="Courier New"/>
          <w:sz w:val="16"/>
          <w:lang w:eastAsia="en-GB"/>
        </w:rPr>
        <w:t xml:space="preserve">        UE-NR-CapabilityAddFRX-Mode-v1610                             </w:t>
      </w:r>
      <w:r w:rsidRPr="00AF42C9">
        <w:rPr>
          <w:rFonts w:ascii="Courier New" w:hAnsi="Courier New"/>
          <w:color w:val="993366"/>
          <w:sz w:val="16"/>
          <w:lang w:eastAsia="en-GB"/>
        </w:rPr>
        <w:t>OPTIONAL</w:t>
      </w:r>
      <w:r w:rsidRPr="00AF42C9">
        <w:rPr>
          <w:rFonts w:ascii="Courier New" w:hAnsi="Courier New"/>
          <w:sz w:val="16"/>
          <w:lang w:eastAsia="en-GB"/>
        </w:rPr>
        <w:t>,</w:t>
      </w:r>
    </w:p>
    <w:p w14:paraId="385CFB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fr2-Add-UE-NR-Capabilities-v1610</w:t>
      </w:r>
      <w:proofErr w:type="gramEnd"/>
      <w:r w:rsidRPr="00AF42C9">
        <w:rPr>
          <w:rFonts w:ascii="Courier New" w:hAnsi="Courier New"/>
          <w:sz w:val="16"/>
          <w:lang w:eastAsia="en-GB"/>
        </w:rPr>
        <w:t xml:space="preserve">        UE-NR-CapabilityAddFRX-Mode-v1610                             </w:t>
      </w:r>
      <w:r w:rsidRPr="00AF42C9">
        <w:rPr>
          <w:rFonts w:ascii="Courier New" w:hAnsi="Courier New"/>
          <w:color w:val="993366"/>
          <w:sz w:val="16"/>
          <w:lang w:eastAsia="en-GB"/>
        </w:rPr>
        <w:t>OPTIONAL</w:t>
      </w:r>
      <w:r w:rsidRPr="00AF42C9">
        <w:rPr>
          <w:rFonts w:ascii="Courier New" w:hAnsi="Courier New"/>
          <w:sz w:val="16"/>
          <w:lang w:eastAsia="en-GB"/>
        </w:rPr>
        <w:t>,</w:t>
      </w:r>
    </w:p>
    <w:p w14:paraId="621E63E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bh-RLF-Indication-r16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2EB05C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directSN-AdditionFirstRRC-IAB-r16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D49AF5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bap-Parameters-r16</w:t>
      </w:r>
      <w:proofErr w:type="gramEnd"/>
      <w:r w:rsidRPr="00AF42C9">
        <w:rPr>
          <w:rFonts w:ascii="Courier New" w:hAnsi="Courier New"/>
          <w:sz w:val="16"/>
          <w:lang w:eastAsia="en-GB"/>
        </w:rPr>
        <w:t xml:space="preserve">                      BAP-Parameters-r16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1ED83C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referenceTimeProvision-r16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891095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sidelinkParameters-r16</w:t>
      </w:r>
      <w:proofErr w:type="gramEnd"/>
      <w:r w:rsidRPr="00AF42C9">
        <w:rPr>
          <w:rFonts w:ascii="Courier New" w:hAnsi="Courier New"/>
          <w:sz w:val="16"/>
          <w:lang w:eastAsia="en-GB"/>
        </w:rPr>
        <w:t xml:space="preserve">                  SidelinkParameters-r16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1F1F251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highSpeedParameters-r16</w:t>
      </w:r>
      <w:proofErr w:type="gramEnd"/>
      <w:r w:rsidRPr="00AF42C9">
        <w:rPr>
          <w:rFonts w:ascii="Courier New" w:hAnsi="Courier New"/>
          <w:sz w:val="16"/>
          <w:lang w:eastAsia="en-GB"/>
        </w:rPr>
        <w:t xml:space="preserve">                 HighSpeedParameters-r16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08DFCEB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mac-Parameters-v1610</w:t>
      </w:r>
      <w:proofErr w:type="gramEnd"/>
      <w:r w:rsidRPr="00AF42C9">
        <w:rPr>
          <w:rFonts w:ascii="Courier New" w:hAnsi="Courier New"/>
          <w:sz w:val="16"/>
          <w:lang w:eastAsia="en-GB"/>
        </w:rPr>
        <w:t xml:space="preserve">                    MAC-Parameters-v1610                                          </w:t>
      </w:r>
      <w:r w:rsidRPr="00AF42C9">
        <w:rPr>
          <w:rFonts w:ascii="Courier New" w:hAnsi="Courier New"/>
          <w:color w:val="993366"/>
          <w:sz w:val="16"/>
          <w:lang w:eastAsia="en-GB"/>
        </w:rPr>
        <w:t>OPTIONAL</w:t>
      </w:r>
      <w:r w:rsidRPr="00AF42C9">
        <w:rPr>
          <w:rFonts w:ascii="Courier New" w:hAnsi="Courier New"/>
          <w:sz w:val="16"/>
          <w:lang w:eastAsia="en-GB"/>
        </w:rPr>
        <w:t>,</w:t>
      </w:r>
    </w:p>
    <w:p w14:paraId="0D08E0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mcgRLF-RecoveryViaSCG-r16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8A4C8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resumeWithStoredMCG-SCells-r16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49B81A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resumeWithStoredSCG-r16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CCA93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resumeWithSCG-Config-r16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283C4C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ue-BasedPerfMeas-Parameters-r16</w:t>
      </w:r>
      <w:proofErr w:type="gramEnd"/>
      <w:r w:rsidRPr="00AF42C9">
        <w:rPr>
          <w:rFonts w:ascii="Courier New" w:hAnsi="Courier New"/>
          <w:sz w:val="16"/>
          <w:lang w:eastAsia="en-GB"/>
        </w:rPr>
        <w:t xml:space="preserve">         UE-BasedPerfMeas-Parameters-r16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0421D5E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son-Parameters-r16</w:t>
      </w:r>
      <w:proofErr w:type="gramEnd"/>
      <w:r w:rsidRPr="00AF42C9">
        <w:rPr>
          <w:rFonts w:ascii="Courier New" w:hAnsi="Courier New"/>
          <w:sz w:val="16"/>
          <w:lang w:eastAsia="en-GB"/>
        </w:rPr>
        <w:t xml:space="preserve">                      SON-Parameters-r16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2117A1D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onDemandSIB-Connected-r16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2A85AF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UE-NR-Capability-v1640                                        </w:t>
      </w:r>
      <w:r w:rsidRPr="00AF42C9">
        <w:rPr>
          <w:rFonts w:ascii="Courier New" w:hAnsi="Courier New"/>
          <w:color w:val="993366"/>
          <w:sz w:val="16"/>
          <w:lang w:eastAsia="en-GB"/>
        </w:rPr>
        <w:t>OPTIONAL</w:t>
      </w:r>
    </w:p>
    <w:p w14:paraId="2FB5C55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B6062C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bookmarkEnd w:id="125"/>
    <w:p w14:paraId="6BB9A99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v1640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CAC86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redirectAtResumeByNAS-r16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1AA61C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phy-ParametersSharedSpectrumChAccess-</w:t>
      </w:r>
      <w:proofErr w:type="gramStart"/>
      <w:r w:rsidRPr="00AF42C9">
        <w:rPr>
          <w:rFonts w:ascii="Courier New" w:hAnsi="Courier New"/>
          <w:sz w:val="16"/>
          <w:lang w:eastAsia="en-GB"/>
        </w:rPr>
        <w:t>r16  Phy</w:t>
      </w:r>
      <w:proofErr w:type="gramEnd"/>
      <w:r w:rsidRPr="00AF42C9">
        <w:rPr>
          <w:rFonts w:ascii="Courier New" w:hAnsi="Courier New"/>
          <w:sz w:val="16"/>
          <w:lang w:eastAsia="en-GB"/>
        </w:rPr>
        <w:t xml:space="preserve">-ParametersSharedSpectrumChAccess-r16                    </w:t>
      </w:r>
      <w:r w:rsidRPr="00AF42C9">
        <w:rPr>
          <w:rFonts w:ascii="Courier New" w:hAnsi="Courier New"/>
          <w:color w:val="993366"/>
          <w:sz w:val="16"/>
          <w:lang w:eastAsia="en-GB"/>
        </w:rPr>
        <w:t>OPTIONAL</w:t>
      </w:r>
      <w:r w:rsidRPr="00AF42C9">
        <w:rPr>
          <w:rFonts w:ascii="Courier New" w:hAnsi="Courier New"/>
          <w:sz w:val="16"/>
          <w:lang w:eastAsia="en-GB"/>
        </w:rPr>
        <w:t>,</w:t>
      </w:r>
    </w:p>
    <w:p w14:paraId="507666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UE-NR-Capability-v1650                                        </w:t>
      </w:r>
      <w:r w:rsidRPr="00AF42C9">
        <w:rPr>
          <w:rFonts w:ascii="Courier New" w:hAnsi="Courier New"/>
          <w:color w:val="993366"/>
          <w:sz w:val="16"/>
          <w:lang w:eastAsia="en-GB"/>
        </w:rPr>
        <w:t>OPTIONAL</w:t>
      </w:r>
    </w:p>
    <w:p w14:paraId="6940D6E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781E1D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2DC1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v1650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A821B1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mpsPriorityIndication-r16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C575A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highSpeedParameters-v1650</w:t>
      </w:r>
      <w:proofErr w:type="gramEnd"/>
      <w:r w:rsidRPr="00AF42C9">
        <w:rPr>
          <w:rFonts w:ascii="Courier New" w:hAnsi="Courier New"/>
          <w:sz w:val="16"/>
          <w:lang w:eastAsia="en-GB"/>
        </w:rPr>
        <w:t xml:space="preserve">                HighSpeedParameters-v1650                                    </w:t>
      </w:r>
      <w:r w:rsidRPr="00AF42C9">
        <w:rPr>
          <w:rFonts w:ascii="Courier New" w:hAnsi="Courier New"/>
          <w:color w:val="993366"/>
          <w:sz w:val="16"/>
          <w:lang w:eastAsia="en-GB"/>
        </w:rPr>
        <w:t>OPTIONAL</w:t>
      </w:r>
      <w:r w:rsidRPr="00AF42C9">
        <w:rPr>
          <w:rFonts w:ascii="Courier New" w:hAnsi="Courier New"/>
          <w:sz w:val="16"/>
          <w:lang w:eastAsia="en-GB"/>
        </w:rPr>
        <w:t>,</w:t>
      </w:r>
    </w:p>
    <w:p w14:paraId="5E25188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UE-NR-Capability-v1690                                       </w:t>
      </w:r>
      <w:r w:rsidRPr="00AF42C9">
        <w:rPr>
          <w:rFonts w:ascii="Courier New" w:hAnsi="Courier New"/>
          <w:color w:val="993366"/>
          <w:sz w:val="16"/>
          <w:lang w:eastAsia="en-GB"/>
        </w:rPr>
        <w:t>OPTIONAL</w:t>
      </w:r>
    </w:p>
    <w:p w14:paraId="502BD5E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CB9E2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D4B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v1690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EB9E93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ul-RRC-Segmentation-r16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D3421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UE-NR-Capability-v1700                                       </w:t>
      </w:r>
      <w:r w:rsidRPr="00AF42C9">
        <w:rPr>
          <w:rFonts w:ascii="Courier New" w:hAnsi="Courier New"/>
          <w:color w:val="993366"/>
          <w:sz w:val="16"/>
          <w:lang w:eastAsia="en-GB"/>
        </w:rPr>
        <w:t>OPTIONAL</w:t>
      </w:r>
    </w:p>
    <w:p w14:paraId="73F0024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w:t>
      </w:r>
    </w:p>
    <w:p w14:paraId="59958CA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0E71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extensions from Rel-16 onwards:</w:t>
      </w:r>
    </w:p>
    <w:p w14:paraId="29EF09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v16a0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24180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phy-Parameters-v16a0</w:t>
      </w:r>
      <w:proofErr w:type="gramEnd"/>
      <w:r w:rsidRPr="00AF42C9">
        <w:rPr>
          <w:rFonts w:ascii="Courier New" w:hAnsi="Courier New"/>
          <w:sz w:val="16"/>
          <w:lang w:eastAsia="en-GB"/>
        </w:rPr>
        <w:t xml:space="preserve">                     Phy-Parameters-v16a0                                         </w:t>
      </w:r>
      <w:r w:rsidRPr="00AF42C9">
        <w:rPr>
          <w:rFonts w:ascii="Courier New" w:hAnsi="Courier New"/>
          <w:color w:val="993366"/>
          <w:sz w:val="16"/>
          <w:lang w:eastAsia="en-GB"/>
        </w:rPr>
        <w:t>OPTIONAL</w:t>
      </w:r>
      <w:r w:rsidRPr="00AF42C9">
        <w:rPr>
          <w:rFonts w:ascii="Courier New" w:hAnsi="Courier New"/>
          <w:sz w:val="16"/>
          <w:lang w:eastAsia="en-GB"/>
        </w:rPr>
        <w:t>,</w:t>
      </w:r>
    </w:p>
    <w:p w14:paraId="35E538A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rf-Parameters-v16a0</w:t>
      </w:r>
      <w:proofErr w:type="gramEnd"/>
      <w:r w:rsidRPr="00AF42C9">
        <w:rPr>
          <w:rFonts w:ascii="Courier New" w:hAnsi="Courier New"/>
          <w:sz w:val="16"/>
          <w:lang w:eastAsia="en-GB"/>
        </w:rPr>
        <w:t xml:space="preserve">                      RF-Parameters-v16a0                                          </w:t>
      </w:r>
      <w:r w:rsidRPr="00AF42C9">
        <w:rPr>
          <w:rFonts w:ascii="Courier New" w:hAnsi="Courier New"/>
          <w:color w:val="993366"/>
          <w:sz w:val="16"/>
          <w:lang w:eastAsia="en-GB"/>
        </w:rPr>
        <w:t>OPTIONAL</w:t>
      </w:r>
      <w:r w:rsidRPr="00AF42C9">
        <w:rPr>
          <w:rFonts w:ascii="Courier New" w:hAnsi="Courier New"/>
          <w:sz w:val="16"/>
          <w:lang w:eastAsia="en-GB"/>
        </w:rPr>
        <w:t>,</w:t>
      </w:r>
    </w:p>
    <w:p w14:paraId="35BB87E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UE-NR-Capability-v16c0                                       </w:t>
      </w:r>
      <w:r w:rsidRPr="00AF42C9">
        <w:rPr>
          <w:rFonts w:ascii="Courier New" w:hAnsi="Courier New"/>
          <w:color w:val="993366"/>
          <w:sz w:val="16"/>
          <w:lang w:eastAsia="en-GB"/>
        </w:rPr>
        <w:t>OPTIONAL</w:t>
      </w:r>
    </w:p>
    <w:p w14:paraId="765A9BC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0D18590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1CFD2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v16c0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52861D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rf-Parameters-v16c0</w:t>
      </w:r>
      <w:proofErr w:type="gramEnd"/>
      <w:r w:rsidRPr="00AF42C9">
        <w:rPr>
          <w:rFonts w:ascii="Courier New" w:hAnsi="Courier New"/>
          <w:sz w:val="16"/>
          <w:lang w:eastAsia="en-GB"/>
        </w:rPr>
        <w:t xml:space="preserve">                      RF-Parameters-v16c0                                          </w:t>
      </w:r>
      <w:r w:rsidRPr="00AF42C9">
        <w:rPr>
          <w:rFonts w:ascii="Courier New" w:hAnsi="Courier New"/>
          <w:color w:val="993366"/>
          <w:sz w:val="16"/>
          <w:lang w:eastAsia="en-GB"/>
        </w:rPr>
        <w:t>OPTIONAL</w:t>
      </w:r>
      <w:r w:rsidRPr="00AF42C9">
        <w:rPr>
          <w:rFonts w:ascii="Courier New" w:hAnsi="Courier New"/>
          <w:sz w:val="16"/>
          <w:lang w:eastAsia="en-GB"/>
        </w:rPr>
        <w:t>,</w:t>
      </w:r>
    </w:p>
    <w:p w14:paraId="393E30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UE-NR-Capability-v16d0                                       </w:t>
      </w:r>
      <w:r w:rsidRPr="00AF42C9">
        <w:rPr>
          <w:rFonts w:ascii="Courier New" w:hAnsi="Courier New"/>
          <w:color w:val="993366"/>
          <w:sz w:val="16"/>
          <w:lang w:eastAsia="en-GB"/>
        </w:rPr>
        <w:t>OPTIONAL</w:t>
      </w:r>
    </w:p>
    <w:p w14:paraId="21C720D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F44C7E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B6C2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v16d0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A5B843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featureSets-v16d0</w:t>
      </w:r>
      <w:proofErr w:type="gramEnd"/>
      <w:r w:rsidRPr="00AF42C9">
        <w:rPr>
          <w:rFonts w:ascii="Courier New" w:hAnsi="Courier New"/>
          <w:sz w:val="16"/>
          <w:lang w:eastAsia="en-GB"/>
        </w:rPr>
        <w:t xml:space="preserve">                        FeatureSets-v16d0                                            </w:t>
      </w:r>
      <w:r w:rsidRPr="00AF42C9">
        <w:rPr>
          <w:rFonts w:ascii="Courier New" w:hAnsi="Courier New"/>
          <w:color w:val="993366"/>
          <w:sz w:val="16"/>
          <w:lang w:eastAsia="en-GB"/>
        </w:rPr>
        <w:t>OPTIONAL</w:t>
      </w:r>
      <w:r w:rsidRPr="00AF42C9">
        <w:rPr>
          <w:rFonts w:ascii="Courier New" w:hAnsi="Courier New"/>
          <w:sz w:val="16"/>
          <w:lang w:eastAsia="en-GB"/>
        </w:rPr>
        <w:t>,</w:t>
      </w:r>
    </w:p>
    <w:p w14:paraId="33ED159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UE-NR-Capability-v16j0                                       </w:t>
      </w:r>
      <w:r w:rsidRPr="00AF42C9">
        <w:rPr>
          <w:rFonts w:ascii="Courier New" w:hAnsi="Courier New"/>
          <w:color w:val="993366"/>
          <w:sz w:val="16"/>
          <w:lang w:eastAsia="en-GB"/>
        </w:rPr>
        <w:t>OPTIONAL</w:t>
      </w:r>
    </w:p>
    <w:p w14:paraId="29621E3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42F08F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76C5E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v16j0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6937CF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rf-Parameters-v16j0</w:t>
      </w:r>
      <w:proofErr w:type="gramEnd"/>
      <w:r w:rsidRPr="00AF42C9">
        <w:rPr>
          <w:rFonts w:ascii="Courier New" w:hAnsi="Courier New"/>
          <w:sz w:val="16"/>
          <w:lang w:eastAsia="en-GB"/>
        </w:rPr>
        <w:t xml:space="preserve">                      RF-Parameters-v16j0                                          </w:t>
      </w:r>
      <w:r w:rsidRPr="00AF42C9">
        <w:rPr>
          <w:rFonts w:ascii="Courier New" w:hAnsi="Courier New"/>
          <w:color w:val="993366"/>
          <w:sz w:val="16"/>
          <w:lang w:eastAsia="en-GB"/>
        </w:rPr>
        <w:t>OPTIONAL</w:t>
      </w:r>
      <w:r w:rsidRPr="00AF42C9">
        <w:rPr>
          <w:rFonts w:ascii="Courier New" w:hAnsi="Courier New"/>
          <w:sz w:val="16"/>
          <w:lang w:eastAsia="en-GB"/>
        </w:rPr>
        <w:t>,</w:t>
      </w:r>
    </w:p>
    <w:p w14:paraId="432E23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Following field is only for REL-16 late non-critical extensions</w:t>
      </w:r>
    </w:p>
    <w:p w14:paraId="5C17339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lateNonCriticalExtension</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r w:rsidRPr="00AF42C9">
        <w:rPr>
          <w:rFonts w:ascii="Courier New" w:hAnsi="Courier New"/>
          <w:color w:val="993366"/>
          <w:sz w:val="16"/>
          <w:lang w:eastAsia="en-GB"/>
        </w:rPr>
        <w:t>OPTIONAL</w:t>
      </w:r>
      <w:r w:rsidRPr="00AF42C9">
        <w:rPr>
          <w:rFonts w:ascii="Courier New" w:hAnsi="Courier New"/>
          <w:sz w:val="16"/>
          <w:lang w:eastAsia="en-GB"/>
        </w:rPr>
        <w:t>,</w:t>
      </w:r>
    </w:p>
    <w:p w14:paraId="0123E1E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UE-NR-Capability-v17b0                                       </w:t>
      </w:r>
      <w:r w:rsidRPr="00AF42C9">
        <w:rPr>
          <w:rFonts w:ascii="Courier New" w:hAnsi="Courier New"/>
          <w:color w:val="993366"/>
          <w:sz w:val="16"/>
          <w:lang w:eastAsia="en-GB"/>
        </w:rPr>
        <w:t>OPTIONAL</w:t>
      </w:r>
    </w:p>
    <w:p w14:paraId="589D586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754E48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CEBE3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Rel-17 extensions:</w:t>
      </w:r>
    </w:p>
    <w:p w14:paraId="5C643B4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v1700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C4280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inactiveStatePO-Determination-r17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E3A8FC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highSpeedParameters-v1700</w:t>
      </w:r>
      <w:proofErr w:type="gramEnd"/>
      <w:r w:rsidRPr="00AF42C9">
        <w:rPr>
          <w:rFonts w:ascii="Courier New" w:hAnsi="Courier New"/>
          <w:sz w:val="16"/>
          <w:lang w:eastAsia="en-GB"/>
        </w:rPr>
        <w:t xml:space="preserve">                HighSpeedParameters-v1700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57AB00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powSav-Parameters-v1700</w:t>
      </w:r>
      <w:proofErr w:type="gramEnd"/>
      <w:r w:rsidRPr="00AF42C9">
        <w:rPr>
          <w:rFonts w:ascii="Courier New" w:hAnsi="Courier New"/>
          <w:sz w:val="16"/>
          <w:lang w:eastAsia="en-GB"/>
        </w:rPr>
        <w:t xml:space="preserve">                  PowSav-Parameters-v1700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563AC53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mac-Parameters-v1700</w:t>
      </w:r>
      <w:proofErr w:type="gramEnd"/>
      <w:r w:rsidRPr="00AF42C9">
        <w:rPr>
          <w:rFonts w:ascii="Courier New" w:hAnsi="Courier New"/>
          <w:sz w:val="16"/>
          <w:lang w:eastAsia="en-GB"/>
        </w:rPr>
        <w:t xml:space="preserve">                     MAC-Parameters-v1700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27AD5E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ims-Parameters-v1700</w:t>
      </w:r>
      <w:proofErr w:type="gramEnd"/>
      <w:r w:rsidRPr="00AF42C9">
        <w:rPr>
          <w:rFonts w:ascii="Courier New" w:hAnsi="Courier New"/>
          <w:sz w:val="16"/>
          <w:lang w:eastAsia="en-GB"/>
        </w:rPr>
        <w:t xml:space="preserve">                     IMS-Parameters-v1700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410FF8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measAndMobParameters-v1700</w:t>
      </w:r>
      <w:proofErr w:type="gramEnd"/>
      <w:r w:rsidRPr="00AF42C9">
        <w:rPr>
          <w:rFonts w:ascii="Courier New" w:hAnsi="Courier New"/>
          <w:sz w:val="16"/>
          <w:lang w:eastAsia="en-GB"/>
        </w:rPr>
        <w:t xml:space="preserve">               MeasAndMobParameters-v1700,</w:t>
      </w:r>
    </w:p>
    <w:p w14:paraId="1CB7349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appLayerMeasParameters-r17</w:t>
      </w:r>
      <w:proofErr w:type="gramEnd"/>
      <w:r w:rsidRPr="00AF42C9">
        <w:rPr>
          <w:rFonts w:ascii="Courier New" w:hAnsi="Courier New"/>
          <w:sz w:val="16"/>
          <w:lang w:eastAsia="en-GB"/>
        </w:rPr>
        <w:t xml:space="preserve">               AppLayerMeasParameters-r17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3B6A536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redCapParameters-r17</w:t>
      </w:r>
      <w:proofErr w:type="gramEnd"/>
      <w:r w:rsidRPr="00AF42C9">
        <w:rPr>
          <w:rFonts w:ascii="Courier New" w:hAnsi="Courier New"/>
          <w:sz w:val="16"/>
          <w:lang w:eastAsia="en-GB"/>
        </w:rPr>
        <w:t xml:space="preserve">                     RedCapParameters-r17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790EBDF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ra-SDT-r17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59A3F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srb-SDT-r17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9845B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gNB-SideRTT-BasedPDC-r17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5B2BF0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bh-RLF-DetectionRecovery-Indication-</w:t>
      </w:r>
      <w:proofErr w:type="gramStart"/>
      <w:r w:rsidRPr="00AF42C9">
        <w:rPr>
          <w:rFonts w:ascii="Courier New" w:hAnsi="Courier New"/>
          <w:sz w:val="16"/>
          <w:lang w:eastAsia="en-GB"/>
        </w:rPr>
        <w:t xml:space="preserve">r17  </w:t>
      </w:r>
      <w:r w:rsidRPr="00AF42C9">
        <w:rPr>
          <w:rFonts w:ascii="Courier New" w:hAnsi="Courier New"/>
          <w:color w:val="993366"/>
          <w:sz w:val="16"/>
          <w:lang w:eastAsia="en-GB"/>
        </w:rPr>
        <w:t>ENUMERATED</w:t>
      </w:r>
      <w:proofErr w:type="gramEnd"/>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557561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nrdc-Parameters-v1700</w:t>
      </w:r>
      <w:proofErr w:type="gramEnd"/>
      <w:r w:rsidRPr="00AF42C9">
        <w:rPr>
          <w:rFonts w:ascii="Courier New" w:hAnsi="Courier New"/>
          <w:sz w:val="16"/>
          <w:lang w:eastAsia="en-GB"/>
        </w:rPr>
        <w:t xml:space="preserve">                    NRDC-Parameters-v1700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628FB05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bap-Parameters-v1700</w:t>
      </w:r>
      <w:proofErr w:type="gramEnd"/>
      <w:r w:rsidRPr="00AF42C9">
        <w:rPr>
          <w:rFonts w:ascii="Courier New" w:hAnsi="Courier New"/>
          <w:sz w:val="16"/>
          <w:lang w:eastAsia="en-GB"/>
        </w:rPr>
        <w:t xml:space="preserve">                     BAP-Parameters-v1700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3D6DB61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musim-GapPreference-r17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4EFE6E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musimLeaveConnected-r17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278FAA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mbs-Parameters-r17</w:t>
      </w:r>
      <w:proofErr w:type="gramEnd"/>
      <w:r w:rsidRPr="00AF42C9">
        <w:rPr>
          <w:rFonts w:ascii="Courier New" w:hAnsi="Courier New"/>
          <w:sz w:val="16"/>
          <w:lang w:eastAsia="en-GB"/>
        </w:rPr>
        <w:t xml:space="preserve">                       MBS-Parameters-r17,</w:t>
      </w:r>
    </w:p>
    <w:p w14:paraId="2634223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nonTerrestrialNetwork-r17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910B0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ntn-ScenarioSupport-r17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{gso, ngso}                                       </w:t>
      </w:r>
      <w:r w:rsidRPr="00AF42C9">
        <w:rPr>
          <w:rFonts w:ascii="Courier New" w:hAnsi="Courier New"/>
          <w:color w:val="993366"/>
          <w:sz w:val="16"/>
          <w:lang w:eastAsia="en-GB"/>
        </w:rPr>
        <w:t>OPTIONAL</w:t>
      </w:r>
      <w:r w:rsidRPr="00AF42C9">
        <w:rPr>
          <w:rFonts w:ascii="Courier New" w:hAnsi="Courier New"/>
          <w:sz w:val="16"/>
          <w:lang w:eastAsia="en-GB"/>
        </w:rPr>
        <w:t>,</w:t>
      </w:r>
    </w:p>
    <w:p w14:paraId="503EE56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sliceInfoforCellReselection-r17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7F34B8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ue-RadioPagingInfo-r17</w:t>
      </w:r>
      <w:proofErr w:type="gramEnd"/>
      <w:r w:rsidRPr="00AF42C9">
        <w:rPr>
          <w:rFonts w:ascii="Courier New" w:hAnsi="Courier New"/>
          <w:sz w:val="16"/>
          <w:lang w:eastAsia="en-GB"/>
        </w:rPr>
        <w:t xml:space="preserve">                   UE-RadioPagingInfo-r17                                       </w:t>
      </w:r>
      <w:r w:rsidRPr="00AF42C9">
        <w:rPr>
          <w:rFonts w:ascii="Courier New" w:hAnsi="Courier New"/>
          <w:color w:val="993366"/>
          <w:sz w:val="16"/>
          <w:lang w:eastAsia="en-GB"/>
        </w:rPr>
        <w:t>OPTIONAL</w:t>
      </w:r>
      <w:r w:rsidRPr="00AF42C9">
        <w:rPr>
          <w:rFonts w:ascii="Courier New" w:hAnsi="Courier New"/>
          <w:sz w:val="16"/>
          <w:lang w:eastAsia="en-GB"/>
        </w:rPr>
        <w:t>,</w:t>
      </w:r>
    </w:p>
    <w:p w14:paraId="6BA4585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xml:space="preserve">-- R4 17-2 UL gap pattern for </w:t>
      </w:r>
      <w:proofErr w:type="gramStart"/>
      <w:r w:rsidRPr="00AF42C9">
        <w:rPr>
          <w:rFonts w:ascii="Courier New" w:hAnsi="Courier New"/>
          <w:color w:val="808080"/>
          <w:sz w:val="16"/>
          <w:lang w:eastAsia="en-GB"/>
        </w:rPr>
        <w:t>Tx</w:t>
      </w:r>
      <w:proofErr w:type="gramEnd"/>
      <w:r w:rsidRPr="00AF42C9">
        <w:rPr>
          <w:rFonts w:ascii="Courier New" w:hAnsi="Courier New"/>
          <w:color w:val="808080"/>
          <w:sz w:val="16"/>
          <w:lang w:eastAsia="en-GB"/>
        </w:rPr>
        <w:t xml:space="preserve"> power management</w:t>
      </w:r>
    </w:p>
    <w:p w14:paraId="1ADE28E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ul-GapFR2-Pattern-r17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BIT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r w:rsidRPr="00AF42C9">
        <w:rPr>
          <w:rFonts w:ascii="Courier New" w:hAnsi="Courier New"/>
          <w:color w:val="993366"/>
          <w:sz w:val="16"/>
          <w:lang w:eastAsia="en-GB"/>
        </w:rPr>
        <w:t>SIZE</w:t>
      </w:r>
      <w:r w:rsidRPr="00AF42C9">
        <w:rPr>
          <w:rFonts w:ascii="Courier New" w:hAnsi="Courier New"/>
          <w:sz w:val="16"/>
          <w:lang w:eastAsia="en-GB"/>
        </w:rPr>
        <w:t xml:space="preserve"> (4))                                        </w:t>
      </w:r>
      <w:r w:rsidRPr="00AF42C9">
        <w:rPr>
          <w:rFonts w:ascii="Courier New" w:hAnsi="Courier New"/>
          <w:color w:val="993366"/>
          <w:sz w:val="16"/>
          <w:lang w:eastAsia="en-GB"/>
        </w:rPr>
        <w:t>OPTIONAL</w:t>
      </w:r>
      <w:r w:rsidRPr="00AF42C9">
        <w:rPr>
          <w:rFonts w:ascii="Courier New" w:hAnsi="Courier New"/>
          <w:sz w:val="16"/>
          <w:lang w:eastAsia="en-GB"/>
        </w:rPr>
        <w:t>,</w:t>
      </w:r>
    </w:p>
    <w:p w14:paraId="57D4B0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ntn-Parameters-r17</w:t>
      </w:r>
      <w:proofErr w:type="gramEnd"/>
      <w:r w:rsidRPr="00AF42C9">
        <w:rPr>
          <w:rFonts w:ascii="Courier New" w:hAnsi="Courier New"/>
          <w:sz w:val="16"/>
          <w:lang w:eastAsia="en-GB"/>
        </w:rPr>
        <w:t xml:space="preserve">                       NTN-Parameters-r17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1581963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UE-NR-Capability-v1740                                       </w:t>
      </w:r>
      <w:r w:rsidRPr="00AF42C9">
        <w:rPr>
          <w:rFonts w:ascii="Courier New" w:hAnsi="Courier New"/>
          <w:color w:val="993366"/>
          <w:sz w:val="16"/>
          <w:lang w:eastAsia="en-GB"/>
        </w:rPr>
        <w:t>OPTIONAL</w:t>
      </w:r>
    </w:p>
    <w:p w14:paraId="276BF0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2F1888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0EEA2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v1740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23A791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redCapParameters-v1740</w:t>
      </w:r>
      <w:proofErr w:type="gramEnd"/>
      <w:r w:rsidRPr="00AF42C9">
        <w:rPr>
          <w:rFonts w:ascii="Courier New" w:hAnsi="Courier New"/>
          <w:sz w:val="16"/>
          <w:lang w:eastAsia="en-GB"/>
        </w:rPr>
        <w:t xml:space="preserve">                   RedCapParameters-v1740,</w:t>
      </w:r>
    </w:p>
    <w:p w14:paraId="28436E4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UE-NR-Capability-v1750                                       </w:t>
      </w:r>
      <w:r w:rsidRPr="00AF42C9">
        <w:rPr>
          <w:rFonts w:ascii="Courier New" w:hAnsi="Courier New"/>
          <w:color w:val="993366"/>
          <w:sz w:val="16"/>
          <w:lang w:eastAsia="en-GB"/>
        </w:rPr>
        <w:t>OPTIONAL</w:t>
      </w:r>
    </w:p>
    <w:p w14:paraId="3DEA38E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D9544E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81A6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v1750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2E86E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crossCarrierSchedulingConfigurationRelease-</w:t>
      </w:r>
      <w:proofErr w:type="gramStart"/>
      <w:r w:rsidRPr="00AF42C9">
        <w:rPr>
          <w:rFonts w:ascii="Courier New" w:hAnsi="Courier New"/>
          <w:sz w:val="16"/>
          <w:lang w:eastAsia="en-GB"/>
        </w:rPr>
        <w:t xml:space="preserve">r17  </w:t>
      </w:r>
      <w:r w:rsidRPr="00AF42C9">
        <w:rPr>
          <w:rFonts w:ascii="Courier New" w:hAnsi="Courier New"/>
          <w:color w:val="993366"/>
          <w:sz w:val="16"/>
          <w:lang w:eastAsia="en-GB"/>
        </w:rPr>
        <w:t>ENUMERATED</w:t>
      </w:r>
      <w:proofErr w:type="gramEnd"/>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9EF52A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UE-NR-Capability-v1800                                </w:t>
      </w:r>
      <w:r w:rsidRPr="00AF42C9">
        <w:rPr>
          <w:rFonts w:ascii="Courier New" w:hAnsi="Courier New"/>
          <w:color w:val="993366"/>
          <w:sz w:val="16"/>
          <w:lang w:eastAsia="en-GB"/>
        </w:rPr>
        <w:t>OPTIONAL</w:t>
      </w:r>
    </w:p>
    <w:p w14:paraId="5D43135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14990F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4B8C4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extensions from Rel-17 onwards:</w:t>
      </w:r>
    </w:p>
    <w:p w14:paraId="235168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v17b0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51BD42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mac-Parameters-v17b0</w:t>
      </w:r>
      <w:proofErr w:type="gramEnd"/>
      <w:r w:rsidRPr="00AF42C9">
        <w:rPr>
          <w:rFonts w:ascii="Courier New" w:hAnsi="Courier New"/>
          <w:sz w:val="16"/>
          <w:lang w:eastAsia="en-GB"/>
        </w:rPr>
        <w:t xml:space="preserve">                     MAC-Parameters-v17b0                                         </w:t>
      </w:r>
      <w:r w:rsidRPr="00AF42C9">
        <w:rPr>
          <w:rFonts w:ascii="Courier New" w:hAnsi="Courier New"/>
          <w:color w:val="993366"/>
          <w:sz w:val="16"/>
          <w:lang w:eastAsia="en-GB"/>
        </w:rPr>
        <w:t>OPTIONAL</w:t>
      </w:r>
      <w:r w:rsidRPr="00AF42C9">
        <w:rPr>
          <w:rFonts w:ascii="Courier New" w:hAnsi="Courier New"/>
          <w:sz w:val="16"/>
          <w:lang w:eastAsia="en-GB"/>
        </w:rPr>
        <w:t>,</w:t>
      </w:r>
    </w:p>
    <w:p w14:paraId="17A799A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rf-Parameters-v17b0</w:t>
      </w:r>
      <w:proofErr w:type="gramEnd"/>
      <w:r w:rsidRPr="00AF42C9">
        <w:rPr>
          <w:rFonts w:ascii="Courier New" w:hAnsi="Courier New"/>
          <w:sz w:val="16"/>
          <w:lang w:eastAsia="en-GB"/>
        </w:rPr>
        <w:t xml:space="preserve">                      RF-Parameters-v17b0                                          </w:t>
      </w:r>
      <w:r w:rsidRPr="00AF42C9">
        <w:rPr>
          <w:rFonts w:ascii="Courier New" w:hAnsi="Courier New"/>
          <w:color w:val="993366"/>
          <w:sz w:val="16"/>
          <w:lang w:eastAsia="en-GB"/>
        </w:rPr>
        <w:t>OPTIONAL</w:t>
      </w:r>
      <w:r w:rsidRPr="00AF42C9">
        <w:rPr>
          <w:rFonts w:ascii="Courier New" w:hAnsi="Courier New"/>
          <w:sz w:val="16"/>
          <w:lang w:eastAsia="en-GB"/>
        </w:rPr>
        <w:t>,</w:t>
      </w:r>
    </w:p>
    <w:p w14:paraId="13BDF38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ul-RRC-MaxCapaSegments-r17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9338E4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w:t>
      </w:r>
      <w:r w:rsidRPr="00AF42C9">
        <w:rPr>
          <w:rFonts w:ascii="Courier New" w:eastAsiaTheme="minorEastAsia" w:hAnsi="Courier New"/>
          <w:sz w:val="16"/>
          <w:lang w:eastAsia="en-GB"/>
        </w:rPr>
        <w:t>UE-NR-Capability-v17c0</w:t>
      </w:r>
      <w:r w:rsidRPr="00AF42C9">
        <w:rPr>
          <w:rFonts w:ascii="Courier New" w:hAnsi="Courier New"/>
          <w:sz w:val="16"/>
          <w:lang w:eastAsia="en-GB"/>
        </w:rPr>
        <w:t xml:space="preserve">                                       </w:t>
      </w:r>
      <w:r w:rsidRPr="00AF42C9">
        <w:rPr>
          <w:rFonts w:ascii="Courier New" w:hAnsi="Courier New"/>
          <w:color w:val="993366"/>
          <w:sz w:val="16"/>
          <w:lang w:eastAsia="en-GB"/>
        </w:rPr>
        <w:t>OPTIONAL</w:t>
      </w:r>
    </w:p>
    <w:p w14:paraId="49E621A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CA5877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4BAA5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v17c0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2D3977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mac-Parameters-v17c0</w:t>
      </w:r>
      <w:proofErr w:type="gramEnd"/>
      <w:r w:rsidRPr="00AF42C9">
        <w:rPr>
          <w:rFonts w:ascii="Courier New" w:hAnsi="Courier New"/>
          <w:sz w:val="16"/>
          <w:lang w:eastAsia="en-GB"/>
        </w:rPr>
        <w:t xml:space="preserve">                     MAC-Parameters-v17c0                                         </w:t>
      </w:r>
      <w:r w:rsidRPr="00AF42C9">
        <w:rPr>
          <w:rFonts w:ascii="Courier New" w:hAnsi="Courier New"/>
          <w:color w:val="993366"/>
          <w:sz w:val="16"/>
          <w:lang w:eastAsia="en-GB"/>
        </w:rPr>
        <w:t>OPTIONAL</w:t>
      </w:r>
      <w:r w:rsidRPr="00AF42C9">
        <w:rPr>
          <w:rFonts w:ascii="Courier New" w:hAnsi="Courier New"/>
          <w:sz w:val="16"/>
          <w:lang w:eastAsia="en-GB"/>
        </w:rPr>
        <w:t>,</w:t>
      </w:r>
    </w:p>
    <w:p w14:paraId="5A66765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                                                  </w:t>
      </w:r>
      <w:r w:rsidRPr="00AF42C9">
        <w:rPr>
          <w:rFonts w:ascii="Courier New" w:hAnsi="Courier New"/>
          <w:color w:val="993366"/>
          <w:sz w:val="16"/>
          <w:lang w:eastAsia="en-GB"/>
        </w:rPr>
        <w:t>OPTIONAL</w:t>
      </w:r>
    </w:p>
    <w:p w14:paraId="27D7A83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75D75C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B989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Rel-18 extensions:</w:t>
      </w:r>
    </w:p>
    <w:p w14:paraId="5B9B03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v1800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4DC434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airToGroundNetwork-r18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10DBB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eRedCapParameters-r18</w:t>
      </w:r>
      <w:proofErr w:type="gramEnd"/>
      <w:r w:rsidRPr="00AF42C9">
        <w:rPr>
          <w:rFonts w:ascii="Courier New" w:hAnsi="Courier New"/>
          <w:sz w:val="16"/>
          <w:lang w:eastAsia="en-GB"/>
        </w:rPr>
        <w:t xml:space="preserve">                    ERedCapParameters-r18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36DA681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ncr-Parameters-r18</w:t>
      </w:r>
      <w:proofErr w:type="gramEnd"/>
      <w:r w:rsidRPr="00AF42C9">
        <w:rPr>
          <w:rFonts w:ascii="Courier New" w:hAnsi="Courier New"/>
          <w:sz w:val="16"/>
          <w:lang w:eastAsia="en-GB"/>
        </w:rPr>
        <w:t xml:space="preserve">                       NCR-Parameters-r18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73D8B4F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softSatelliteSwitchResyncNTN-r18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BA43E4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hardSatelliteSwitchResyncNTN-r18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6F6FB7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mt-SDT-r18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0C1B03B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mt-SDT-NTN-r18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036A4F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inDeviceCoexIndAutonomousDenial-r18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0743C8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inDeviceCoexIndFDM-r18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6426C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inDeviceCoexIndTDM-r18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D4CD87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musim-GapPriorityPreference-r18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81A020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musim-CapabilityRestriction-r18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8CBF5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dummy</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38F28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ra-InsteadCG-SDT-r18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6127F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resumeAfterSDT-Release-r18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EAFAE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ul-TrafficInfo-r18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4CA054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aerialParameters-r18</w:t>
      </w:r>
      <w:proofErr w:type="gramEnd"/>
      <w:r w:rsidRPr="00AF42C9">
        <w:rPr>
          <w:rFonts w:ascii="Courier New" w:hAnsi="Courier New"/>
          <w:sz w:val="16"/>
          <w:lang w:eastAsia="en-GB"/>
        </w:rPr>
        <w:t xml:space="preserve">                     AerialParameters-r18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4539BC5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--R4 40-2: beam steering</w:t>
      </w:r>
    </w:p>
    <w:p w14:paraId="52FAB13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ntn-VSAT-AntennaType-r18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{electronic, mechanical}                          </w:t>
      </w:r>
      <w:r w:rsidRPr="00AF42C9">
        <w:rPr>
          <w:rFonts w:ascii="Courier New" w:hAnsi="Courier New"/>
          <w:color w:val="993366"/>
          <w:sz w:val="16"/>
          <w:lang w:eastAsia="en-GB"/>
        </w:rPr>
        <w:t>OPTIONAL</w:t>
      </w:r>
      <w:r w:rsidRPr="00AF42C9">
        <w:rPr>
          <w:rFonts w:ascii="Courier New" w:hAnsi="Courier New"/>
          <w:sz w:val="16"/>
          <w:lang w:eastAsia="en-GB"/>
        </w:rPr>
        <w:t>,</w:t>
      </w:r>
    </w:p>
    <w:p w14:paraId="766C73F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--R4 40-1: VSAT UE type in NTN</w:t>
      </w:r>
    </w:p>
    <w:p w14:paraId="39AAFD9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ntn-VSAT-MobilityType-r18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{fixed, mobile}                                   </w:t>
      </w:r>
      <w:r w:rsidRPr="00AF42C9">
        <w:rPr>
          <w:rFonts w:ascii="Courier New" w:hAnsi="Courier New"/>
          <w:color w:val="993366"/>
          <w:sz w:val="16"/>
          <w:lang w:eastAsia="en-GB"/>
        </w:rPr>
        <w:t>OPTIONAL</w:t>
      </w:r>
      <w:r w:rsidRPr="00AF42C9">
        <w:rPr>
          <w:rFonts w:ascii="Courier New" w:hAnsi="Courier New"/>
          <w:sz w:val="16"/>
          <w:lang w:eastAsia="en-GB"/>
        </w:rPr>
        <w:t>,</w:t>
      </w:r>
    </w:p>
    <w:p w14:paraId="6FD0532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ntn-Parameters-v1820</w:t>
      </w:r>
      <w:proofErr w:type="gramEnd"/>
      <w:r w:rsidRPr="00AF42C9">
        <w:rPr>
          <w:rFonts w:ascii="Courier New" w:hAnsi="Courier New"/>
          <w:sz w:val="16"/>
          <w:lang w:eastAsia="en-GB"/>
        </w:rPr>
        <w:t xml:space="preserve">                     NTN-Parameters-v1820                                         </w:t>
      </w:r>
      <w:r w:rsidRPr="00AF42C9">
        <w:rPr>
          <w:rFonts w:ascii="Courier New" w:hAnsi="Courier New"/>
          <w:color w:val="993366"/>
          <w:sz w:val="16"/>
          <w:lang w:eastAsia="en-GB"/>
        </w:rPr>
        <w:t>OPTIONAL</w:t>
      </w:r>
      <w:r w:rsidRPr="00AF42C9">
        <w:rPr>
          <w:rFonts w:ascii="Courier New" w:hAnsi="Courier New"/>
          <w:sz w:val="16"/>
          <w:lang w:eastAsia="en-GB"/>
        </w:rPr>
        <w:t>,</w:t>
      </w:r>
    </w:p>
    <w:p w14:paraId="2613580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UE-NR-Capability-v1830                                       </w:t>
      </w:r>
      <w:r w:rsidRPr="00AF42C9">
        <w:rPr>
          <w:rFonts w:ascii="Courier New" w:hAnsi="Courier New"/>
          <w:color w:val="993366"/>
          <w:sz w:val="16"/>
          <w:lang w:eastAsia="en-GB"/>
        </w:rPr>
        <w:t>OPTIONAL</w:t>
      </w:r>
    </w:p>
    <w:p w14:paraId="4F24385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B9245D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8EE41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w:t>
      </w:r>
      <w:proofErr w:type="gramStart"/>
      <w:r w:rsidRPr="00AF42C9">
        <w:rPr>
          <w:rFonts w:ascii="Courier New" w:hAnsi="Courier New"/>
          <w:sz w:val="16"/>
          <w:lang w:eastAsia="en-GB"/>
        </w:rPr>
        <w:t>v1830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5D1E2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sib19-Support-r18</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FDF010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nonCriticalExtension</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r w:rsidRPr="00AF42C9">
        <w:rPr>
          <w:rFonts w:ascii="Courier New" w:hAnsi="Courier New"/>
          <w:color w:val="993366"/>
          <w:sz w:val="16"/>
          <w:lang w:eastAsia="en-GB"/>
        </w:rPr>
        <w:t>OPTIONAL</w:t>
      </w:r>
    </w:p>
    <w:p w14:paraId="0936A51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067098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E5CBD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UE-NR-CapabilityAddXDD-</w:t>
      </w:r>
      <w:proofErr w:type="gramStart"/>
      <w:r w:rsidRPr="00AF42C9">
        <w:rPr>
          <w:rFonts w:ascii="Courier New" w:hAnsi="Courier New"/>
          <w:sz w:val="16"/>
          <w:lang w:eastAsia="en-GB"/>
        </w:rPr>
        <w:t>Mode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9CA201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phy-ParametersXDD-Diff</w:t>
      </w:r>
      <w:proofErr w:type="gramEnd"/>
      <w:r w:rsidRPr="00AF42C9">
        <w:rPr>
          <w:rFonts w:ascii="Courier New" w:hAnsi="Courier New"/>
          <w:sz w:val="16"/>
          <w:lang w:eastAsia="en-GB"/>
        </w:rPr>
        <w:t xml:space="preserve">                   Phy-ParametersXDD-Diff                                       </w:t>
      </w:r>
      <w:r w:rsidRPr="00AF42C9">
        <w:rPr>
          <w:rFonts w:ascii="Courier New" w:hAnsi="Courier New"/>
          <w:color w:val="993366"/>
          <w:sz w:val="16"/>
          <w:lang w:eastAsia="en-GB"/>
        </w:rPr>
        <w:t>OPTIONAL</w:t>
      </w:r>
      <w:r w:rsidRPr="00AF42C9">
        <w:rPr>
          <w:rFonts w:ascii="Courier New" w:hAnsi="Courier New"/>
          <w:sz w:val="16"/>
          <w:lang w:eastAsia="en-GB"/>
        </w:rPr>
        <w:t>,</w:t>
      </w:r>
    </w:p>
    <w:p w14:paraId="7A3D1D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mac-ParametersXDD-Diff</w:t>
      </w:r>
      <w:proofErr w:type="gramEnd"/>
      <w:r w:rsidRPr="00AF42C9">
        <w:rPr>
          <w:rFonts w:ascii="Courier New" w:hAnsi="Courier New"/>
          <w:sz w:val="16"/>
          <w:lang w:eastAsia="en-GB"/>
        </w:rPr>
        <w:t xml:space="preserve">                   MAC-ParametersXDD-Diff                                       </w:t>
      </w:r>
      <w:r w:rsidRPr="00AF42C9">
        <w:rPr>
          <w:rFonts w:ascii="Courier New" w:hAnsi="Courier New"/>
          <w:color w:val="993366"/>
          <w:sz w:val="16"/>
          <w:lang w:eastAsia="en-GB"/>
        </w:rPr>
        <w:t>OPTIONAL</w:t>
      </w:r>
      <w:r w:rsidRPr="00AF42C9">
        <w:rPr>
          <w:rFonts w:ascii="Courier New" w:hAnsi="Courier New"/>
          <w:sz w:val="16"/>
          <w:lang w:eastAsia="en-GB"/>
        </w:rPr>
        <w:t>,</w:t>
      </w:r>
    </w:p>
    <w:p w14:paraId="158F116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measAndMobParametersXDD-Diff</w:t>
      </w:r>
      <w:proofErr w:type="gramEnd"/>
      <w:r w:rsidRPr="00AF42C9">
        <w:rPr>
          <w:rFonts w:ascii="Courier New" w:hAnsi="Courier New"/>
          <w:sz w:val="16"/>
          <w:lang w:eastAsia="en-GB"/>
        </w:rPr>
        <w:t xml:space="preserve">             MeasAndMobParametersXDD-Diff                                 </w:t>
      </w:r>
      <w:r w:rsidRPr="00AF42C9">
        <w:rPr>
          <w:rFonts w:ascii="Courier New" w:hAnsi="Courier New"/>
          <w:color w:val="993366"/>
          <w:sz w:val="16"/>
          <w:lang w:eastAsia="en-GB"/>
        </w:rPr>
        <w:t>OPTIONAL</w:t>
      </w:r>
    </w:p>
    <w:p w14:paraId="2C9C36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FE487C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3A842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UE-NR-CapabilityAddXDD-Mode-</w:t>
      </w:r>
      <w:proofErr w:type="gramStart"/>
      <w:r w:rsidRPr="00AF42C9">
        <w:rPr>
          <w:rFonts w:ascii="Courier New" w:hAnsi="Courier New"/>
          <w:sz w:val="16"/>
          <w:lang w:eastAsia="en-GB"/>
        </w:rPr>
        <w:t>v1530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8EC034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eutra-ParametersXDD-Diff</w:t>
      </w:r>
      <w:proofErr w:type="gramEnd"/>
      <w:r w:rsidRPr="00AF42C9">
        <w:rPr>
          <w:rFonts w:ascii="Courier New" w:hAnsi="Courier New"/>
          <w:sz w:val="16"/>
          <w:lang w:eastAsia="en-GB"/>
        </w:rPr>
        <w:t xml:space="preserve">                 EUTRA-ParametersXDD-Diff</w:t>
      </w:r>
    </w:p>
    <w:p w14:paraId="2146055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648D3C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F1FB2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UE-NR-CapabilityAddFRX-</w:t>
      </w:r>
      <w:proofErr w:type="gramStart"/>
      <w:r w:rsidRPr="00AF42C9">
        <w:rPr>
          <w:rFonts w:ascii="Courier New" w:hAnsi="Courier New"/>
          <w:sz w:val="16"/>
          <w:lang w:eastAsia="en-GB"/>
        </w:rPr>
        <w:t>Mode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83BAF1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phy-ParametersFRX-Diff</w:t>
      </w:r>
      <w:proofErr w:type="gramEnd"/>
      <w:r w:rsidRPr="00AF42C9">
        <w:rPr>
          <w:rFonts w:ascii="Courier New" w:hAnsi="Courier New"/>
          <w:sz w:val="16"/>
          <w:lang w:eastAsia="en-GB"/>
        </w:rPr>
        <w:t xml:space="preserve">                   Phy-ParametersFRX-Diff                                       </w:t>
      </w:r>
      <w:r w:rsidRPr="00AF42C9">
        <w:rPr>
          <w:rFonts w:ascii="Courier New" w:hAnsi="Courier New"/>
          <w:color w:val="993366"/>
          <w:sz w:val="16"/>
          <w:lang w:eastAsia="en-GB"/>
        </w:rPr>
        <w:t>OPTIONAL</w:t>
      </w:r>
      <w:r w:rsidRPr="00AF42C9">
        <w:rPr>
          <w:rFonts w:ascii="Courier New" w:hAnsi="Courier New"/>
          <w:sz w:val="16"/>
          <w:lang w:eastAsia="en-GB"/>
        </w:rPr>
        <w:t>,</w:t>
      </w:r>
    </w:p>
    <w:p w14:paraId="44B84B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measAndMobParametersFRX-Diff</w:t>
      </w:r>
      <w:proofErr w:type="gramEnd"/>
      <w:r w:rsidRPr="00AF42C9">
        <w:rPr>
          <w:rFonts w:ascii="Courier New" w:hAnsi="Courier New"/>
          <w:sz w:val="16"/>
          <w:lang w:eastAsia="en-GB"/>
        </w:rPr>
        <w:t xml:space="preserve">             MeasAndMobParametersFRX-Diff                                 </w:t>
      </w:r>
      <w:r w:rsidRPr="00AF42C9">
        <w:rPr>
          <w:rFonts w:ascii="Courier New" w:hAnsi="Courier New"/>
          <w:color w:val="993366"/>
          <w:sz w:val="16"/>
          <w:lang w:eastAsia="en-GB"/>
        </w:rPr>
        <w:t>OPTIONAL</w:t>
      </w:r>
    </w:p>
    <w:p w14:paraId="6D32E8D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51C7D0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F5D42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UE-NR-CapabilityAddFRX-Mode-</w:t>
      </w:r>
      <w:proofErr w:type="gramStart"/>
      <w:r w:rsidRPr="00AF42C9">
        <w:rPr>
          <w:rFonts w:ascii="Courier New" w:hAnsi="Courier New"/>
          <w:sz w:val="16"/>
          <w:lang w:eastAsia="en-GB"/>
        </w:rPr>
        <w:t>v1540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1D8CF1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ims-ParametersFRX-Diff</w:t>
      </w:r>
      <w:proofErr w:type="gramEnd"/>
      <w:r w:rsidRPr="00AF42C9">
        <w:rPr>
          <w:rFonts w:ascii="Courier New" w:hAnsi="Courier New"/>
          <w:sz w:val="16"/>
          <w:lang w:eastAsia="en-GB"/>
        </w:rPr>
        <w:t xml:space="preserve">                   IMS-ParametersFRX-Diff                                       </w:t>
      </w:r>
      <w:r w:rsidRPr="00AF42C9">
        <w:rPr>
          <w:rFonts w:ascii="Courier New" w:hAnsi="Courier New"/>
          <w:color w:val="993366"/>
          <w:sz w:val="16"/>
          <w:lang w:eastAsia="en-GB"/>
        </w:rPr>
        <w:t>OPTIONAL</w:t>
      </w:r>
    </w:p>
    <w:p w14:paraId="658E31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AFD7FD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1D4D9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UE-NR-CapabilityAddFRX-Mode-</w:t>
      </w:r>
      <w:proofErr w:type="gramStart"/>
      <w:r w:rsidRPr="00AF42C9">
        <w:rPr>
          <w:rFonts w:ascii="Courier New" w:hAnsi="Courier New"/>
          <w:sz w:val="16"/>
          <w:lang w:eastAsia="en-GB"/>
        </w:rPr>
        <w:t>v1610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213588F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powSav-ParametersFRX-Diff-r16</w:t>
      </w:r>
      <w:proofErr w:type="gramEnd"/>
      <w:r w:rsidRPr="00AF42C9">
        <w:rPr>
          <w:rFonts w:ascii="Courier New" w:hAnsi="Courier New"/>
          <w:sz w:val="16"/>
          <w:lang w:eastAsia="en-GB"/>
        </w:rPr>
        <w:t xml:space="preserve">            PowSav-ParametersFRX-Diff-r16                                </w:t>
      </w:r>
      <w:r w:rsidRPr="00AF42C9">
        <w:rPr>
          <w:rFonts w:ascii="Courier New" w:hAnsi="Courier New"/>
          <w:color w:val="993366"/>
          <w:sz w:val="16"/>
          <w:lang w:eastAsia="en-GB"/>
        </w:rPr>
        <w:t>OPTIONAL</w:t>
      </w:r>
      <w:r w:rsidRPr="00AF42C9">
        <w:rPr>
          <w:rFonts w:ascii="Courier New" w:hAnsi="Courier New"/>
          <w:sz w:val="16"/>
          <w:lang w:eastAsia="en-GB"/>
        </w:rPr>
        <w:t>,</w:t>
      </w:r>
    </w:p>
    <w:p w14:paraId="1DD37A8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mac-ParametersFRX-Diff-r16</w:t>
      </w:r>
      <w:proofErr w:type="gramEnd"/>
      <w:r w:rsidRPr="00AF42C9">
        <w:rPr>
          <w:rFonts w:ascii="Courier New" w:hAnsi="Courier New"/>
          <w:sz w:val="16"/>
          <w:lang w:eastAsia="en-GB"/>
        </w:rPr>
        <w:t xml:space="preserve">               MAC-ParametersFRX-Diff-r16                                   </w:t>
      </w:r>
      <w:r w:rsidRPr="00AF42C9">
        <w:rPr>
          <w:rFonts w:ascii="Courier New" w:hAnsi="Courier New"/>
          <w:color w:val="993366"/>
          <w:sz w:val="16"/>
          <w:lang w:eastAsia="en-GB"/>
        </w:rPr>
        <w:t>OPTIONAL</w:t>
      </w:r>
    </w:p>
    <w:p w14:paraId="550FE22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D6502C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29A1F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BAP-Parameters-</w:t>
      </w:r>
      <w:proofErr w:type="gramStart"/>
      <w:r w:rsidRPr="00AF42C9">
        <w:rPr>
          <w:rFonts w:ascii="Courier New" w:hAnsi="Courier New"/>
          <w:sz w:val="16"/>
          <w:lang w:eastAsia="en-GB"/>
        </w:rPr>
        <w:t>r16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336F6E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flowControlBH-RLC-ChannelBased-r16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EAB50B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flowControlRouting-ID-Based-r16</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p>
    <w:p w14:paraId="1D4450E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0E162C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7152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BAP-Parameters-</w:t>
      </w:r>
      <w:proofErr w:type="gramStart"/>
      <w:r w:rsidRPr="00AF42C9">
        <w:rPr>
          <w:rFonts w:ascii="Courier New" w:hAnsi="Courier New"/>
          <w:sz w:val="16"/>
          <w:lang w:eastAsia="en-GB"/>
        </w:rPr>
        <w:t>v1700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C126C9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bapHeaderRewriting-Rerouting-r17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9DD33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bapHeaderRewriting-Routing-r17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p>
    <w:p w14:paraId="45FD45A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0660B2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C5EDA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MBS-Parameters-</w:t>
      </w:r>
      <w:proofErr w:type="gramStart"/>
      <w:r w:rsidRPr="00AF42C9">
        <w:rPr>
          <w:rFonts w:ascii="Courier New" w:hAnsi="Courier New"/>
          <w:sz w:val="16"/>
          <w:lang w:eastAsia="en-GB"/>
        </w:rPr>
        <w:t>r17 :</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53B9C8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w:t>
      </w:r>
      <w:proofErr w:type="gramStart"/>
      <w:r w:rsidRPr="00AF42C9">
        <w:rPr>
          <w:rFonts w:ascii="Courier New" w:hAnsi="Courier New"/>
          <w:sz w:val="16"/>
          <w:lang w:eastAsia="en-GB"/>
        </w:rPr>
        <w:t>maxMRB-Add-r17</w:t>
      </w:r>
      <w:proofErr w:type="gramEnd"/>
      <w:r w:rsidRPr="00AF42C9">
        <w:rPr>
          <w:rFonts w:ascii="Courier New" w:hAnsi="Courier New"/>
          <w:sz w:val="16"/>
          <w:lang w:eastAsia="en-GB"/>
        </w:rPr>
        <w:t xml:space="preserve">                           </w:t>
      </w:r>
      <w:r w:rsidRPr="00AF42C9">
        <w:rPr>
          <w:rFonts w:ascii="Courier New" w:hAnsi="Courier New"/>
          <w:color w:val="993366"/>
          <w:sz w:val="16"/>
          <w:lang w:eastAsia="en-GB"/>
        </w:rPr>
        <w:t>INTEGER</w:t>
      </w:r>
      <w:r w:rsidRPr="00AF42C9">
        <w:rPr>
          <w:rFonts w:ascii="Courier New" w:hAnsi="Courier New"/>
          <w:sz w:val="16"/>
          <w:lang w:eastAsia="en-GB"/>
        </w:rPr>
        <w:t xml:space="preserve"> (1..16)                                              </w:t>
      </w:r>
      <w:r w:rsidRPr="00AF42C9">
        <w:rPr>
          <w:rFonts w:ascii="Courier New" w:hAnsi="Courier New"/>
          <w:color w:val="993366"/>
          <w:sz w:val="16"/>
          <w:lang w:eastAsia="en-GB"/>
        </w:rPr>
        <w:t>OPTIONAL</w:t>
      </w:r>
    </w:p>
    <w:p w14:paraId="2AF1A87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3D9800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11645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TAG-UE-NR-CAPABILITY-STOP</w:t>
      </w:r>
    </w:p>
    <w:p w14:paraId="2843F2C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AF42C9">
        <w:rPr>
          <w:rFonts w:ascii="Courier New" w:hAnsi="Courier New"/>
          <w:color w:val="808080"/>
          <w:sz w:val="16"/>
          <w:lang w:eastAsia="en-GB"/>
        </w:rPr>
        <w:t>-- ASN1STOP</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487BF" w14:textId="77777777" w:rsidR="009E0D33" w:rsidRPr="00D04EF0" w:rsidRDefault="009E0D33">
      <w:pPr>
        <w:spacing w:after="0"/>
      </w:pPr>
      <w:r w:rsidRPr="00D04EF0">
        <w:separator/>
      </w:r>
    </w:p>
  </w:endnote>
  <w:endnote w:type="continuationSeparator" w:id="0">
    <w:p w14:paraId="1F65C35D" w14:textId="77777777" w:rsidR="009E0D33" w:rsidRPr="00D04EF0" w:rsidRDefault="009E0D33">
      <w:pPr>
        <w:spacing w:after="0"/>
      </w:pPr>
      <w:r w:rsidRPr="00D04EF0">
        <w:continuationSeparator/>
      </w:r>
    </w:p>
  </w:endnote>
  <w:endnote w:type="continuationNotice" w:id="1">
    <w:p w14:paraId="2D1B0AC8" w14:textId="77777777" w:rsidR="009E0D33" w:rsidRPr="00D04EF0" w:rsidRDefault="009E0D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0AB8E" w14:textId="77777777" w:rsidR="009E0D33" w:rsidRPr="00D04EF0" w:rsidRDefault="009E0D33">
      <w:pPr>
        <w:spacing w:after="0"/>
      </w:pPr>
      <w:r w:rsidRPr="00D04EF0">
        <w:separator/>
      </w:r>
    </w:p>
  </w:footnote>
  <w:footnote w:type="continuationSeparator" w:id="0">
    <w:p w14:paraId="550AADEC" w14:textId="77777777" w:rsidR="009E0D33" w:rsidRPr="00D04EF0" w:rsidRDefault="009E0D33">
      <w:pPr>
        <w:spacing w:after="0"/>
      </w:pPr>
      <w:r w:rsidRPr="00D04EF0">
        <w:continuationSeparator/>
      </w:r>
    </w:p>
  </w:footnote>
  <w:footnote w:type="continuationNotice" w:id="1">
    <w:p w14:paraId="60A629A5" w14:textId="77777777" w:rsidR="009E0D33" w:rsidRPr="00D04EF0" w:rsidRDefault="009E0D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FB"/>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8D2"/>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DED"/>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11"/>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21"/>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2F"/>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3E5B"/>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4F2B"/>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19E"/>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2"/>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3F5"/>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91"/>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33"/>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8F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692A"/>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1"/>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6BA"/>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59B"/>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68F"/>
    <w:rsid w:val="004C4837"/>
    <w:rsid w:val="004C4F0A"/>
    <w:rsid w:val="004C4F88"/>
    <w:rsid w:val="004C51AF"/>
    <w:rsid w:val="004C5AEC"/>
    <w:rsid w:val="004C6627"/>
    <w:rsid w:val="004C6C78"/>
    <w:rsid w:val="004C6D62"/>
    <w:rsid w:val="004C7060"/>
    <w:rsid w:val="004C7264"/>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7F"/>
    <w:rsid w:val="004D2085"/>
    <w:rsid w:val="004D20CC"/>
    <w:rsid w:val="004D2B04"/>
    <w:rsid w:val="004D31F8"/>
    <w:rsid w:val="004D325C"/>
    <w:rsid w:val="004D3578"/>
    <w:rsid w:val="004D3F9B"/>
    <w:rsid w:val="004D41ED"/>
    <w:rsid w:val="004D452C"/>
    <w:rsid w:val="004D4E33"/>
    <w:rsid w:val="004D52FD"/>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4A6"/>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1DC"/>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36"/>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8B0"/>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318"/>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997"/>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7D8"/>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375"/>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3A"/>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DD"/>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18B"/>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3B2D"/>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791"/>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46CA"/>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0D33"/>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487"/>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903"/>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2C9"/>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2EC"/>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95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D6"/>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8D7"/>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10E"/>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4C2"/>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997"/>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78"/>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0BA"/>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A63"/>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CF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A81"/>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37CA2"/>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7E6"/>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3BC"/>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6E5"/>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1"/>
      </w:numPr>
      <w:contextualSpacing/>
    </w:pPr>
    <w:rPr>
      <w:lang w:eastAsia="zh-CN"/>
    </w:rPr>
  </w:style>
  <w:style w:type="paragraph" w:styleId="4">
    <w:name w:val="List Number 4"/>
    <w:basedOn w:val="a"/>
    <w:locked/>
    <w:rsid w:val="00AF2D20"/>
    <w:pPr>
      <w:numPr>
        <w:numId w:val="2"/>
      </w:numPr>
      <w:contextualSpacing/>
    </w:pPr>
    <w:rPr>
      <w:lang w:eastAsia="zh-CN"/>
    </w:rPr>
  </w:style>
  <w:style w:type="paragraph" w:styleId="5">
    <w:name w:val="List Number 5"/>
    <w:basedOn w:val="a"/>
    <w:locked/>
    <w:rsid w:val="00AF2D20"/>
    <w:pPr>
      <w:numPr>
        <w:numId w:val="3"/>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qFormat/>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 w:type="table" w:customStyle="1" w:styleId="13">
    <w:name w:val="网格型1"/>
    <w:basedOn w:val="a1"/>
    <w:next w:val="af2"/>
    <w:uiPriority w:val="39"/>
    <w:qFormat/>
    <w:rsid w:val="00D2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D210BA"/>
    <w:rPr>
      <w:rFonts w:ascii="Courier New" w:hAnsi="Courier New"/>
      <w:lang w:val="nb-NO"/>
    </w:rPr>
  </w:style>
  <w:style w:type="paragraph" w:customStyle="1" w:styleId="3GPPNormalText">
    <w:name w:val="3GPP Normal Text"/>
    <w:basedOn w:val="af9"/>
    <w:link w:val="3GPPNormalTextChar"/>
    <w:qFormat/>
    <w:rsid w:val="00D210BA"/>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D210BA"/>
    <w:rPr>
      <w:rFonts w:ascii="Arial" w:eastAsia="MS Mincho" w:hAnsi="Arial"/>
      <w:sz w:val="24"/>
      <w:szCs w:val="24"/>
      <w:lang w:val="en-GB" w:eastAsia="en-US"/>
    </w:rPr>
  </w:style>
  <w:style w:type="character" w:customStyle="1" w:styleId="B3Car">
    <w:name w:val="B3 Car"/>
    <w:rsid w:val="00D210BA"/>
    <w:rPr>
      <w:rFonts w:ascii="Times New Roman" w:hAnsi="Times New Roman"/>
      <w:lang w:val="en-GB" w:eastAsia="en-US"/>
    </w:rPr>
  </w:style>
  <w:style w:type="table" w:customStyle="1" w:styleId="29">
    <w:name w:val="网格型2"/>
    <w:basedOn w:val="a1"/>
    <w:next w:val="af2"/>
    <w:uiPriority w:val="39"/>
    <w:qFormat/>
    <w:rsid w:val="004618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28C21-56C7-4C67-9420-9B6FFABD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519</TotalTime>
  <Pages>46</Pages>
  <Words>22200</Words>
  <Characters>126542</Characters>
  <Application>Microsoft Office Word</Application>
  <DocSecurity>0</DocSecurity>
  <Lines>1054</Lines>
  <Paragraphs>296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148446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465</cp:revision>
  <cp:lastPrinted>2017-05-08T10:55:00Z</cp:lastPrinted>
  <dcterms:created xsi:type="dcterms:W3CDTF">2024-02-21T02:01:00Z</dcterms:created>
  <dcterms:modified xsi:type="dcterms:W3CDTF">2025-05-30T04:34:00Z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