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5AC34" w14:textId="625335F2" w:rsidR="00CD5386" w:rsidRDefault="00CD5386" w:rsidP="00CD538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134189">
        <w:rPr>
          <w:b/>
          <w:noProof/>
          <w:sz w:val="24"/>
        </w:rPr>
        <w:t>3GPP TSG-RAN WG2 Meeting #1</w:t>
      </w:r>
      <w:r>
        <w:rPr>
          <w:b/>
          <w:noProof/>
          <w:sz w:val="24"/>
        </w:rPr>
        <w:t>30</w:t>
      </w:r>
      <w:r>
        <w:rPr>
          <w:b/>
          <w:i/>
          <w:noProof/>
          <w:sz w:val="28"/>
        </w:rPr>
        <w:tab/>
      </w:r>
      <w:r w:rsidR="00CF1D6A" w:rsidRPr="00CF1D6A">
        <w:rPr>
          <w:b/>
          <w:i/>
          <w:noProof/>
          <w:sz w:val="28"/>
        </w:rPr>
        <w:t>R2-2504909</w:t>
      </w:r>
    </w:p>
    <w:p w14:paraId="11EC2800" w14:textId="77777777" w:rsidR="00CD5386" w:rsidRDefault="00CD5386" w:rsidP="00CD5386">
      <w:pPr>
        <w:pStyle w:val="CRCoverPage"/>
        <w:outlineLvl w:val="0"/>
        <w:rPr>
          <w:b/>
          <w:noProof/>
          <w:sz w:val="24"/>
        </w:rPr>
      </w:pPr>
      <w:r w:rsidRPr="005F781D">
        <w:rPr>
          <w:b/>
          <w:noProof/>
          <w:sz w:val="24"/>
        </w:rPr>
        <w:t>St. Julian’s, Malta, 19 - 23 May,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D5386" w14:paraId="17976E18" w14:textId="77777777" w:rsidTr="00012BF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74B10" w14:textId="77777777" w:rsidR="00CD5386" w:rsidRDefault="00CD5386" w:rsidP="00012BF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CD5386" w14:paraId="4317DF29" w14:textId="77777777" w:rsidTr="00012BF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675AEC" w14:textId="77777777" w:rsidR="00CD5386" w:rsidRDefault="00CD5386" w:rsidP="00012BF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D5386" w14:paraId="6E7DF97D" w14:textId="77777777" w:rsidTr="00012BF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5D8F00E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46BFE35E" w14:textId="77777777" w:rsidTr="00012BFC">
        <w:tc>
          <w:tcPr>
            <w:tcW w:w="142" w:type="dxa"/>
            <w:tcBorders>
              <w:left w:val="single" w:sz="4" w:space="0" w:color="auto"/>
            </w:tcBorders>
          </w:tcPr>
          <w:p w14:paraId="71D91749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05F347F" w14:textId="5FD344A3" w:rsidR="00CD5386" w:rsidRPr="00410371" w:rsidRDefault="00CD5386" w:rsidP="008F439C">
            <w:pPr>
              <w:pStyle w:val="CRCoverPage"/>
              <w:spacing w:after="0"/>
              <w:ind w:right="281"/>
              <w:jc w:val="right"/>
              <w:rPr>
                <w:b/>
                <w:noProof/>
                <w:sz w:val="28"/>
              </w:rPr>
            </w:pPr>
            <w:r w:rsidRPr="00036CA2">
              <w:rPr>
                <w:b/>
                <w:noProof/>
                <w:sz w:val="28"/>
              </w:rPr>
              <w:t>3</w:t>
            </w:r>
            <w:r>
              <w:rPr>
                <w:b/>
                <w:noProof/>
                <w:sz w:val="28"/>
              </w:rPr>
              <w:t>8</w:t>
            </w:r>
            <w:r w:rsidRPr="00036CA2">
              <w:rPr>
                <w:b/>
                <w:noProof/>
                <w:sz w:val="28"/>
              </w:rPr>
              <w:t>.3</w:t>
            </w:r>
            <w:r w:rsidR="008F439C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4F6DB20B" w14:textId="77777777" w:rsidR="00CD5386" w:rsidRDefault="00CD5386" w:rsidP="00012BF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E543BE5" w14:textId="5237D1B3" w:rsidR="00CD5386" w:rsidRPr="00410371" w:rsidRDefault="00E66D51" w:rsidP="00012BF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sz w:val="28"/>
                <w:lang w:eastAsia="zh-CN"/>
              </w:rPr>
              <w:t>1317</w:t>
            </w:r>
          </w:p>
        </w:tc>
        <w:tc>
          <w:tcPr>
            <w:tcW w:w="709" w:type="dxa"/>
          </w:tcPr>
          <w:p w14:paraId="408A893F" w14:textId="77777777" w:rsidR="00CD5386" w:rsidRDefault="00CD5386" w:rsidP="00012BF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DC0138D" w14:textId="77777777" w:rsidR="00CD5386" w:rsidRPr="00410371" w:rsidRDefault="00CD5386" w:rsidP="00012BF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6CBABDA5" w14:textId="77777777" w:rsidR="00CD5386" w:rsidRDefault="00CD5386" w:rsidP="00012BF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30A5056" w14:textId="1B49C4C0" w:rsidR="00CD5386" w:rsidRPr="00410371" w:rsidRDefault="00934120" w:rsidP="0004489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934120">
              <w:rPr>
                <w:b/>
                <w:sz w:val="28"/>
              </w:rPr>
              <w:t>17.12.0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DB8D493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</w:tr>
      <w:tr w:rsidR="00CD5386" w14:paraId="091FF94A" w14:textId="77777777" w:rsidTr="00012BF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82706E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</w:tr>
      <w:tr w:rsidR="00CD5386" w14:paraId="09456018" w14:textId="77777777" w:rsidTr="00012BF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AAB50BE" w14:textId="77777777" w:rsidR="00CD5386" w:rsidRPr="00F25D98" w:rsidRDefault="00CD5386" w:rsidP="00012BF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ae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ae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D5386" w14:paraId="7B02076F" w14:textId="77777777" w:rsidTr="00012BFC">
        <w:tc>
          <w:tcPr>
            <w:tcW w:w="9641" w:type="dxa"/>
            <w:gridSpan w:val="9"/>
          </w:tcPr>
          <w:p w14:paraId="45842EBE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7E43A6B" w14:textId="77777777" w:rsidR="00CD5386" w:rsidRDefault="00CD5386" w:rsidP="00CD538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D5386" w14:paraId="4A8D5625" w14:textId="77777777" w:rsidTr="00012BFC">
        <w:tc>
          <w:tcPr>
            <w:tcW w:w="2835" w:type="dxa"/>
          </w:tcPr>
          <w:p w14:paraId="29A1CF8C" w14:textId="77777777" w:rsidR="00CD5386" w:rsidRDefault="00CD5386" w:rsidP="00012BF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FA3FBEF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104E402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3ABCE96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1210A42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990DE1">
              <w:rPr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 w14:paraId="1B9387E8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5D18190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990DE1">
              <w:rPr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1642038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934D2F2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B2EA72E" w14:textId="77777777" w:rsidR="00CD5386" w:rsidRDefault="00CD5386" w:rsidP="00CD538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D5386" w14:paraId="4D046AB8" w14:textId="77777777" w:rsidTr="00012BFC">
        <w:tc>
          <w:tcPr>
            <w:tcW w:w="9640" w:type="dxa"/>
            <w:gridSpan w:val="11"/>
          </w:tcPr>
          <w:p w14:paraId="37D04C1B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0F2795CD" w14:textId="77777777" w:rsidTr="00012BF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D7EF68D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C553AB" w14:textId="027BCBFA" w:rsidR="00CD5386" w:rsidRDefault="00A67CEB" w:rsidP="00012BF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Correction on </w:t>
            </w:r>
            <w:proofErr w:type="spellStart"/>
            <w:r w:rsidRPr="00D27AEC">
              <w:rPr>
                <w:i/>
              </w:rPr>
              <w:t>servingCellMO</w:t>
            </w:r>
            <w:proofErr w:type="spellEnd"/>
            <w:r>
              <w:t xml:space="preserve"> configuration for SSB-less </w:t>
            </w:r>
            <w:proofErr w:type="spellStart"/>
            <w:r>
              <w:t>SCell</w:t>
            </w:r>
            <w:proofErr w:type="spellEnd"/>
          </w:p>
        </w:tc>
      </w:tr>
      <w:tr w:rsidR="00CD5386" w14:paraId="5F0AE231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7CAA824E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455EA51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5E33C941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3F94578E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EFAFB0" w14:textId="18E30CA9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D27AEC">
              <w:rPr>
                <w:noProof/>
              </w:rPr>
              <w:t>ZTE Corporation, Sanechips, Ericsson, Nokia</w:t>
            </w:r>
            <w:r w:rsidR="00E752E0">
              <w:rPr>
                <w:noProof/>
              </w:rPr>
              <w:t xml:space="preserve">, </w:t>
            </w:r>
            <w:r w:rsidR="00E752E0" w:rsidRPr="00E752E0">
              <w:rPr>
                <w:noProof/>
              </w:rPr>
              <w:t>Huawei, HiSilicon, Apple, Samsung, Qualcomm Incorporated, MediaTek Inc.</w:t>
            </w:r>
          </w:p>
        </w:tc>
      </w:tr>
      <w:tr w:rsidR="00CD5386" w14:paraId="262DF9F5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03BCA60C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3ACF41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R2</w:t>
            </w:r>
          </w:p>
        </w:tc>
      </w:tr>
      <w:tr w:rsidR="00CD5386" w14:paraId="421DDA4F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4CDB03E5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9314482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47605A86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0E4CF38D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9281C73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9C1712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52D83268" w14:textId="77777777" w:rsidR="00CD5386" w:rsidRDefault="00CD5386" w:rsidP="00012BF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B129653" w14:textId="77777777" w:rsidR="00CD5386" w:rsidRDefault="00CD5386" w:rsidP="00012BF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31DC020" w14:textId="0CED4831" w:rsidR="00CD5386" w:rsidRDefault="00CD5386" w:rsidP="00C02343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202</w:t>
            </w:r>
            <w:r>
              <w:rPr>
                <w:noProof/>
              </w:rPr>
              <w:t>5</w:t>
            </w:r>
            <w:r w:rsidRPr="00036CA2">
              <w:rPr>
                <w:noProof/>
              </w:rPr>
              <w:t>-</w:t>
            </w:r>
            <w:r>
              <w:rPr>
                <w:noProof/>
              </w:rPr>
              <w:t>05</w:t>
            </w:r>
            <w:r w:rsidRPr="00036CA2">
              <w:rPr>
                <w:noProof/>
              </w:rPr>
              <w:t>-</w:t>
            </w:r>
            <w:r w:rsidR="00C02343">
              <w:rPr>
                <w:noProof/>
              </w:rPr>
              <w:t>21</w:t>
            </w:r>
          </w:p>
        </w:tc>
      </w:tr>
      <w:tr w:rsidR="00CD5386" w14:paraId="4FAB0A51" w14:textId="77777777" w:rsidTr="00012BFC">
        <w:tc>
          <w:tcPr>
            <w:tcW w:w="1843" w:type="dxa"/>
            <w:tcBorders>
              <w:left w:val="single" w:sz="4" w:space="0" w:color="auto"/>
            </w:tcBorders>
          </w:tcPr>
          <w:p w14:paraId="567DAAC8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E0DAE46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DE37152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97F31F9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FAD1FD6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37241422" w14:textId="77777777" w:rsidTr="00012BF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FB79A64" w14:textId="77777777" w:rsidR="00CD5386" w:rsidRDefault="00CD5386" w:rsidP="00012BF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1AAEDC7" w14:textId="0BDEAAED" w:rsidR="00CD5386" w:rsidRDefault="00287784" w:rsidP="00012BF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570EA72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DEFAB2" w14:textId="77777777" w:rsidR="00CD5386" w:rsidRDefault="00CD5386" w:rsidP="00012BF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444BFD" w14:textId="304A8EBD" w:rsidR="00CD5386" w:rsidRDefault="00CD5386" w:rsidP="00287784">
            <w:pPr>
              <w:pStyle w:val="CRCoverPage"/>
              <w:spacing w:after="0"/>
              <w:ind w:left="100"/>
              <w:rPr>
                <w:noProof/>
              </w:rPr>
            </w:pPr>
            <w:r w:rsidRPr="00036CA2">
              <w:rPr>
                <w:noProof/>
              </w:rPr>
              <w:t>Rel-1</w:t>
            </w:r>
            <w:r w:rsidR="00287784">
              <w:rPr>
                <w:noProof/>
              </w:rPr>
              <w:t>7</w:t>
            </w:r>
          </w:p>
        </w:tc>
      </w:tr>
      <w:tr w:rsidR="00CD5386" w14:paraId="052D6CD0" w14:textId="77777777" w:rsidTr="00012BF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25336A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4326C41" w14:textId="77777777" w:rsidR="00CD5386" w:rsidRDefault="00CD5386" w:rsidP="00012BF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D6FF877" w14:textId="77777777" w:rsidR="00CD5386" w:rsidRDefault="00CD5386" w:rsidP="00012BF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ae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B9BDB00" w14:textId="77777777" w:rsidR="00CD5386" w:rsidRPr="007C2097" w:rsidRDefault="00CD5386" w:rsidP="00012BF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CD5386" w14:paraId="15F9DA8D" w14:textId="77777777" w:rsidTr="00012BFC">
        <w:tc>
          <w:tcPr>
            <w:tcW w:w="1843" w:type="dxa"/>
          </w:tcPr>
          <w:p w14:paraId="3AB42AEC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CDF84E4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13CB94E1" w14:textId="77777777" w:rsidTr="00012BF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41FDC9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6FBD6D" w14:textId="44243FDA" w:rsidR="00CD5386" w:rsidRDefault="00CD5386" w:rsidP="00C023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RAN2 concluded in RAN2#130 to introduce </w:t>
            </w:r>
            <w:r w:rsidRPr="00A61F39">
              <w:rPr>
                <w:noProof/>
              </w:rPr>
              <w:t>UE capability to indicate whether UE supports the configuration of serving</w:t>
            </w:r>
            <w:r w:rsidR="00C02343">
              <w:rPr>
                <w:noProof/>
              </w:rPr>
              <w:t>CellMO for a SSB-less SCell and</w:t>
            </w:r>
          </w:p>
          <w:p w14:paraId="789C2F45" w14:textId="2FD97012" w:rsidR="00C02343" w:rsidRDefault="00C02343" w:rsidP="00C023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</w:t>
            </w:r>
            <w:r w:rsidRPr="00FC1210">
              <w:rPr>
                <w:noProof/>
              </w:rPr>
              <w:t xml:space="preserve"> UE supporting this feature shall also support NR intra-frequency measurements on neighbor cells based on servingCellMO associated with SCell that does not transmit SS/PBCH block.</w:t>
            </w:r>
            <w:r>
              <w:rPr>
                <w:noProof/>
              </w:rPr>
              <w:t xml:space="preserve"> A</w:t>
            </w:r>
            <w:r w:rsidRPr="00A61F39">
              <w:rPr>
                <w:noProof/>
              </w:rPr>
              <w:t xml:space="preserve">nd network would only configure servingCellMO for SSB-less SCell </w:t>
            </w:r>
            <w:r>
              <w:rPr>
                <w:noProof/>
              </w:rPr>
              <w:t>if</w:t>
            </w:r>
            <w:r w:rsidRPr="00A61F39">
              <w:rPr>
                <w:noProof/>
              </w:rPr>
              <w:t xml:space="preserve"> UE indicate such capability.</w:t>
            </w:r>
          </w:p>
          <w:p w14:paraId="2EC2ECF8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  <w:p w14:paraId="0709AEEE" w14:textId="77777777" w:rsidR="00CD5386" w:rsidRPr="00442630" w:rsidRDefault="00CD5386" w:rsidP="00012BFC">
            <w:pPr>
              <w:overflowPunct/>
              <w:autoSpaceDE/>
              <w:autoSpaceDN/>
              <w:adjustRightInd/>
              <w:spacing w:before="40" w:afterLines="40" w:after="96" w:line="259" w:lineRule="auto"/>
              <w:textAlignment w:val="auto"/>
              <w:rPr>
                <w:rFonts w:ascii="Arial" w:eastAsia="宋体" w:hAnsi="Arial" w:cs="Arial"/>
                <w:b/>
                <w:lang w:eastAsia="en-US"/>
              </w:rPr>
            </w:pPr>
            <w:r w:rsidRPr="00442630">
              <w:rPr>
                <w:rFonts w:ascii="Arial" w:eastAsia="宋体" w:hAnsi="Arial"/>
                <w:b/>
                <w:lang w:eastAsia="zh-CN"/>
              </w:rPr>
              <w:t>I</w:t>
            </w:r>
            <w:r w:rsidRPr="00442630">
              <w:rPr>
                <w:rFonts w:ascii="Arial" w:eastAsia="宋体" w:hAnsi="Arial" w:hint="eastAsia"/>
                <w:b/>
                <w:lang w:eastAsia="zh-CN"/>
              </w:rPr>
              <w:t xml:space="preserve">mpact </w:t>
            </w:r>
            <w:r w:rsidRPr="00442630">
              <w:rPr>
                <w:rFonts w:ascii="Arial" w:eastAsia="宋体" w:hAnsi="Arial" w:cs="Arial" w:hint="eastAsia"/>
                <w:b/>
                <w:lang w:eastAsia="en-US"/>
              </w:rPr>
              <w:t>analysis</w:t>
            </w:r>
          </w:p>
          <w:p w14:paraId="198882DB" w14:textId="77777777" w:rsidR="00CD5386" w:rsidRDefault="00CD5386" w:rsidP="00012BFC">
            <w:pPr>
              <w:pStyle w:val="CRCoverPage"/>
              <w:spacing w:after="0"/>
              <w:rPr>
                <w:rFonts w:eastAsia="等线"/>
                <w:noProof/>
                <w:u w:val="single"/>
                <w:lang w:eastAsia="zh-CN"/>
              </w:rPr>
            </w:pPr>
            <w:r>
              <w:rPr>
                <w:noProof/>
                <w:u w:val="single"/>
                <w:lang w:eastAsia="zh-TW"/>
              </w:rPr>
              <w:t>Impacted 5G architecture options:</w:t>
            </w:r>
          </w:p>
          <w:p w14:paraId="2510CD59" w14:textId="77777777" w:rsidR="00CD5386" w:rsidRDefault="00CD5386" w:rsidP="00012BFC">
            <w:pPr>
              <w:pStyle w:val="CRCoverPage"/>
              <w:spacing w:after="0"/>
              <w:rPr>
                <w:rFonts w:eastAsia="等线"/>
                <w:noProof/>
                <w:lang w:eastAsia="zh-CN"/>
              </w:rPr>
            </w:pPr>
            <w:r w:rsidRPr="0063216A">
              <w:rPr>
                <w:rFonts w:eastAsia="等线"/>
                <w:noProof/>
                <w:lang w:eastAsia="zh-CN"/>
              </w:rPr>
              <w:t>NR SA</w:t>
            </w:r>
            <w:r>
              <w:rPr>
                <w:rFonts w:eastAsia="等线"/>
                <w:noProof/>
                <w:lang w:eastAsia="zh-CN"/>
              </w:rPr>
              <w:t xml:space="preserve">, </w:t>
            </w:r>
            <w:r w:rsidRPr="00B96C46">
              <w:rPr>
                <w:rFonts w:eastAsia="等线"/>
                <w:noProof/>
                <w:lang w:eastAsia="zh-CN"/>
              </w:rPr>
              <w:t>(NG)EN-DC, NE-DC, NR-DC</w:t>
            </w:r>
          </w:p>
          <w:p w14:paraId="10A2953E" w14:textId="77777777" w:rsidR="00CD5386" w:rsidRPr="0063216A" w:rsidRDefault="00CD5386" w:rsidP="00012BFC">
            <w:pPr>
              <w:pStyle w:val="CRCoverPage"/>
              <w:spacing w:after="0"/>
              <w:rPr>
                <w:noProof/>
                <w:u w:val="single"/>
                <w:lang w:eastAsia="zh-CN"/>
              </w:rPr>
            </w:pPr>
          </w:p>
          <w:p w14:paraId="4844310F" w14:textId="77777777" w:rsidR="00CD5386" w:rsidRPr="00054E34" w:rsidRDefault="00CD5386" w:rsidP="00012BFC">
            <w:pPr>
              <w:spacing w:before="40" w:afterLines="40" w:after="96" w:line="259" w:lineRule="auto"/>
              <w:rPr>
                <w:rFonts w:ascii="Arial" w:hAnsi="Arial" w:cs="Arial"/>
                <w:u w:val="single"/>
              </w:rPr>
            </w:pPr>
            <w:r w:rsidRPr="00054E34">
              <w:rPr>
                <w:rFonts w:ascii="Arial" w:hAnsi="Arial" w:cs="Arial"/>
                <w:u w:val="single"/>
              </w:rPr>
              <w:t>I</w:t>
            </w:r>
            <w:r w:rsidRPr="00054E34">
              <w:rPr>
                <w:rFonts w:ascii="Arial" w:hAnsi="Arial" w:cs="Arial" w:hint="eastAsia"/>
                <w:u w:val="single"/>
              </w:rPr>
              <w:t>mpacted functionality:</w:t>
            </w:r>
          </w:p>
          <w:p w14:paraId="7B1AD580" w14:textId="77777777" w:rsidR="00CD5386" w:rsidRDefault="00CD5386" w:rsidP="00012BFC">
            <w:pPr>
              <w:spacing w:after="0" w:line="259" w:lineRule="auto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RRM measurements</w:t>
            </w:r>
          </w:p>
          <w:p w14:paraId="4F7D9386" w14:textId="77777777" w:rsidR="00CD5386" w:rsidRDefault="00CD5386" w:rsidP="00012BFC">
            <w:pPr>
              <w:pStyle w:val="CRCoverPage"/>
              <w:spacing w:before="20" w:after="80"/>
              <w:rPr>
                <w:noProof/>
                <w:u w:val="single"/>
              </w:rPr>
            </w:pPr>
          </w:p>
          <w:p w14:paraId="1F91579E" w14:textId="77777777" w:rsidR="00CD5386" w:rsidRDefault="00CD5386" w:rsidP="00012BFC">
            <w:pPr>
              <w:pStyle w:val="CRCoverPage"/>
              <w:spacing w:before="20" w:after="80"/>
              <w:rPr>
                <w:noProof/>
                <w:u w:val="single"/>
              </w:rPr>
            </w:pPr>
            <w:r w:rsidRPr="00054E34">
              <w:rPr>
                <w:noProof/>
                <w:u w:val="single"/>
              </w:rPr>
              <w:t>Inter-operability:</w:t>
            </w:r>
          </w:p>
          <w:p w14:paraId="25DB1D5E" w14:textId="77777777" w:rsidR="00CD5386" w:rsidRPr="00580A9A" w:rsidRDefault="00CD5386" w:rsidP="00012BFC">
            <w:pPr>
              <w:spacing w:before="20" w:after="80"/>
              <w:rPr>
                <w:rFonts w:ascii="Arial" w:hAnsi="Arial"/>
                <w:noProof/>
              </w:rPr>
            </w:pPr>
            <w:r w:rsidRPr="00580A9A">
              <w:rPr>
                <w:rFonts w:ascii="Arial" w:hAnsi="Arial"/>
                <w:noProof/>
              </w:rPr>
              <w:t xml:space="preserve">If the network is implemented according to the CR and the UE is not, </w:t>
            </w:r>
            <w:r>
              <w:rPr>
                <w:rFonts w:ascii="Arial" w:hAnsi="Arial"/>
                <w:noProof/>
              </w:rPr>
              <w:t xml:space="preserve">there is no inter-operability issue as the network will not configure </w:t>
            </w:r>
            <w:r w:rsidRPr="00235816">
              <w:rPr>
                <w:rFonts w:ascii="Arial" w:hAnsi="Arial"/>
                <w:i/>
                <w:noProof/>
              </w:rPr>
              <w:t>servingCellMO</w:t>
            </w:r>
            <w:r>
              <w:rPr>
                <w:rFonts w:ascii="Arial" w:hAnsi="Arial"/>
                <w:noProof/>
              </w:rPr>
              <w:t xml:space="preserve"> for SSB-less SCell when not receiving the new UE capability</w:t>
            </w:r>
            <w:r w:rsidRPr="00580A9A">
              <w:rPr>
                <w:rFonts w:ascii="Arial" w:hAnsi="Arial"/>
                <w:noProof/>
              </w:rPr>
              <w:t>.</w:t>
            </w:r>
          </w:p>
          <w:p w14:paraId="6202783D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  <w:r w:rsidRPr="00580A9A">
              <w:rPr>
                <w:noProof/>
              </w:rPr>
              <w:t xml:space="preserve">If the UE is implemented according to the CR and the network is not, </w:t>
            </w:r>
            <w:r>
              <w:rPr>
                <w:noProof/>
              </w:rPr>
              <w:t xml:space="preserve">the network may configure </w:t>
            </w:r>
            <w:r>
              <w:rPr>
                <w:i/>
                <w:noProof/>
              </w:rPr>
              <w:t>servingCellMO</w:t>
            </w:r>
            <w:r w:rsidRPr="002F448D">
              <w:rPr>
                <w:noProof/>
              </w:rPr>
              <w:t xml:space="preserve"> for UE not supporting</w:t>
            </w:r>
            <w:r>
              <w:rPr>
                <w:noProof/>
              </w:rPr>
              <w:t xml:space="preserve"> such configuration but there will be no inter-operability issue as UE not supporting such configuration will not follow what NW configure.</w:t>
            </w:r>
          </w:p>
        </w:tc>
      </w:tr>
      <w:tr w:rsidR="00CD5386" w14:paraId="36DE768F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1B319E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24B1E84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3C5D6BEE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77262B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8FFE768" w14:textId="77777777" w:rsidR="00CD5386" w:rsidRDefault="00CD5386" w:rsidP="0077101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Clarify that </w:t>
            </w:r>
            <w:r>
              <w:rPr>
                <w:i/>
                <w:noProof/>
              </w:rPr>
              <w:t>servingCellMO</w:t>
            </w:r>
            <w:r>
              <w:rPr>
                <w:noProof/>
              </w:rPr>
              <w:t xml:space="preserve"> is not configured for SSB-less SCell unless the new UE capability is reported.</w:t>
            </w:r>
          </w:p>
        </w:tc>
      </w:tr>
      <w:tr w:rsidR="00CD5386" w14:paraId="11B5978C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02598F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32A375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42E67587" w14:textId="77777777" w:rsidTr="00012BF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8399BE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9ADFD98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  <w:r w:rsidRPr="008856E1">
              <w:rPr>
                <w:i/>
                <w:noProof/>
              </w:rPr>
              <w:t>servingCellMO</w:t>
            </w:r>
            <w:r>
              <w:rPr>
                <w:noProof/>
              </w:rPr>
              <w:t xml:space="preserve"> for SSB-less SCell may be configured to the UE not supporting it.</w:t>
            </w:r>
          </w:p>
        </w:tc>
      </w:tr>
      <w:tr w:rsidR="00CD5386" w14:paraId="3738CE56" w14:textId="77777777" w:rsidTr="00012BFC">
        <w:tc>
          <w:tcPr>
            <w:tcW w:w="2694" w:type="dxa"/>
            <w:gridSpan w:val="2"/>
          </w:tcPr>
          <w:p w14:paraId="1E37968F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597AF9C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76180963" w14:textId="77777777" w:rsidTr="00012BF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9508AD7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EB2C87" w14:textId="186E482D" w:rsidR="00CD5386" w:rsidRDefault="008F439C" w:rsidP="00012B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4.2.9</w:t>
            </w:r>
          </w:p>
        </w:tc>
      </w:tr>
      <w:tr w:rsidR="00CD5386" w14:paraId="2A528B7B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2D0CB6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24D4B67" w14:textId="77777777" w:rsidR="00CD5386" w:rsidRDefault="00CD5386" w:rsidP="00012B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386" w14:paraId="59A4A739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BDB817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C0BFD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874ED9C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8CC4785" w14:textId="77777777" w:rsidR="00CD5386" w:rsidRDefault="00CD5386" w:rsidP="00012BF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FE0AEF5" w14:textId="77777777" w:rsidR="00CD5386" w:rsidRDefault="00CD5386" w:rsidP="00012BF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D5386" w14:paraId="587D3228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B014B8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17969C" w14:textId="5759808B" w:rsidR="00CD5386" w:rsidRDefault="00101AE0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F9A840" w14:textId="1B0CDBD0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35B88754" w14:textId="77777777" w:rsidR="00CD5386" w:rsidRDefault="00CD5386" w:rsidP="00012BF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C16A9D9" w14:textId="7AE82382" w:rsidR="00CD5386" w:rsidRDefault="00CD5386" w:rsidP="0019300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317BBA">
              <w:rPr>
                <w:noProof/>
              </w:rPr>
              <w:t>38.331</w:t>
            </w:r>
            <w:r>
              <w:rPr>
                <w:noProof/>
              </w:rPr>
              <w:t xml:space="preserve"> CR </w:t>
            </w:r>
            <w:r w:rsidR="00E66D51">
              <w:rPr>
                <w:noProof/>
              </w:rPr>
              <w:t>5393</w:t>
            </w:r>
          </w:p>
          <w:p w14:paraId="032C6076" w14:textId="181F7569" w:rsidR="00193002" w:rsidRDefault="00193002" w:rsidP="00E66D5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38.300 CR </w:t>
            </w:r>
            <w:r w:rsidR="00E66D51">
              <w:rPr>
                <w:noProof/>
              </w:rPr>
              <w:t>0997</w:t>
            </w:r>
          </w:p>
        </w:tc>
      </w:tr>
      <w:tr w:rsidR="00CD5386" w14:paraId="35577185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FA1794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6675A96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0B13D1" w14:textId="651D7E0F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2042559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199AE1" w14:textId="77777777" w:rsidR="00CD5386" w:rsidRDefault="00CD5386" w:rsidP="00012B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386" w14:paraId="69A23C79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6AAD59A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1706E" w14:textId="77777777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D2ECA1" w14:textId="3779FADD" w:rsidR="00CD5386" w:rsidRDefault="00CD5386" w:rsidP="00012B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41CC8699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547891" w14:textId="77777777" w:rsidR="00CD5386" w:rsidRDefault="00CD5386" w:rsidP="00012B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386" w14:paraId="3869F55E" w14:textId="77777777" w:rsidTr="00012BF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F6DA15" w14:textId="77777777" w:rsidR="00CD5386" w:rsidRDefault="00CD5386" w:rsidP="00012BF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190F3B" w14:textId="77777777" w:rsidR="00CD5386" w:rsidRDefault="00CD5386" w:rsidP="00012BFC">
            <w:pPr>
              <w:pStyle w:val="CRCoverPage"/>
              <w:spacing w:after="0"/>
              <w:rPr>
                <w:noProof/>
              </w:rPr>
            </w:pPr>
          </w:p>
        </w:tc>
      </w:tr>
      <w:tr w:rsidR="00CD5386" w14:paraId="79AC8208" w14:textId="77777777" w:rsidTr="00012BF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3F6F40F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FDC648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CD5386" w:rsidRPr="008863B9" w14:paraId="134C7244" w14:textId="77777777" w:rsidTr="00012BF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0570DA" w14:textId="77777777" w:rsidR="00CD5386" w:rsidRPr="008863B9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DC75673" w14:textId="77777777" w:rsidR="00CD5386" w:rsidRPr="008863B9" w:rsidRDefault="00CD5386" w:rsidP="00012BF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D5386" w14:paraId="702470C4" w14:textId="77777777" w:rsidTr="00012BF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8512C" w14:textId="77777777" w:rsidR="00CD5386" w:rsidRDefault="00CD5386" w:rsidP="00012B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DF0735" w14:textId="77777777" w:rsidR="00CD5386" w:rsidRDefault="00CD5386" w:rsidP="00012BF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D83D5F9" w14:textId="77777777" w:rsidR="00F23743" w:rsidRDefault="00F23743" w:rsidP="00F23743">
      <w:pPr>
        <w:rPr>
          <w:noProof/>
        </w:rPr>
        <w:sectPr w:rsidR="00F23743" w:rsidSect="002A012F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62858BF7" w14:textId="708A5F35" w:rsidR="002629B4" w:rsidRDefault="002629B4" w:rsidP="009009BD">
      <w:pPr>
        <w:rPr>
          <w:lang w:val="sv-SE" w:eastAsia="zh-CN"/>
        </w:rPr>
        <w:sectPr w:rsidR="002629B4" w:rsidSect="00A40A1D">
          <w:headerReference w:type="default" r:id="rId15"/>
          <w:footnotePr>
            <w:numRestart w:val="eachSect"/>
          </w:footnotePr>
          <w:type w:val="continuous"/>
          <w:pgSz w:w="11907" w:h="16840"/>
          <w:pgMar w:top="1418" w:right="1134" w:bottom="1134" w:left="1134" w:header="0" w:footer="0" w:gutter="0"/>
          <w:cols w:space="720"/>
          <w:docGrid w:linePitch="272"/>
        </w:sectPr>
      </w:pPr>
    </w:p>
    <w:p w14:paraId="30D3C3E6" w14:textId="77777777" w:rsidR="00A40A1D" w:rsidRPr="002576B5" w:rsidRDefault="00A40A1D" w:rsidP="00A40A1D">
      <w:pPr>
        <w:pStyle w:val="Note-Boxed"/>
        <w:jc w:val="center"/>
      </w:pPr>
      <w:r>
        <w:rPr>
          <w:rFonts w:ascii="Times New Roman" w:eastAsia="等线" w:hAnsi="Times New Roman" w:cs="Times New Roman"/>
          <w:noProof/>
          <w:lang w:eastAsia="zh-CN"/>
        </w:rPr>
        <w:lastRenderedPageBreak/>
        <w:t>Start</w:t>
      </w:r>
      <w:r w:rsidRPr="003576D0">
        <w:rPr>
          <w:rFonts w:ascii="Times New Roman" w:eastAsia="等线" w:hAnsi="Times New Roman" w:cs="Times New Roman"/>
          <w:noProof/>
          <w:lang w:eastAsia="zh-CN"/>
        </w:rPr>
        <w:t xml:space="preserve"> of Change</w:t>
      </w:r>
    </w:p>
    <w:p w14:paraId="071D6952" w14:textId="77777777" w:rsidR="00E421BA" w:rsidRPr="0083553A" w:rsidRDefault="00E421BA" w:rsidP="00E421BA">
      <w:pPr>
        <w:pStyle w:val="30"/>
      </w:pPr>
      <w:bookmarkStart w:id="0" w:name="_Toc12750905"/>
      <w:bookmarkStart w:id="1" w:name="_Toc29382270"/>
      <w:bookmarkStart w:id="2" w:name="_Toc37093387"/>
      <w:bookmarkStart w:id="3" w:name="_Toc46509451"/>
      <w:bookmarkStart w:id="4" w:name="_Toc52569482"/>
      <w:bookmarkStart w:id="5" w:name="_Toc185535576"/>
      <w:r w:rsidRPr="0083553A">
        <w:t>4.2.9</w:t>
      </w:r>
      <w:r w:rsidRPr="0083553A">
        <w:tab/>
      </w:r>
      <w:proofErr w:type="spellStart"/>
      <w:r w:rsidRPr="0083553A">
        <w:rPr>
          <w:i/>
        </w:rPr>
        <w:t>MeasAndMobParameters</w:t>
      </w:r>
      <w:bookmarkEnd w:id="0"/>
      <w:bookmarkEnd w:id="1"/>
      <w:bookmarkEnd w:id="2"/>
      <w:bookmarkEnd w:id="3"/>
      <w:bookmarkEnd w:id="4"/>
      <w:bookmarkEnd w:id="5"/>
      <w:proofErr w:type="spellEnd"/>
    </w:p>
    <w:tbl>
      <w:tblPr>
        <w:tblW w:w="9529" w:type="dxa"/>
        <w:tblInd w:w="10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807"/>
        <w:gridCol w:w="709"/>
        <w:gridCol w:w="564"/>
        <w:gridCol w:w="712"/>
        <w:gridCol w:w="737"/>
      </w:tblGrid>
      <w:tr w:rsidR="00B105DE" w:rsidRPr="00B105DE" w14:paraId="042FE3D9" w14:textId="77777777" w:rsidTr="00254352">
        <w:trPr>
          <w:cantSplit/>
        </w:trPr>
        <w:tc>
          <w:tcPr>
            <w:tcW w:w="6807" w:type="dxa"/>
          </w:tcPr>
          <w:p w14:paraId="1DD2399F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Definitions for parameters</w:t>
            </w:r>
          </w:p>
        </w:tc>
        <w:tc>
          <w:tcPr>
            <w:tcW w:w="709" w:type="dxa"/>
          </w:tcPr>
          <w:p w14:paraId="24F94DC6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Per</w:t>
            </w:r>
          </w:p>
        </w:tc>
        <w:tc>
          <w:tcPr>
            <w:tcW w:w="564" w:type="dxa"/>
          </w:tcPr>
          <w:p w14:paraId="0B296393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M</w:t>
            </w:r>
          </w:p>
        </w:tc>
        <w:tc>
          <w:tcPr>
            <w:tcW w:w="712" w:type="dxa"/>
          </w:tcPr>
          <w:p w14:paraId="4DDDAC2F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05DE">
              <w:rPr>
                <w:rFonts w:ascii="Arial" w:hAnsi="Arial" w:cs="Arial"/>
                <w:b/>
                <w:sz w:val="18"/>
                <w:szCs w:val="18"/>
              </w:rPr>
              <w:t>FDD-TDD DIFF</w:t>
            </w:r>
          </w:p>
        </w:tc>
        <w:tc>
          <w:tcPr>
            <w:tcW w:w="737" w:type="dxa"/>
          </w:tcPr>
          <w:p w14:paraId="4C23603D" w14:textId="7777777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105DE">
              <w:rPr>
                <w:rFonts w:ascii="Arial" w:eastAsia="MS Mincho" w:hAnsi="Arial" w:cs="Arial"/>
                <w:b/>
                <w:sz w:val="18"/>
                <w:szCs w:val="18"/>
              </w:rPr>
              <w:t>FR1-FR2 DIFF</w:t>
            </w:r>
          </w:p>
        </w:tc>
      </w:tr>
      <w:tr w:rsidR="00B105DE" w:rsidRPr="00B105DE" w14:paraId="46182CD0" w14:textId="77777777" w:rsidTr="00254352">
        <w:trPr>
          <w:cantSplit/>
        </w:trPr>
        <w:tc>
          <w:tcPr>
            <w:tcW w:w="9529" w:type="dxa"/>
            <w:gridSpan w:val="5"/>
          </w:tcPr>
          <w:p w14:paraId="20390241" w14:textId="47A98947" w:rsidR="00B105DE" w:rsidRPr="00B105DE" w:rsidRDefault="00B105DE" w:rsidP="00012BFC">
            <w:pPr>
              <w:keepNext/>
              <w:keepLines/>
              <w:spacing w:after="0"/>
              <w:jc w:val="center"/>
              <w:rPr>
                <w:rFonts w:ascii="Arial" w:eastAsia="等线" w:hAnsi="Arial" w:cs="Arial"/>
                <w:sz w:val="18"/>
                <w:szCs w:val="18"/>
                <w:lang w:eastAsia="zh-CN"/>
              </w:rPr>
            </w:pPr>
            <w:r w:rsidRPr="00B105DE">
              <w:rPr>
                <w:rFonts w:ascii="Arial" w:eastAsia="等线" w:hAnsi="Arial" w:cs="Arial" w:hint="eastAsia"/>
                <w:sz w:val="18"/>
                <w:szCs w:val="18"/>
                <w:highlight w:val="green"/>
                <w:lang w:eastAsia="zh-CN"/>
              </w:rPr>
              <w:t>U</w:t>
            </w:r>
            <w:r w:rsidRPr="00B105DE">
              <w:rPr>
                <w:rFonts w:ascii="Arial" w:eastAsia="等线" w:hAnsi="Arial" w:cs="Arial"/>
                <w:sz w:val="18"/>
                <w:szCs w:val="18"/>
                <w:highlight w:val="green"/>
                <w:lang w:eastAsia="zh-CN"/>
              </w:rPr>
              <w:t>nrelated part omitted</w:t>
            </w:r>
          </w:p>
        </w:tc>
      </w:tr>
      <w:tr w:rsidR="000562C1" w:rsidRPr="0083553A" w14:paraId="0C762CF9" w14:textId="77777777" w:rsidTr="00254352">
        <w:trPr>
          <w:cantSplit/>
        </w:trPr>
        <w:tc>
          <w:tcPr>
            <w:tcW w:w="6807" w:type="dxa"/>
          </w:tcPr>
          <w:p w14:paraId="2A65411E" w14:textId="77777777" w:rsidR="000562C1" w:rsidRPr="004606CD" w:rsidRDefault="000562C1" w:rsidP="000562C1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4606CD">
              <w:rPr>
                <w:rFonts w:cs="Arial"/>
                <w:b/>
                <w:bCs/>
                <w:i/>
                <w:iCs/>
                <w:szCs w:val="18"/>
              </w:rPr>
              <w:t>independentGapConfigPRS-r17</w:t>
            </w:r>
          </w:p>
          <w:p w14:paraId="646BF735" w14:textId="097FED0D" w:rsidR="000562C1" w:rsidRPr="0083553A" w:rsidRDefault="000562C1" w:rsidP="000562C1">
            <w:pPr>
              <w:pStyle w:val="TAL"/>
            </w:pPr>
            <w:r w:rsidRPr="004606CD">
              <w:rPr>
                <w:bCs/>
                <w:iCs/>
              </w:rPr>
              <w:t>Indicates whether the UE supports two independent measurement gap configurations for FR1 and FR2 for PRS measurement, as specified in clause 9.1.2 of TS 38.133 [5].</w:t>
            </w:r>
          </w:p>
        </w:tc>
        <w:tc>
          <w:tcPr>
            <w:tcW w:w="709" w:type="dxa"/>
          </w:tcPr>
          <w:p w14:paraId="1CF7A7BD" w14:textId="54D40BF3" w:rsidR="000562C1" w:rsidRPr="0083553A" w:rsidRDefault="000562C1" w:rsidP="000562C1">
            <w:pPr>
              <w:pStyle w:val="TAL"/>
              <w:jc w:val="center"/>
            </w:pPr>
            <w:r w:rsidRPr="004606CD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63EABE52" w14:textId="2AE96232" w:rsidR="000562C1" w:rsidRPr="0083553A" w:rsidRDefault="000562C1" w:rsidP="000562C1">
            <w:pPr>
              <w:pStyle w:val="TAL"/>
              <w:jc w:val="center"/>
            </w:pPr>
            <w:r w:rsidRPr="004606CD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2" w:type="dxa"/>
          </w:tcPr>
          <w:p w14:paraId="3F9446A0" w14:textId="12C585CA" w:rsidR="000562C1" w:rsidRPr="0083553A" w:rsidRDefault="000562C1" w:rsidP="000562C1">
            <w:pPr>
              <w:pStyle w:val="TAL"/>
              <w:jc w:val="center"/>
            </w:pPr>
            <w:r w:rsidRPr="004606CD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37" w:type="dxa"/>
          </w:tcPr>
          <w:p w14:paraId="3666451D" w14:textId="2678A7BE" w:rsidR="000562C1" w:rsidRPr="0083553A" w:rsidRDefault="000562C1" w:rsidP="000562C1">
            <w:pPr>
              <w:pStyle w:val="TAL"/>
              <w:jc w:val="center"/>
              <w:rPr>
                <w:rFonts w:eastAsia="MS Mincho"/>
              </w:rPr>
            </w:pPr>
            <w:r w:rsidRPr="004606CD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562C1" w:rsidRPr="0083553A" w14:paraId="2C17BE26" w14:textId="77777777" w:rsidTr="00254352">
        <w:trPr>
          <w:cantSplit/>
        </w:trPr>
        <w:tc>
          <w:tcPr>
            <w:tcW w:w="6807" w:type="dxa"/>
          </w:tcPr>
          <w:p w14:paraId="785527A4" w14:textId="77777777" w:rsidR="000562C1" w:rsidRPr="004606CD" w:rsidRDefault="000562C1" w:rsidP="000562C1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4606CD">
              <w:rPr>
                <w:rFonts w:cs="Arial"/>
                <w:b/>
                <w:bCs/>
                <w:i/>
                <w:iCs/>
                <w:szCs w:val="18"/>
              </w:rPr>
              <w:t>intraAndInterF-MeasAndReport</w:t>
            </w:r>
            <w:proofErr w:type="spellEnd"/>
          </w:p>
          <w:p w14:paraId="6941A20B" w14:textId="75DEB5F0" w:rsidR="000562C1" w:rsidRPr="0083553A" w:rsidRDefault="000562C1" w:rsidP="000562C1">
            <w:pPr>
              <w:pStyle w:val="TAL"/>
            </w:pPr>
            <w:r w:rsidRPr="004606CD">
              <w:rPr>
                <w:rFonts w:cs="Arial"/>
                <w:bCs/>
                <w:iCs/>
                <w:szCs w:val="18"/>
              </w:rPr>
              <w:t xml:space="preserve">Indicates whether the UE supports NR intra-frequency and inter-frequency measurements and at least periodical reporting. </w:t>
            </w:r>
            <w:r w:rsidRPr="004606CD">
              <w:t>This field only applies to SN configured measurement when (NG)EN-DC is configured. For NR SA, MN and SN configured measurement when NR-DC is configured, and MN configured measurement when NE-DC is configured, this feature is mandatory supported.</w:t>
            </w:r>
          </w:p>
        </w:tc>
        <w:tc>
          <w:tcPr>
            <w:tcW w:w="709" w:type="dxa"/>
          </w:tcPr>
          <w:p w14:paraId="15F27C4E" w14:textId="3F5810C1" w:rsidR="000562C1" w:rsidRPr="0083553A" w:rsidRDefault="000562C1" w:rsidP="000562C1">
            <w:pPr>
              <w:pStyle w:val="TAL"/>
              <w:jc w:val="center"/>
            </w:pPr>
            <w:r w:rsidRPr="004606CD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4" w:type="dxa"/>
          </w:tcPr>
          <w:p w14:paraId="12977CED" w14:textId="5A62DC67" w:rsidR="000562C1" w:rsidRPr="0083553A" w:rsidRDefault="000562C1" w:rsidP="000562C1">
            <w:pPr>
              <w:pStyle w:val="TAL"/>
              <w:jc w:val="center"/>
            </w:pPr>
            <w:r w:rsidRPr="004606CD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12" w:type="dxa"/>
          </w:tcPr>
          <w:p w14:paraId="58A0599A" w14:textId="3E410208" w:rsidR="000562C1" w:rsidRPr="0083553A" w:rsidRDefault="000562C1" w:rsidP="000562C1">
            <w:pPr>
              <w:pStyle w:val="TAL"/>
              <w:jc w:val="center"/>
            </w:pPr>
            <w:r w:rsidRPr="004606CD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37" w:type="dxa"/>
          </w:tcPr>
          <w:p w14:paraId="1A9A4A0E" w14:textId="5F5A440B" w:rsidR="000562C1" w:rsidRPr="0083553A" w:rsidRDefault="000562C1" w:rsidP="000562C1">
            <w:pPr>
              <w:pStyle w:val="TAL"/>
              <w:jc w:val="center"/>
              <w:rPr>
                <w:rFonts w:eastAsia="MS Mincho"/>
              </w:rPr>
            </w:pPr>
            <w:r w:rsidRPr="004606CD">
              <w:rPr>
                <w:rFonts w:eastAsia="MS Mincho" w:cs="Arial"/>
                <w:bCs/>
                <w:iCs/>
                <w:szCs w:val="18"/>
              </w:rPr>
              <w:t>No</w:t>
            </w:r>
          </w:p>
        </w:tc>
      </w:tr>
      <w:tr w:rsidR="00032291" w:rsidRPr="00B105DE" w14:paraId="34DBB04B" w14:textId="77777777" w:rsidTr="00254352">
        <w:trPr>
          <w:cantSplit/>
        </w:trPr>
        <w:tc>
          <w:tcPr>
            <w:tcW w:w="6807" w:type="dxa"/>
          </w:tcPr>
          <w:p w14:paraId="7833745A" w14:textId="528E8301" w:rsidR="00032291" w:rsidRPr="003A2792" w:rsidRDefault="002728CA" w:rsidP="00032291">
            <w:pPr>
              <w:keepNext/>
              <w:keepLines/>
              <w:spacing w:after="0"/>
              <w:rPr>
                <w:ins w:id="6" w:author="ZTE(Yuan)" w:date="2025-05-07T21:21:00Z"/>
                <w:rFonts w:ascii="Arial" w:hAnsi="Arial"/>
                <w:b/>
                <w:bCs/>
                <w:i/>
                <w:iCs/>
                <w:sz w:val="18"/>
              </w:rPr>
            </w:pPr>
            <w:proofErr w:type="spellStart"/>
            <w:ins w:id="7" w:author="ZTE(Yuan)" w:date="2025-05-22T02:53:00Z">
              <w:r w:rsidRPr="002728CA">
                <w:rPr>
                  <w:rFonts w:ascii="Arial" w:hAnsi="Arial"/>
                  <w:b/>
                  <w:bCs/>
                  <w:i/>
                  <w:iCs/>
                  <w:sz w:val="18"/>
                </w:rPr>
                <w:t>intraF-NeighMeasForSCellWithoutSSB</w:t>
              </w:r>
            </w:ins>
            <w:proofErr w:type="spellEnd"/>
          </w:p>
          <w:p w14:paraId="251DAA86" w14:textId="77777777" w:rsidR="00032291" w:rsidRDefault="00A3220F" w:rsidP="00032291">
            <w:pPr>
              <w:keepNext/>
              <w:keepLines/>
              <w:spacing w:after="0"/>
              <w:rPr>
                <w:rFonts w:ascii="Arial" w:hAnsi="Arial"/>
                <w:sz w:val="18"/>
                <w:szCs w:val="18"/>
              </w:rPr>
            </w:pPr>
            <w:ins w:id="8" w:author="ZTE(Yuan)" w:date="2025-05-22T02:53:00Z">
              <w:r>
                <w:rPr>
                  <w:rFonts w:ascii="Arial" w:hAnsi="Arial"/>
                  <w:sz w:val="18"/>
                  <w:szCs w:val="18"/>
                </w:rPr>
                <w:t xml:space="preserve">Indicates whether the UE supports the configuration of </w:t>
              </w:r>
              <w:proofErr w:type="spellStart"/>
              <w:r>
                <w:rPr>
                  <w:rFonts w:ascii="Arial" w:hAnsi="Arial"/>
                  <w:i/>
                  <w:sz w:val="18"/>
                  <w:szCs w:val="18"/>
                </w:rPr>
                <w:t>servingCellMO</w:t>
              </w:r>
              <w:proofErr w:type="spellEnd"/>
              <w:r>
                <w:rPr>
                  <w:rFonts w:ascii="Arial" w:hAnsi="Arial"/>
                  <w:sz w:val="18"/>
                  <w:szCs w:val="18"/>
                </w:rPr>
                <w:t xml:space="preserve"> for </w:t>
              </w:r>
              <w:proofErr w:type="spellStart"/>
              <w:r w:rsidRPr="00200181">
                <w:rPr>
                  <w:rFonts w:ascii="Arial" w:hAnsi="Arial"/>
                  <w:sz w:val="18"/>
                  <w:szCs w:val="18"/>
                </w:rPr>
                <w:t>SCell</w:t>
              </w:r>
              <w:proofErr w:type="spellEnd"/>
              <w:r w:rsidRPr="00200181">
                <w:rPr>
                  <w:rFonts w:ascii="Arial" w:hAnsi="Arial"/>
                  <w:sz w:val="18"/>
                  <w:szCs w:val="18"/>
                </w:rPr>
                <w:t xml:space="preserve"> that does not transmit SS/PBCH block</w:t>
              </w:r>
              <w:r>
                <w:rPr>
                  <w:rFonts w:ascii="Arial" w:hAnsi="Arial"/>
                  <w:sz w:val="18"/>
                  <w:szCs w:val="18"/>
                </w:rPr>
                <w:t xml:space="preserve">. </w:t>
              </w:r>
              <w:r w:rsidRPr="004257BA">
                <w:rPr>
                  <w:rFonts w:ascii="Arial" w:hAnsi="Arial"/>
                  <w:sz w:val="18"/>
                  <w:szCs w:val="18"/>
                </w:rPr>
                <w:t>A UE supporting this feature shall also</w:t>
              </w:r>
              <w:r>
                <w:rPr>
                  <w:rFonts w:ascii="Arial" w:hAnsi="Arial"/>
                  <w:sz w:val="18"/>
                  <w:szCs w:val="18"/>
                </w:rPr>
                <w:t xml:space="preserve"> support</w:t>
              </w:r>
              <w:r w:rsidRPr="00BD191C">
                <w:rPr>
                  <w:rFonts w:ascii="Arial" w:hAnsi="Arial"/>
                  <w:sz w:val="18"/>
                  <w:szCs w:val="18"/>
                </w:rPr>
                <w:t xml:space="preserve"> NR intra-frequency measurements </w:t>
              </w:r>
              <w:r>
                <w:rPr>
                  <w:rFonts w:ascii="Arial" w:hAnsi="Arial"/>
                  <w:sz w:val="18"/>
                  <w:szCs w:val="18"/>
                </w:rPr>
                <w:t xml:space="preserve">on </w:t>
              </w:r>
              <w:proofErr w:type="spellStart"/>
              <w:r>
                <w:rPr>
                  <w:rFonts w:ascii="Arial" w:hAnsi="Arial"/>
                  <w:sz w:val="18"/>
                  <w:szCs w:val="18"/>
                </w:rPr>
                <w:t>neighbo</w:t>
              </w:r>
              <w:r w:rsidRPr="00BD191C">
                <w:rPr>
                  <w:rFonts w:ascii="Arial" w:hAnsi="Arial"/>
                  <w:sz w:val="18"/>
                  <w:szCs w:val="18"/>
                </w:rPr>
                <w:t>r</w:t>
              </w:r>
              <w:proofErr w:type="spellEnd"/>
              <w:r w:rsidRPr="00BD191C">
                <w:rPr>
                  <w:rFonts w:ascii="Arial" w:hAnsi="Arial"/>
                  <w:sz w:val="18"/>
                  <w:szCs w:val="18"/>
                </w:rPr>
                <w:t xml:space="preserve"> cells based on </w:t>
              </w:r>
              <w:proofErr w:type="spellStart"/>
              <w:r w:rsidRPr="00E05130">
                <w:rPr>
                  <w:rFonts w:ascii="Arial" w:hAnsi="Arial"/>
                  <w:i/>
                  <w:sz w:val="18"/>
                  <w:szCs w:val="18"/>
                </w:rPr>
                <w:t>servingCellMO</w:t>
              </w:r>
              <w:proofErr w:type="spellEnd"/>
              <w:r w:rsidRPr="00BD191C">
                <w:rPr>
                  <w:rFonts w:ascii="Arial" w:hAnsi="Arial"/>
                  <w:sz w:val="18"/>
                  <w:szCs w:val="18"/>
                </w:rPr>
                <w:t xml:space="preserve"> associated with </w:t>
              </w:r>
              <w:proofErr w:type="spellStart"/>
              <w:r w:rsidRPr="00200181">
                <w:rPr>
                  <w:rFonts w:ascii="Arial" w:hAnsi="Arial"/>
                  <w:sz w:val="18"/>
                  <w:szCs w:val="18"/>
                </w:rPr>
                <w:t>SCell</w:t>
              </w:r>
              <w:proofErr w:type="spellEnd"/>
              <w:r w:rsidRPr="00200181">
                <w:rPr>
                  <w:rFonts w:ascii="Arial" w:hAnsi="Arial"/>
                  <w:sz w:val="18"/>
                  <w:szCs w:val="18"/>
                </w:rPr>
                <w:t xml:space="preserve"> that does not transmit SS/PBCH block</w:t>
              </w:r>
              <w:r>
                <w:rPr>
                  <w:rFonts w:ascii="Arial" w:hAnsi="Arial"/>
                  <w:sz w:val="18"/>
                  <w:szCs w:val="18"/>
                </w:rPr>
                <w:t>.</w:t>
              </w:r>
            </w:ins>
          </w:p>
          <w:p w14:paraId="1096AD8E" w14:textId="141CE91A" w:rsidR="003567FF" w:rsidRPr="00B105DE" w:rsidRDefault="003567FF" w:rsidP="00032291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ins w:id="9" w:author="ZTE(Yuan)" w:date="2025-05-30T12:10:00Z">
              <w:r w:rsidRPr="00191771">
                <w:rPr>
                  <w:rFonts w:ascii="Arial" w:hAnsi="Arial"/>
                  <w:sz w:val="18"/>
                  <w:szCs w:val="18"/>
                </w:rPr>
                <w:t xml:space="preserve">UE indicating support of this feature shall also indicate support of </w:t>
              </w:r>
              <w:proofErr w:type="spellStart"/>
              <w:r w:rsidRPr="00191771">
                <w:rPr>
                  <w:rFonts w:ascii="Arial" w:hAnsi="Arial"/>
                  <w:i/>
                  <w:sz w:val="18"/>
                  <w:szCs w:val="18"/>
                </w:rPr>
                <w:t>scellWithoutSSB</w:t>
              </w:r>
              <w:proofErr w:type="spellEnd"/>
              <w:r w:rsidRPr="00191771">
                <w:rPr>
                  <w:rFonts w:ascii="Arial" w:hAnsi="Arial"/>
                  <w:sz w:val="18"/>
                  <w:szCs w:val="18"/>
                </w:rPr>
                <w:t>.</w:t>
              </w:r>
            </w:ins>
            <w:bookmarkStart w:id="10" w:name="_GoBack"/>
            <w:bookmarkEnd w:id="10"/>
          </w:p>
        </w:tc>
        <w:tc>
          <w:tcPr>
            <w:tcW w:w="709" w:type="dxa"/>
          </w:tcPr>
          <w:p w14:paraId="7F8CE3A5" w14:textId="4C123FC9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1" w:author="ZTE(Yuan)" w:date="2025-05-07T21:21:00Z">
              <w:r>
                <w:rPr>
                  <w:rFonts w:ascii="Arial" w:hAnsi="Arial" w:cs="Arial"/>
                  <w:bCs/>
                  <w:iCs/>
                  <w:sz w:val="18"/>
                  <w:szCs w:val="18"/>
                </w:rPr>
                <w:t>UE</w:t>
              </w:r>
            </w:ins>
          </w:p>
        </w:tc>
        <w:tc>
          <w:tcPr>
            <w:tcW w:w="564" w:type="dxa"/>
          </w:tcPr>
          <w:p w14:paraId="5B062095" w14:textId="7325E17A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2" w:author="ZTE(Yuan)" w:date="2025-05-07T21:21:00Z">
              <w:r w:rsidRPr="003A2792">
                <w:rPr>
                  <w:rFonts w:ascii="Arial" w:hAnsi="Arial" w:cs="Arial"/>
                  <w:bCs/>
                  <w:iCs/>
                  <w:sz w:val="18"/>
                  <w:szCs w:val="18"/>
                </w:rPr>
                <w:t>No</w:t>
              </w:r>
            </w:ins>
          </w:p>
        </w:tc>
        <w:tc>
          <w:tcPr>
            <w:tcW w:w="712" w:type="dxa"/>
          </w:tcPr>
          <w:p w14:paraId="151CE6D9" w14:textId="0F47EEE6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3" w:author="ZTE(Yuan)" w:date="2025-05-07T21:21:00Z">
              <w:r w:rsidRPr="003A2792">
                <w:rPr>
                  <w:rFonts w:ascii="Arial" w:hAnsi="Arial" w:cs="Arial"/>
                  <w:bCs/>
                  <w:iCs/>
                  <w:sz w:val="18"/>
                  <w:szCs w:val="18"/>
                </w:rPr>
                <w:t>No</w:t>
              </w:r>
            </w:ins>
          </w:p>
        </w:tc>
        <w:tc>
          <w:tcPr>
            <w:tcW w:w="737" w:type="dxa"/>
          </w:tcPr>
          <w:p w14:paraId="10D0C9D5" w14:textId="55A49E7B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ins w:id="14" w:author="ZTE(Yuan)" w:date="2025-05-07T21:21:00Z">
              <w:r>
                <w:rPr>
                  <w:rFonts w:ascii="Arial" w:eastAsia="MS Mincho" w:hAnsi="Arial" w:cs="Arial"/>
                  <w:bCs/>
                  <w:iCs/>
                  <w:sz w:val="18"/>
                  <w:szCs w:val="18"/>
                </w:rPr>
                <w:t>FR1 only</w:t>
              </w:r>
            </w:ins>
          </w:p>
        </w:tc>
      </w:tr>
      <w:tr w:rsidR="000562C1" w:rsidRPr="0083553A" w14:paraId="3166785F" w14:textId="77777777" w:rsidTr="00254352">
        <w:trPr>
          <w:cantSplit/>
        </w:trPr>
        <w:tc>
          <w:tcPr>
            <w:tcW w:w="6807" w:type="dxa"/>
          </w:tcPr>
          <w:p w14:paraId="7225284C" w14:textId="77777777" w:rsidR="000562C1" w:rsidRPr="004606CD" w:rsidRDefault="000562C1" w:rsidP="000562C1">
            <w:pPr>
              <w:pStyle w:val="TAL"/>
              <w:rPr>
                <w:rFonts w:cs="Arial"/>
                <w:b/>
                <w:bCs/>
                <w:i/>
                <w:iCs/>
                <w:szCs w:val="18"/>
                <w:lang w:eastAsia="zh-CN"/>
              </w:rPr>
            </w:pPr>
            <w:r w:rsidRPr="004606CD">
              <w:rPr>
                <w:rFonts w:cs="Arial"/>
                <w:b/>
                <w:bCs/>
                <w:i/>
                <w:iCs/>
                <w:szCs w:val="18"/>
              </w:rPr>
              <w:t>interFrequencyMeas-No</w:t>
            </w:r>
            <w:r w:rsidRPr="004606CD">
              <w:rPr>
                <w:rFonts w:cs="Arial"/>
                <w:b/>
                <w:bCs/>
                <w:i/>
                <w:iCs/>
                <w:szCs w:val="18"/>
                <w:lang w:eastAsia="zh-CN"/>
              </w:rPr>
              <w:t>G</w:t>
            </w:r>
            <w:r w:rsidRPr="004606CD">
              <w:rPr>
                <w:rFonts w:cs="Arial"/>
                <w:b/>
                <w:bCs/>
                <w:i/>
                <w:iCs/>
                <w:szCs w:val="18"/>
              </w:rPr>
              <w:t>ap-r16</w:t>
            </w:r>
          </w:p>
          <w:p w14:paraId="4919AF62" w14:textId="1687E6CB" w:rsidR="000562C1" w:rsidRPr="0083553A" w:rsidRDefault="000562C1" w:rsidP="000562C1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4606CD">
              <w:rPr>
                <w:rFonts w:cs="Arial"/>
                <w:bCs/>
                <w:iCs/>
                <w:szCs w:val="18"/>
                <w:lang w:eastAsia="zh-CN"/>
              </w:rPr>
              <w:t xml:space="preserve">Indicates whether the UE can perform inter-frequency SSB based measurements without measurement gaps if </w:t>
            </w:r>
            <w:r w:rsidRPr="004606CD">
              <w:rPr>
                <w:rFonts w:cs="Arial"/>
                <w:bCs/>
                <w:iCs/>
                <w:szCs w:val="18"/>
              </w:rPr>
              <w:t>the SSB is completely contained in the active BWP of the UE</w:t>
            </w:r>
            <w:r w:rsidRPr="004606CD">
              <w:rPr>
                <w:rFonts w:cs="Arial"/>
                <w:bCs/>
                <w:iCs/>
                <w:szCs w:val="18"/>
                <w:lang w:eastAsia="zh-CN"/>
              </w:rPr>
              <w:t xml:space="preserve"> as specified in TS 38.133 [5]. If this parameter is indicated for FR1 and FR2 differently, each indication corresponds to the frequency range of cells to be measured.</w:t>
            </w:r>
          </w:p>
        </w:tc>
        <w:tc>
          <w:tcPr>
            <w:tcW w:w="709" w:type="dxa"/>
          </w:tcPr>
          <w:p w14:paraId="796A1EFC" w14:textId="03678C84" w:rsidR="000562C1" w:rsidRPr="0083553A" w:rsidRDefault="000562C1" w:rsidP="000562C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4606CD">
              <w:t>UE</w:t>
            </w:r>
          </w:p>
        </w:tc>
        <w:tc>
          <w:tcPr>
            <w:tcW w:w="564" w:type="dxa"/>
          </w:tcPr>
          <w:p w14:paraId="7733A853" w14:textId="5B19E587" w:rsidR="000562C1" w:rsidRPr="0083553A" w:rsidRDefault="000562C1" w:rsidP="000562C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4606CD">
              <w:rPr>
                <w:lang w:eastAsia="zh-CN"/>
              </w:rPr>
              <w:t>No</w:t>
            </w:r>
          </w:p>
        </w:tc>
        <w:tc>
          <w:tcPr>
            <w:tcW w:w="712" w:type="dxa"/>
          </w:tcPr>
          <w:p w14:paraId="13CD5EE2" w14:textId="61EC659D" w:rsidR="000562C1" w:rsidRPr="0083553A" w:rsidRDefault="000562C1" w:rsidP="000562C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4606CD">
              <w:t>No</w:t>
            </w:r>
          </w:p>
        </w:tc>
        <w:tc>
          <w:tcPr>
            <w:tcW w:w="737" w:type="dxa"/>
          </w:tcPr>
          <w:p w14:paraId="48BDB8C7" w14:textId="2449F399" w:rsidR="000562C1" w:rsidRPr="0083553A" w:rsidRDefault="000562C1" w:rsidP="000562C1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4606CD">
              <w:rPr>
                <w:lang w:eastAsia="zh-CN"/>
              </w:rPr>
              <w:t>Yes</w:t>
            </w:r>
          </w:p>
        </w:tc>
      </w:tr>
      <w:tr w:rsidR="000562C1" w:rsidRPr="0083553A" w14:paraId="07CEC58D" w14:textId="77777777" w:rsidTr="00254352">
        <w:trPr>
          <w:cantSplit/>
        </w:trPr>
        <w:tc>
          <w:tcPr>
            <w:tcW w:w="6807" w:type="dxa"/>
          </w:tcPr>
          <w:p w14:paraId="26688196" w14:textId="77777777" w:rsidR="000562C1" w:rsidRPr="004606CD" w:rsidRDefault="000562C1" w:rsidP="000562C1">
            <w:pPr>
              <w:pStyle w:val="TAL"/>
              <w:rPr>
                <w:b/>
                <w:bCs/>
                <w:i/>
                <w:iCs/>
              </w:rPr>
            </w:pPr>
            <w:r w:rsidRPr="004606CD">
              <w:rPr>
                <w:b/>
                <w:bCs/>
                <w:i/>
                <w:iCs/>
              </w:rPr>
              <w:t>interSatMeas-r17</w:t>
            </w:r>
          </w:p>
          <w:p w14:paraId="6D0E74BC" w14:textId="12401BC1" w:rsidR="000562C1" w:rsidRPr="0083553A" w:rsidRDefault="000562C1" w:rsidP="000562C1">
            <w:pPr>
              <w:pStyle w:val="TAL"/>
              <w:rPr>
                <w:rFonts w:cs="Arial"/>
                <w:bCs/>
                <w:i/>
                <w:iCs/>
                <w:szCs w:val="18"/>
              </w:rPr>
            </w:pPr>
            <w:r w:rsidRPr="004606CD">
              <w:t xml:space="preserve">Indicates whether the UE supports inter-satellite measurement as specified in TS 38.331 [9]. It is mandatory if the UE supports </w:t>
            </w:r>
            <w:r w:rsidRPr="004606CD">
              <w:rPr>
                <w:i/>
                <w:iCs/>
              </w:rPr>
              <w:t>nonTerrestrialNetwork-r17</w:t>
            </w:r>
            <w:r w:rsidRPr="004606CD">
              <w:t>.</w:t>
            </w:r>
          </w:p>
        </w:tc>
        <w:tc>
          <w:tcPr>
            <w:tcW w:w="709" w:type="dxa"/>
          </w:tcPr>
          <w:p w14:paraId="5EA1306E" w14:textId="76DAE919" w:rsidR="000562C1" w:rsidRPr="0083553A" w:rsidRDefault="000562C1" w:rsidP="000562C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4606CD">
              <w:rPr>
                <w:rFonts w:eastAsia="PMingLiU"/>
                <w:lang w:eastAsia="zh-TW"/>
              </w:rPr>
              <w:t>UE</w:t>
            </w:r>
          </w:p>
        </w:tc>
        <w:tc>
          <w:tcPr>
            <w:tcW w:w="564" w:type="dxa"/>
          </w:tcPr>
          <w:p w14:paraId="68CBC799" w14:textId="32C37DD3" w:rsidR="000562C1" w:rsidRPr="0083553A" w:rsidRDefault="000562C1" w:rsidP="000562C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4606CD">
              <w:rPr>
                <w:rFonts w:eastAsia="PMingLiU"/>
                <w:lang w:eastAsia="zh-TW"/>
              </w:rPr>
              <w:t>CY</w:t>
            </w:r>
          </w:p>
        </w:tc>
        <w:tc>
          <w:tcPr>
            <w:tcW w:w="712" w:type="dxa"/>
          </w:tcPr>
          <w:p w14:paraId="6CB5180A" w14:textId="01FDBD11" w:rsidR="000562C1" w:rsidRPr="0083553A" w:rsidRDefault="000562C1" w:rsidP="000562C1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4606CD">
              <w:rPr>
                <w:rFonts w:eastAsia="PMingLiU"/>
                <w:lang w:eastAsia="zh-TW"/>
              </w:rPr>
              <w:t>No</w:t>
            </w:r>
          </w:p>
        </w:tc>
        <w:tc>
          <w:tcPr>
            <w:tcW w:w="737" w:type="dxa"/>
          </w:tcPr>
          <w:p w14:paraId="7A682134" w14:textId="1B13FD1D" w:rsidR="000562C1" w:rsidRPr="0083553A" w:rsidRDefault="000562C1" w:rsidP="000562C1">
            <w:pPr>
              <w:pStyle w:val="TAL"/>
              <w:jc w:val="center"/>
              <w:rPr>
                <w:rFonts w:eastAsia="MS Mincho" w:cs="Arial"/>
                <w:bCs/>
                <w:iCs/>
                <w:szCs w:val="18"/>
              </w:rPr>
            </w:pPr>
            <w:r w:rsidRPr="004606CD">
              <w:rPr>
                <w:rFonts w:eastAsia="PMingLiU"/>
                <w:lang w:eastAsia="zh-TW"/>
              </w:rPr>
              <w:t>No</w:t>
            </w:r>
          </w:p>
        </w:tc>
      </w:tr>
      <w:tr w:rsidR="00032291" w:rsidRPr="00B105DE" w14:paraId="03881914" w14:textId="77777777" w:rsidTr="00254352">
        <w:trPr>
          <w:cantSplit/>
        </w:trPr>
        <w:tc>
          <w:tcPr>
            <w:tcW w:w="9529" w:type="dxa"/>
            <w:gridSpan w:val="5"/>
          </w:tcPr>
          <w:p w14:paraId="561F22D5" w14:textId="08EE080D" w:rsidR="00032291" w:rsidRPr="00B105DE" w:rsidRDefault="00032291" w:rsidP="00032291">
            <w:pPr>
              <w:keepNext/>
              <w:keepLines/>
              <w:spacing w:after="0"/>
              <w:jc w:val="center"/>
              <w:rPr>
                <w:rFonts w:ascii="Arial" w:eastAsia="MS Mincho" w:hAnsi="Arial"/>
                <w:sz w:val="18"/>
              </w:rPr>
            </w:pPr>
            <w:r w:rsidRPr="00B105DE">
              <w:rPr>
                <w:rFonts w:ascii="Arial" w:eastAsia="等线" w:hAnsi="Arial" w:cs="Arial" w:hint="eastAsia"/>
                <w:sz w:val="18"/>
                <w:szCs w:val="18"/>
                <w:highlight w:val="green"/>
                <w:lang w:eastAsia="zh-CN"/>
              </w:rPr>
              <w:t>U</w:t>
            </w:r>
            <w:r w:rsidRPr="00B105DE">
              <w:rPr>
                <w:rFonts w:ascii="Arial" w:eastAsia="等线" w:hAnsi="Arial" w:cs="Arial"/>
                <w:sz w:val="18"/>
                <w:szCs w:val="18"/>
                <w:highlight w:val="green"/>
                <w:lang w:eastAsia="zh-CN"/>
              </w:rPr>
              <w:t>nrelated part omitted</w:t>
            </w:r>
          </w:p>
        </w:tc>
      </w:tr>
    </w:tbl>
    <w:p w14:paraId="13A72E26" w14:textId="3D7A2F4E" w:rsidR="003C34C9" w:rsidRPr="00B105DE" w:rsidRDefault="003C34C9" w:rsidP="009009BD">
      <w:pPr>
        <w:rPr>
          <w:rFonts w:eastAsia="等线"/>
          <w:lang w:val="sv-SE" w:eastAsia="zh-CN"/>
        </w:rPr>
      </w:pPr>
    </w:p>
    <w:p w14:paraId="52DB033C" w14:textId="1063D1F8" w:rsidR="009474FE" w:rsidRPr="00BB6908" w:rsidRDefault="00A40A1D" w:rsidP="00CD5386">
      <w:pPr>
        <w:pStyle w:val="Note-Boxed"/>
        <w:jc w:val="center"/>
        <w:rPr>
          <w:rFonts w:ascii="Arial" w:eastAsia="Yu Mincho" w:hAnsi="Arial" w:cs="Arial"/>
          <w:bCs w:val="0"/>
          <w:lang w:val="en-US"/>
        </w:rPr>
      </w:pPr>
      <w:r w:rsidRPr="003576D0">
        <w:rPr>
          <w:rFonts w:ascii="Times New Roman" w:eastAsia="等线" w:hAnsi="Times New Roman" w:cs="Times New Roman"/>
          <w:noProof/>
          <w:lang w:eastAsia="zh-CN"/>
        </w:rPr>
        <w:t>End of Change</w:t>
      </w:r>
    </w:p>
    <w:sectPr w:rsidR="009474FE" w:rsidRPr="00BB6908" w:rsidSect="00CD5386">
      <w:headerReference w:type="defaul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D1BDA" w14:textId="77777777" w:rsidR="000E6887" w:rsidRPr="00D04EF0" w:rsidRDefault="000E6887">
      <w:pPr>
        <w:spacing w:after="0"/>
      </w:pPr>
      <w:r w:rsidRPr="00D04EF0">
        <w:separator/>
      </w:r>
    </w:p>
  </w:endnote>
  <w:endnote w:type="continuationSeparator" w:id="0">
    <w:p w14:paraId="0A487727" w14:textId="77777777" w:rsidR="000E6887" w:rsidRPr="00D04EF0" w:rsidRDefault="000E6887">
      <w:pPr>
        <w:spacing w:after="0"/>
      </w:pPr>
      <w:r w:rsidRPr="00D04EF0">
        <w:continuationSeparator/>
      </w:r>
    </w:p>
  </w:endnote>
  <w:endnote w:type="continuationNotice" w:id="1">
    <w:p w14:paraId="0BE8A944" w14:textId="77777777" w:rsidR="000E6887" w:rsidRPr="00D04EF0" w:rsidRDefault="000E688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Monotype Sorts">
    <w:altName w:val="Cambria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21498" w14:textId="77777777" w:rsidR="000E6887" w:rsidRPr="00D04EF0" w:rsidRDefault="000E6887">
      <w:pPr>
        <w:spacing w:after="0"/>
      </w:pPr>
      <w:r w:rsidRPr="00D04EF0">
        <w:separator/>
      </w:r>
    </w:p>
  </w:footnote>
  <w:footnote w:type="continuationSeparator" w:id="0">
    <w:p w14:paraId="4B561ACE" w14:textId="77777777" w:rsidR="000E6887" w:rsidRPr="00D04EF0" w:rsidRDefault="000E6887">
      <w:pPr>
        <w:spacing w:after="0"/>
      </w:pPr>
      <w:r w:rsidRPr="00D04EF0">
        <w:continuationSeparator/>
      </w:r>
    </w:p>
  </w:footnote>
  <w:footnote w:type="continuationNotice" w:id="1">
    <w:p w14:paraId="17136A47" w14:textId="77777777" w:rsidR="000E6887" w:rsidRPr="00D04EF0" w:rsidRDefault="000E6887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201EB" w14:textId="77777777" w:rsidR="000B491B" w:rsidRDefault="000B491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6C1704" w14:textId="77777777" w:rsidR="000B491B" w:rsidRPr="00D04EF0" w:rsidRDefault="000B491B">
    <w:pPr>
      <w:pStyle w:val="a3"/>
    </w:pPr>
  </w:p>
  <w:p w14:paraId="31BBBCD6" w14:textId="77777777" w:rsidR="000B491B" w:rsidRPr="00D04EF0" w:rsidRDefault="000B491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86368" w14:textId="77777777" w:rsidR="000B491B" w:rsidRPr="00D04EF0" w:rsidRDefault="000B491B">
    <w:pPr>
      <w:pStyle w:val="a3"/>
    </w:pPr>
  </w:p>
  <w:p w14:paraId="0ADA34A6" w14:textId="77777777" w:rsidR="000B491B" w:rsidRPr="00D04EF0" w:rsidRDefault="000B491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7A14B15"/>
    <w:multiLevelType w:val="hybridMultilevel"/>
    <w:tmpl w:val="4928FC62"/>
    <w:lvl w:ilvl="0" w:tplc="28522A78">
      <w:start w:val="3"/>
      <w:numFmt w:val="bullet"/>
      <w:lvlText w:val="-"/>
      <w:lvlJc w:val="left"/>
      <w:pPr>
        <w:ind w:left="800" w:hanging="40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5684672"/>
    <w:multiLevelType w:val="multilevel"/>
    <w:tmpl w:val="25684672"/>
    <w:lvl w:ilvl="0">
      <w:start w:val="1"/>
      <w:numFmt w:val="bullet"/>
      <w:lvlText w:val="-"/>
      <w:lvlJc w:val="left"/>
      <w:pPr>
        <w:ind w:left="720" w:hanging="360"/>
      </w:pPr>
      <w:rPr>
        <w:rFonts w:ascii="宋体" w:eastAsia="宋体" w:hAnsi="宋体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61BDB"/>
    <w:multiLevelType w:val="multilevel"/>
    <w:tmpl w:val="807803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5066604"/>
    <w:multiLevelType w:val="hybridMultilevel"/>
    <w:tmpl w:val="C52EF4C6"/>
    <w:lvl w:ilvl="0" w:tplc="04090001">
      <w:start w:val="1"/>
      <w:numFmt w:val="bullet"/>
      <w:lvlText w:val=""/>
      <w:lvlJc w:val="left"/>
      <w:pPr>
        <w:ind w:left="2976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339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3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65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9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1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36" w:hanging="420"/>
      </w:pPr>
      <w:rPr>
        <w:rFonts w:ascii="Wingdings" w:hAnsi="Wingdings" w:hint="default"/>
      </w:rPr>
    </w:lvl>
  </w:abstractNum>
  <w:abstractNum w:abstractNumId="7" w15:restartNumberingAfterBreak="0">
    <w:nsid w:val="362E533C"/>
    <w:multiLevelType w:val="hybridMultilevel"/>
    <w:tmpl w:val="EBA0F1C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85F48D2"/>
    <w:multiLevelType w:val="hybridMultilevel"/>
    <w:tmpl w:val="5AB68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27A0E"/>
    <w:multiLevelType w:val="hybridMultilevel"/>
    <w:tmpl w:val="66B0F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95BC1"/>
    <w:multiLevelType w:val="hybridMultilevel"/>
    <w:tmpl w:val="AF7A7EA8"/>
    <w:lvl w:ilvl="0" w:tplc="F97E0EC4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74027D"/>
    <w:multiLevelType w:val="hybridMultilevel"/>
    <w:tmpl w:val="3C9826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B83DDC"/>
    <w:multiLevelType w:val="hybridMultilevel"/>
    <w:tmpl w:val="AFCA6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1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1"/>
  </w:num>
  <w:num w:numId="10">
    <w:abstractNumId w:val="7"/>
  </w:num>
  <w:num w:numId="11">
    <w:abstractNumId w:val="12"/>
  </w:num>
  <w:num w:numId="12">
    <w:abstractNumId w:val="9"/>
  </w:num>
  <w:num w:numId="13">
    <w:abstractNumId w:val="8"/>
  </w:num>
  <w:num w:numId="14">
    <w:abstractNumId w:val="3"/>
  </w:num>
  <w:num w:numId="15">
    <w:abstractNumId w:val="4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(Yuan)">
    <w15:presenceInfo w15:providerId="None" w15:userId="ZTE(Yu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bordersDoNotSurroundHeader/>
  <w:bordersDoNotSurroundFooter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674"/>
    <w:rsid w:val="000037B0"/>
    <w:rsid w:val="00003CC1"/>
    <w:rsid w:val="00004679"/>
    <w:rsid w:val="000047A9"/>
    <w:rsid w:val="00004CCB"/>
    <w:rsid w:val="00004D24"/>
    <w:rsid w:val="00004D2D"/>
    <w:rsid w:val="00004D3B"/>
    <w:rsid w:val="00004F57"/>
    <w:rsid w:val="0000567F"/>
    <w:rsid w:val="000058F7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95D"/>
    <w:rsid w:val="00011CD5"/>
    <w:rsid w:val="00011F32"/>
    <w:rsid w:val="00011F9C"/>
    <w:rsid w:val="00012284"/>
    <w:rsid w:val="000126C7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8F4"/>
    <w:rsid w:val="00016CEA"/>
    <w:rsid w:val="00017168"/>
    <w:rsid w:val="0001722F"/>
    <w:rsid w:val="00017449"/>
    <w:rsid w:val="00017EF7"/>
    <w:rsid w:val="000217BB"/>
    <w:rsid w:val="00021C07"/>
    <w:rsid w:val="00021E50"/>
    <w:rsid w:val="00021F61"/>
    <w:rsid w:val="00022071"/>
    <w:rsid w:val="00022435"/>
    <w:rsid w:val="00022E4A"/>
    <w:rsid w:val="00022EFB"/>
    <w:rsid w:val="000230E5"/>
    <w:rsid w:val="0002335A"/>
    <w:rsid w:val="000235BA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291"/>
    <w:rsid w:val="00032340"/>
    <w:rsid w:val="00032EE5"/>
    <w:rsid w:val="00032FE2"/>
    <w:rsid w:val="00033043"/>
    <w:rsid w:val="00033213"/>
    <w:rsid w:val="00033397"/>
    <w:rsid w:val="00033B0E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A37"/>
    <w:rsid w:val="00036DE1"/>
    <w:rsid w:val="00036E50"/>
    <w:rsid w:val="0003727A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E7A"/>
    <w:rsid w:val="00043408"/>
    <w:rsid w:val="0004359B"/>
    <w:rsid w:val="00043744"/>
    <w:rsid w:val="00043F8D"/>
    <w:rsid w:val="0004457B"/>
    <w:rsid w:val="0004471E"/>
    <w:rsid w:val="00044891"/>
    <w:rsid w:val="00044AB8"/>
    <w:rsid w:val="00045391"/>
    <w:rsid w:val="00045D3C"/>
    <w:rsid w:val="00045EC0"/>
    <w:rsid w:val="0004615B"/>
    <w:rsid w:val="0004643E"/>
    <w:rsid w:val="00046C82"/>
    <w:rsid w:val="0004715C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B7"/>
    <w:rsid w:val="00055DD7"/>
    <w:rsid w:val="00055EE7"/>
    <w:rsid w:val="00056235"/>
    <w:rsid w:val="000562C1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55A6"/>
    <w:rsid w:val="00065C74"/>
    <w:rsid w:val="00065CF7"/>
    <w:rsid w:val="00065D61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4FD8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2FC"/>
    <w:rsid w:val="0008265E"/>
    <w:rsid w:val="00082AE4"/>
    <w:rsid w:val="00082F94"/>
    <w:rsid w:val="00082FD9"/>
    <w:rsid w:val="000834D1"/>
    <w:rsid w:val="0008379B"/>
    <w:rsid w:val="00083C4D"/>
    <w:rsid w:val="00083C59"/>
    <w:rsid w:val="00083D00"/>
    <w:rsid w:val="00083D1D"/>
    <w:rsid w:val="00083EA8"/>
    <w:rsid w:val="0008440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5D3E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967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3F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5FB"/>
    <w:rsid w:val="000A4958"/>
    <w:rsid w:val="000A51CA"/>
    <w:rsid w:val="000A5F46"/>
    <w:rsid w:val="000A604A"/>
    <w:rsid w:val="000A60A3"/>
    <w:rsid w:val="000A6394"/>
    <w:rsid w:val="000A63B6"/>
    <w:rsid w:val="000A6C5A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AF4"/>
    <w:rsid w:val="000B440A"/>
    <w:rsid w:val="000B491B"/>
    <w:rsid w:val="000B4A46"/>
    <w:rsid w:val="000B5080"/>
    <w:rsid w:val="000B50B7"/>
    <w:rsid w:val="000B51AC"/>
    <w:rsid w:val="000B5EAE"/>
    <w:rsid w:val="000B5F13"/>
    <w:rsid w:val="000B63BE"/>
    <w:rsid w:val="000B63F4"/>
    <w:rsid w:val="000B654D"/>
    <w:rsid w:val="000B6DB7"/>
    <w:rsid w:val="000B6FBF"/>
    <w:rsid w:val="000B71A6"/>
    <w:rsid w:val="000B730D"/>
    <w:rsid w:val="000B799A"/>
    <w:rsid w:val="000B7BE7"/>
    <w:rsid w:val="000B7CF6"/>
    <w:rsid w:val="000B7FED"/>
    <w:rsid w:val="000C006D"/>
    <w:rsid w:val="000C011F"/>
    <w:rsid w:val="000C019D"/>
    <w:rsid w:val="000C038A"/>
    <w:rsid w:val="000C0433"/>
    <w:rsid w:val="000C0529"/>
    <w:rsid w:val="000C053A"/>
    <w:rsid w:val="000C0B8E"/>
    <w:rsid w:val="000C0CD9"/>
    <w:rsid w:val="000C157F"/>
    <w:rsid w:val="000C1774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AD6"/>
    <w:rsid w:val="000C6B30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0C24"/>
    <w:rsid w:val="000D1174"/>
    <w:rsid w:val="000D156C"/>
    <w:rsid w:val="000D1D15"/>
    <w:rsid w:val="000D1D2F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02D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C3E"/>
    <w:rsid w:val="000E1F40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887"/>
    <w:rsid w:val="000E69FD"/>
    <w:rsid w:val="000E6E48"/>
    <w:rsid w:val="000E74BB"/>
    <w:rsid w:val="000E759C"/>
    <w:rsid w:val="000E7942"/>
    <w:rsid w:val="000E7ABB"/>
    <w:rsid w:val="000E7B65"/>
    <w:rsid w:val="000E7C83"/>
    <w:rsid w:val="000F07AB"/>
    <w:rsid w:val="000F0E47"/>
    <w:rsid w:val="000F154E"/>
    <w:rsid w:val="000F17D5"/>
    <w:rsid w:val="000F1C87"/>
    <w:rsid w:val="000F1FAA"/>
    <w:rsid w:val="000F26A5"/>
    <w:rsid w:val="000F2958"/>
    <w:rsid w:val="000F2A63"/>
    <w:rsid w:val="000F3239"/>
    <w:rsid w:val="000F33E0"/>
    <w:rsid w:val="000F3BD4"/>
    <w:rsid w:val="000F3E18"/>
    <w:rsid w:val="000F464D"/>
    <w:rsid w:val="000F48A5"/>
    <w:rsid w:val="000F4BF8"/>
    <w:rsid w:val="000F4E77"/>
    <w:rsid w:val="000F53E9"/>
    <w:rsid w:val="000F55B9"/>
    <w:rsid w:val="000F5A19"/>
    <w:rsid w:val="000F5B77"/>
    <w:rsid w:val="000F5D28"/>
    <w:rsid w:val="000F5DD4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1AE0"/>
    <w:rsid w:val="001022F4"/>
    <w:rsid w:val="001025FB"/>
    <w:rsid w:val="00102727"/>
    <w:rsid w:val="00102905"/>
    <w:rsid w:val="00103451"/>
    <w:rsid w:val="00103455"/>
    <w:rsid w:val="00103896"/>
    <w:rsid w:val="00103915"/>
    <w:rsid w:val="00103DE8"/>
    <w:rsid w:val="00103EED"/>
    <w:rsid w:val="0010457E"/>
    <w:rsid w:val="001048B2"/>
    <w:rsid w:val="00104B3F"/>
    <w:rsid w:val="00104BD9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B11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239"/>
    <w:rsid w:val="0012187F"/>
    <w:rsid w:val="00121EE7"/>
    <w:rsid w:val="001224DE"/>
    <w:rsid w:val="00122531"/>
    <w:rsid w:val="001225C3"/>
    <w:rsid w:val="001228A2"/>
    <w:rsid w:val="0012299A"/>
    <w:rsid w:val="00122AE0"/>
    <w:rsid w:val="00122FA7"/>
    <w:rsid w:val="001231DA"/>
    <w:rsid w:val="00123AFB"/>
    <w:rsid w:val="00123E0B"/>
    <w:rsid w:val="00124159"/>
    <w:rsid w:val="0012563B"/>
    <w:rsid w:val="00125D41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171E"/>
    <w:rsid w:val="00132254"/>
    <w:rsid w:val="001323C1"/>
    <w:rsid w:val="00132924"/>
    <w:rsid w:val="00132A05"/>
    <w:rsid w:val="00132E99"/>
    <w:rsid w:val="001335DE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1293"/>
    <w:rsid w:val="00142016"/>
    <w:rsid w:val="00142286"/>
    <w:rsid w:val="001428F9"/>
    <w:rsid w:val="00142A88"/>
    <w:rsid w:val="00142B51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7C2"/>
    <w:rsid w:val="0015389C"/>
    <w:rsid w:val="001539FC"/>
    <w:rsid w:val="001545F5"/>
    <w:rsid w:val="001559D7"/>
    <w:rsid w:val="001564A6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810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5CC"/>
    <w:rsid w:val="0016663C"/>
    <w:rsid w:val="0016664D"/>
    <w:rsid w:val="00166762"/>
    <w:rsid w:val="00166801"/>
    <w:rsid w:val="0016694C"/>
    <w:rsid w:val="00166C04"/>
    <w:rsid w:val="00166F6F"/>
    <w:rsid w:val="001672BC"/>
    <w:rsid w:val="00167849"/>
    <w:rsid w:val="001679AF"/>
    <w:rsid w:val="00167A7B"/>
    <w:rsid w:val="00167BFF"/>
    <w:rsid w:val="00167C26"/>
    <w:rsid w:val="00167FA9"/>
    <w:rsid w:val="001702FB"/>
    <w:rsid w:val="00170633"/>
    <w:rsid w:val="0017071F"/>
    <w:rsid w:val="00170E44"/>
    <w:rsid w:val="00170EA1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76C6"/>
    <w:rsid w:val="00177724"/>
    <w:rsid w:val="001800E9"/>
    <w:rsid w:val="00180236"/>
    <w:rsid w:val="001807D5"/>
    <w:rsid w:val="00180B6B"/>
    <w:rsid w:val="0018102B"/>
    <w:rsid w:val="00181192"/>
    <w:rsid w:val="0018131C"/>
    <w:rsid w:val="0018131E"/>
    <w:rsid w:val="001817FB"/>
    <w:rsid w:val="001819A7"/>
    <w:rsid w:val="00181E1E"/>
    <w:rsid w:val="00181E95"/>
    <w:rsid w:val="0018209C"/>
    <w:rsid w:val="00182690"/>
    <w:rsid w:val="001829BB"/>
    <w:rsid w:val="00183091"/>
    <w:rsid w:val="0018338F"/>
    <w:rsid w:val="001833DF"/>
    <w:rsid w:val="00183AA7"/>
    <w:rsid w:val="00184452"/>
    <w:rsid w:val="0018468A"/>
    <w:rsid w:val="00184936"/>
    <w:rsid w:val="00185666"/>
    <w:rsid w:val="001856CE"/>
    <w:rsid w:val="00185A10"/>
    <w:rsid w:val="00185C88"/>
    <w:rsid w:val="00185D8C"/>
    <w:rsid w:val="00185FD5"/>
    <w:rsid w:val="00186101"/>
    <w:rsid w:val="00186162"/>
    <w:rsid w:val="0018630F"/>
    <w:rsid w:val="001863B3"/>
    <w:rsid w:val="00186737"/>
    <w:rsid w:val="0018706C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02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822"/>
    <w:rsid w:val="001A3A9F"/>
    <w:rsid w:val="001A3AF1"/>
    <w:rsid w:val="001A3BB9"/>
    <w:rsid w:val="001A3BE9"/>
    <w:rsid w:val="001A41DC"/>
    <w:rsid w:val="001A486C"/>
    <w:rsid w:val="001A48C9"/>
    <w:rsid w:val="001A4DDA"/>
    <w:rsid w:val="001A542B"/>
    <w:rsid w:val="001A602F"/>
    <w:rsid w:val="001A66BA"/>
    <w:rsid w:val="001A67AD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029"/>
    <w:rsid w:val="001B31D5"/>
    <w:rsid w:val="001B3312"/>
    <w:rsid w:val="001B3396"/>
    <w:rsid w:val="001B34F9"/>
    <w:rsid w:val="001B375E"/>
    <w:rsid w:val="001B3A7D"/>
    <w:rsid w:val="001B3DA0"/>
    <w:rsid w:val="001B41AA"/>
    <w:rsid w:val="001B458E"/>
    <w:rsid w:val="001B4C68"/>
    <w:rsid w:val="001B4E4E"/>
    <w:rsid w:val="001B4E8D"/>
    <w:rsid w:val="001B4EA7"/>
    <w:rsid w:val="001B5059"/>
    <w:rsid w:val="001B52F0"/>
    <w:rsid w:val="001B53FF"/>
    <w:rsid w:val="001B62AA"/>
    <w:rsid w:val="001B636C"/>
    <w:rsid w:val="001B64C3"/>
    <w:rsid w:val="001B651A"/>
    <w:rsid w:val="001B652A"/>
    <w:rsid w:val="001B68AA"/>
    <w:rsid w:val="001B6E3F"/>
    <w:rsid w:val="001B7262"/>
    <w:rsid w:val="001B7936"/>
    <w:rsid w:val="001B7A65"/>
    <w:rsid w:val="001B7E77"/>
    <w:rsid w:val="001C0012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21FA"/>
    <w:rsid w:val="001C2607"/>
    <w:rsid w:val="001C2BDC"/>
    <w:rsid w:val="001C2F48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4F8B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66"/>
    <w:rsid w:val="001C74DD"/>
    <w:rsid w:val="001C7BCD"/>
    <w:rsid w:val="001C7BD8"/>
    <w:rsid w:val="001D01BD"/>
    <w:rsid w:val="001D01EC"/>
    <w:rsid w:val="001D02C2"/>
    <w:rsid w:val="001D0791"/>
    <w:rsid w:val="001D0B21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CDF"/>
    <w:rsid w:val="001D6EA1"/>
    <w:rsid w:val="001D7031"/>
    <w:rsid w:val="001D7396"/>
    <w:rsid w:val="001D756D"/>
    <w:rsid w:val="001D7C1F"/>
    <w:rsid w:val="001D7D3F"/>
    <w:rsid w:val="001E0372"/>
    <w:rsid w:val="001E06D0"/>
    <w:rsid w:val="001E0AFF"/>
    <w:rsid w:val="001E0B68"/>
    <w:rsid w:val="001E0C75"/>
    <w:rsid w:val="001E0DD9"/>
    <w:rsid w:val="001E0FBF"/>
    <w:rsid w:val="001E1525"/>
    <w:rsid w:val="001E1620"/>
    <w:rsid w:val="001E194D"/>
    <w:rsid w:val="001E1AF6"/>
    <w:rsid w:val="001E1BFA"/>
    <w:rsid w:val="001E20F8"/>
    <w:rsid w:val="001E243A"/>
    <w:rsid w:val="001E27CF"/>
    <w:rsid w:val="001E2B7D"/>
    <w:rsid w:val="001E2B83"/>
    <w:rsid w:val="001E30F8"/>
    <w:rsid w:val="001E312E"/>
    <w:rsid w:val="001E3594"/>
    <w:rsid w:val="001E38A5"/>
    <w:rsid w:val="001E3AA6"/>
    <w:rsid w:val="001E41F3"/>
    <w:rsid w:val="001E442F"/>
    <w:rsid w:val="001E4664"/>
    <w:rsid w:val="001E47B7"/>
    <w:rsid w:val="001E4D07"/>
    <w:rsid w:val="001E527E"/>
    <w:rsid w:val="001E5295"/>
    <w:rsid w:val="001E557E"/>
    <w:rsid w:val="001E55C9"/>
    <w:rsid w:val="001E5A18"/>
    <w:rsid w:val="001E5C28"/>
    <w:rsid w:val="001E633D"/>
    <w:rsid w:val="001E6434"/>
    <w:rsid w:val="001E644B"/>
    <w:rsid w:val="001E70EA"/>
    <w:rsid w:val="001E7440"/>
    <w:rsid w:val="001E7795"/>
    <w:rsid w:val="001F05B6"/>
    <w:rsid w:val="001F0921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23F"/>
    <w:rsid w:val="001F665B"/>
    <w:rsid w:val="001F66FC"/>
    <w:rsid w:val="001F671C"/>
    <w:rsid w:val="001F69F7"/>
    <w:rsid w:val="001F6D0E"/>
    <w:rsid w:val="001F6D8F"/>
    <w:rsid w:val="001F70F0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12D"/>
    <w:rsid w:val="00203772"/>
    <w:rsid w:val="002037D3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1BB"/>
    <w:rsid w:val="00210627"/>
    <w:rsid w:val="00210B83"/>
    <w:rsid w:val="00210D92"/>
    <w:rsid w:val="00210FD5"/>
    <w:rsid w:val="00211373"/>
    <w:rsid w:val="002118DB"/>
    <w:rsid w:val="00211901"/>
    <w:rsid w:val="00211A40"/>
    <w:rsid w:val="00211DFC"/>
    <w:rsid w:val="00211E34"/>
    <w:rsid w:val="002121F6"/>
    <w:rsid w:val="002124A2"/>
    <w:rsid w:val="0021290C"/>
    <w:rsid w:val="00212AA8"/>
    <w:rsid w:val="00212DF6"/>
    <w:rsid w:val="0021332D"/>
    <w:rsid w:val="0021397E"/>
    <w:rsid w:val="00213BF4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763"/>
    <w:rsid w:val="00217BB8"/>
    <w:rsid w:val="00217CAD"/>
    <w:rsid w:val="00221244"/>
    <w:rsid w:val="0022127E"/>
    <w:rsid w:val="002213EE"/>
    <w:rsid w:val="00221946"/>
    <w:rsid w:val="00221BFB"/>
    <w:rsid w:val="00221E5A"/>
    <w:rsid w:val="00221F1F"/>
    <w:rsid w:val="00222A02"/>
    <w:rsid w:val="00223032"/>
    <w:rsid w:val="00223283"/>
    <w:rsid w:val="00223303"/>
    <w:rsid w:val="002234DF"/>
    <w:rsid w:val="002235B0"/>
    <w:rsid w:val="00223C3A"/>
    <w:rsid w:val="00224A7C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5FB"/>
    <w:rsid w:val="00232806"/>
    <w:rsid w:val="00233162"/>
    <w:rsid w:val="0023334C"/>
    <w:rsid w:val="00233F58"/>
    <w:rsid w:val="002346F6"/>
    <w:rsid w:val="002347A2"/>
    <w:rsid w:val="00234A78"/>
    <w:rsid w:val="00234B30"/>
    <w:rsid w:val="00234B44"/>
    <w:rsid w:val="00234C6C"/>
    <w:rsid w:val="00234FBB"/>
    <w:rsid w:val="002350F9"/>
    <w:rsid w:val="00235256"/>
    <w:rsid w:val="00235816"/>
    <w:rsid w:val="00235A1F"/>
    <w:rsid w:val="00235B1E"/>
    <w:rsid w:val="00235CAB"/>
    <w:rsid w:val="00236428"/>
    <w:rsid w:val="00236AAE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C8B"/>
    <w:rsid w:val="00241FA7"/>
    <w:rsid w:val="00242386"/>
    <w:rsid w:val="002423CC"/>
    <w:rsid w:val="002423EF"/>
    <w:rsid w:val="002427C4"/>
    <w:rsid w:val="00242B19"/>
    <w:rsid w:val="002434F4"/>
    <w:rsid w:val="0024368E"/>
    <w:rsid w:val="002436DC"/>
    <w:rsid w:val="00243E4B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7EA"/>
    <w:rsid w:val="002475D9"/>
    <w:rsid w:val="00247A68"/>
    <w:rsid w:val="00247D0F"/>
    <w:rsid w:val="00247D84"/>
    <w:rsid w:val="00250632"/>
    <w:rsid w:val="0025121D"/>
    <w:rsid w:val="002515B1"/>
    <w:rsid w:val="00251D93"/>
    <w:rsid w:val="002523B0"/>
    <w:rsid w:val="002527AD"/>
    <w:rsid w:val="0025298A"/>
    <w:rsid w:val="00252A82"/>
    <w:rsid w:val="00252E18"/>
    <w:rsid w:val="00253A3E"/>
    <w:rsid w:val="00253CCC"/>
    <w:rsid w:val="00254352"/>
    <w:rsid w:val="002543F5"/>
    <w:rsid w:val="00254797"/>
    <w:rsid w:val="00255974"/>
    <w:rsid w:val="00255A96"/>
    <w:rsid w:val="00255BED"/>
    <w:rsid w:val="00255EEC"/>
    <w:rsid w:val="00256135"/>
    <w:rsid w:val="002564DF"/>
    <w:rsid w:val="0025675B"/>
    <w:rsid w:val="002569DC"/>
    <w:rsid w:val="00257308"/>
    <w:rsid w:val="002575B1"/>
    <w:rsid w:val="00257671"/>
    <w:rsid w:val="002576B5"/>
    <w:rsid w:val="00257858"/>
    <w:rsid w:val="00257888"/>
    <w:rsid w:val="002579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263"/>
    <w:rsid w:val="002623F9"/>
    <w:rsid w:val="002629B4"/>
    <w:rsid w:val="002629BE"/>
    <w:rsid w:val="00262F54"/>
    <w:rsid w:val="00263157"/>
    <w:rsid w:val="002640DD"/>
    <w:rsid w:val="0026474C"/>
    <w:rsid w:val="00264885"/>
    <w:rsid w:val="00265064"/>
    <w:rsid w:val="0026563B"/>
    <w:rsid w:val="002657CD"/>
    <w:rsid w:val="00265837"/>
    <w:rsid w:val="002658BF"/>
    <w:rsid w:val="00265AE8"/>
    <w:rsid w:val="00265EC5"/>
    <w:rsid w:val="00266288"/>
    <w:rsid w:val="00266387"/>
    <w:rsid w:val="0026677E"/>
    <w:rsid w:val="00266975"/>
    <w:rsid w:val="00266C6E"/>
    <w:rsid w:val="00267154"/>
    <w:rsid w:val="00267C52"/>
    <w:rsid w:val="00267C76"/>
    <w:rsid w:val="00270188"/>
    <w:rsid w:val="00270504"/>
    <w:rsid w:val="00270789"/>
    <w:rsid w:val="00271127"/>
    <w:rsid w:val="0027125D"/>
    <w:rsid w:val="00271394"/>
    <w:rsid w:val="00271A0F"/>
    <w:rsid w:val="00271BE5"/>
    <w:rsid w:val="002728CA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7F"/>
    <w:rsid w:val="002749A8"/>
    <w:rsid w:val="00274E37"/>
    <w:rsid w:val="002750B7"/>
    <w:rsid w:val="0027511C"/>
    <w:rsid w:val="0027515D"/>
    <w:rsid w:val="0027592F"/>
    <w:rsid w:val="00275A70"/>
    <w:rsid w:val="00275D12"/>
    <w:rsid w:val="00276026"/>
    <w:rsid w:val="00276141"/>
    <w:rsid w:val="002761F9"/>
    <w:rsid w:val="002762A7"/>
    <w:rsid w:val="00276330"/>
    <w:rsid w:val="002763D8"/>
    <w:rsid w:val="00276741"/>
    <w:rsid w:val="002767A5"/>
    <w:rsid w:val="002768D4"/>
    <w:rsid w:val="00276D88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470"/>
    <w:rsid w:val="002854D5"/>
    <w:rsid w:val="00285C4A"/>
    <w:rsid w:val="00285D1A"/>
    <w:rsid w:val="002860C4"/>
    <w:rsid w:val="002860E4"/>
    <w:rsid w:val="0028619B"/>
    <w:rsid w:val="00286976"/>
    <w:rsid w:val="00287784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6BE"/>
    <w:rsid w:val="0029381E"/>
    <w:rsid w:val="0029399C"/>
    <w:rsid w:val="002949DA"/>
    <w:rsid w:val="00294A64"/>
    <w:rsid w:val="0029505D"/>
    <w:rsid w:val="0029527C"/>
    <w:rsid w:val="00295D90"/>
    <w:rsid w:val="0029605C"/>
    <w:rsid w:val="002960F5"/>
    <w:rsid w:val="0029652B"/>
    <w:rsid w:val="0029680E"/>
    <w:rsid w:val="00296BB0"/>
    <w:rsid w:val="00297080"/>
    <w:rsid w:val="002970C4"/>
    <w:rsid w:val="00297236"/>
    <w:rsid w:val="0029741C"/>
    <w:rsid w:val="00297C6F"/>
    <w:rsid w:val="00297EA8"/>
    <w:rsid w:val="002A012F"/>
    <w:rsid w:val="002A01CC"/>
    <w:rsid w:val="002A0347"/>
    <w:rsid w:val="002A05A0"/>
    <w:rsid w:val="002A1321"/>
    <w:rsid w:val="002A13D5"/>
    <w:rsid w:val="002A21D2"/>
    <w:rsid w:val="002A23A6"/>
    <w:rsid w:val="002A2469"/>
    <w:rsid w:val="002A275F"/>
    <w:rsid w:val="002A296C"/>
    <w:rsid w:val="002A2F29"/>
    <w:rsid w:val="002A304D"/>
    <w:rsid w:val="002A30AC"/>
    <w:rsid w:val="002A3190"/>
    <w:rsid w:val="002A31C1"/>
    <w:rsid w:val="002A35C6"/>
    <w:rsid w:val="002A3F27"/>
    <w:rsid w:val="002A451C"/>
    <w:rsid w:val="002A4B07"/>
    <w:rsid w:val="002A552F"/>
    <w:rsid w:val="002A5908"/>
    <w:rsid w:val="002A5949"/>
    <w:rsid w:val="002A5977"/>
    <w:rsid w:val="002A5CA2"/>
    <w:rsid w:val="002A618B"/>
    <w:rsid w:val="002A63C1"/>
    <w:rsid w:val="002A653E"/>
    <w:rsid w:val="002A6B41"/>
    <w:rsid w:val="002A6B63"/>
    <w:rsid w:val="002A6CB1"/>
    <w:rsid w:val="002A7346"/>
    <w:rsid w:val="002A740D"/>
    <w:rsid w:val="002A76EE"/>
    <w:rsid w:val="002A7A1F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1CC4"/>
    <w:rsid w:val="002B208E"/>
    <w:rsid w:val="002B20A4"/>
    <w:rsid w:val="002B24B3"/>
    <w:rsid w:val="002B287F"/>
    <w:rsid w:val="002B2DE2"/>
    <w:rsid w:val="002B3117"/>
    <w:rsid w:val="002B3625"/>
    <w:rsid w:val="002B37A0"/>
    <w:rsid w:val="002B3D91"/>
    <w:rsid w:val="002B3E4D"/>
    <w:rsid w:val="002B4146"/>
    <w:rsid w:val="002B42D0"/>
    <w:rsid w:val="002B47CD"/>
    <w:rsid w:val="002B4F26"/>
    <w:rsid w:val="002B5220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DD0"/>
    <w:rsid w:val="002C18F2"/>
    <w:rsid w:val="002C1F80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5569"/>
    <w:rsid w:val="002C5C28"/>
    <w:rsid w:val="002C5D28"/>
    <w:rsid w:val="002C6342"/>
    <w:rsid w:val="002C692E"/>
    <w:rsid w:val="002C6986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41C"/>
    <w:rsid w:val="002D145D"/>
    <w:rsid w:val="002D1829"/>
    <w:rsid w:val="002D1E8D"/>
    <w:rsid w:val="002D1FFD"/>
    <w:rsid w:val="002D20A7"/>
    <w:rsid w:val="002D2465"/>
    <w:rsid w:val="002D2763"/>
    <w:rsid w:val="002D2EA2"/>
    <w:rsid w:val="002D3111"/>
    <w:rsid w:val="002D3513"/>
    <w:rsid w:val="002D355E"/>
    <w:rsid w:val="002D3658"/>
    <w:rsid w:val="002D3C20"/>
    <w:rsid w:val="002D3D12"/>
    <w:rsid w:val="002D3E8F"/>
    <w:rsid w:val="002D4290"/>
    <w:rsid w:val="002D43F2"/>
    <w:rsid w:val="002D4C1D"/>
    <w:rsid w:val="002D4F5D"/>
    <w:rsid w:val="002D5080"/>
    <w:rsid w:val="002D5139"/>
    <w:rsid w:val="002D5191"/>
    <w:rsid w:val="002D5201"/>
    <w:rsid w:val="002D59FC"/>
    <w:rsid w:val="002D5B76"/>
    <w:rsid w:val="002D5DF1"/>
    <w:rsid w:val="002D5F64"/>
    <w:rsid w:val="002D612F"/>
    <w:rsid w:val="002D617A"/>
    <w:rsid w:val="002D6289"/>
    <w:rsid w:val="002D62F1"/>
    <w:rsid w:val="002D6FE0"/>
    <w:rsid w:val="002D75BF"/>
    <w:rsid w:val="002D7C44"/>
    <w:rsid w:val="002D7E3A"/>
    <w:rsid w:val="002E03DA"/>
    <w:rsid w:val="002E071B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2C3"/>
    <w:rsid w:val="002E649D"/>
    <w:rsid w:val="002E6766"/>
    <w:rsid w:val="002E6A89"/>
    <w:rsid w:val="002E76DD"/>
    <w:rsid w:val="002E7A83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F1"/>
    <w:rsid w:val="002F1584"/>
    <w:rsid w:val="002F1621"/>
    <w:rsid w:val="002F17DB"/>
    <w:rsid w:val="002F1938"/>
    <w:rsid w:val="002F1AC8"/>
    <w:rsid w:val="002F25BA"/>
    <w:rsid w:val="002F2E8A"/>
    <w:rsid w:val="002F330F"/>
    <w:rsid w:val="002F36EC"/>
    <w:rsid w:val="002F3778"/>
    <w:rsid w:val="002F38F4"/>
    <w:rsid w:val="002F392B"/>
    <w:rsid w:val="002F3D0E"/>
    <w:rsid w:val="002F3F90"/>
    <w:rsid w:val="002F46CB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F24"/>
    <w:rsid w:val="00305409"/>
    <w:rsid w:val="00305BF3"/>
    <w:rsid w:val="00305C17"/>
    <w:rsid w:val="0030618F"/>
    <w:rsid w:val="00306B16"/>
    <w:rsid w:val="00306E14"/>
    <w:rsid w:val="00306F21"/>
    <w:rsid w:val="003070C7"/>
    <w:rsid w:val="003070F3"/>
    <w:rsid w:val="003072FD"/>
    <w:rsid w:val="00307562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BBA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BBF"/>
    <w:rsid w:val="00323CB2"/>
    <w:rsid w:val="0032467B"/>
    <w:rsid w:val="00324F8F"/>
    <w:rsid w:val="003251B1"/>
    <w:rsid w:val="003251EE"/>
    <w:rsid w:val="00325415"/>
    <w:rsid w:val="00325558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E88"/>
    <w:rsid w:val="00327FA6"/>
    <w:rsid w:val="0033029C"/>
    <w:rsid w:val="00330646"/>
    <w:rsid w:val="0033086C"/>
    <w:rsid w:val="00330CF5"/>
    <w:rsid w:val="00331883"/>
    <w:rsid w:val="00331C34"/>
    <w:rsid w:val="00332131"/>
    <w:rsid w:val="003321BB"/>
    <w:rsid w:val="003325EE"/>
    <w:rsid w:val="00332C5E"/>
    <w:rsid w:val="003334DB"/>
    <w:rsid w:val="00333A1F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38E"/>
    <w:rsid w:val="003417A7"/>
    <w:rsid w:val="00341C5D"/>
    <w:rsid w:val="00341EF5"/>
    <w:rsid w:val="003420D6"/>
    <w:rsid w:val="003422A5"/>
    <w:rsid w:val="00342723"/>
    <w:rsid w:val="00342CF3"/>
    <w:rsid w:val="00343144"/>
    <w:rsid w:val="00343209"/>
    <w:rsid w:val="00343722"/>
    <w:rsid w:val="003437D6"/>
    <w:rsid w:val="0034380B"/>
    <w:rsid w:val="00343D2C"/>
    <w:rsid w:val="00344007"/>
    <w:rsid w:val="00344070"/>
    <w:rsid w:val="0034416A"/>
    <w:rsid w:val="003449D5"/>
    <w:rsid w:val="0034534F"/>
    <w:rsid w:val="00345544"/>
    <w:rsid w:val="003455A3"/>
    <w:rsid w:val="00345D59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096"/>
    <w:rsid w:val="00350453"/>
    <w:rsid w:val="00350AE9"/>
    <w:rsid w:val="003511E5"/>
    <w:rsid w:val="00351522"/>
    <w:rsid w:val="00351E96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7FF"/>
    <w:rsid w:val="00356A70"/>
    <w:rsid w:val="00357082"/>
    <w:rsid w:val="003571CD"/>
    <w:rsid w:val="00357343"/>
    <w:rsid w:val="0035743E"/>
    <w:rsid w:val="003574E6"/>
    <w:rsid w:val="003576D0"/>
    <w:rsid w:val="0035783B"/>
    <w:rsid w:val="003609EF"/>
    <w:rsid w:val="00360AE3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64D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52A2"/>
    <w:rsid w:val="0037540C"/>
    <w:rsid w:val="00375666"/>
    <w:rsid w:val="00375C80"/>
    <w:rsid w:val="00375E04"/>
    <w:rsid w:val="00376096"/>
    <w:rsid w:val="003761BC"/>
    <w:rsid w:val="003761C0"/>
    <w:rsid w:val="0037622B"/>
    <w:rsid w:val="00376568"/>
    <w:rsid w:val="0037684F"/>
    <w:rsid w:val="00376896"/>
    <w:rsid w:val="00376A5D"/>
    <w:rsid w:val="00376CC1"/>
    <w:rsid w:val="00376ED5"/>
    <w:rsid w:val="003770CA"/>
    <w:rsid w:val="00377703"/>
    <w:rsid w:val="00380142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46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0EBF"/>
    <w:rsid w:val="003913D3"/>
    <w:rsid w:val="00391656"/>
    <w:rsid w:val="00391778"/>
    <w:rsid w:val="00391D89"/>
    <w:rsid w:val="00392320"/>
    <w:rsid w:val="00392CDF"/>
    <w:rsid w:val="003932D3"/>
    <w:rsid w:val="00393620"/>
    <w:rsid w:val="00393752"/>
    <w:rsid w:val="00393D31"/>
    <w:rsid w:val="00393D56"/>
    <w:rsid w:val="00393DB8"/>
    <w:rsid w:val="00394026"/>
    <w:rsid w:val="00394282"/>
    <w:rsid w:val="00394AF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7CA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5701"/>
    <w:rsid w:val="003A57E8"/>
    <w:rsid w:val="003A59A7"/>
    <w:rsid w:val="003A5D94"/>
    <w:rsid w:val="003A69E8"/>
    <w:rsid w:val="003A6C1A"/>
    <w:rsid w:val="003A7183"/>
    <w:rsid w:val="003A76C7"/>
    <w:rsid w:val="003A76C8"/>
    <w:rsid w:val="003A77EF"/>
    <w:rsid w:val="003A79EA"/>
    <w:rsid w:val="003B0B04"/>
    <w:rsid w:val="003B0EB8"/>
    <w:rsid w:val="003B0F90"/>
    <w:rsid w:val="003B1201"/>
    <w:rsid w:val="003B159A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0AA3"/>
    <w:rsid w:val="003C1064"/>
    <w:rsid w:val="003C1079"/>
    <w:rsid w:val="003C13F0"/>
    <w:rsid w:val="003C18D0"/>
    <w:rsid w:val="003C1C65"/>
    <w:rsid w:val="003C2504"/>
    <w:rsid w:val="003C2897"/>
    <w:rsid w:val="003C291A"/>
    <w:rsid w:val="003C29C4"/>
    <w:rsid w:val="003C2AA1"/>
    <w:rsid w:val="003C3380"/>
    <w:rsid w:val="003C34C9"/>
    <w:rsid w:val="003C3971"/>
    <w:rsid w:val="003C3EAD"/>
    <w:rsid w:val="003C4036"/>
    <w:rsid w:val="003C4051"/>
    <w:rsid w:val="003C4109"/>
    <w:rsid w:val="003C4421"/>
    <w:rsid w:val="003C45DF"/>
    <w:rsid w:val="003C461D"/>
    <w:rsid w:val="003C4AF6"/>
    <w:rsid w:val="003C4D06"/>
    <w:rsid w:val="003C4FFD"/>
    <w:rsid w:val="003C5B02"/>
    <w:rsid w:val="003C5CC0"/>
    <w:rsid w:val="003C5EC8"/>
    <w:rsid w:val="003C6921"/>
    <w:rsid w:val="003C6942"/>
    <w:rsid w:val="003C6C19"/>
    <w:rsid w:val="003C6C7A"/>
    <w:rsid w:val="003C6D08"/>
    <w:rsid w:val="003C6DC0"/>
    <w:rsid w:val="003C72F3"/>
    <w:rsid w:val="003C742F"/>
    <w:rsid w:val="003C75B3"/>
    <w:rsid w:val="003D05C5"/>
    <w:rsid w:val="003D071F"/>
    <w:rsid w:val="003D0E03"/>
    <w:rsid w:val="003D0F61"/>
    <w:rsid w:val="003D0F6E"/>
    <w:rsid w:val="003D114F"/>
    <w:rsid w:val="003D1824"/>
    <w:rsid w:val="003D189B"/>
    <w:rsid w:val="003D18AD"/>
    <w:rsid w:val="003D1F28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6F2"/>
    <w:rsid w:val="003E0A53"/>
    <w:rsid w:val="003E11D3"/>
    <w:rsid w:val="003E12A1"/>
    <w:rsid w:val="003E1A36"/>
    <w:rsid w:val="003E1D6A"/>
    <w:rsid w:val="003E1DA6"/>
    <w:rsid w:val="003E2617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CEF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180"/>
    <w:rsid w:val="00401698"/>
    <w:rsid w:val="0040198E"/>
    <w:rsid w:val="00401DAE"/>
    <w:rsid w:val="0040245F"/>
    <w:rsid w:val="0040269B"/>
    <w:rsid w:val="004028A5"/>
    <w:rsid w:val="0040356B"/>
    <w:rsid w:val="004039A8"/>
    <w:rsid w:val="00403A99"/>
    <w:rsid w:val="00404365"/>
    <w:rsid w:val="00405130"/>
    <w:rsid w:val="00405289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475"/>
    <w:rsid w:val="00413A89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73F"/>
    <w:rsid w:val="004178DA"/>
    <w:rsid w:val="00417C50"/>
    <w:rsid w:val="00417DD5"/>
    <w:rsid w:val="00417EB1"/>
    <w:rsid w:val="00420141"/>
    <w:rsid w:val="00420300"/>
    <w:rsid w:val="004209FD"/>
    <w:rsid w:val="00420BAA"/>
    <w:rsid w:val="00420C0A"/>
    <w:rsid w:val="00420C9F"/>
    <w:rsid w:val="00421351"/>
    <w:rsid w:val="004216C7"/>
    <w:rsid w:val="00421AE5"/>
    <w:rsid w:val="0042291C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880"/>
    <w:rsid w:val="00426D97"/>
    <w:rsid w:val="00426DB1"/>
    <w:rsid w:val="0042708A"/>
    <w:rsid w:val="00427153"/>
    <w:rsid w:val="00427382"/>
    <w:rsid w:val="00427530"/>
    <w:rsid w:val="00430179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C77"/>
    <w:rsid w:val="00433D34"/>
    <w:rsid w:val="00434F83"/>
    <w:rsid w:val="00435374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630"/>
    <w:rsid w:val="004428C9"/>
    <w:rsid w:val="00442DB3"/>
    <w:rsid w:val="004430C5"/>
    <w:rsid w:val="0044317C"/>
    <w:rsid w:val="00443243"/>
    <w:rsid w:val="004434D3"/>
    <w:rsid w:val="00443B03"/>
    <w:rsid w:val="00443F13"/>
    <w:rsid w:val="0044428E"/>
    <w:rsid w:val="004445C8"/>
    <w:rsid w:val="0044493A"/>
    <w:rsid w:val="00445018"/>
    <w:rsid w:val="0044547B"/>
    <w:rsid w:val="00445976"/>
    <w:rsid w:val="00445BEA"/>
    <w:rsid w:val="0044602A"/>
    <w:rsid w:val="00446098"/>
    <w:rsid w:val="00446701"/>
    <w:rsid w:val="0044712E"/>
    <w:rsid w:val="00447472"/>
    <w:rsid w:val="004474AF"/>
    <w:rsid w:val="00447621"/>
    <w:rsid w:val="00447723"/>
    <w:rsid w:val="004479A9"/>
    <w:rsid w:val="00447E60"/>
    <w:rsid w:val="004502B5"/>
    <w:rsid w:val="0045079C"/>
    <w:rsid w:val="00450AE2"/>
    <w:rsid w:val="00450D7F"/>
    <w:rsid w:val="00450E36"/>
    <w:rsid w:val="004511FF"/>
    <w:rsid w:val="0045163B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6"/>
    <w:rsid w:val="00453B63"/>
    <w:rsid w:val="00453D45"/>
    <w:rsid w:val="00453E4B"/>
    <w:rsid w:val="00453EE7"/>
    <w:rsid w:val="0045411F"/>
    <w:rsid w:val="00454684"/>
    <w:rsid w:val="00454689"/>
    <w:rsid w:val="00454F23"/>
    <w:rsid w:val="0045526A"/>
    <w:rsid w:val="0045526B"/>
    <w:rsid w:val="004553FD"/>
    <w:rsid w:val="00455631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54A"/>
    <w:rsid w:val="004576C2"/>
    <w:rsid w:val="00457755"/>
    <w:rsid w:val="00457864"/>
    <w:rsid w:val="00457BE4"/>
    <w:rsid w:val="00457C24"/>
    <w:rsid w:val="00457C6C"/>
    <w:rsid w:val="00457D20"/>
    <w:rsid w:val="00460047"/>
    <w:rsid w:val="004602FF"/>
    <w:rsid w:val="00460D58"/>
    <w:rsid w:val="004610DF"/>
    <w:rsid w:val="0046142F"/>
    <w:rsid w:val="004618AA"/>
    <w:rsid w:val="00461AAD"/>
    <w:rsid w:val="00461F9A"/>
    <w:rsid w:val="00462FC2"/>
    <w:rsid w:val="00463313"/>
    <w:rsid w:val="00463575"/>
    <w:rsid w:val="0046366C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0F17"/>
    <w:rsid w:val="00471512"/>
    <w:rsid w:val="004717B3"/>
    <w:rsid w:val="00472211"/>
    <w:rsid w:val="00472E50"/>
    <w:rsid w:val="00472F60"/>
    <w:rsid w:val="004730B9"/>
    <w:rsid w:val="0047376D"/>
    <w:rsid w:val="00473996"/>
    <w:rsid w:val="00473A03"/>
    <w:rsid w:val="00473A21"/>
    <w:rsid w:val="004742C9"/>
    <w:rsid w:val="004743DF"/>
    <w:rsid w:val="004746D3"/>
    <w:rsid w:val="0047473A"/>
    <w:rsid w:val="00474F56"/>
    <w:rsid w:val="004751F6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4F6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7FA"/>
    <w:rsid w:val="00484037"/>
    <w:rsid w:val="00484226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EF7"/>
    <w:rsid w:val="0049442C"/>
    <w:rsid w:val="004944B2"/>
    <w:rsid w:val="004944CA"/>
    <w:rsid w:val="0049491A"/>
    <w:rsid w:val="00494DE6"/>
    <w:rsid w:val="00494F73"/>
    <w:rsid w:val="00495535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CD5"/>
    <w:rsid w:val="004A0EC3"/>
    <w:rsid w:val="004A119B"/>
    <w:rsid w:val="004A28E1"/>
    <w:rsid w:val="004A293A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B62"/>
    <w:rsid w:val="004A5B70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1"/>
    <w:rsid w:val="004B29F4"/>
    <w:rsid w:val="004B2B8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4F91"/>
    <w:rsid w:val="004B5177"/>
    <w:rsid w:val="004B54F3"/>
    <w:rsid w:val="004B5C13"/>
    <w:rsid w:val="004B5EF7"/>
    <w:rsid w:val="004B5F1F"/>
    <w:rsid w:val="004B657C"/>
    <w:rsid w:val="004B6917"/>
    <w:rsid w:val="004B6C1B"/>
    <w:rsid w:val="004B6CCA"/>
    <w:rsid w:val="004B71F4"/>
    <w:rsid w:val="004B7237"/>
    <w:rsid w:val="004B742D"/>
    <w:rsid w:val="004B74B3"/>
    <w:rsid w:val="004B75B7"/>
    <w:rsid w:val="004B799B"/>
    <w:rsid w:val="004B79CD"/>
    <w:rsid w:val="004B7FC4"/>
    <w:rsid w:val="004C062D"/>
    <w:rsid w:val="004C10C6"/>
    <w:rsid w:val="004C1163"/>
    <w:rsid w:val="004C1C90"/>
    <w:rsid w:val="004C1F0A"/>
    <w:rsid w:val="004C1F1F"/>
    <w:rsid w:val="004C27A0"/>
    <w:rsid w:val="004C2A7F"/>
    <w:rsid w:val="004C2BB6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1AF"/>
    <w:rsid w:val="004C5AEC"/>
    <w:rsid w:val="004C6627"/>
    <w:rsid w:val="004C6C78"/>
    <w:rsid w:val="004C6D62"/>
    <w:rsid w:val="004C7060"/>
    <w:rsid w:val="004C72E9"/>
    <w:rsid w:val="004C7C53"/>
    <w:rsid w:val="004C7C72"/>
    <w:rsid w:val="004C7E83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A32"/>
    <w:rsid w:val="004D6D72"/>
    <w:rsid w:val="004D7F79"/>
    <w:rsid w:val="004E010F"/>
    <w:rsid w:val="004E025D"/>
    <w:rsid w:val="004E057B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7F4"/>
    <w:rsid w:val="004E38EC"/>
    <w:rsid w:val="004E3A52"/>
    <w:rsid w:val="004E3C8D"/>
    <w:rsid w:val="004E3CAD"/>
    <w:rsid w:val="004E3EA1"/>
    <w:rsid w:val="004E4076"/>
    <w:rsid w:val="004E40C7"/>
    <w:rsid w:val="004E4465"/>
    <w:rsid w:val="004E5637"/>
    <w:rsid w:val="004E57A5"/>
    <w:rsid w:val="004E5C46"/>
    <w:rsid w:val="004E6127"/>
    <w:rsid w:val="004E6415"/>
    <w:rsid w:val="004E682C"/>
    <w:rsid w:val="004E69F3"/>
    <w:rsid w:val="004E6AD5"/>
    <w:rsid w:val="004E6B12"/>
    <w:rsid w:val="004E7039"/>
    <w:rsid w:val="004E74CC"/>
    <w:rsid w:val="004E7DAF"/>
    <w:rsid w:val="004E7E0A"/>
    <w:rsid w:val="004F07B4"/>
    <w:rsid w:val="004F0F11"/>
    <w:rsid w:val="004F132C"/>
    <w:rsid w:val="004F17E1"/>
    <w:rsid w:val="004F1D65"/>
    <w:rsid w:val="004F1F85"/>
    <w:rsid w:val="004F210F"/>
    <w:rsid w:val="004F24D3"/>
    <w:rsid w:val="004F26E6"/>
    <w:rsid w:val="004F295D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61"/>
    <w:rsid w:val="00501768"/>
    <w:rsid w:val="0050191D"/>
    <w:rsid w:val="0050251D"/>
    <w:rsid w:val="005025AC"/>
    <w:rsid w:val="00502B5E"/>
    <w:rsid w:val="00502CD7"/>
    <w:rsid w:val="00503156"/>
    <w:rsid w:val="00503619"/>
    <w:rsid w:val="00503BAB"/>
    <w:rsid w:val="00503DE4"/>
    <w:rsid w:val="005044B0"/>
    <w:rsid w:val="005049A8"/>
    <w:rsid w:val="005049D2"/>
    <w:rsid w:val="00504E98"/>
    <w:rsid w:val="005051A8"/>
    <w:rsid w:val="00505293"/>
    <w:rsid w:val="005056AC"/>
    <w:rsid w:val="00505B08"/>
    <w:rsid w:val="00505F80"/>
    <w:rsid w:val="00506181"/>
    <w:rsid w:val="00506521"/>
    <w:rsid w:val="00506DAC"/>
    <w:rsid w:val="00507B39"/>
    <w:rsid w:val="0051102B"/>
    <w:rsid w:val="00511ADC"/>
    <w:rsid w:val="00511BBF"/>
    <w:rsid w:val="00511EF8"/>
    <w:rsid w:val="0051203C"/>
    <w:rsid w:val="00512209"/>
    <w:rsid w:val="00512376"/>
    <w:rsid w:val="00512440"/>
    <w:rsid w:val="0051265D"/>
    <w:rsid w:val="00512A60"/>
    <w:rsid w:val="00512B13"/>
    <w:rsid w:val="00512F65"/>
    <w:rsid w:val="005130E5"/>
    <w:rsid w:val="00513354"/>
    <w:rsid w:val="0051336A"/>
    <w:rsid w:val="00513A78"/>
    <w:rsid w:val="00513ACE"/>
    <w:rsid w:val="005147BF"/>
    <w:rsid w:val="005147DB"/>
    <w:rsid w:val="0051483F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71F"/>
    <w:rsid w:val="00517842"/>
    <w:rsid w:val="00517A33"/>
    <w:rsid w:val="005202F9"/>
    <w:rsid w:val="00520BE5"/>
    <w:rsid w:val="005215D6"/>
    <w:rsid w:val="00521795"/>
    <w:rsid w:val="00521B34"/>
    <w:rsid w:val="00521BB2"/>
    <w:rsid w:val="00521E39"/>
    <w:rsid w:val="0052237C"/>
    <w:rsid w:val="00522FA4"/>
    <w:rsid w:val="00523700"/>
    <w:rsid w:val="00523792"/>
    <w:rsid w:val="005238C6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AC4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2FB5"/>
    <w:rsid w:val="00543054"/>
    <w:rsid w:val="00543134"/>
    <w:rsid w:val="00543BDF"/>
    <w:rsid w:val="00543DCE"/>
    <w:rsid w:val="00543E6C"/>
    <w:rsid w:val="00543FAA"/>
    <w:rsid w:val="00544085"/>
    <w:rsid w:val="0054414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E60"/>
    <w:rsid w:val="00552E79"/>
    <w:rsid w:val="00552EC2"/>
    <w:rsid w:val="00553416"/>
    <w:rsid w:val="005537D7"/>
    <w:rsid w:val="00553F8F"/>
    <w:rsid w:val="0055412D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965"/>
    <w:rsid w:val="00557BB7"/>
    <w:rsid w:val="00557C49"/>
    <w:rsid w:val="005607CC"/>
    <w:rsid w:val="00560F98"/>
    <w:rsid w:val="005611F8"/>
    <w:rsid w:val="00561244"/>
    <w:rsid w:val="0056184F"/>
    <w:rsid w:val="005619BE"/>
    <w:rsid w:val="00562385"/>
    <w:rsid w:val="005627F9"/>
    <w:rsid w:val="00562A4B"/>
    <w:rsid w:val="00562EDF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FC6"/>
    <w:rsid w:val="00567203"/>
    <w:rsid w:val="0056720D"/>
    <w:rsid w:val="005677B0"/>
    <w:rsid w:val="005679A9"/>
    <w:rsid w:val="00567C08"/>
    <w:rsid w:val="005701B4"/>
    <w:rsid w:val="0057028F"/>
    <w:rsid w:val="00570CC6"/>
    <w:rsid w:val="005718FE"/>
    <w:rsid w:val="00572139"/>
    <w:rsid w:val="00572216"/>
    <w:rsid w:val="005724A1"/>
    <w:rsid w:val="005724F0"/>
    <w:rsid w:val="0057283C"/>
    <w:rsid w:val="00572857"/>
    <w:rsid w:val="00572D29"/>
    <w:rsid w:val="00573C33"/>
    <w:rsid w:val="00573D11"/>
    <w:rsid w:val="00573F39"/>
    <w:rsid w:val="005741A2"/>
    <w:rsid w:val="005743D7"/>
    <w:rsid w:val="005744BF"/>
    <w:rsid w:val="00574550"/>
    <w:rsid w:val="00574804"/>
    <w:rsid w:val="00574DC2"/>
    <w:rsid w:val="00574DDD"/>
    <w:rsid w:val="00574F44"/>
    <w:rsid w:val="005752EF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3DA"/>
    <w:rsid w:val="00581628"/>
    <w:rsid w:val="0058165C"/>
    <w:rsid w:val="00581D9F"/>
    <w:rsid w:val="00581E23"/>
    <w:rsid w:val="00581EBE"/>
    <w:rsid w:val="005821F2"/>
    <w:rsid w:val="00582586"/>
    <w:rsid w:val="00582D4A"/>
    <w:rsid w:val="00582DF5"/>
    <w:rsid w:val="005830C5"/>
    <w:rsid w:val="005830CD"/>
    <w:rsid w:val="005830D1"/>
    <w:rsid w:val="00583108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92"/>
    <w:rsid w:val="00591390"/>
    <w:rsid w:val="00591605"/>
    <w:rsid w:val="005919FC"/>
    <w:rsid w:val="00592217"/>
    <w:rsid w:val="00592637"/>
    <w:rsid w:val="0059296D"/>
    <w:rsid w:val="00592D74"/>
    <w:rsid w:val="00593172"/>
    <w:rsid w:val="0059348D"/>
    <w:rsid w:val="00593725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A07"/>
    <w:rsid w:val="00595BFB"/>
    <w:rsid w:val="00596CFE"/>
    <w:rsid w:val="00597317"/>
    <w:rsid w:val="005975C3"/>
    <w:rsid w:val="00597A3E"/>
    <w:rsid w:val="00597F58"/>
    <w:rsid w:val="005A0340"/>
    <w:rsid w:val="005A0778"/>
    <w:rsid w:val="005A0C82"/>
    <w:rsid w:val="005A1135"/>
    <w:rsid w:val="005A14E9"/>
    <w:rsid w:val="005A157F"/>
    <w:rsid w:val="005A1880"/>
    <w:rsid w:val="005A1B5F"/>
    <w:rsid w:val="005A236D"/>
    <w:rsid w:val="005A28BF"/>
    <w:rsid w:val="005A294A"/>
    <w:rsid w:val="005A2FB5"/>
    <w:rsid w:val="005A341B"/>
    <w:rsid w:val="005A360C"/>
    <w:rsid w:val="005A365E"/>
    <w:rsid w:val="005A3F46"/>
    <w:rsid w:val="005A43D4"/>
    <w:rsid w:val="005A4839"/>
    <w:rsid w:val="005A4B0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369"/>
    <w:rsid w:val="005A7456"/>
    <w:rsid w:val="005A75F1"/>
    <w:rsid w:val="005A76F6"/>
    <w:rsid w:val="005A774D"/>
    <w:rsid w:val="005A7B17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1CEF"/>
    <w:rsid w:val="005B2805"/>
    <w:rsid w:val="005B2868"/>
    <w:rsid w:val="005B2F9B"/>
    <w:rsid w:val="005B3090"/>
    <w:rsid w:val="005B40F3"/>
    <w:rsid w:val="005B453F"/>
    <w:rsid w:val="005B459C"/>
    <w:rsid w:val="005B4734"/>
    <w:rsid w:val="005B4760"/>
    <w:rsid w:val="005B5912"/>
    <w:rsid w:val="005B5CAE"/>
    <w:rsid w:val="005B5FCF"/>
    <w:rsid w:val="005B5FE2"/>
    <w:rsid w:val="005B636F"/>
    <w:rsid w:val="005B64F3"/>
    <w:rsid w:val="005B6EB6"/>
    <w:rsid w:val="005B75F2"/>
    <w:rsid w:val="005B765C"/>
    <w:rsid w:val="005B79A7"/>
    <w:rsid w:val="005B79D1"/>
    <w:rsid w:val="005B7A33"/>
    <w:rsid w:val="005C0244"/>
    <w:rsid w:val="005C1093"/>
    <w:rsid w:val="005C13E2"/>
    <w:rsid w:val="005C1535"/>
    <w:rsid w:val="005C1685"/>
    <w:rsid w:val="005C1AA2"/>
    <w:rsid w:val="005C200F"/>
    <w:rsid w:val="005C21BD"/>
    <w:rsid w:val="005C3527"/>
    <w:rsid w:val="005C3DEF"/>
    <w:rsid w:val="005C44B0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1C9"/>
    <w:rsid w:val="005C7414"/>
    <w:rsid w:val="005C7532"/>
    <w:rsid w:val="005C758E"/>
    <w:rsid w:val="005C760B"/>
    <w:rsid w:val="005C792C"/>
    <w:rsid w:val="005D026A"/>
    <w:rsid w:val="005D065E"/>
    <w:rsid w:val="005D0770"/>
    <w:rsid w:val="005D0ACD"/>
    <w:rsid w:val="005D0C53"/>
    <w:rsid w:val="005D0D1D"/>
    <w:rsid w:val="005D0DC5"/>
    <w:rsid w:val="005D0FD7"/>
    <w:rsid w:val="005D1471"/>
    <w:rsid w:val="005D1580"/>
    <w:rsid w:val="005D1F39"/>
    <w:rsid w:val="005D2091"/>
    <w:rsid w:val="005D2377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4F9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7100"/>
    <w:rsid w:val="005E7324"/>
    <w:rsid w:val="005E795D"/>
    <w:rsid w:val="005E7EB4"/>
    <w:rsid w:val="005F0731"/>
    <w:rsid w:val="005F076A"/>
    <w:rsid w:val="005F09FB"/>
    <w:rsid w:val="005F0D2C"/>
    <w:rsid w:val="005F0DBA"/>
    <w:rsid w:val="005F0F79"/>
    <w:rsid w:val="005F11B8"/>
    <w:rsid w:val="005F1372"/>
    <w:rsid w:val="005F208D"/>
    <w:rsid w:val="005F274E"/>
    <w:rsid w:val="005F2AA2"/>
    <w:rsid w:val="005F2B6F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4BA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6FA0"/>
    <w:rsid w:val="005F70EE"/>
    <w:rsid w:val="005F7664"/>
    <w:rsid w:val="005F781D"/>
    <w:rsid w:val="005F79E9"/>
    <w:rsid w:val="005F7FB4"/>
    <w:rsid w:val="0060077C"/>
    <w:rsid w:val="006007B8"/>
    <w:rsid w:val="00600B95"/>
    <w:rsid w:val="00600DD5"/>
    <w:rsid w:val="00600E18"/>
    <w:rsid w:val="00601248"/>
    <w:rsid w:val="0060137C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2DDA"/>
    <w:rsid w:val="00603019"/>
    <w:rsid w:val="00603168"/>
    <w:rsid w:val="0060325B"/>
    <w:rsid w:val="006036F8"/>
    <w:rsid w:val="006038E4"/>
    <w:rsid w:val="00603E80"/>
    <w:rsid w:val="0060408F"/>
    <w:rsid w:val="006046DE"/>
    <w:rsid w:val="00604FA4"/>
    <w:rsid w:val="00605473"/>
    <w:rsid w:val="006057AB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677"/>
    <w:rsid w:val="006146F1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C2A"/>
    <w:rsid w:val="006204D3"/>
    <w:rsid w:val="00620502"/>
    <w:rsid w:val="00620672"/>
    <w:rsid w:val="00620ACC"/>
    <w:rsid w:val="00621188"/>
    <w:rsid w:val="006214E5"/>
    <w:rsid w:val="00621B14"/>
    <w:rsid w:val="00621C23"/>
    <w:rsid w:val="00621DE9"/>
    <w:rsid w:val="00621FD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3CB"/>
    <w:rsid w:val="0062772A"/>
    <w:rsid w:val="006310C0"/>
    <w:rsid w:val="00631453"/>
    <w:rsid w:val="00631567"/>
    <w:rsid w:val="00631C3C"/>
    <w:rsid w:val="00632133"/>
    <w:rsid w:val="00632255"/>
    <w:rsid w:val="00632926"/>
    <w:rsid w:val="0063294B"/>
    <w:rsid w:val="00632A18"/>
    <w:rsid w:val="00632AC0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2D2"/>
    <w:rsid w:val="00635B3E"/>
    <w:rsid w:val="006366CF"/>
    <w:rsid w:val="0063695E"/>
    <w:rsid w:val="00636E10"/>
    <w:rsid w:val="00636EF5"/>
    <w:rsid w:val="00636FF1"/>
    <w:rsid w:val="00637260"/>
    <w:rsid w:val="0063790B"/>
    <w:rsid w:val="00637B48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3530"/>
    <w:rsid w:val="006439DC"/>
    <w:rsid w:val="00643B39"/>
    <w:rsid w:val="006441A0"/>
    <w:rsid w:val="006441C6"/>
    <w:rsid w:val="00644575"/>
    <w:rsid w:val="006446B0"/>
    <w:rsid w:val="0064487D"/>
    <w:rsid w:val="006448F5"/>
    <w:rsid w:val="00644C96"/>
    <w:rsid w:val="00644E79"/>
    <w:rsid w:val="00645535"/>
    <w:rsid w:val="00645603"/>
    <w:rsid w:val="00645A06"/>
    <w:rsid w:val="00645B27"/>
    <w:rsid w:val="00645C7F"/>
    <w:rsid w:val="00645E3C"/>
    <w:rsid w:val="006460BE"/>
    <w:rsid w:val="0064612C"/>
    <w:rsid w:val="00646346"/>
    <w:rsid w:val="00646430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63B"/>
    <w:rsid w:val="006516AF"/>
    <w:rsid w:val="006519D7"/>
    <w:rsid w:val="00651EAF"/>
    <w:rsid w:val="006525F4"/>
    <w:rsid w:val="0065260A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35"/>
    <w:rsid w:val="00654DFD"/>
    <w:rsid w:val="00654E33"/>
    <w:rsid w:val="0065506D"/>
    <w:rsid w:val="006553FB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2153"/>
    <w:rsid w:val="00662241"/>
    <w:rsid w:val="006624AD"/>
    <w:rsid w:val="0066272C"/>
    <w:rsid w:val="00662940"/>
    <w:rsid w:val="00662E4C"/>
    <w:rsid w:val="006637BB"/>
    <w:rsid w:val="00663A6F"/>
    <w:rsid w:val="00663C05"/>
    <w:rsid w:val="00663E27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26B"/>
    <w:rsid w:val="00667475"/>
    <w:rsid w:val="00667585"/>
    <w:rsid w:val="00667A1B"/>
    <w:rsid w:val="00670538"/>
    <w:rsid w:val="006706BD"/>
    <w:rsid w:val="0067075F"/>
    <w:rsid w:val="006707B6"/>
    <w:rsid w:val="00671041"/>
    <w:rsid w:val="006710CA"/>
    <w:rsid w:val="006712EC"/>
    <w:rsid w:val="00671579"/>
    <w:rsid w:val="006715D6"/>
    <w:rsid w:val="006717DA"/>
    <w:rsid w:val="00672B6C"/>
    <w:rsid w:val="00672CD8"/>
    <w:rsid w:val="00672D73"/>
    <w:rsid w:val="00672D8F"/>
    <w:rsid w:val="006733FE"/>
    <w:rsid w:val="00673430"/>
    <w:rsid w:val="006736A8"/>
    <w:rsid w:val="006738BD"/>
    <w:rsid w:val="006739E8"/>
    <w:rsid w:val="00673A4F"/>
    <w:rsid w:val="00673BED"/>
    <w:rsid w:val="00674808"/>
    <w:rsid w:val="006749B5"/>
    <w:rsid w:val="00674B4B"/>
    <w:rsid w:val="00674E9C"/>
    <w:rsid w:val="00674FA3"/>
    <w:rsid w:val="0067544C"/>
    <w:rsid w:val="0067582E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98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6E3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A4"/>
    <w:rsid w:val="006A381D"/>
    <w:rsid w:val="006A3949"/>
    <w:rsid w:val="006A3C9D"/>
    <w:rsid w:val="006A4939"/>
    <w:rsid w:val="006A49C2"/>
    <w:rsid w:val="006A4A6D"/>
    <w:rsid w:val="006A5D17"/>
    <w:rsid w:val="006A5D5D"/>
    <w:rsid w:val="006A5DCC"/>
    <w:rsid w:val="006A6032"/>
    <w:rsid w:val="006A6205"/>
    <w:rsid w:val="006A6313"/>
    <w:rsid w:val="006A6673"/>
    <w:rsid w:val="006A6830"/>
    <w:rsid w:val="006A6CE6"/>
    <w:rsid w:val="006A6DF6"/>
    <w:rsid w:val="006A6E01"/>
    <w:rsid w:val="006A7824"/>
    <w:rsid w:val="006A7B22"/>
    <w:rsid w:val="006B0171"/>
    <w:rsid w:val="006B04E5"/>
    <w:rsid w:val="006B09C0"/>
    <w:rsid w:val="006B0DE8"/>
    <w:rsid w:val="006B1007"/>
    <w:rsid w:val="006B10BF"/>
    <w:rsid w:val="006B13F4"/>
    <w:rsid w:val="006B16CB"/>
    <w:rsid w:val="006B1DDE"/>
    <w:rsid w:val="006B2AC3"/>
    <w:rsid w:val="006B2C9A"/>
    <w:rsid w:val="006B3213"/>
    <w:rsid w:val="006B362D"/>
    <w:rsid w:val="006B3DF2"/>
    <w:rsid w:val="006B40B7"/>
    <w:rsid w:val="006B4512"/>
    <w:rsid w:val="006B460E"/>
    <w:rsid w:val="006B46FB"/>
    <w:rsid w:val="006B559A"/>
    <w:rsid w:val="006B5681"/>
    <w:rsid w:val="006B578A"/>
    <w:rsid w:val="006B5AEC"/>
    <w:rsid w:val="006B5B5D"/>
    <w:rsid w:val="006B5DED"/>
    <w:rsid w:val="006B6031"/>
    <w:rsid w:val="006B608A"/>
    <w:rsid w:val="006B67C4"/>
    <w:rsid w:val="006B6F48"/>
    <w:rsid w:val="006B6F6E"/>
    <w:rsid w:val="006B6F76"/>
    <w:rsid w:val="006B700B"/>
    <w:rsid w:val="006B75A5"/>
    <w:rsid w:val="006B78C9"/>
    <w:rsid w:val="006B7E62"/>
    <w:rsid w:val="006C0381"/>
    <w:rsid w:val="006C062B"/>
    <w:rsid w:val="006C09B4"/>
    <w:rsid w:val="006C0D81"/>
    <w:rsid w:val="006C1079"/>
    <w:rsid w:val="006C11C5"/>
    <w:rsid w:val="006C12BE"/>
    <w:rsid w:val="006C2372"/>
    <w:rsid w:val="006C3236"/>
    <w:rsid w:val="006C332A"/>
    <w:rsid w:val="006C3863"/>
    <w:rsid w:val="006C3B3A"/>
    <w:rsid w:val="006C3B4F"/>
    <w:rsid w:val="006C3B86"/>
    <w:rsid w:val="006C4090"/>
    <w:rsid w:val="006C412D"/>
    <w:rsid w:val="006C453B"/>
    <w:rsid w:val="006C4F1D"/>
    <w:rsid w:val="006C51F9"/>
    <w:rsid w:val="006C5573"/>
    <w:rsid w:val="006C580E"/>
    <w:rsid w:val="006C6189"/>
    <w:rsid w:val="006C62FA"/>
    <w:rsid w:val="006C6577"/>
    <w:rsid w:val="006C6721"/>
    <w:rsid w:val="006C7164"/>
    <w:rsid w:val="006C74E4"/>
    <w:rsid w:val="006C7750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2E"/>
    <w:rsid w:val="006D38B6"/>
    <w:rsid w:val="006D3B39"/>
    <w:rsid w:val="006D3BF1"/>
    <w:rsid w:val="006D3F0D"/>
    <w:rsid w:val="006D47A1"/>
    <w:rsid w:val="006D4FC5"/>
    <w:rsid w:val="006D554A"/>
    <w:rsid w:val="006D59BD"/>
    <w:rsid w:val="006D63CD"/>
    <w:rsid w:val="006D6B05"/>
    <w:rsid w:val="006D6DC6"/>
    <w:rsid w:val="006D74B9"/>
    <w:rsid w:val="006D786C"/>
    <w:rsid w:val="006D7B92"/>
    <w:rsid w:val="006D7EA7"/>
    <w:rsid w:val="006D7F77"/>
    <w:rsid w:val="006E0022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DE4"/>
    <w:rsid w:val="006E5956"/>
    <w:rsid w:val="006E59F3"/>
    <w:rsid w:val="006E5C0F"/>
    <w:rsid w:val="006E5CDC"/>
    <w:rsid w:val="006E5EB2"/>
    <w:rsid w:val="006E63DD"/>
    <w:rsid w:val="006E6E73"/>
    <w:rsid w:val="006E7AA4"/>
    <w:rsid w:val="006F00D7"/>
    <w:rsid w:val="006F032C"/>
    <w:rsid w:val="006F0AFD"/>
    <w:rsid w:val="006F1378"/>
    <w:rsid w:val="006F13B3"/>
    <w:rsid w:val="006F1488"/>
    <w:rsid w:val="006F18F2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6A94"/>
    <w:rsid w:val="006F6F21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1A18"/>
    <w:rsid w:val="00702014"/>
    <w:rsid w:val="0070204A"/>
    <w:rsid w:val="007022BF"/>
    <w:rsid w:val="00702390"/>
    <w:rsid w:val="007025A0"/>
    <w:rsid w:val="0070265A"/>
    <w:rsid w:val="00702692"/>
    <w:rsid w:val="0070278D"/>
    <w:rsid w:val="00702C81"/>
    <w:rsid w:val="00703205"/>
    <w:rsid w:val="007032CD"/>
    <w:rsid w:val="0070354C"/>
    <w:rsid w:val="00703F3B"/>
    <w:rsid w:val="007047A2"/>
    <w:rsid w:val="007047BC"/>
    <w:rsid w:val="007047F0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250"/>
    <w:rsid w:val="007126C6"/>
    <w:rsid w:val="00712B2F"/>
    <w:rsid w:val="00713123"/>
    <w:rsid w:val="00713184"/>
    <w:rsid w:val="0071319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D1"/>
    <w:rsid w:val="00720BB4"/>
    <w:rsid w:val="007211EB"/>
    <w:rsid w:val="0072146F"/>
    <w:rsid w:val="007215E2"/>
    <w:rsid w:val="00721BA5"/>
    <w:rsid w:val="00721C2A"/>
    <w:rsid w:val="00721E62"/>
    <w:rsid w:val="0072293C"/>
    <w:rsid w:val="0072363E"/>
    <w:rsid w:val="00723F09"/>
    <w:rsid w:val="00723F15"/>
    <w:rsid w:val="00723FD1"/>
    <w:rsid w:val="007240C2"/>
    <w:rsid w:val="0072414F"/>
    <w:rsid w:val="007244F3"/>
    <w:rsid w:val="00724836"/>
    <w:rsid w:val="00724EEC"/>
    <w:rsid w:val="00724FD0"/>
    <w:rsid w:val="0072501F"/>
    <w:rsid w:val="007253E1"/>
    <w:rsid w:val="00725468"/>
    <w:rsid w:val="00725FCC"/>
    <w:rsid w:val="00726053"/>
    <w:rsid w:val="00726885"/>
    <w:rsid w:val="00726C27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0E8"/>
    <w:rsid w:val="00733113"/>
    <w:rsid w:val="0073337D"/>
    <w:rsid w:val="007334BD"/>
    <w:rsid w:val="007334DB"/>
    <w:rsid w:val="00733C0E"/>
    <w:rsid w:val="0073427C"/>
    <w:rsid w:val="00734A5B"/>
    <w:rsid w:val="007352F9"/>
    <w:rsid w:val="007356B7"/>
    <w:rsid w:val="00735710"/>
    <w:rsid w:val="00735799"/>
    <w:rsid w:val="00735A9B"/>
    <w:rsid w:val="00735B4C"/>
    <w:rsid w:val="00735E33"/>
    <w:rsid w:val="00735E51"/>
    <w:rsid w:val="0073635C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1E4D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1F3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672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9B4"/>
    <w:rsid w:val="00760B3C"/>
    <w:rsid w:val="00760D40"/>
    <w:rsid w:val="00760D8E"/>
    <w:rsid w:val="00760DC7"/>
    <w:rsid w:val="007611FD"/>
    <w:rsid w:val="00761735"/>
    <w:rsid w:val="00761758"/>
    <w:rsid w:val="00761BB7"/>
    <w:rsid w:val="0076239F"/>
    <w:rsid w:val="00762482"/>
    <w:rsid w:val="00762570"/>
    <w:rsid w:val="00762618"/>
    <w:rsid w:val="00762710"/>
    <w:rsid w:val="00762908"/>
    <w:rsid w:val="00762C33"/>
    <w:rsid w:val="007630B7"/>
    <w:rsid w:val="0076340C"/>
    <w:rsid w:val="007636AC"/>
    <w:rsid w:val="0076378A"/>
    <w:rsid w:val="00763F8F"/>
    <w:rsid w:val="00764529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659"/>
    <w:rsid w:val="00770CAF"/>
    <w:rsid w:val="00770E52"/>
    <w:rsid w:val="00770F44"/>
    <w:rsid w:val="0077101E"/>
    <w:rsid w:val="0077109F"/>
    <w:rsid w:val="007712F3"/>
    <w:rsid w:val="00771501"/>
    <w:rsid w:val="0077185C"/>
    <w:rsid w:val="007718A6"/>
    <w:rsid w:val="00771ADC"/>
    <w:rsid w:val="00771CC1"/>
    <w:rsid w:val="00771F0C"/>
    <w:rsid w:val="0077225C"/>
    <w:rsid w:val="00772635"/>
    <w:rsid w:val="007728B6"/>
    <w:rsid w:val="00772CF9"/>
    <w:rsid w:val="0077324F"/>
    <w:rsid w:val="00773424"/>
    <w:rsid w:val="00773775"/>
    <w:rsid w:val="00773B3F"/>
    <w:rsid w:val="007740EB"/>
    <w:rsid w:val="0077453B"/>
    <w:rsid w:val="00774C28"/>
    <w:rsid w:val="00774C99"/>
    <w:rsid w:val="00774CEA"/>
    <w:rsid w:val="007753A5"/>
    <w:rsid w:val="00775638"/>
    <w:rsid w:val="00775A18"/>
    <w:rsid w:val="00775C99"/>
    <w:rsid w:val="00775D36"/>
    <w:rsid w:val="00775E03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6E3"/>
    <w:rsid w:val="00781965"/>
    <w:rsid w:val="00781C82"/>
    <w:rsid w:val="00781DD8"/>
    <w:rsid w:val="00781F0F"/>
    <w:rsid w:val="007821A4"/>
    <w:rsid w:val="00782821"/>
    <w:rsid w:val="0078284E"/>
    <w:rsid w:val="007828FD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87DB5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9A"/>
    <w:rsid w:val="007A36C9"/>
    <w:rsid w:val="007A497D"/>
    <w:rsid w:val="007A4D41"/>
    <w:rsid w:val="007A4D7B"/>
    <w:rsid w:val="007A4DB6"/>
    <w:rsid w:val="007A501D"/>
    <w:rsid w:val="007A51E8"/>
    <w:rsid w:val="007A562E"/>
    <w:rsid w:val="007A5DA6"/>
    <w:rsid w:val="007A5E44"/>
    <w:rsid w:val="007A5F7C"/>
    <w:rsid w:val="007A6729"/>
    <w:rsid w:val="007A6AEE"/>
    <w:rsid w:val="007A6B2B"/>
    <w:rsid w:val="007A6BF9"/>
    <w:rsid w:val="007A6DEE"/>
    <w:rsid w:val="007A6E1D"/>
    <w:rsid w:val="007A6E1F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1A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9BA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4DAE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6CE"/>
    <w:rsid w:val="007E4B93"/>
    <w:rsid w:val="007E5197"/>
    <w:rsid w:val="007E556B"/>
    <w:rsid w:val="007E5A68"/>
    <w:rsid w:val="007E5A98"/>
    <w:rsid w:val="007E5B94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9E9"/>
    <w:rsid w:val="007F2C27"/>
    <w:rsid w:val="007F2D64"/>
    <w:rsid w:val="007F3120"/>
    <w:rsid w:val="007F4238"/>
    <w:rsid w:val="007F436E"/>
    <w:rsid w:val="007F4955"/>
    <w:rsid w:val="007F4D82"/>
    <w:rsid w:val="007F534B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15E3"/>
    <w:rsid w:val="008016A9"/>
    <w:rsid w:val="0080171C"/>
    <w:rsid w:val="00801B02"/>
    <w:rsid w:val="00801B26"/>
    <w:rsid w:val="00801B56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BE1"/>
    <w:rsid w:val="0080631D"/>
    <w:rsid w:val="0080688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AB0"/>
    <w:rsid w:val="00811538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03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971"/>
    <w:rsid w:val="00823096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55E"/>
    <w:rsid w:val="0082690B"/>
    <w:rsid w:val="00826F33"/>
    <w:rsid w:val="008279FA"/>
    <w:rsid w:val="00827B38"/>
    <w:rsid w:val="00830849"/>
    <w:rsid w:val="00830929"/>
    <w:rsid w:val="00830D78"/>
    <w:rsid w:val="00830FCD"/>
    <w:rsid w:val="008315D0"/>
    <w:rsid w:val="00831AC1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5F"/>
    <w:rsid w:val="0083448B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7D6"/>
    <w:rsid w:val="00841BCD"/>
    <w:rsid w:val="00841D95"/>
    <w:rsid w:val="00841F0F"/>
    <w:rsid w:val="00842724"/>
    <w:rsid w:val="00842766"/>
    <w:rsid w:val="008429BC"/>
    <w:rsid w:val="00842B18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65"/>
    <w:rsid w:val="008509E4"/>
    <w:rsid w:val="00850BEF"/>
    <w:rsid w:val="00851000"/>
    <w:rsid w:val="0085116B"/>
    <w:rsid w:val="008516F2"/>
    <w:rsid w:val="00851E0A"/>
    <w:rsid w:val="00852A21"/>
    <w:rsid w:val="00852D09"/>
    <w:rsid w:val="00852D7A"/>
    <w:rsid w:val="00852D91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E4F"/>
    <w:rsid w:val="00866253"/>
    <w:rsid w:val="00866836"/>
    <w:rsid w:val="00866880"/>
    <w:rsid w:val="00866C1C"/>
    <w:rsid w:val="008671D3"/>
    <w:rsid w:val="00867902"/>
    <w:rsid w:val="00867923"/>
    <w:rsid w:val="00867EF8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BE1"/>
    <w:rsid w:val="00873E76"/>
    <w:rsid w:val="008745D7"/>
    <w:rsid w:val="008745FD"/>
    <w:rsid w:val="0087491B"/>
    <w:rsid w:val="00875257"/>
    <w:rsid w:val="008758A1"/>
    <w:rsid w:val="00875AA6"/>
    <w:rsid w:val="00875E37"/>
    <w:rsid w:val="008768CA"/>
    <w:rsid w:val="00876F9E"/>
    <w:rsid w:val="008772D0"/>
    <w:rsid w:val="00877514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1A8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859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33D"/>
    <w:rsid w:val="00897457"/>
    <w:rsid w:val="00897478"/>
    <w:rsid w:val="008976F7"/>
    <w:rsid w:val="00897852"/>
    <w:rsid w:val="0089794D"/>
    <w:rsid w:val="008A04AE"/>
    <w:rsid w:val="008A0580"/>
    <w:rsid w:val="008A0AED"/>
    <w:rsid w:val="008A0B71"/>
    <w:rsid w:val="008A0CFA"/>
    <w:rsid w:val="008A0DAD"/>
    <w:rsid w:val="008A107B"/>
    <w:rsid w:val="008A1535"/>
    <w:rsid w:val="008A154D"/>
    <w:rsid w:val="008A15C9"/>
    <w:rsid w:val="008A1991"/>
    <w:rsid w:val="008A1C8C"/>
    <w:rsid w:val="008A1F6B"/>
    <w:rsid w:val="008A2579"/>
    <w:rsid w:val="008A2CE1"/>
    <w:rsid w:val="008A2DF8"/>
    <w:rsid w:val="008A2E42"/>
    <w:rsid w:val="008A30BC"/>
    <w:rsid w:val="008A35BF"/>
    <w:rsid w:val="008A3667"/>
    <w:rsid w:val="008A3988"/>
    <w:rsid w:val="008A42EB"/>
    <w:rsid w:val="008A4309"/>
    <w:rsid w:val="008A45A6"/>
    <w:rsid w:val="008A481B"/>
    <w:rsid w:val="008A4B4A"/>
    <w:rsid w:val="008A4D0A"/>
    <w:rsid w:val="008A4ECE"/>
    <w:rsid w:val="008A4FF0"/>
    <w:rsid w:val="008A5AA4"/>
    <w:rsid w:val="008A621D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5A8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507"/>
    <w:rsid w:val="008C250F"/>
    <w:rsid w:val="008C26D6"/>
    <w:rsid w:val="008C2805"/>
    <w:rsid w:val="008C2BE0"/>
    <w:rsid w:val="008C2C93"/>
    <w:rsid w:val="008C3431"/>
    <w:rsid w:val="008C3493"/>
    <w:rsid w:val="008C3528"/>
    <w:rsid w:val="008C35D4"/>
    <w:rsid w:val="008C386B"/>
    <w:rsid w:val="008C3955"/>
    <w:rsid w:val="008C426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B4"/>
    <w:rsid w:val="008C5917"/>
    <w:rsid w:val="008C5B51"/>
    <w:rsid w:val="008C5D09"/>
    <w:rsid w:val="008C5D1F"/>
    <w:rsid w:val="008C5DBB"/>
    <w:rsid w:val="008C709C"/>
    <w:rsid w:val="008C7782"/>
    <w:rsid w:val="008C7E72"/>
    <w:rsid w:val="008C7F5F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5400"/>
    <w:rsid w:val="008D5472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7BC"/>
    <w:rsid w:val="008E09BA"/>
    <w:rsid w:val="008E0EE0"/>
    <w:rsid w:val="008E1292"/>
    <w:rsid w:val="008E14A8"/>
    <w:rsid w:val="008E1BA0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09C"/>
    <w:rsid w:val="008E36BF"/>
    <w:rsid w:val="008E3966"/>
    <w:rsid w:val="008E4421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BF6"/>
    <w:rsid w:val="008E7C1A"/>
    <w:rsid w:val="008E7C41"/>
    <w:rsid w:val="008E7DF3"/>
    <w:rsid w:val="008F0D03"/>
    <w:rsid w:val="008F0DD4"/>
    <w:rsid w:val="008F11C5"/>
    <w:rsid w:val="008F1E7B"/>
    <w:rsid w:val="008F29E5"/>
    <w:rsid w:val="008F2C3F"/>
    <w:rsid w:val="008F2CE4"/>
    <w:rsid w:val="008F2DEA"/>
    <w:rsid w:val="008F3062"/>
    <w:rsid w:val="008F36A1"/>
    <w:rsid w:val="008F3E5D"/>
    <w:rsid w:val="008F439C"/>
    <w:rsid w:val="008F444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6E25"/>
    <w:rsid w:val="008F770F"/>
    <w:rsid w:val="008F771E"/>
    <w:rsid w:val="008F7D11"/>
    <w:rsid w:val="00900240"/>
    <w:rsid w:val="009003D9"/>
    <w:rsid w:val="009009BD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BFB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1009"/>
    <w:rsid w:val="009115E2"/>
    <w:rsid w:val="00911804"/>
    <w:rsid w:val="00911CAA"/>
    <w:rsid w:val="00911F8F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261"/>
    <w:rsid w:val="009234B5"/>
    <w:rsid w:val="00923570"/>
    <w:rsid w:val="00923726"/>
    <w:rsid w:val="00923BE1"/>
    <w:rsid w:val="00923CBE"/>
    <w:rsid w:val="00923CC4"/>
    <w:rsid w:val="00924435"/>
    <w:rsid w:val="00924509"/>
    <w:rsid w:val="009245E9"/>
    <w:rsid w:val="00924B0D"/>
    <w:rsid w:val="00924B4C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9C0"/>
    <w:rsid w:val="00933119"/>
    <w:rsid w:val="00933764"/>
    <w:rsid w:val="00933961"/>
    <w:rsid w:val="00934120"/>
    <w:rsid w:val="00934210"/>
    <w:rsid w:val="00934232"/>
    <w:rsid w:val="0093432F"/>
    <w:rsid w:val="009347AB"/>
    <w:rsid w:val="00934C48"/>
    <w:rsid w:val="00934DB0"/>
    <w:rsid w:val="00934F2C"/>
    <w:rsid w:val="009351FB"/>
    <w:rsid w:val="009353DB"/>
    <w:rsid w:val="009353F0"/>
    <w:rsid w:val="009353F3"/>
    <w:rsid w:val="00935C81"/>
    <w:rsid w:val="009362CD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0DD"/>
    <w:rsid w:val="0094315A"/>
    <w:rsid w:val="009434FD"/>
    <w:rsid w:val="0094351E"/>
    <w:rsid w:val="009435B1"/>
    <w:rsid w:val="009438BB"/>
    <w:rsid w:val="00943BD8"/>
    <w:rsid w:val="00944151"/>
    <w:rsid w:val="009442F3"/>
    <w:rsid w:val="009442FA"/>
    <w:rsid w:val="009449E1"/>
    <w:rsid w:val="00944BB0"/>
    <w:rsid w:val="00944DF1"/>
    <w:rsid w:val="00944E2E"/>
    <w:rsid w:val="00945613"/>
    <w:rsid w:val="00945C97"/>
    <w:rsid w:val="00945E6C"/>
    <w:rsid w:val="009463BF"/>
    <w:rsid w:val="00947057"/>
    <w:rsid w:val="009474FE"/>
    <w:rsid w:val="0094786D"/>
    <w:rsid w:val="00947961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2D9E"/>
    <w:rsid w:val="0095308E"/>
    <w:rsid w:val="009530D5"/>
    <w:rsid w:val="0095311F"/>
    <w:rsid w:val="009532BB"/>
    <w:rsid w:val="009536B2"/>
    <w:rsid w:val="009537F3"/>
    <w:rsid w:val="0095415E"/>
    <w:rsid w:val="009543C5"/>
    <w:rsid w:val="009549D1"/>
    <w:rsid w:val="00954A91"/>
    <w:rsid w:val="0095531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141A"/>
    <w:rsid w:val="0096148E"/>
    <w:rsid w:val="0096177C"/>
    <w:rsid w:val="00961C14"/>
    <w:rsid w:val="00961FF8"/>
    <w:rsid w:val="00962328"/>
    <w:rsid w:val="009623B3"/>
    <w:rsid w:val="009625F8"/>
    <w:rsid w:val="00962B61"/>
    <w:rsid w:val="00963233"/>
    <w:rsid w:val="009632DB"/>
    <w:rsid w:val="0096338D"/>
    <w:rsid w:val="0096341C"/>
    <w:rsid w:val="009634A0"/>
    <w:rsid w:val="009635D9"/>
    <w:rsid w:val="0096365C"/>
    <w:rsid w:val="00963E3C"/>
    <w:rsid w:val="0096427B"/>
    <w:rsid w:val="00964914"/>
    <w:rsid w:val="00964B29"/>
    <w:rsid w:val="00964E94"/>
    <w:rsid w:val="0096519C"/>
    <w:rsid w:val="00965901"/>
    <w:rsid w:val="0096599D"/>
    <w:rsid w:val="009659F7"/>
    <w:rsid w:val="00965BE3"/>
    <w:rsid w:val="00965FC1"/>
    <w:rsid w:val="0096637B"/>
    <w:rsid w:val="009663B3"/>
    <w:rsid w:val="00966B27"/>
    <w:rsid w:val="00966BCA"/>
    <w:rsid w:val="00966FEB"/>
    <w:rsid w:val="00967173"/>
    <w:rsid w:val="0096729E"/>
    <w:rsid w:val="009673DD"/>
    <w:rsid w:val="00967529"/>
    <w:rsid w:val="009677F8"/>
    <w:rsid w:val="00967E96"/>
    <w:rsid w:val="00970933"/>
    <w:rsid w:val="00970A33"/>
    <w:rsid w:val="00970A88"/>
    <w:rsid w:val="00970F03"/>
    <w:rsid w:val="009710A5"/>
    <w:rsid w:val="0097153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4BE5"/>
    <w:rsid w:val="0097507C"/>
    <w:rsid w:val="00975115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77FD4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757"/>
    <w:rsid w:val="00983F58"/>
    <w:rsid w:val="00984078"/>
    <w:rsid w:val="009849FC"/>
    <w:rsid w:val="00984ECB"/>
    <w:rsid w:val="00985480"/>
    <w:rsid w:val="00986076"/>
    <w:rsid w:val="009862AE"/>
    <w:rsid w:val="009870CB"/>
    <w:rsid w:val="009872AC"/>
    <w:rsid w:val="00987475"/>
    <w:rsid w:val="00990196"/>
    <w:rsid w:val="00990492"/>
    <w:rsid w:val="00990ABB"/>
    <w:rsid w:val="00990B4D"/>
    <w:rsid w:val="00991687"/>
    <w:rsid w:val="00991B1F"/>
    <w:rsid w:val="00991B88"/>
    <w:rsid w:val="00991BDA"/>
    <w:rsid w:val="00991C63"/>
    <w:rsid w:val="00991CDA"/>
    <w:rsid w:val="00991F86"/>
    <w:rsid w:val="009921C2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612"/>
    <w:rsid w:val="00995947"/>
    <w:rsid w:val="00995962"/>
    <w:rsid w:val="00995C13"/>
    <w:rsid w:val="00995FC4"/>
    <w:rsid w:val="0099620F"/>
    <w:rsid w:val="00996936"/>
    <w:rsid w:val="00996A64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88"/>
    <w:rsid w:val="009A0AE9"/>
    <w:rsid w:val="009A189C"/>
    <w:rsid w:val="009A199D"/>
    <w:rsid w:val="009A2201"/>
    <w:rsid w:val="009A2678"/>
    <w:rsid w:val="009A267C"/>
    <w:rsid w:val="009A2DD1"/>
    <w:rsid w:val="009A30E9"/>
    <w:rsid w:val="009A3261"/>
    <w:rsid w:val="009A3AC3"/>
    <w:rsid w:val="009A3C29"/>
    <w:rsid w:val="009A3FD3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278"/>
    <w:rsid w:val="009B2407"/>
    <w:rsid w:val="009B3442"/>
    <w:rsid w:val="009B3F1B"/>
    <w:rsid w:val="009B3F56"/>
    <w:rsid w:val="009B3F8E"/>
    <w:rsid w:val="009B4231"/>
    <w:rsid w:val="009B43EC"/>
    <w:rsid w:val="009B45F3"/>
    <w:rsid w:val="009B48D7"/>
    <w:rsid w:val="009B4BDC"/>
    <w:rsid w:val="009B4D3E"/>
    <w:rsid w:val="009B4D6A"/>
    <w:rsid w:val="009B53D0"/>
    <w:rsid w:val="009B5704"/>
    <w:rsid w:val="009B610D"/>
    <w:rsid w:val="009B63FD"/>
    <w:rsid w:val="009B66AB"/>
    <w:rsid w:val="009B6740"/>
    <w:rsid w:val="009B6A79"/>
    <w:rsid w:val="009B6CF0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7F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0F52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357"/>
    <w:rsid w:val="009D65D1"/>
    <w:rsid w:val="009D6B23"/>
    <w:rsid w:val="009D759A"/>
    <w:rsid w:val="009D7904"/>
    <w:rsid w:val="009D7A8F"/>
    <w:rsid w:val="009D7BBB"/>
    <w:rsid w:val="009D7C5A"/>
    <w:rsid w:val="009D7D3C"/>
    <w:rsid w:val="009D7E59"/>
    <w:rsid w:val="009E0304"/>
    <w:rsid w:val="009E08C1"/>
    <w:rsid w:val="009E10D6"/>
    <w:rsid w:val="009E1366"/>
    <w:rsid w:val="009E13EB"/>
    <w:rsid w:val="009E1CDC"/>
    <w:rsid w:val="009E2127"/>
    <w:rsid w:val="009E2783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7F4"/>
    <w:rsid w:val="009E7B59"/>
    <w:rsid w:val="009F00DF"/>
    <w:rsid w:val="009F05BB"/>
    <w:rsid w:val="009F088F"/>
    <w:rsid w:val="009F094A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37A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53C"/>
    <w:rsid w:val="009F68B4"/>
    <w:rsid w:val="009F6FD2"/>
    <w:rsid w:val="009F71DE"/>
    <w:rsid w:val="009F7216"/>
    <w:rsid w:val="009F734F"/>
    <w:rsid w:val="009F75FC"/>
    <w:rsid w:val="009F7D46"/>
    <w:rsid w:val="009F7D76"/>
    <w:rsid w:val="009F7E99"/>
    <w:rsid w:val="00A00350"/>
    <w:rsid w:val="00A0050A"/>
    <w:rsid w:val="00A01449"/>
    <w:rsid w:val="00A01970"/>
    <w:rsid w:val="00A01AC1"/>
    <w:rsid w:val="00A02281"/>
    <w:rsid w:val="00A023B6"/>
    <w:rsid w:val="00A0244D"/>
    <w:rsid w:val="00A0248C"/>
    <w:rsid w:val="00A02512"/>
    <w:rsid w:val="00A025A6"/>
    <w:rsid w:val="00A028FD"/>
    <w:rsid w:val="00A02E0D"/>
    <w:rsid w:val="00A0306A"/>
    <w:rsid w:val="00A0308A"/>
    <w:rsid w:val="00A03875"/>
    <w:rsid w:val="00A03DAC"/>
    <w:rsid w:val="00A041FD"/>
    <w:rsid w:val="00A047D1"/>
    <w:rsid w:val="00A04875"/>
    <w:rsid w:val="00A04B0D"/>
    <w:rsid w:val="00A04BB4"/>
    <w:rsid w:val="00A055FF"/>
    <w:rsid w:val="00A0567F"/>
    <w:rsid w:val="00A056E6"/>
    <w:rsid w:val="00A0594D"/>
    <w:rsid w:val="00A05D69"/>
    <w:rsid w:val="00A05F4D"/>
    <w:rsid w:val="00A06462"/>
    <w:rsid w:val="00A0660C"/>
    <w:rsid w:val="00A06874"/>
    <w:rsid w:val="00A06A3A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56C"/>
    <w:rsid w:val="00A1057E"/>
    <w:rsid w:val="00A10704"/>
    <w:rsid w:val="00A10AE9"/>
    <w:rsid w:val="00A10B70"/>
    <w:rsid w:val="00A10BA2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0B3"/>
    <w:rsid w:val="00A1271C"/>
    <w:rsid w:val="00A12979"/>
    <w:rsid w:val="00A129B6"/>
    <w:rsid w:val="00A12E3A"/>
    <w:rsid w:val="00A1307A"/>
    <w:rsid w:val="00A132FE"/>
    <w:rsid w:val="00A135CF"/>
    <w:rsid w:val="00A13A12"/>
    <w:rsid w:val="00A13CA8"/>
    <w:rsid w:val="00A13D13"/>
    <w:rsid w:val="00A13E62"/>
    <w:rsid w:val="00A13FFD"/>
    <w:rsid w:val="00A14050"/>
    <w:rsid w:val="00A146BF"/>
    <w:rsid w:val="00A15077"/>
    <w:rsid w:val="00A156CD"/>
    <w:rsid w:val="00A159B9"/>
    <w:rsid w:val="00A15AAD"/>
    <w:rsid w:val="00A15CE2"/>
    <w:rsid w:val="00A15F8A"/>
    <w:rsid w:val="00A160B9"/>
    <w:rsid w:val="00A164B4"/>
    <w:rsid w:val="00A166D4"/>
    <w:rsid w:val="00A16C6D"/>
    <w:rsid w:val="00A16D92"/>
    <w:rsid w:val="00A16DBF"/>
    <w:rsid w:val="00A16DD7"/>
    <w:rsid w:val="00A16E4E"/>
    <w:rsid w:val="00A1722D"/>
    <w:rsid w:val="00A17AB4"/>
    <w:rsid w:val="00A17E13"/>
    <w:rsid w:val="00A17EE6"/>
    <w:rsid w:val="00A17F76"/>
    <w:rsid w:val="00A202B4"/>
    <w:rsid w:val="00A205C6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5EAA"/>
    <w:rsid w:val="00A26BA5"/>
    <w:rsid w:val="00A26C0D"/>
    <w:rsid w:val="00A27028"/>
    <w:rsid w:val="00A278CD"/>
    <w:rsid w:val="00A27D3C"/>
    <w:rsid w:val="00A27D43"/>
    <w:rsid w:val="00A27E28"/>
    <w:rsid w:val="00A27E96"/>
    <w:rsid w:val="00A3063E"/>
    <w:rsid w:val="00A30961"/>
    <w:rsid w:val="00A309F6"/>
    <w:rsid w:val="00A31BD7"/>
    <w:rsid w:val="00A32082"/>
    <w:rsid w:val="00A3220F"/>
    <w:rsid w:val="00A322E9"/>
    <w:rsid w:val="00A3230B"/>
    <w:rsid w:val="00A3277A"/>
    <w:rsid w:val="00A334B6"/>
    <w:rsid w:val="00A3351E"/>
    <w:rsid w:val="00A340A1"/>
    <w:rsid w:val="00A34147"/>
    <w:rsid w:val="00A34354"/>
    <w:rsid w:val="00A34490"/>
    <w:rsid w:val="00A34F98"/>
    <w:rsid w:val="00A35168"/>
    <w:rsid w:val="00A35465"/>
    <w:rsid w:val="00A3663A"/>
    <w:rsid w:val="00A367BA"/>
    <w:rsid w:val="00A36C6A"/>
    <w:rsid w:val="00A36D4C"/>
    <w:rsid w:val="00A37003"/>
    <w:rsid w:val="00A3761A"/>
    <w:rsid w:val="00A376E5"/>
    <w:rsid w:val="00A405FF"/>
    <w:rsid w:val="00A4071C"/>
    <w:rsid w:val="00A40A1D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03E"/>
    <w:rsid w:val="00A44188"/>
    <w:rsid w:val="00A4429F"/>
    <w:rsid w:val="00A447FD"/>
    <w:rsid w:val="00A44837"/>
    <w:rsid w:val="00A44F71"/>
    <w:rsid w:val="00A450EE"/>
    <w:rsid w:val="00A45158"/>
    <w:rsid w:val="00A4532C"/>
    <w:rsid w:val="00A45615"/>
    <w:rsid w:val="00A4569F"/>
    <w:rsid w:val="00A461CC"/>
    <w:rsid w:val="00A465A4"/>
    <w:rsid w:val="00A46C21"/>
    <w:rsid w:val="00A470D9"/>
    <w:rsid w:val="00A4715D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9E8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AF9"/>
    <w:rsid w:val="00A54B26"/>
    <w:rsid w:val="00A54E16"/>
    <w:rsid w:val="00A55080"/>
    <w:rsid w:val="00A55849"/>
    <w:rsid w:val="00A55916"/>
    <w:rsid w:val="00A5623C"/>
    <w:rsid w:val="00A5635B"/>
    <w:rsid w:val="00A568F0"/>
    <w:rsid w:val="00A569FF"/>
    <w:rsid w:val="00A56CF0"/>
    <w:rsid w:val="00A57128"/>
    <w:rsid w:val="00A57D1B"/>
    <w:rsid w:val="00A57DC1"/>
    <w:rsid w:val="00A60143"/>
    <w:rsid w:val="00A60555"/>
    <w:rsid w:val="00A61252"/>
    <w:rsid w:val="00A61287"/>
    <w:rsid w:val="00A617A2"/>
    <w:rsid w:val="00A61B30"/>
    <w:rsid w:val="00A61BCA"/>
    <w:rsid w:val="00A61F39"/>
    <w:rsid w:val="00A6219C"/>
    <w:rsid w:val="00A621CB"/>
    <w:rsid w:val="00A6221F"/>
    <w:rsid w:val="00A62812"/>
    <w:rsid w:val="00A62A55"/>
    <w:rsid w:val="00A62A79"/>
    <w:rsid w:val="00A63028"/>
    <w:rsid w:val="00A63180"/>
    <w:rsid w:val="00A6318C"/>
    <w:rsid w:val="00A635B4"/>
    <w:rsid w:val="00A635E9"/>
    <w:rsid w:val="00A63985"/>
    <w:rsid w:val="00A63B3A"/>
    <w:rsid w:val="00A63C90"/>
    <w:rsid w:val="00A63DD5"/>
    <w:rsid w:val="00A64469"/>
    <w:rsid w:val="00A64504"/>
    <w:rsid w:val="00A64714"/>
    <w:rsid w:val="00A647F3"/>
    <w:rsid w:val="00A64A41"/>
    <w:rsid w:val="00A64D6C"/>
    <w:rsid w:val="00A6558E"/>
    <w:rsid w:val="00A65F84"/>
    <w:rsid w:val="00A660FC"/>
    <w:rsid w:val="00A6666C"/>
    <w:rsid w:val="00A6687D"/>
    <w:rsid w:val="00A66ABB"/>
    <w:rsid w:val="00A67003"/>
    <w:rsid w:val="00A67CE8"/>
    <w:rsid w:val="00A67CEB"/>
    <w:rsid w:val="00A701B8"/>
    <w:rsid w:val="00A7025A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541E"/>
    <w:rsid w:val="00A7588D"/>
    <w:rsid w:val="00A75B41"/>
    <w:rsid w:val="00A75BA9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524"/>
    <w:rsid w:val="00A856E3"/>
    <w:rsid w:val="00A85D0E"/>
    <w:rsid w:val="00A85D44"/>
    <w:rsid w:val="00A86108"/>
    <w:rsid w:val="00A86D57"/>
    <w:rsid w:val="00A87238"/>
    <w:rsid w:val="00A87336"/>
    <w:rsid w:val="00A87402"/>
    <w:rsid w:val="00A87522"/>
    <w:rsid w:val="00A87557"/>
    <w:rsid w:val="00A8757C"/>
    <w:rsid w:val="00A87AA6"/>
    <w:rsid w:val="00A87E45"/>
    <w:rsid w:val="00A9009C"/>
    <w:rsid w:val="00A90934"/>
    <w:rsid w:val="00A910B7"/>
    <w:rsid w:val="00A91316"/>
    <w:rsid w:val="00A913B4"/>
    <w:rsid w:val="00A91791"/>
    <w:rsid w:val="00A91A78"/>
    <w:rsid w:val="00A91E08"/>
    <w:rsid w:val="00A91E8C"/>
    <w:rsid w:val="00A9289F"/>
    <w:rsid w:val="00A92B3E"/>
    <w:rsid w:val="00A92EC3"/>
    <w:rsid w:val="00A92FAC"/>
    <w:rsid w:val="00A938BB"/>
    <w:rsid w:val="00A947E5"/>
    <w:rsid w:val="00A952BF"/>
    <w:rsid w:val="00A9556E"/>
    <w:rsid w:val="00A958B6"/>
    <w:rsid w:val="00A95E00"/>
    <w:rsid w:val="00A95F42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59D"/>
    <w:rsid w:val="00AA59C7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94A"/>
    <w:rsid w:val="00AB595D"/>
    <w:rsid w:val="00AB599E"/>
    <w:rsid w:val="00AB6D2B"/>
    <w:rsid w:val="00AB6D43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960"/>
    <w:rsid w:val="00AC301B"/>
    <w:rsid w:val="00AC34B0"/>
    <w:rsid w:val="00AC411A"/>
    <w:rsid w:val="00AC44BA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48"/>
    <w:rsid w:val="00AD4DCD"/>
    <w:rsid w:val="00AD529E"/>
    <w:rsid w:val="00AD5452"/>
    <w:rsid w:val="00AD54C6"/>
    <w:rsid w:val="00AD54CE"/>
    <w:rsid w:val="00AD5AD4"/>
    <w:rsid w:val="00AD5F83"/>
    <w:rsid w:val="00AD6272"/>
    <w:rsid w:val="00AD6645"/>
    <w:rsid w:val="00AD6D2C"/>
    <w:rsid w:val="00AD6E26"/>
    <w:rsid w:val="00AD73C5"/>
    <w:rsid w:val="00AD7E03"/>
    <w:rsid w:val="00AE07B6"/>
    <w:rsid w:val="00AE07F4"/>
    <w:rsid w:val="00AE0A2C"/>
    <w:rsid w:val="00AE0AF2"/>
    <w:rsid w:val="00AE0B12"/>
    <w:rsid w:val="00AE0B27"/>
    <w:rsid w:val="00AE11FC"/>
    <w:rsid w:val="00AE14F4"/>
    <w:rsid w:val="00AE16D1"/>
    <w:rsid w:val="00AE2A13"/>
    <w:rsid w:val="00AE2C48"/>
    <w:rsid w:val="00AE2CF2"/>
    <w:rsid w:val="00AE30CD"/>
    <w:rsid w:val="00AE3918"/>
    <w:rsid w:val="00AE3E5C"/>
    <w:rsid w:val="00AE44A9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B73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2D20"/>
    <w:rsid w:val="00AF313D"/>
    <w:rsid w:val="00AF346A"/>
    <w:rsid w:val="00AF393F"/>
    <w:rsid w:val="00AF4428"/>
    <w:rsid w:val="00AF4A2E"/>
    <w:rsid w:val="00AF4B03"/>
    <w:rsid w:val="00AF4C94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055"/>
    <w:rsid w:val="00AF71B3"/>
    <w:rsid w:val="00AF7229"/>
    <w:rsid w:val="00AF72D4"/>
    <w:rsid w:val="00AF7702"/>
    <w:rsid w:val="00AF7A82"/>
    <w:rsid w:val="00AF7C28"/>
    <w:rsid w:val="00B0049E"/>
    <w:rsid w:val="00B00B7C"/>
    <w:rsid w:val="00B017D2"/>
    <w:rsid w:val="00B01E27"/>
    <w:rsid w:val="00B02590"/>
    <w:rsid w:val="00B0261A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492"/>
    <w:rsid w:val="00B07642"/>
    <w:rsid w:val="00B076D1"/>
    <w:rsid w:val="00B105DE"/>
    <w:rsid w:val="00B10A4E"/>
    <w:rsid w:val="00B10E6F"/>
    <w:rsid w:val="00B10F92"/>
    <w:rsid w:val="00B1124D"/>
    <w:rsid w:val="00B11449"/>
    <w:rsid w:val="00B11D20"/>
    <w:rsid w:val="00B124BB"/>
    <w:rsid w:val="00B1277A"/>
    <w:rsid w:val="00B12C85"/>
    <w:rsid w:val="00B12C98"/>
    <w:rsid w:val="00B12E62"/>
    <w:rsid w:val="00B130ED"/>
    <w:rsid w:val="00B131A0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6B86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3EDE"/>
    <w:rsid w:val="00B240CD"/>
    <w:rsid w:val="00B2439C"/>
    <w:rsid w:val="00B245F7"/>
    <w:rsid w:val="00B24665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27FD6"/>
    <w:rsid w:val="00B30B9B"/>
    <w:rsid w:val="00B30FBA"/>
    <w:rsid w:val="00B320F6"/>
    <w:rsid w:val="00B32222"/>
    <w:rsid w:val="00B32259"/>
    <w:rsid w:val="00B3225E"/>
    <w:rsid w:val="00B32847"/>
    <w:rsid w:val="00B329AD"/>
    <w:rsid w:val="00B32DDA"/>
    <w:rsid w:val="00B33116"/>
    <w:rsid w:val="00B33815"/>
    <w:rsid w:val="00B33D62"/>
    <w:rsid w:val="00B343AF"/>
    <w:rsid w:val="00B35BC0"/>
    <w:rsid w:val="00B36260"/>
    <w:rsid w:val="00B362CA"/>
    <w:rsid w:val="00B364C0"/>
    <w:rsid w:val="00B36754"/>
    <w:rsid w:val="00B368D6"/>
    <w:rsid w:val="00B37146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9EB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8E3"/>
    <w:rsid w:val="00B50957"/>
    <w:rsid w:val="00B50C48"/>
    <w:rsid w:val="00B5102B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DF"/>
    <w:rsid w:val="00B63051"/>
    <w:rsid w:val="00B635F0"/>
    <w:rsid w:val="00B63C3D"/>
    <w:rsid w:val="00B63F36"/>
    <w:rsid w:val="00B6406A"/>
    <w:rsid w:val="00B64AD0"/>
    <w:rsid w:val="00B6517A"/>
    <w:rsid w:val="00B65228"/>
    <w:rsid w:val="00B659D1"/>
    <w:rsid w:val="00B65A49"/>
    <w:rsid w:val="00B65C4C"/>
    <w:rsid w:val="00B65E0A"/>
    <w:rsid w:val="00B65F70"/>
    <w:rsid w:val="00B65F94"/>
    <w:rsid w:val="00B665F8"/>
    <w:rsid w:val="00B66693"/>
    <w:rsid w:val="00B66717"/>
    <w:rsid w:val="00B66757"/>
    <w:rsid w:val="00B669C7"/>
    <w:rsid w:val="00B67480"/>
    <w:rsid w:val="00B67B97"/>
    <w:rsid w:val="00B67CF6"/>
    <w:rsid w:val="00B67CFF"/>
    <w:rsid w:val="00B702B9"/>
    <w:rsid w:val="00B70F83"/>
    <w:rsid w:val="00B71198"/>
    <w:rsid w:val="00B719ED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5B4"/>
    <w:rsid w:val="00B7667A"/>
    <w:rsid w:val="00B76787"/>
    <w:rsid w:val="00B77309"/>
    <w:rsid w:val="00B77328"/>
    <w:rsid w:val="00B77D7F"/>
    <w:rsid w:val="00B77F03"/>
    <w:rsid w:val="00B80009"/>
    <w:rsid w:val="00B800A6"/>
    <w:rsid w:val="00B803E0"/>
    <w:rsid w:val="00B80D01"/>
    <w:rsid w:val="00B811A9"/>
    <w:rsid w:val="00B81B30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76F"/>
    <w:rsid w:val="00B9028E"/>
    <w:rsid w:val="00B90517"/>
    <w:rsid w:val="00B90708"/>
    <w:rsid w:val="00B90930"/>
    <w:rsid w:val="00B90E19"/>
    <w:rsid w:val="00B91C8E"/>
    <w:rsid w:val="00B91D30"/>
    <w:rsid w:val="00B91EDE"/>
    <w:rsid w:val="00B92167"/>
    <w:rsid w:val="00B924F7"/>
    <w:rsid w:val="00B93140"/>
    <w:rsid w:val="00B932C9"/>
    <w:rsid w:val="00B9338B"/>
    <w:rsid w:val="00B93F62"/>
    <w:rsid w:val="00B9400B"/>
    <w:rsid w:val="00B9450B"/>
    <w:rsid w:val="00B945E6"/>
    <w:rsid w:val="00B9466E"/>
    <w:rsid w:val="00B9483B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2272"/>
    <w:rsid w:val="00BA24B5"/>
    <w:rsid w:val="00BA2F1E"/>
    <w:rsid w:val="00BA2F56"/>
    <w:rsid w:val="00BA30EB"/>
    <w:rsid w:val="00BA365E"/>
    <w:rsid w:val="00BA370E"/>
    <w:rsid w:val="00BA3EC5"/>
    <w:rsid w:val="00BA4224"/>
    <w:rsid w:val="00BA4523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5BF"/>
    <w:rsid w:val="00BB1D7F"/>
    <w:rsid w:val="00BB1ED0"/>
    <w:rsid w:val="00BB20BF"/>
    <w:rsid w:val="00BB2A5A"/>
    <w:rsid w:val="00BB2A9D"/>
    <w:rsid w:val="00BB37BB"/>
    <w:rsid w:val="00BB3E45"/>
    <w:rsid w:val="00BB3F90"/>
    <w:rsid w:val="00BB4D04"/>
    <w:rsid w:val="00BB4D21"/>
    <w:rsid w:val="00BB518D"/>
    <w:rsid w:val="00BB5522"/>
    <w:rsid w:val="00BB55B8"/>
    <w:rsid w:val="00BB5CDA"/>
    <w:rsid w:val="00BB5DFC"/>
    <w:rsid w:val="00BB6908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1B7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4A9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859"/>
    <w:rsid w:val="00BD08B5"/>
    <w:rsid w:val="00BD093D"/>
    <w:rsid w:val="00BD0D9A"/>
    <w:rsid w:val="00BD0E78"/>
    <w:rsid w:val="00BD0EC5"/>
    <w:rsid w:val="00BD108E"/>
    <w:rsid w:val="00BD10DE"/>
    <w:rsid w:val="00BD124B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264"/>
    <w:rsid w:val="00BE42F1"/>
    <w:rsid w:val="00BE44E1"/>
    <w:rsid w:val="00BE4700"/>
    <w:rsid w:val="00BE6361"/>
    <w:rsid w:val="00BE639C"/>
    <w:rsid w:val="00BE6907"/>
    <w:rsid w:val="00BE6B42"/>
    <w:rsid w:val="00BE6D41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637"/>
    <w:rsid w:val="00BF3709"/>
    <w:rsid w:val="00BF386D"/>
    <w:rsid w:val="00BF3AF7"/>
    <w:rsid w:val="00BF3C8F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1149"/>
    <w:rsid w:val="00C0130C"/>
    <w:rsid w:val="00C0162C"/>
    <w:rsid w:val="00C02343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96"/>
    <w:rsid w:val="00C1178E"/>
    <w:rsid w:val="00C11B59"/>
    <w:rsid w:val="00C11EA6"/>
    <w:rsid w:val="00C1268B"/>
    <w:rsid w:val="00C12D91"/>
    <w:rsid w:val="00C137E0"/>
    <w:rsid w:val="00C13E36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B06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D2F"/>
    <w:rsid w:val="00C27EB0"/>
    <w:rsid w:val="00C30141"/>
    <w:rsid w:val="00C30368"/>
    <w:rsid w:val="00C307B1"/>
    <w:rsid w:val="00C30A85"/>
    <w:rsid w:val="00C30DEF"/>
    <w:rsid w:val="00C30E08"/>
    <w:rsid w:val="00C310D1"/>
    <w:rsid w:val="00C31116"/>
    <w:rsid w:val="00C313A3"/>
    <w:rsid w:val="00C317C1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65E"/>
    <w:rsid w:val="00C336FE"/>
    <w:rsid w:val="00C33C16"/>
    <w:rsid w:val="00C342A9"/>
    <w:rsid w:val="00C346DD"/>
    <w:rsid w:val="00C35282"/>
    <w:rsid w:val="00C35311"/>
    <w:rsid w:val="00C35FD7"/>
    <w:rsid w:val="00C362F9"/>
    <w:rsid w:val="00C36A51"/>
    <w:rsid w:val="00C36D07"/>
    <w:rsid w:val="00C36FE5"/>
    <w:rsid w:val="00C37589"/>
    <w:rsid w:val="00C37639"/>
    <w:rsid w:val="00C37B0B"/>
    <w:rsid w:val="00C37B58"/>
    <w:rsid w:val="00C40098"/>
    <w:rsid w:val="00C40406"/>
    <w:rsid w:val="00C40478"/>
    <w:rsid w:val="00C405AD"/>
    <w:rsid w:val="00C40AFD"/>
    <w:rsid w:val="00C40D82"/>
    <w:rsid w:val="00C4103E"/>
    <w:rsid w:val="00C4166C"/>
    <w:rsid w:val="00C41879"/>
    <w:rsid w:val="00C41F57"/>
    <w:rsid w:val="00C42869"/>
    <w:rsid w:val="00C42908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50CAC"/>
    <w:rsid w:val="00C50D3A"/>
    <w:rsid w:val="00C51078"/>
    <w:rsid w:val="00C512FA"/>
    <w:rsid w:val="00C5160C"/>
    <w:rsid w:val="00C51647"/>
    <w:rsid w:val="00C5199F"/>
    <w:rsid w:val="00C51AD9"/>
    <w:rsid w:val="00C51B8F"/>
    <w:rsid w:val="00C51D07"/>
    <w:rsid w:val="00C51E65"/>
    <w:rsid w:val="00C51F4C"/>
    <w:rsid w:val="00C528F0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53E"/>
    <w:rsid w:val="00C556BC"/>
    <w:rsid w:val="00C557E0"/>
    <w:rsid w:val="00C5585D"/>
    <w:rsid w:val="00C558E2"/>
    <w:rsid w:val="00C55B1B"/>
    <w:rsid w:val="00C56305"/>
    <w:rsid w:val="00C56388"/>
    <w:rsid w:val="00C56635"/>
    <w:rsid w:val="00C566C3"/>
    <w:rsid w:val="00C56828"/>
    <w:rsid w:val="00C56D4A"/>
    <w:rsid w:val="00C56E6C"/>
    <w:rsid w:val="00C5705E"/>
    <w:rsid w:val="00C575EC"/>
    <w:rsid w:val="00C5780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1D89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953"/>
    <w:rsid w:val="00C70A0A"/>
    <w:rsid w:val="00C70D85"/>
    <w:rsid w:val="00C71344"/>
    <w:rsid w:val="00C718E2"/>
    <w:rsid w:val="00C71CE9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2F0"/>
    <w:rsid w:val="00C7670C"/>
    <w:rsid w:val="00C76A2D"/>
    <w:rsid w:val="00C76ADD"/>
    <w:rsid w:val="00C76B35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9A7"/>
    <w:rsid w:val="00C82CE0"/>
    <w:rsid w:val="00C82DD7"/>
    <w:rsid w:val="00C830C8"/>
    <w:rsid w:val="00C83185"/>
    <w:rsid w:val="00C83188"/>
    <w:rsid w:val="00C8338F"/>
    <w:rsid w:val="00C835D6"/>
    <w:rsid w:val="00C83760"/>
    <w:rsid w:val="00C83D56"/>
    <w:rsid w:val="00C841C6"/>
    <w:rsid w:val="00C84659"/>
    <w:rsid w:val="00C846E5"/>
    <w:rsid w:val="00C84E91"/>
    <w:rsid w:val="00C86680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E43"/>
    <w:rsid w:val="00C910C4"/>
    <w:rsid w:val="00C9138F"/>
    <w:rsid w:val="00C9154C"/>
    <w:rsid w:val="00C91600"/>
    <w:rsid w:val="00C917AC"/>
    <w:rsid w:val="00C91C6A"/>
    <w:rsid w:val="00C922EC"/>
    <w:rsid w:val="00C92A69"/>
    <w:rsid w:val="00C92C93"/>
    <w:rsid w:val="00C92DEA"/>
    <w:rsid w:val="00C931B9"/>
    <w:rsid w:val="00C931CD"/>
    <w:rsid w:val="00C935BB"/>
    <w:rsid w:val="00C93947"/>
    <w:rsid w:val="00C93F40"/>
    <w:rsid w:val="00C945DB"/>
    <w:rsid w:val="00C94AF6"/>
    <w:rsid w:val="00C94B21"/>
    <w:rsid w:val="00C958E8"/>
    <w:rsid w:val="00C95985"/>
    <w:rsid w:val="00C95A3C"/>
    <w:rsid w:val="00C95A3F"/>
    <w:rsid w:val="00C95A68"/>
    <w:rsid w:val="00C960B6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5E1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DBA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0B"/>
    <w:rsid w:val="00CA4A7D"/>
    <w:rsid w:val="00CA505E"/>
    <w:rsid w:val="00CA5296"/>
    <w:rsid w:val="00CA5361"/>
    <w:rsid w:val="00CA5903"/>
    <w:rsid w:val="00CA5B26"/>
    <w:rsid w:val="00CA6050"/>
    <w:rsid w:val="00CA60C5"/>
    <w:rsid w:val="00CA61DE"/>
    <w:rsid w:val="00CA624D"/>
    <w:rsid w:val="00CA68D6"/>
    <w:rsid w:val="00CA6AC4"/>
    <w:rsid w:val="00CA6F0C"/>
    <w:rsid w:val="00CA70B0"/>
    <w:rsid w:val="00CA7B8E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02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792"/>
    <w:rsid w:val="00CC1E54"/>
    <w:rsid w:val="00CC1F8D"/>
    <w:rsid w:val="00CC210A"/>
    <w:rsid w:val="00CC241D"/>
    <w:rsid w:val="00CC2B06"/>
    <w:rsid w:val="00CC2D8D"/>
    <w:rsid w:val="00CC3129"/>
    <w:rsid w:val="00CC35F6"/>
    <w:rsid w:val="00CC3F51"/>
    <w:rsid w:val="00CC412D"/>
    <w:rsid w:val="00CC4846"/>
    <w:rsid w:val="00CC4885"/>
    <w:rsid w:val="00CC4B6D"/>
    <w:rsid w:val="00CC5026"/>
    <w:rsid w:val="00CC5340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61"/>
    <w:rsid w:val="00CD4177"/>
    <w:rsid w:val="00CD441C"/>
    <w:rsid w:val="00CD44DE"/>
    <w:rsid w:val="00CD4707"/>
    <w:rsid w:val="00CD486F"/>
    <w:rsid w:val="00CD4D75"/>
    <w:rsid w:val="00CD5073"/>
    <w:rsid w:val="00CD5386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3EF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1B9"/>
    <w:rsid w:val="00CE5523"/>
    <w:rsid w:val="00CE5660"/>
    <w:rsid w:val="00CE59C2"/>
    <w:rsid w:val="00CE61A7"/>
    <w:rsid w:val="00CE691D"/>
    <w:rsid w:val="00CE695E"/>
    <w:rsid w:val="00CE6A17"/>
    <w:rsid w:val="00CE6D64"/>
    <w:rsid w:val="00CE70F6"/>
    <w:rsid w:val="00CE7104"/>
    <w:rsid w:val="00CE79E5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6A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010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3F9E"/>
    <w:rsid w:val="00D042A8"/>
    <w:rsid w:val="00D04305"/>
    <w:rsid w:val="00D0495F"/>
    <w:rsid w:val="00D04BA7"/>
    <w:rsid w:val="00D04DD9"/>
    <w:rsid w:val="00D04E21"/>
    <w:rsid w:val="00D04EF0"/>
    <w:rsid w:val="00D05A24"/>
    <w:rsid w:val="00D05CEE"/>
    <w:rsid w:val="00D063EE"/>
    <w:rsid w:val="00D0658E"/>
    <w:rsid w:val="00D06794"/>
    <w:rsid w:val="00D06D51"/>
    <w:rsid w:val="00D071FB"/>
    <w:rsid w:val="00D07309"/>
    <w:rsid w:val="00D07477"/>
    <w:rsid w:val="00D0751A"/>
    <w:rsid w:val="00D07730"/>
    <w:rsid w:val="00D07A78"/>
    <w:rsid w:val="00D1012C"/>
    <w:rsid w:val="00D10663"/>
    <w:rsid w:val="00D10753"/>
    <w:rsid w:val="00D11315"/>
    <w:rsid w:val="00D11572"/>
    <w:rsid w:val="00D11671"/>
    <w:rsid w:val="00D1184A"/>
    <w:rsid w:val="00D11C71"/>
    <w:rsid w:val="00D120B9"/>
    <w:rsid w:val="00D123EB"/>
    <w:rsid w:val="00D124CF"/>
    <w:rsid w:val="00D1256A"/>
    <w:rsid w:val="00D12814"/>
    <w:rsid w:val="00D128C0"/>
    <w:rsid w:val="00D1317F"/>
    <w:rsid w:val="00D13424"/>
    <w:rsid w:val="00D134F7"/>
    <w:rsid w:val="00D13A13"/>
    <w:rsid w:val="00D13BA0"/>
    <w:rsid w:val="00D13DCE"/>
    <w:rsid w:val="00D13DFD"/>
    <w:rsid w:val="00D13F14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AB6"/>
    <w:rsid w:val="00D16325"/>
    <w:rsid w:val="00D167AF"/>
    <w:rsid w:val="00D16F89"/>
    <w:rsid w:val="00D16FA6"/>
    <w:rsid w:val="00D17095"/>
    <w:rsid w:val="00D17421"/>
    <w:rsid w:val="00D17885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6C4F"/>
    <w:rsid w:val="00D2719B"/>
    <w:rsid w:val="00D277CB"/>
    <w:rsid w:val="00D27AEC"/>
    <w:rsid w:val="00D27CEE"/>
    <w:rsid w:val="00D301ED"/>
    <w:rsid w:val="00D30216"/>
    <w:rsid w:val="00D305DE"/>
    <w:rsid w:val="00D30BD0"/>
    <w:rsid w:val="00D31441"/>
    <w:rsid w:val="00D31582"/>
    <w:rsid w:val="00D3187F"/>
    <w:rsid w:val="00D3256E"/>
    <w:rsid w:val="00D327C4"/>
    <w:rsid w:val="00D3283B"/>
    <w:rsid w:val="00D32994"/>
    <w:rsid w:val="00D32B10"/>
    <w:rsid w:val="00D32E38"/>
    <w:rsid w:val="00D333E6"/>
    <w:rsid w:val="00D333FD"/>
    <w:rsid w:val="00D335FC"/>
    <w:rsid w:val="00D33EE5"/>
    <w:rsid w:val="00D34170"/>
    <w:rsid w:val="00D346CB"/>
    <w:rsid w:val="00D34831"/>
    <w:rsid w:val="00D34D5E"/>
    <w:rsid w:val="00D34DEC"/>
    <w:rsid w:val="00D34EFF"/>
    <w:rsid w:val="00D353EE"/>
    <w:rsid w:val="00D354FF"/>
    <w:rsid w:val="00D35521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AA6"/>
    <w:rsid w:val="00D400FD"/>
    <w:rsid w:val="00D402AB"/>
    <w:rsid w:val="00D402FB"/>
    <w:rsid w:val="00D40389"/>
    <w:rsid w:val="00D40589"/>
    <w:rsid w:val="00D40641"/>
    <w:rsid w:val="00D40774"/>
    <w:rsid w:val="00D40B2D"/>
    <w:rsid w:val="00D40BB4"/>
    <w:rsid w:val="00D40F8B"/>
    <w:rsid w:val="00D415A2"/>
    <w:rsid w:val="00D41C4E"/>
    <w:rsid w:val="00D41C91"/>
    <w:rsid w:val="00D41DC0"/>
    <w:rsid w:val="00D4309D"/>
    <w:rsid w:val="00D43131"/>
    <w:rsid w:val="00D43F84"/>
    <w:rsid w:val="00D43F9C"/>
    <w:rsid w:val="00D44667"/>
    <w:rsid w:val="00D44CC3"/>
    <w:rsid w:val="00D4502A"/>
    <w:rsid w:val="00D4580E"/>
    <w:rsid w:val="00D45B02"/>
    <w:rsid w:val="00D45EA6"/>
    <w:rsid w:val="00D46800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796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D8A"/>
    <w:rsid w:val="00D60E0E"/>
    <w:rsid w:val="00D610BA"/>
    <w:rsid w:val="00D615A4"/>
    <w:rsid w:val="00D61614"/>
    <w:rsid w:val="00D616D2"/>
    <w:rsid w:val="00D618B3"/>
    <w:rsid w:val="00D61EDB"/>
    <w:rsid w:val="00D628C8"/>
    <w:rsid w:val="00D62C62"/>
    <w:rsid w:val="00D63432"/>
    <w:rsid w:val="00D63949"/>
    <w:rsid w:val="00D63A82"/>
    <w:rsid w:val="00D653C6"/>
    <w:rsid w:val="00D65B34"/>
    <w:rsid w:val="00D65C69"/>
    <w:rsid w:val="00D66729"/>
    <w:rsid w:val="00D66916"/>
    <w:rsid w:val="00D66B4B"/>
    <w:rsid w:val="00D66C11"/>
    <w:rsid w:val="00D66C8D"/>
    <w:rsid w:val="00D67202"/>
    <w:rsid w:val="00D6776F"/>
    <w:rsid w:val="00D67A0B"/>
    <w:rsid w:val="00D67EE7"/>
    <w:rsid w:val="00D7011C"/>
    <w:rsid w:val="00D70239"/>
    <w:rsid w:val="00D7058C"/>
    <w:rsid w:val="00D71350"/>
    <w:rsid w:val="00D71AAD"/>
    <w:rsid w:val="00D72886"/>
    <w:rsid w:val="00D7298D"/>
    <w:rsid w:val="00D732A9"/>
    <w:rsid w:val="00D738D6"/>
    <w:rsid w:val="00D73A37"/>
    <w:rsid w:val="00D74250"/>
    <w:rsid w:val="00D7489B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A6E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354C"/>
    <w:rsid w:val="00D84504"/>
    <w:rsid w:val="00D848B3"/>
    <w:rsid w:val="00D84AFD"/>
    <w:rsid w:val="00D855CA"/>
    <w:rsid w:val="00D856EC"/>
    <w:rsid w:val="00D85F1F"/>
    <w:rsid w:val="00D862B6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DC"/>
    <w:rsid w:val="00D97278"/>
    <w:rsid w:val="00D974A3"/>
    <w:rsid w:val="00D9793E"/>
    <w:rsid w:val="00D97ABD"/>
    <w:rsid w:val="00D97E3F"/>
    <w:rsid w:val="00DA00CE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C5D"/>
    <w:rsid w:val="00DA2DD4"/>
    <w:rsid w:val="00DA2DD8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69E9"/>
    <w:rsid w:val="00DA69F2"/>
    <w:rsid w:val="00DA6C9C"/>
    <w:rsid w:val="00DA6DA9"/>
    <w:rsid w:val="00DA6DDD"/>
    <w:rsid w:val="00DA73EC"/>
    <w:rsid w:val="00DA7885"/>
    <w:rsid w:val="00DA7A03"/>
    <w:rsid w:val="00DA7FB8"/>
    <w:rsid w:val="00DB0440"/>
    <w:rsid w:val="00DB04D5"/>
    <w:rsid w:val="00DB0D42"/>
    <w:rsid w:val="00DB0EB9"/>
    <w:rsid w:val="00DB15D1"/>
    <w:rsid w:val="00DB1634"/>
    <w:rsid w:val="00DB1818"/>
    <w:rsid w:val="00DB1AB4"/>
    <w:rsid w:val="00DB1B79"/>
    <w:rsid w:val="00DB1E87"/>
    <w:rsid w:val="00DB23D1"/>
    <w:rsid w:val="00DB31A5"/>
    <w:rsid w:val="00DB379D"/>
    <w:rsid w:val="00DB4395"/>
    <w:rsid w:val="00DB4BFF"/>
    <w:rsid w:val="00DB4C43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DB9"/>
    <w:rsid w:val="00DC0E18"/>
    <w:rsid w:val="00DC0E48"/>
    <w:rsid w:val="00DC1461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4B1"/>
    <w:rsid w:val="00DC381C"/>
    <w:rsid w:val="00DC3905"/>
    <w:rsid w:val="00DC3A81"/>
    <w:rsid w:val="00DC3AF7"/>
    <w:rsid w:val="00DC3E56"/>
    <w:rsid w:val="00DC4385"/>
    <w:rsid w:val="00DC4556"/>
    <w:rsid w:val="00DC4702"/>
    <w:rsid w:val="00DC497B"/>
    <w:rsid w:val="00DC4D64"/>
    <w:rsid w:val="00DC4DA2"/>
    <w:rsid w:val="00DC530A"/>
    <w:rsid w:val="00DC56D9"/>
    <w:rsid w:val="00DC5716"/>
    <w:rsid w:val="00DC5CFE"/>
    <w:rsid w:val="00DC6455"/>
    <w:rsid w:val="00DC6B2A"/>
    <w:rsid w:val="00DC70C6"/>
    <w:rsid w:val="00DC7258"/>
    <w:rsid w:val="00DC7397"/>
    <w:rsid w:val="00DC757F"/>
    <w:rsid w:val="00DC75F1"/>
    <w:rsid w:val="00DC7800"/>
    <w:rsid w:val="00DC7DDD"/>
    <w:rsid w:val="00DD032A"/>
    <w:rsid w:val="00DD0693"/>
    <w:rsid w:val="00DD0A4E"/>
    <w:rsid w:val="00DD0E0F"/>
    <w:rsid w:val="00DD1DDD"/>
    <w:rsid w:val="00DD1E9B"/>
    <w:rsid w:val="00DD21F4"/>
    <w:rsid w:val="00DD25D3"/>
    <w:rsid w:val="00DD2B38"/>
    <w:rsid w:val="00DD3619"/>
    <w:rsid w:val="00DD369D"/>
    <w:rsid w:val="00DD4472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C06"/>
    <w:rsid w:val="00DD7F45"/>
    <w:rsid w:val="00DD7F80"/>
    <w:rsid w:val="00DE09A1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083"/>
    <w:rsid w:val="00DE411A"/>
    <w:rsid w:val="00DE4160"/>
    <w:rsid w:val="00DE4182"/>
    <w:rsid w:val="00DE4E4B"/>
    <w:rsid w:val="00DE4EAA"/>
    <w:rsid w:val="00DE53F0"/>
    <w:rsid w:val="00DE577F"/>
    <w:rsid w:val="00DE5C3C"/>
    <w:rsid w:val="00DE5D29"/>
    <w:rsid w:val="00DE67D1"/>
    <w:rsid w:val="00DE69DA"/>
    <w:rsid w:val="00DE7180"/>
    <w:rsid w:val="00DE72F1"/>
    <w:rsid w:val="00DE73D4"/>
    <w:rsid w:val="00DE7A03"/>
    <w:rsid w:val="00DE7B28"/>
    <w:rsid w:val="00DF0252"/>
    <w:rsid w:val="00DF085B"/>
    <w:rsid w:val="00DF1740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4B3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B6F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D6A"/>
    <w:rsid w:val="00E02EA7"/>
    <w:rsid w:val="00E02EE1"/>
    <w:rsid w:val="00E02F66"/>
    <w:rsid w:val="00E02F91"/>
    <w:rsid w:val="00E03198"/>
    <w:rsid w:val="00E031E6"/>
    <w:rsid w:val="00E03275"/>
    <w:rsid w:val="00E0341A"/>
    <w:rsid w:val="00E03790"/>
    <w:rsid w:val="00E03C4C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B94"/>
    <w:rsid w:val="00E05FEE"/>
    <w:rsid w:val="00E06190"/>
    <w:rsid w:val="00E0636F"/>
    <w:rsid w:val="00E06E03"/>
    <w:rsid w:val="00E06FED"/>
    <w:rsid w:val="00E07580"/>
    <w:rsid w:val="00E0771C"/>
    <w:rsid w:val="00E07AE3"/>
    <w:rsid w:val="00E07F01"/>
    <w:rsid w:val="00E10296"/>
    <w:rsid w:val="00E104A2"/>
    <w:rsid w:val="00E10FD3"/>
    <w:rsid w:val="00E110C7"/>
    <w:rsid w:val="00E11620"/>
    <w:rsid w:val="00E1205C"/>
    <w:rsid w:val="00E120A8"/>
    <w:rsid w:val="00E1305A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C22"/>
    <w:rsid w:val="00E17DDB"/>
    <w:rsid w:val="00E2020E"/>
    <w:rsid w:val="00E204FB"/>
    <w:rsid w:val="00E20559"/>
    <w:rsid w:val="00E20DC1"/>
    <w:rsid w:val="00E20DF4"/>
    <w:rsid w:val="00E2160A"/>
    <w:rsid w:val="00E2191F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FF"/>
    <w:rsid w:val="00E234F0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7B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1BA"/>
    <w:rsid w:val="00E428F8"/>
    <w:rsid w:val="00E42966"/>
    <w:rsid w:val="00E42976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2A"/>
    <w:rsid w:val="00E45DDE"/>
    <w:rsid w:val="00E46286"/>
    <w:rsid w:val="00E46380"/>
    <w:rsid w:val="00E466A9"/>
    <w:rsid w:val="00E46778"/>
    <w:rsid w:val="00E46B79"/>
    <w:rsid w:val="00E47281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62E"/>
    <w:rsid w:val="00E57839"/>
    <w:rsid w:val="00E57A08"/>
    <w:rsid w:val="00E57A8A"/>
    <w:rsid w:val="00E57F1D"/>
    <w:rsid w:val="00E57F32"/>
    <w:rsid w:val="00E57FC9"/>
    <w:rsid w:val="00E6094B"/>
    <w:rsid w:val="00E60ADD"/>
    <w:rsid w:val="00E60C35"/>
    <w:rsid w:val="00E60CE2"/>
    <w:rsid w:val="00E60F1F"/>
    <w:rsid w:val="00E61184"/>
    <w:rsid w:val="00E6144A"/>
    <w:rsid w:val="00E6172A"/>
    <w:rsid w:val="00E61E5A"/>
    <w:rsid w:val="00E6306E"/>
    <w:rsid w:val="00E6337F"/>
    <w:rsid w:val="00E63816"/>
    <w:rsid w:val="00E638F1"/>
    <w:rsid w:val="00E63AF4"/>
    <w:rsid w:val="00E63B43"/>
    <w:rsid w:val="00E63C49"/>
    <w:rsid w:val="00E63CB2"/>
    <w:rsid w:val="00E63CC0"/>
    <w:rsid w:val="00E64DDF"/>
    <w:rsid w:val="00E6516C"/>
    <w:rsid w:val="00E6551E"/>
    <w:rsid w:val="00E65C25"/>
    <w:rsid w:val="00E65E7C"/>
    <w:rsid w:val="00E65EDA"/>
    <w:rsid w:val="00E65F58"/>
    <w:rsid w:val="00E662B4"/>
    <w:rsid w:val="00E66A24"/>
    <w:rsid w:val="00E66CC2"/>
    <w:rsid w:val="00E66D51"/>
    <w:rsid w:val="00E6700D"/>
    <w:rsid w:val="00E670C7"/>
    <w:rsid w:val="00E6748B"/>
    <w:rsid w:val="00E676B0"/>
    <w:rsid w:val="00E67DCF"/>
    <w:rsid w:val="00E67DFE"/>
    <w:rsid w:val="00E67E52"/>
    <w:rsid w:val="00E67F5E"/>
    <w:rsid w:val="00E70436"/>
    <w:rsid w:val="00E7095A"/>
    <w:rsid w:val="00E70983"/>
    <w:rsid w:val="00E70D3C"/>
    <w:rsid w:val="00E71D45"/>
    <w:rsid w:val="00E720F6"/>
    <w:rsid w:val="00E72FD0"/>
    <w:rsid w:val="00E7307A"/>
    <w:rsid w:val="00E73083"/>
    <w:rsid w:val="00E73400"/>
    <w:rsid w:val="00E7341E"/>
    <w:rsid w:val="00E734C0"/>
    <w:rsid w:val="00E734F6"/>
    <w:rsid w:val="00E735F2"/>
    <w:rsid w:val="00E73BC9"/>
    <w:rsid w:val="00E7417A"/>
    <w:rsid w:val="00E742B8"/>
    <w:rsid w:val="00E75205"/>
    <w:rsid w:val="00E752E0"/>
    <w:rsid w:val="00E7553F"/>
    <w:rsid w:val="00E75A4B"/>
    <w:rsid w:val="00E75D79"/>
    <w:rsid w:val="00E75DD8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215"/>
    <w:rsid w:val="00E825C3"/>
    <w:rsid w:val="00E8266D"/>
    <w:rsid w:val="00E827A7"/>
    <w:rsid w:val="00E82878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B5F"/>
    <w:rsid w:val="00E84D90"/>
    <w:rsid w:val="00E85189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2222"/>
    <w:rsid w:val="00E928AF"/>
    <w:rsid w:val="00E92B30"/>
    <w:rsid w:val="00E92CAE"/>
    <w:rsid w:val="00E92CD1"/>
    <w:rsid w:val="00E92E40"/>
    <w:rsid w:val="00E9394F"/>
    <w:rsid w:val="00E93B40"/>
    <w:rsid w:val="00E93B5D"/>
    <w:rsid w:val="00E93C95"/>
    <w:rsid w:val="00E93E36"/>
    <w:rsid w:val="00E93EEB"/>
    <w:rsid w:val="00E9420C"/>
    <w:rsid w:val="00E94CEB"/>
    <w:rsid w:val="00E94E40"/>
    <w:rsid w:val="00E95180"/>
    <w:rsid w:val="00E951C4"/>
    <w:rsid w:val="00E9526F"/>
    <w:rsid w:val="00E955DC"/>
    <w:rsid w:val="00E958FB"/>
    <w:rsid w:val="00E95D65"/>
    <w:rsid w:val="00E95EA0"/>
    <w:rsid w:val="00E9619D"/>
    <w:rsid w:val="00E969A0"/>
    <w:rsid w:val="00E96A66"/>
    <w:rsid w:val="00E96F0B"/>
    <w:rsid w:val="00E97069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846"/>
    <w:rsid w:val="00EA1A0C"/>
    <w:rsid w:val="00EA2B87"/>
    <w:rsid w:val="00EA2B90"/>
    <w:rsid w:val="00EA2D7B"/>
    <w:rsid w:val="00EA3036"/>
    <w:rsid w:val="00EA41CC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80B"/>
    <w:rsid w:val="00EA799A"/>
    <w:rsid w:val="00EA7DE0"/>
    <w:rsid w:val="00EB0348"/>
    <w:rsid w:val="00EB035B"/>
    <w:rsid w:val="00EB0564"/>
    <w:rsid w:val="00EB09B7"/>
    <w:rsid w:val="00EB09C0"/>
    <w:rsid w:val="00EB15A6"/>
    <w:rsid w:val="00EB2026"/>
    <w:rsid w:val="00EB23F3"/>
    <w:rsid w:val="00EB27CC"/>
    <w:rsid w:val="00EB2B0C"/>
    <w:rsid w:val="00EB2B36"/>
    <w:rsid w:val="00EB2D68"/>
    <w:rsid w:val="00EB2E81"/>
    <w:rsid w:val="00EB3136"/>
    <w:rsid w:val="00EB3651"/>
    <w:rsid w:val="00EB38EC"/>
    <w:rsid w:val="00EB433E"/>
    <w:rsid w:val="00EB4CDE"/>
    <w:rsid w:val="00EB4F68"/>
    <w:rsid w:val="00EB5475"/>
    <w:rsid w:val="00EB56D0"/>
    <w:rsid w:val="00EB57A4"/>
    <w:rsid w:val="00EB5E47"/>
    <w:rsid w:val="00EB5F3A"/>
    <w:rsid w:val="00EB5FA1"/>
    <w:rsid w:val="00EB61F4"/>
    <w:rsid w:val="00EB631D"/>
    <w:rsid w:val="00EB6A2A"/>
    <w:rsid w:val="00EB6D84"/>
    <w:rsid w:val="00EB6EAA"/>
    <w:rsid w:val="00EB7062"/>
    <w:rsid w:val="00EB727C"/>
    <w:rsid w:val="00EB74E6"/>
    <w:rsid w:val="00EB757A"/>
    <w:rsid w:val="00EB7C97"/>
    <w:rsid w:val="00EC002C"/>
    <w:rsid w:val="00EC00D3"/>
    <w:rsid w:val="00EC01A8"/>
    <w:rsid w:val="00EC0414"/>
    <w:rsid w:val="00EC044A"/>
    <w:rsid w:val="00EC0773"/>
    <w:rsid w:val="00EC0C61"/>
    <w:rsid w:val="00EC0EFF"/>
    <w:rsid w:val="00EC1562"/>
    <w:rsid w:val="00EC16EE"/>
    <w:rsid w:val="00EC183F"/>
    <w:rsid w:val="00EC1943"/>
    <w:rsid w:val="00EC1A67"/>
    <w:rsid w:val="00EC1A97"/>
    <w:rsid w:val="00EC1E27"/>
    <w:rsid w:val="00EC2096"/>
    <w:rsid w:val="00EC25FD"/>
    <w:rsid w:val="00EC2972"/>
    <w:rsid w:val="00EC2A60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57D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A8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34B"/>
    <w:rsid w:val="00ED74B5"/>
    <w:rsid w:val="00ED7685"/>
    <w:rsid w:val="00ED7882"/>
    <w:rsid w:val="00ED79D7"/>
    <w:rsid w:val="00ED7D58"/>
    <w:rsid w:val="00EE0359"/>
    <w:rsid w:val="00EE05BB"/>
    <w:rsid w:val="00EE08AB"/>
    <w:rsid w:val="00EE0C60"/>
    <w:rsid w:val="00EE0D2F"/>
    <w:rsid w:val="00EE14B1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4FF4"/>
    <w:rsid w:val="00EE50F0"/>
    <w:rsid w:val="00EE52DE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3A5"/>
    <w:rsid w:val="00EF462B"/>
    <w:rsid w:val="00EF464A"/>
    <w:rsid w:val="00EF493A"/>
    <w:rsid w:val="00EF4CBB"/>
    <w:rsid w:val="00EF5305"/>
    <w:rsid w:val="00EF57E3"/>
    <w:rsid w:val="00EF5D0B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F33"/>
    <w:rsid w:val="00F035DF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8E6"/>
    <w:rsid w:val="00F06AD4"/>
    <w:rsid w:val="00F06CC8"/>
    <w:rsid w:val="00F06EC2"/>
    <w:rsid w:val="00F073B4"/>
    <w:rsid w:val="00F07C3E"/>
    <w:rsid w:val="00F07C86"/>
    <w:rsid w:val="00F07D6C"/>
    <w:rsid w:val="00F10643"/>
    <w:rsid w:val="00F10F56"/>
    <w:rsid w:val="00F116FD"/>
    <w:rsid w:val="00F12349"/>
    <w:rsid w:val="00F12481"/>
    <w:rsid w:val="00F12649"/>
    <w:rsid w:val="00F127F8"/>
    <w:rsid w:val="00F1282C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731"/>
    <w:rsid w:val="00F14802"/>
    <w:rsid w:val="00F14847"/>
    <w:rsid w:val="00F14F9A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05"/>
    <w:rsid w:val="00F231AB"/>
    <w:rsid w:val="00F23743"/>
    <w:rsid w:val="00F23893"/>
    <w:rsid w:val="00F23943"/>
    <w:rsid w:val="00F23CD7"/>
    <w:rsid w:val="00F240BA"/>
    <w:rsid w:val="00F2420A"/>
    <w:rsid w:val="00F2467F"/>
    <w:rsid w:val="00F24D23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1188"/>
    <w:rsid w:val="00F31480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40F7"/>
    <w:rsid w:val="00F344E3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0FC0"/>
    <w:rsid w:val="00F410FE"/>
    <w:rsid w:val="00F4150F"/>
    <w:rsid w:val="00F42061"/>
    <w:rsid w:val="00F42753"/>
    <w:rsid w:val="00F4296A"/>
    <w:rsid w:val="00F432EC"/>
    <w:rsid w:val="00F43846"/>
    <w:rsid w:val="00F43D0B"/>
    <w:rsid w:val="00F43DD4"/>
    <w:rsid w:val="00F4455D"/>
    <w:rsid w:val="00F44768"/>
    <w:rsid w:val="00F447E9"/>
    <w:rsid w:val="00F4500D"/>
    <w:rsid w:val="00F45382"/>
    <w:rsid w:val="00F453AD"/>
    <w:rsid w:val="00F456F6"/>
    <w:rsid w:val="00F45F7F"/>
    <w:rsid w:val="00F46976"/>
    <w:rsid w:val="00F46A64"/>
    <w:rsid w:val="00F46DEF"/>
    <w:rsid w:val="00F472D5"/>
    <w:rsid w:val="00F473A4"/>
    <w:rsid w:val="00F47A5B"/>
    <w:rsid w:val="00F47D57"/>
    <w:rsid w:val="00F47DE0"/>
    <w:rsid w:val="00F47DEE"/>
    <w:rsid w:val="00F5009D"/>
    <w:rsid w:val="00F507BF"/>
    <w:rsid w:val="00F50DC8"/>
    <w:rsid w:val="00F50E2F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E04"/>
    <w:rsid w:val="00F53198"/>
    <w:rsid w:val="00F5320D"/>
    <w:rsid w:val="00F535A7"/>
    <w:rsid w:val="00F537AA"/>
    <w:rsid w:val="00F543B5"/>
    <w:rsid w:val="00F54431"/>
    <w:rsid w:val="00F54480"/>
    <w:rsid w:val="00F545A1"/>
    <w:rsid w:val="00F54733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6FCA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0122"/>
    <w:rsid w:val="00F611F5"/>
    <w:rsid w:val="00F61301"/>
    <w:rsid w:val="00F61411"/>
    <w:rsid w:val="00F61770"/>
    <w:rsid w:val="00F619AD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7A8"/>
    <w:rsid w:val="00F65E05"/>
    <w:rsid w:val="00F66479"/>
    <w:rsid w:val="00F66710"/>
    <w:rsid w:val="00F6699F"/>
    <w:rsid w:val="00F66E7A"/>
    <w:rsid w:val="00F6707A"/>
    <w:rsid w:val="00F670BA"/>
    <w:rsid w:val="00F67275"/>
    <w:rsid w:val="00F67409"/>
    <w:rsid w:val="00F67CC8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ADD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2BD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9CC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EE"/>
    <w:rsid w:val="00F863F7"/>
    <w:rsid w:val="00F87268"/>
    <w:rsid w:val="00F87AE6"/>
    <w:rsid w:val="00F87BE6"/>
    <w:rsid w:val="00F87DCE"/>
    <w:rsid w:val="00F900CC"/>
    <w:rsid w:val="00F90182"/>
    <w:rsid w:val="00F903D8"/>
    <w:rsid w:val="00F909A1"/>
    <w:rsid w:val="00F90ACF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3181"/>
    <w:rsid w:val="00F9395C"/>
    <w:rsid w:val="00F93DD5"/>
    <w:rsid w:val="00F944C0"/>
    <w:rsid w:val="00F946CB"/>
    <w:rsid w:val="00F94986"/>
    <w:rsid w:val="00F949E1"/>
    <w:rsid w:val="00F94D2B"/>
    <w:rsid w:val="00F94F80"/>
    <w:rsid w:val="00F94FBA"/>
    <w:rsid w:val="00F94FBB"/>
    <w:rsid w:val="00F95508"/>
    <w:rsid w:val="00F95B0A"/>
    <w:rsid w:val="00F95F2F"/>
    <w:rsid w:val="00F9644A"/>
    <w:rsid w:val="00F9656E"/>
    <w:rsid w:val="00F96A77"/>
    <w:rsid w:val="00F96C44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BD2"/>
    <w:rsid w:val="00FA2DC6"/>
    <w:rsid w:val="00FA2E59"/>
    <w:rsid w:val="00FA2F74"/>
    <w:rsid w:val="00FA3211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6D3"/>
    <w:rsid w:val="00FA676B"/>
    <w:rsid w:val="00FA68B6"/>
    <w:rsid w:val="00FA69F7"/>
    <w:rsid w:val="00FA6F15"/>
    <w:rsid w:val="00FA70DC"/>
    <w:rsid w:val="00FA71D1"/>
    <w:rsid w:val="00FA7647"/>
    <w:rsid w:val="00FA7C0E"/>
    <w:rsid w:val="00FA7C97"/>
    <w:rsid w:val="00FA7D95"/>
    <w:rsid w:val="00FB0AF7"/>
    <w:rsid w:val="00FB1031"/>
    <w:rsid w:val="00FB11CF"/>
    <w:rsid w:val="00FB1569"/>
    <w:rsid w:val="00FB172F"/>
    <w:rsid w:val="00FB1BF6"/>
    <w:rsid w:val="00FB1C2D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BA3"/>
    <w:rsid w:val="00FC1BF0"/>
    <w:rsid w:val="00FC1DCB"/>
    <w:rsid w:val="00FC2000"/>
    <w:rsid w:val="00FC2B87"/>
    <w:rsid w:val="00FC312F"/>
    <w:rsid w:val="00FC344C"/>
    <w:rsid w:val="00FC36BD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62A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0BD2"/>
    <w:rsid w:val="00FD1252"/>
    <w:rsid w:val="00FD167E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3B40"/>
    <w:rsid w:val="00FD40B5"/>
    <w:rsid w:val="00FD42E0"/>
    <w:rsid w:val="00FD43DF"/>
    <w:rsid w:val="00FD45CD"/>
    <w:rsid w:val="00FD48F8"/>
    <w:rsid w:val="00FD4E5E"/>
    <w:rsid w:val="00FD5175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32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1A1"/>
    <w:rsid w:val="00FF0461"/>
    <w:rsid w:val="00FF057C"/>
    <w:rsid w:val="00FF0922"/>
    <w:rsid w:val="00FF0A7C"/>
    <w:rsid w:val="00FF0C89"/>
    <w:rsid w:val="00FF0CE5"/>
    <w:rsid w:val="00FF0CF1"/>
    <w:rsid w:val="00FF153F"/>
    <w:rsid w:val="00FF190C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203"/>
    <w:rsid w:val="00FF42FE"/>
    <w:rsid w:val="00FF45D9"/>
    <w:rsid w:val="00FF6BD1"/>
    <w:rsid w:val="00FF6FCA"/>
    <w:rsid w:val="00FF769E"/>
    <w:rsid w:val="00FF7D8D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chartTrackingRefBased/>
  <w15:docId w15:val="{9726E7DA-C11A-45C5-A3C3-A30F751AF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qFormat="1"/>
    <w:lsdException w:name="toc 7" w:locked="0" w:qFormat="1"/>
    <w:lsdException w:name="toc 8" w:locked="0" w:uiPriority="39" w:qFormat="1"/>
    <w:lsdException w:name="toc 9" w:locked="0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uiPriority="99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uiPriority="99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qFormat="1"/>
    <w:lsdException w:name="Default Paragraph Font" w:locked="0" w:uiPriority="1"/>
    <w:lsdException w:name="Body Text" w:locked="0" w:qFormat="1"/>
    <w:lsdException w:name="Subtitle" w:qFormat="1"/>
    <w:lsdException w:name="Body Text 2" w:qFormat="1"/>
    <w:lsdException w:name="Body Text 3" w:qFormat="1"/>
    <w:lsdException w:name="Hyperlink" w:locked="0" w:qFormat="1"/>
    <w:lsdException w:name="FollowedHyperlink" w:locked="0" w:uiPriority="99"/>
    <w:lsdException w:name="Strong" w:locked="0" w:uiPriority="22" w:qFormat="1"/>
    <w:lsdException w:name="Emphasis" w:locked="0" w:uiPriority="20" w:qFormat="1"/>
    <w:lsdException w:name="Document Map" w:locked="0" w:uiPriority="99" w:qFormat="1"/>
    <w:lsdException w:name="Plain Text" w:locked="0" w:qFormat="1"/>
    <w:lsdException w:name="HTML Top of Form" w:locked="0"/>
    <w:lsdException w:name="HTML Bottom of Form" w:locked="0"/>
    <w:lsdException w:name="Normal (Web)" w:locked="0" w:uiPriority="99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">
    <w:name w:val="Normal"/>
    <w:qFormat/>
    <w:rsid w:val="00E7553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Char"/>
    <w:qFormat/>
    <w:rsid w:val="001764C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link w:val="2Char"/>
    <w:qFormat/>
    <w:rsid w:val="001764C3"/>
    <w:pPr>
      <w:pBdr>
        <w:top w:val="none" w:sz="0" w:space="0" w:color="auto"/>
      </w:pBdr>
      <w:spacing w:before="180"/>
      <w:outlineLvl w:val="1"/>
    </w:pPr>
    <w:rPr>
      <w:sz w:val="32"/>
      <w:lang w:val="x-none" w:eastAsia="x-none"/>
    </w:rPr>
  </w:style>
  <w:style w:type="paragraph" w:styleId="30">
    <w:name w:val="heading 3"/>
    <w:basedOn w:val="2"/>
    <w:next w:val="a"/>
    <w:link w:val="3Char"/>
    <w:qFormat/>
    <w:rsid w:val="001764C3"/>
    <w:pPr>
      <w:spacing w:before="120"/>
      <w:outlineLvl w:val="2"/>
    </w:pPr>
    <w:rPr>
      <w:sz w:val="28"/>
    </w:rPr>
  </w:style>
  <w:style w:type="paragraph" w:styleId="40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0"/>
    <w:next w:val="a"/>
    <w:link w:val="4Char"/>
    <w:qFormat/>
    <w:rsid w:val="001764C3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1764C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1764C3"/>
    <w:pPr>
      <w:outlineLvl w:val="5"/>
    </w:pPr>
  </w:style>
  <w:style w:type="paragraph" w:styleId="7">
    <w:name w:val="heading 7"/>
    <w:basedOn w:val="H6"/>
    <w:next w:val="a"/>
    <w:link w:val="7Char"/>
    <w:qFormat/>
    <w:rsid w:val="001764C3"/>
    <w:pPr>
      <w:outlineLvl w:val="6"/>
    </w:pPr>
  </w:style>
  <w:style w:type="paragraph" w:styleId="8">
    <w:name w:val="heading 8"/>
    <w:basedOn w:val="1"/>
    <w:next w:val="a"/>
    <w:link w:val="8Char"/>
    <w:qFormat/>
    <w:rsid w:val="001764C3"/>
    <w:pPr>
      <w:ind w:left="0" w:firstLine="0"/>
      <w:outlineLvl w:val="7"/>
    </w:pPr>
    <w:rPr>
      <w:lang w:val="x-none" w:eastAsia="x-none"/>
    </w:rPr>
  </w:style>
  <w:style w:type="paragraph" w:styleId="9">
    <w:name w:val="heading 9"/>
    <w:basedOn w:val="8"/>
    <w:next w:val="a"/>
    <w:link w:val="9Char"/>
    <w:qFormat/>
    <w:rsid w:val="001764C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3958A6"/>
    <w:rPr>
      <w:rFonts w:ascii="Arial" w:eastAsia="Times New Roman" w:hAnsi="Arial"/>
      <w:sz w:val="36"/>
      <w:lang w:bidi="ar-SA"/>
    </w:rPr>
  </w:style>
  <w:style w:type="character" w:customStyle="1" w:styleId="2Char">
    <w:name w:val="标题 2 Char"/>
    <w:link w:val="2"/>
    <w:qFormat/>
    <w:rsid w:val="003958A6"/>
    <w:rPr>
      <w:rFonts w:ascii="Arial" w:eastAsia="Times New Roman" w:hAnsi="Arial"/>
      <w:sz w:val="32"/>
    </w:rPr>
  </w:style>
  <w:style w:type="character" w:customStyle="1" w:styleId="3Char">
    <w:name w:val="标题 3 Char"/>
    <w:link w:val="30"/>
    <w:qFormat/>
    <w:rsid w:val="003958A6"/>
    <w:rPr>
      <w:rFonts w:ascii="Arial" w:eastAsia="Times New Roman" w:hAnsi="Arial"/>
      <w:sz w:val="28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0"/>
    <w:qFormat/>
    <w:locked/>
    <w:rsid w:val="003958A6"/>
    <w:rPr>
      <w:rFonts w:ascii="Arial" w:eastAsia="Times New Roman" w:hAnsi="Arial"/>
      <w:sz w:val="24"/>
    </w:rPr>
  </w:style>
  <w:style w:type="character" w:customStyle="1" w:styleId="5Char">
    <w:name w:val="标题 5 Char"/>
    <w:link w:val="50"/>
    <w:qFormat/>
    <w:rsid w:val="003958A6"/>
    <w:rPr>
      <w:rFonts w:ascii="Arial" w:eastAsia="Times New Roman" w:hAnsi="Arial"/>
      <w:sz w:val="22"/>
    </w:rPr>
  </w:style>
  <w:style w:type="paragraph" w:customStyle="1" w:styleId="H6">
    <w:name w:val="H6"/>
    <w:basedOn w:val="50"/>
    <w:next w:val="a"/>
    <w:qFormat/>
    <w:rsid w:val="001764C3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3958A6"/>
    <w:rPr>
      <w:rFonts w:ascii="Arial" w:eastAsia="Times New Roman" w:hAnsi="Arial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</w:rPr>
  </w:style>
  <w:style w:type="paragraph" w:styleId="90">
    <w:name w:val="toc 9"/>
    <w:basedOn w:val="80"/>
    <w:qFormat/>
    <w:rsid w:val="001764C3"/>
    <w:pPr>
      <w:ind w:left="1418" w:hanging="1418"/>
    </w:pPr>
  </w:style>
  <w:style w:type="paragraph" w:styleId="80">
    <w:name w:val="toc 8"/>
    <w:basedOn w:val="10"/>
    <w:uiPriority w:val="39"/>
    <w:qFormat/>
    <w:rsid w:val="001764C3"/>
    <w:pPr>
      <w:spacing w:before="180"/>
      <w:ind w:left="2693" w:hanging="2693"/>
    </w:pPr>
    <w:rPr>
      <w:b/>
    </w:rPr>
  </w:style>
  <w:style w:type="paragraph" w:styleId="10">
    <w:name w:val="toc 1"/>
    <w:uiPriority w:val="39"/>
    <w:qFormat/>
    <w:rsid w:val="001764C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EQ">
    <w:name w:val="EQ"/>
    <w:basedOn w:val="a"/>
    <w:next w:val="a"/>
    <w:qFormat/>
    <w:rsid w:val="001764C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qFormat/>
    <w:rsid w:val="001764C3"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1764C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3"/>
    <w:qFormat/>
    <w:rsid w:val="003958A6"/>
    <w:rPr>
      <w:rFonts w:ascii="Arial" w:eastAsia="Times New Roman" w:hAnsi="Arial"/>
      <w:b/>
      <w:noProof/>
      <w:sz w:val="18"/>
      <w:lang w:bidi="ar-SA"/>
    </w:rPr>
  </w:style>
  <w:style w:type="paragraph" w:customStyle="1" w:styleId="ZD">
    <w:name w:val="ZD"/>
    <w:qFormat/>
    <w:rsid w:val="001764C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styleId="51">
    <w:name w:val="toc 5"/>
    <w:basedOn w:val="41"/>
    <w:uiPriority w:val="39"/>
    <w:qFormat/>
    <w:rsid w:val="001764C3"/>
    <w:pPr>
      <w:ind w:left="1701" w:hanging="1701"/>
    </w:pPr>
  </w:style>
  <w:style w:type="paragraph" w:styleId="41">
    <w:name w:val="toc 4"/>
    <w:basedOn w:val="31"/>
    <w:uiPriority w:val="39"/>
    <w:qFormat/>
    <w:rsid w:val="001764C3"/>
    <w:pPr>
      <w:ind w:left="1418" w:hanging="1418"/>
    </w:pPr>
  </w:style>
  <w:style w:type="paragraph" w:styleId="31">
    <w:name w:val="toc 3"/>
    <w:basedOn w:val="20"/>
    <w:uiPriority w:val="39"/>
    <w:qFormat/>
    <w:rsid w:val="001764C3"/>
    <w:pPr>
      <w:ind w:left="1134" w:hanging="1134"/>
    </w:pPr>
  </w:style>
  <w:style w:type="paragraph" w:styleId="20">
    <w:name w:val="toc 2"/>
    <w:basedOn w:val="10"/>
    <w:uiPriority w:val="39"/>
    <w:qFormat/>
    <w:rsid w:val="001764C3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uiPriority w:val="99"/>
    <w:qFormat/>
    <w:rsid w:val="001764C3"/>
    <w:pPr>
      <w:jc w:val="center"/>
    </w:pPr>
    <w:rPr>
      <w:i/>
      <w:lang w:val="x-none" w:eastAsia="x-none"/>
    </w:rPr>
  </w:style>
  <w:style w:type="character" w:customStyle="1" w:styleId="Char0">
    <w:name w:val="页脚 Char"/>
    <w:link w:val="a4"/>
    <w:uiPriority w:val="99"/>
    <w:qFormat/>
    <w:rsid w:val="003958A6"/>
    <w:rPr>
      <w:rFonts w:ascii="Arial" w:eastAsia="Times New Roman" w:hAnsi="Arial"/>
      <w:b/>
      <w:i/>
      <w:noProof/>
      <w:sz w:val="18"/>
    </w:rPr>
  </w:style>
  <w:style w:type="paragraph" w:customStyle="1" w:styleId="TT">
    <w:name w:val="TT"/>
    <w:basedOn w:val="1"/>
    <w:next w:val="a"/>
    <w:qFormat/>
    <w:rsid w:val="001764C3"/>
    <w:pPr>
      <w:outlineLvl w:val="9"/>
    </w:pPr>
  </w:style>
  <w:style w:type="paragraph" w:customStyle="1" w:styleId="NO">
    <w:name w:val="NO"/>
    <w:basedOn w:val="a"/>
    <w:link w:val="NOChar"/>
    <w:qFormat/>
    <w:rsid w:val="001764C3"/>
    <w:pPr>
      <w:keepLines/>
      <w:ind w:left="1135" w:hanging="851"/>
    </w:pPr>
    <w:rPr>
      <w:lang w:val="x-none" w:eastAsia="x-none"/>
    </w:rPr>
  </w:style>
  <w:style w:type="character" w:customStyle="1" w:styleId="NOChar">
    <w:name w:val="NO Char"/>
    <w:link w:val="NO"/>
    <w:qFormat/>
    <w:rsid w:val="003958A6"/>
    <w:rPr>
      <w:rFonts w:eastAsia="Times New Roman"/>
    </w:rPr>
  </w:style>
  <w:style w:type="paragraph" w:customStyle="1" w:styleId="PL">
    <w:name w:val="PL"/>
    <w:link w:val="PLChar"/>
    <w:qFormat/>
    <w:rsid w:val="000247CD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character" w:customStyle="1" w:styleId="PLChar">
    <w:name w:val="PL Char"/>
    <w:link w:val="PL"/>
    <w:qFormat/>
    <w:rsid w:val="000247CD"/>
    <w:rPr>
      <w:rFonts w:ascii="Courier New" w:eastAsia="Times New Roman" w:hAnsi="Courier New"/>
      <w:noProof/>
      <w:sz w:val="16"/>
      <w:shd w:val="clear" w:color="auto" w:fill="E6E6E6"/>
    </w:rPr>
  </w:style>
  <w:style w:type="paragraph" w:customStyle="1" w:styleId="TAR">
    <w:name w:val="TAR"/>
    <w:basedOn w:val="TAL"/>
    <w:rsid w:val="001764C3"/>
    <w:pPr>
      <w:jc w:val="right"/>
    </w:pPr>
  </w:style>
  <w:style w:type="paragraph" w:customStyle="1" w:styleId="TAL">
    <w:name w:val="TAL"/>
    <w:basedOn w:val="a"/>
    <w:link w:val="TALCar"/>
    <w:qFormat/>
    <w:rsid w:val="001764C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</w:rPr>
  </w:style>
  <w:style w:type="paragraph" w:customStyle="1" w:styleId="TAH">
    <w:name w:val="TAH"/>
    <w:basedOn w:val="TAC"/>
    <w:link w:val="TAHCar"/>
    <w:qFormat/>
    <w:rsid w:val="001764C3"/>
    <w:rPr>
      <w:b/>
    </w:rPr>
  </w:style>
  <w:style w:type="paragraph" w:customStyle="1" w:styleId="TAC">
    <w:name w:val="TAC"/>
    <w:basedOn w:val="TAL"/>
    <w:link w:val="TACChar"/>
    <w:qFormat/>
    <w:rsid w:val="001764C3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</w:rPr>
  </w:style>
  <w:style w:type="paragraph" w:customStyle="1" w:styleId="LD">
    <w:name w:val="LD"/>
    <w:qFormat/>
    <w:rsid w:val="001764C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EX">
    <w:name w:val="EX"/>
    <w:basedOn w:val="a"/>
    <w:link w:val="EXChar"/>
    <w:qFormat/>
    <w:rsid w:val="001764C3"/>
    <w:pPr>
      <w:keepLines/>
      <w:ind w:left="1702" w:hanging="1418"/>
    </w:pPr>
  </w:style>
  <w:style w:type="paragraph" w:customStyle="1" w:styleId="FP">
    <w:name w:val="FP"/>
    <w:basedOn w:val="a"/>
    <w:qFormat/>
    <w:rsid w:val="001764C3"/>
    <w:pPr>
      <w:spacing w:after="0"/>
    </w:pPr>
  </w:style>
  <w:style w:type="paragraph" w:customStyle="1" w:styleId="EW">
    <w:name w:val="EW"/>
    <w:basedOn w:val="EX"/>
    <w:qFormat/>
    <w:rsid w:val="001764C3"/>
    <w:pPr>
      <w:spacing w:after="0"/>
    </w:pPr>
  </w:style>
  <w:style w:type="paragraph" w:customStyle="1" w:styleId="B1">
    <w:name w:val="B1"/>
    <w:basedOn w:val="a5"/>
    <w:link w:val="B1Char1"/>
    <w:qFormat/>
    <w:rsid w:val="001764C3"/>
    <w:rPr>
      <w:lang w:val="x-none" w:eastAsia="x-none"/>
    </w:rPr>
  </w:style>
  <w:style w:type="paragraph" w:styleId="a5">
    <w:name w:val="List"/>
    <w:basedOn w:val="a"/>
    <w:qFormat/>
    <w:rsid w:val="001764C3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</w:rPr>
  </w:style>
  <w:style w:type="paragraph" w:styleId="60">
    <w:name w:val="toc 6"/>
    <w:basedOn w:val="51"/>
    <w:next w:val="a"/>
    <w:qFormat/>
    <w:rsid w:val="001764C3"/>
    <w:pPr>
      <w:ind w:left="1985" w:hanging="1985"/>
    </w:pPr>
  </w:style>
  <w:style w:type="paragraph" w:styleId="70">
    <w:name w:val="toc 7"/>
    <w:basedOn w:val="60"/>
    <w:next w:val="a"/>
    <w:qFormat/>
    <w:rsid w:val="001764C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1764C3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</w:rPr>
  </w:style>
  <w:style w:type="paragraph" w:customStyle="1" w:styleId="TH">
    <w:name w:val="TH"/>
    <w:basedOn w:val="a"/>
    <w:link w:val="THChar"/>
    <w:qFormat/>
    <w:rsid w:val="001764C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</w:rPr>
  </w:style>
  <w:style w:type="paragraph" w:customStyle="1" w:styleId="ZA">
    <w:name w:val="ZA"/>
    <w:qFormat/>
    <w:rsid w:val="001764C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qFormat/>
    <w:rsid w:val="001764C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T">
    <w:name w:val="ZT"/>
    <w:qFormat/>
    <w:rsid w:val="001764C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rsid w:val="00BC090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rsid w:val="001764C3"/>
    <w:pPr>
      <w:ind w:left="851" w:hanging="851"/>
    </w:pPr>
  </w:style>
  <w:style w:type="paragraph" w:customStyle="1" w:styleId="ZH">
    <w:name w:val="ZH"/>
    <w:qFormat/>
    <w:rsid w:val="001764C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F">
    <w:name w:val="TF"/>
    <w:aliases w:val="left"/>
    <w:basedOn w:val="TH"/>
    <w:link w:val="TFChar"/>
    <w:qFormat/>
    <w:rsid w:val="000661D5"/>
    <w:pPr>
      <w:keepNext w:val="0"/>
      <w:spacing w:before="0" w:after="240"/>
    </w:pPr>
    <w:rPr>
      <w:lang w:val="en-GB" w:eastAsia="ja-JP"/>
    </w:r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rsid w:val="001764C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B2">
    <w:name w:val="B2"/>
    <w:basedOn w:val="21"/>
    <w:link w:val="B2Char"/>
    <w:qFormat/>
    <w:rsid w:val="001764C3"/>
    <w:rPr>
      <w:lang w:val="x-none" w:eastAsia="x-none"/>
    </w:rPr>
  </w:style>
  <w:style w:type="paragraph" w:styleId="21">
    <w:name w:val="List 2"/>
    <w:basedOn w:val="a5"/>
    <w:qFormat/>
    <w:rsid w:val="001764C3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</w:rPr>
  </w:style>
  <w:style w:type="paragraph" w:customStyle="1" w:styleId="B3">
    <w:name w:val="B3"/>
    <w:basedOn w:val="32"/>
    <w:link w:val="B3Char2"/>
    <w:qFormat/>
    <w:rsid w:val="001764C3"/>
    <w:rPr>
      <w:lang w:val="x-none" w:eastAsia="x-none"/>
    </w:rPr>
  </w:style>
  <w:style w:type="paragraph" w:styleId="32">
    <w:name w:val="List 3"/>
    <w:basedOn w:val="21"/>
    <w:qFormat/>
    <w:rsid w:val="001764C3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</w:rPr>
  </w:style>
  <w:style w:type="paragraph" w:customStyle="1" w:styleId="B4">
    <w:name w:val="B4"/>
    <w:basedOn w:val="42"/>
    <w:link w:val="B4Char"/>
    <w:qFormat/>
    <w:rsid w:val="001764C3"/>
    <w:rPr>
      <w:lang w:val="x-none" w:eastAsia="x-none"/>
    </w:rPr>
  </w:style>
  <w:style w:type="paragraph" w:styleId="42">
    <w:name w:val="List 4"/>
    <w:basedOn w:val="32"/>
    <w:qFormat/>
    <w:rsid w:val="001764C3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</w:rPr>
  </w:style>
  <w:style w:type="paragraph" w:customStyle="1" w:styleId="B5">
    <w:name w:val="B5"/>
    <w:basedOn w:val="52"/>
    <w:link w:val="B5Char"/>
    <w:qFormat/>
    <w:rsid w:val="001764C3"/>
    <w:rPr>
      <w:lang w:val="x-none" w:eastAsia="x-none"/>
    </w:rPr>
  </w:style>
  <w:style w:type="paragraph" w:styleId="52">
    <w:name w:val="List 5"/>
    <w:basedOn w:val="42"/>
    <w:qFormat/>
    <w:rsid w:val="001764C3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</w:rPr>
  </w:style>
  <w:style w:type="paragraph" w:styleId="22">
    <w:name w:val="index 2"/>
    <w:basedOn w:val="11"/>
    <w:qFormat/>
    <w:rsid w:val="001764C3"/>
    <w:pPr>
      <w:ind w:left="284"/>
    </w:pPr>
  </w:style>
  <w:style w:type="paragraph" w:styleId="11">
    <w:name w:val="index 1"/>
    <w:basedOn w:val="a"/>
    <w:qFormat/>
    <w:rsid w:val="001764C3"/>
    <w:pPr>
      <w:keepLines/>
      <w:spacing w:after="0"/>
    </w:pPr>
  </w:style>
  <w:style w:type="paragraph" w:styleId="23">
    <w:name w:val="List Number 2"/>
    <w:basedOn w:val="a6"/>
    <w:qFormat/>
    <w:rsid w:val="001764C3"/>
    <w:pPr>
      <w:ind w:left="851"/>
    </w:pPr>
  </w:style>
  <w:style w:type="paragraph" w:styleId="a6">
    <w:name w:val="List Number"/>
    <w:basedOn w:val="a5"/>
    <w:qFormat/>
    <w:rsid w:val="001764C3"/>
  </w:style>
  <w:style w:type="character" w:styleId="a7">
    <w:name w:val="footnote reference"/>
    <w:qFormat/>
    <w:rsid w:val="001764C3"/>
    <w:rPr>
      <w:b/>
      <w:position w:val="6"/>
      <w:sz w:val="16"/>
    </w:rPr>
  </w:style>
  <w:style w:type="paragraph" w:styleId="a8">
    <w:name w:val="footnote text"/>
    <w:basedOn w:val="a"/>
    <w:link w:val="Char1"/>
    <w:qFormat/>
    <w:rsid w:val="001764C3"/>
    <w:pPr>
      <w:keepLines/>
      <w:spacing w:after="0"/>
      <w:ind w:left="454" w:hanging="454"/>
    </w:pPr>
    <w:rPr>
      <w:sz w:val="16"/>
      <w:lang w:val="x-none" w:eastAsia="x-none"/>
    </w:rPr>
  </w:style>
  <w:style w:type="character" w:customStyle="1" w:styleId="Char1">
    <w:name w:val="脚注文本 Char"/>
    <w:link w:val="a8"/>
    <w:qFormat/>
    <w:rsid w:val="003958A6"/>
    <w:rPr>
      <w:rFonts w:eastAsia="Times New Roman"/>
      <w:sz w:val="16"/>
    </w:rPr>
  </w:style>
  <w:style w:type="paragraph" w:styleId="24">
    <w:name w:val="List Bullet 2"/>
    <w:basedOn w:val="a9"/>
    <w:link w:val="2Char0"/>
    <w:qFormat/>
    <w:rsid w:val="001764C3"/>
    <w:pPr>
      <w:ind w:left="851"/>
    </w:pPr>
  </w:style>
  <w:style w:type="paragraph" w:styleId="a9">
    <w:name w:val="List Bullet"/>
    <w:basedOn w:val="a5"/>
    <w:qFormat/>
    <w:rsid w:val="001764C3"/>
  </w:style>
  <w:style w:type="paragraph" w:styleId="33">
    <w:name w:val="List Bullet 3"/>
    <w:basedOn w:val="24"/>
    <w:qFormat/>
    <w:rsid w:val="001764C3"/>
    <w:pPr>
      <w:ind w:left="1135"/>
    </w:pPr>
  </w:style>
  <w:style w:type="paragraph" w:styleId="43">
    <w:name w:val="List Bullet 4"/>
    <w:basedOn w:val="33"/>
    <w:qFormat/>
    <w:rsid w:val="001764C3"/>
    <w:pPr>
      <w:ind w:left="1418"/>
    </w:pPr>
  </w:style>
  <w:style w:type="paragraph" w:styleId="53">
    <w:name w:val="List Bullet 5"/>
    <w:basedOn w:val="43"/>
    <w:qFormat/>
    <w:rsid w:val="001764C3"/>
    <w:pPr>
      <w:ind w:left="1702"/>
    </w:pPr>
  </w:style>
  <w:style w:type="paragraph" w:customStyle="1" w:styleId="B6">
    <w:name w:val="B6"/>
    <w:basedOn w:val="B5"/>
    <w:link w:val="B6Char"/>
    <w:qFormat/>
    <w:rsid w:val="003958A6"/>
    <w:pPr>
      <w:ind w:left="1985"/>
    </w:pPr>
    <w:rPr>
      <w:lang w:eastAsia="ja-JP"/>
    </w:rPr>
  </w:style>
  <w:style w:type="character" w:customStyle="1" w:styleId="B6Char">
    <w:name w:val="B6 Char"/>
    <w:link w:val="B6"/>
    <w:qFormat/>
    <w:rsid w:val="003958A6"/>
    <w:rPr>
      <w:rFonts w:eastAsia="Times New Roman"/>
      <w:lang w:eastAsia="ja-JP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eastAsia="ja-JP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rsid w:val="001764C3"/>
    <w:pPr>
      <w:spacing w:after="0"/>
    </w:pPr>
  </w:style>
  <w:style w:type="paragraph" w:customStyle="1" w:styleId="NF">
    <w:name w:val="NF"/>
    <w:basedOn w:val="NO"/>
    <w:qFormat/>
    <w:rsid w:val="001764C3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qFormat/>
    <w:rsid w:val="001764C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rsid w:val="001764C3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styleId="ab">
    <w:name w:val="List Paragraph"/>
    <w:aliases w:val="- Bullets,목록 단락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목록 단,列表段落11,목록,列表段"/>
    <w:basedOn w:val="a"/>
    <w:link w:val="Char2"/>
    <w:uiPriority w:val="34"/>
    <w:qFormat/>
    <w:rsid w:val="004D41ED"/>
    <w:pPr>
      <w:overflowPunct/>
      <w:autoSpaceDE/>
      <w:autoSpaceDN/>
      <w:adjustRightInd/>
      <w:ind w:left="720"/>
      <w:contextualSpacing/>
      <w:textAlignment w:val="auto"/>
    </w:pPr>
    <w:rPr>
      <w:lang w:eastAsia="en-US"/>
    </w:rPr>
  </w:style>
  <w:style w:type="paragraph" w:styleId="ac">
    <w:name w:val="Balloon Text"/>
    <w:basedOn w:val="a"/>
    <w:link w:val="Char3"/>
    <w:unhideWhenUsed/>
    <w:qFormat/>
    <w:rsid w:val="005A7B1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3">
    <w:name w:val="批注框文本 Char"/>
    <w:basedOn w:val="a0"/>
    <w:link w:val="ac"/>
    <w:qFormat/>
    <w:rsid w:val="005A7B17"/>
    <w:rPr>
      <w:rFonts w:ascii="Segoe UI" w:eastAsia="Times New Roman" w:hAnsi="Segoe UI" w:cs="Segoe UI"/>
      <w:sz w:val="18"/>
      <w:szCs w:val="18"/>
      <w:lang w:val="en-GB" w:eastAsia="ja-JP"/>
    </w:rPr>
  </w:style>
  <w:style w:type="paragraph" w:styleId="ad">
    <w:name w:val="Normal (Web)"/>
    <w:basedOn w:val="a"/>
    <w:uiPriority w:val="99"/>
    <w:unhideWhenUsed/>
    <w:qFormat/>
    <w:rsid w:val="000F3239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paragraph" w:customStyle="1" w:styleId="CRCoverPage">
    <w:name w:val="CR Cover Page"/>
    <w:link w:val="CRCoverPageZchn"/>
    <w:qFormat/>
    <w:rsid w:val="006366CF"/>
    <w:pPr>
      <w:spacing w:after="120"/>
    </w:pPr>
    <w:rPr>
      <w:rFonts w:ascii="Arial" w:eastAsia="Times New Roman" w:hAnsi="Arial"/>
      <w:lang w:val="en-GB" w:eastAsia="en-US"/>
    </w:rPr>
  </w:style>
  <w:style w:type="character" w:styleId="ae">
    <w:name w:val="Hyperlink"/>
    <w:qFormat/>
    <w:rsid w:val="00770659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771F0C"/>
    <w:rPr>
      <w:color w:val="954F72" w:themeColor="followedHyperlink"/>
      <w:u w:val="single"/>
    </w:rPr>
  </w:style>
  <w:style w:type="paragraph" w:styleId="af0">
    <w:name w:val="annotation text"/>
    <w:basedOn w:val="a"/>
    <w:link w:val="Char4"/>
    <w:uiPriority w:val="99"/>
    <w:unhideWhenUsed/>
    <w:qFormat/>
    <w:rsid w:val="00771F0C"/>
    <w:pPr>
      <w:textAlignment w:val="auto"/>
    </w:pPr>
  </w:style>
  <w:style w:type="character" w:customStyle="1" w:styleId="Char4">
    <w:name w:val="批注文字 Char"/>
    <w:basedOn w:val="a0"/>
    <w:link w:val="af0"/>
    <w:uiPriority w:val="99"/>
    <w:qFormat/>
    <w:rsid w:val="00771F0C"/>
    <w:rPr>
      <w:rFonts w:eastAsia="Times New Roman"/>
      <w:lang w:val="en-GB" w:eastAsia="ja-JP"/>
    </w:rPr>
  </w:style>
  <w:style w:type="character" w:customStyle="1" w:styleId="Char2">
    <w:name w:val="列出段落 Char"/>
    <w:aliases w:val="- Bullets Char,목록 단락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link w:val="ab"/>
    <w:uiPriority w:val="34"/>
    <w:qFormat/>
    <w:locked/>
    <w:rsid w:val="00771F0C"/>
    <w:rPr>
      <w:rFonts w:eastAsia="Times New Roman"/>
      <w:lang w:val="en-GB" w:eastAsia="en-US"/>
    </w:rPr>
  </w:style>
  <w:style w:type="character" w:customStyle="1" w:styleId="NOZchn">
    <w:name w:val="NO Zchn"/>
    <w:locked/>
    <w:rsid w:val="00771F0C"/>
    <w:rPr>
      <w:rFonts w:eastAsia="Times New Roman"/>
    </w:rPr>
  </w:style>
  <w:style w:type="character" w:customStyle="1" w:styleId="TALChar">
    <w:name w:val="TAL Char"/>
    <w:qFormat/>
    <w:locked/>
    <w:rsid w:val="00771F0C"/>
    <w:rPr>
      <w:rFonts w:ascii="Arial" w:eastAsia="Times New Roman" w:hAnsi="Arial" w:cs="Arial"/>
      <w:sz w:val="18"/>
    </w:rPr>
  </w:style>
  <w:style w:type="character" w:customStyle="1" w:styleId="EXChar">
    <w:name w:val="EX Char"/>
    <w:link w:val="EX"/>
    <w:qFormat/>
    <w:locked/>
    <w:rsid w:val="00771F0C"/>
    <w:rPr>
      <w:rFonts w:eastAsia="Times New Roman"/>
      <w:lang w:val="en-GB" w:eastAsia="ja-JP"/>
    </w:rPr>
  </w:style>
  <w:style w:type="character" w:customStyle="1" w:styleId="B1Zchn">
    <w:name w:val="B1 Zchn"/>
    <w:qFormat/>
    <w:locked/>
    <w:rsid w:val="00771F0C"/>
    <w:rPr>
      <w:rFonts w:eastAsia="Times New Roman"/>
    </w:rPr>
  </w:style>
  <w:style w:type="character" w:customStyle="1" w:styleId="TANChar">
    <w:name w:val="TAN Char"/>
    <w:link w:val="TAN"/>
    <w:uiPriority w:val="99"/>
    <w:qFormat/>
    <w:locked/>
    <w:rsid w:val="00771F0C"/>
    <w:rPr>
      <w:rFonts w:ascii="Arial" w:eastAsia="Times New Roman" w:hAnsi="Arial"/>
      <w:sz w:val="18"/>
      <w:lang w:val="x-none" w:eastAsia="x-none"/>
    </w:rPr>
  </w:style>
  <w:style w:type="paragraph" w:customStyle="1" w:styleId="DarkList-Accent31">
    <w:name w:val="Dark List - Accent 31"/>
    <w:uiPriority w:val="99"/>
    <w:rsid w:val="00771F0C"/>
    <w:rPr>
      <w:rFonts w:eastAsiaTheme="minorEastAsia"/>
      <w:lang w:val="en-GB" w:eastAsia="en-US"/>
    </w:rPr>
  </w:style>
  <w:style w:type="paragraph" w:customStyle="1" w:styleId="FirstChange">
    <w:name w:val="First Change"/>
    <w:basedOn w:val="a"/>
    <w:qFormat/>
    <w:rsid w:val="00771F0C"/>
    <w:pPr>
      <w:overflowPunct/>
      <w:autoSpaceDE/>
      <w:autoSpaceDN/>
      <w:adjustRightInd/>
      <w:jc w:val="center"/>
      <w:textAlignment w:val="auto"/>
    </w:pPr>
    <w:rPr>
      <w:rFonts w:eastAsia="宋体"/>
      <w:color w:val="FF0000"/>
      <w:lang w:eastAsia="en-US"/>
    </w:rPr>
  </w:style>
  <w:style w:type="character" w:styleId="af1">
    <w:name w:val="annotation reference"/>
    <w:uiPriority w:val="99"/>
    <w:unhideWhenUsed/>
    <w:qFormat/>
    <w:rsid w:val="00771F0C"/>
    <w:rPr>
      <w:sz w:val="16"/>
    </w:rPr>
  </w:style>
  <w:style w:type="character" w:customStyle="1" w:styleId="B1Char">
    <w:name w:val="B1 Char"/>
    <w:qFormat/>
    <w:rsid w:val="00771F0C"/>
    <w:rPr>
      <w:rFonts w:ascii="Times New Roman" w:hAnsi="Times New Roman" w:cs="Times New Roman" w:hint="default"/>
      <w:lang w:val="en-GB" w:eastAsia="en-US"/>
    </w:rPr>
  </w:style>
  <w:style w:type="character" w:customStyle="1" w:styleId="TAHChar">
    <w:name w:val="TAH Char"/>
    <w:qFormat/>
    <w:rsid w:val="00771F0C"/>
    <w:rPr>
      <w:rFonts w:ascii="Arial" w:hAnsi="Arial" w:cs="Arial" w:hint="default"/>
      <w:b/>
      <w:bCs w:val="0"/>
      <w:sz w:val="18"/>
      <w:lang w:eastAsia="en-US"/>
    </w:rPr>
  </w:style>
  <w:style w:type="character" w:customStyle="1" w:styleId="CommentTextChar1">
    <w:name w:val="Comment Text Char1"/>
    <w:uiPriority w:val="99"/>
    <w:qFormat/>
    <w:rsid w:val="00771F0C"/>
    <w:rPr>
      <w:rFonts w:ascii="Times New Roman" w:eastAsia="Times New Roman" w:hAnsi="Times New Roman" w:cs="Times New Roman" w:hint="default"/>
    </w:rPr>
  </w:style>
  <w:style w:type="table" w:styleId="af2">
    <w:name w:val="Table Grid"/>
    <w:basedOn w:val="a1"/>
    <w:uiPriority w:val="39"/>
    <w:qFormat/>
    <w:rsid w:val="00771F0C"/>
    <w:pPr>
      <w:spacing w:after="180" w:line="256" w:lineRule="auto"/>
    </w:pPr>
    <w:rPr>
      <w:rFonts w:eastAsia="Yu Mincho"/>
      <w:lang w:val="en-GB"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3Char">
    <w:name w:val="B3 Char"/>
    <w:qFormat/>
    <w:rsid w:val="00D17421"/>
    <w:rPr>
      <w:rFonts w:eastAsia="Times New Roman"/>
    </w:rPr>
  </w:style>
  <w:style w:type="character" w:styleId="HTML">
    <w:name w:val="HTML Code"/>
    <w:uiPriority w:val="99"/>
    <w:unhideWhenUsed/>
    <w:qFormat/>
    <w:rsid w:val="00D17421"/>
    <w:rPr>
      <w:rFonts w:ascii="Courier New" w:eastAsia="Times New Roman" w:hAnsi="Courier New" w:cs="Courier New"/>
      <w:sz w:val="20"/>
      <w:szCs w:val="20"/>
    </w:rPr>
  </w:style>
  <w:style w:type="paragraph" w:customStyle="1" w:styleId="Note-Boxed">
    <w:name w:val="Note - Boxed"/>
    <w:basedOn w:val="a"/>
    <w:next w:val="a"/>
    <w:qFormat/>
    <w:rsid w:val="00D17421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a0"/>
    <w:rsid w:val="00D17421"/>
  </w:style>
  <w:style w:type="paragraph" w:styleId="25">
    <w:name w:val="Body Text 2"/>
    <w:basedOn w:val="a"/>
    <w:link w:val="2Char1"/>
    <w:qFormat/>
    <w:locked/>
    <w:rsid w:val="00D17421"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character" w:customStyle="1" w:styleId="2Char1">
    <w:name w:val="正文文本 2 Char"/>
    <w:basedOn w:val="a0"/>
    <w:link w:val="25"/>
    <w:qFormat/>
    <w:rsid w:val="00D17421"/>
    <w:rPr>
      <w:rFonts w:eastAsia="MS Mincho"/>
      <w:sz w:val="24"/>
      <w:lang w:val="en-GB" w:eastAsia="en-US"/>
    </w:rPr>
  </w:style>
  <w:style w:type="character" w:styleId="af3">
    <w:name w:val="Emphasis"/>
    <w:uiPriority w:val="20"/>
    <w:qFormat/>
    <w:rsid w:val="00D17421"/>
    <w:rPr>
      <w:i/>
      <w:iCs/>
    </w:rPr>
  </w:style>
  <w:style w:type="paragraph" w:customStyle="1" w:styleId="b30">
    <w:name w:val="b3"/>
    <w:basedOn w:val="a"/>
    <w:rsid w:val="00D17421"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paragraph" w:styleId="af4">
    <w:name w:val="caption"/>
    <w:basedOn w:val="a"/>
    <w:next w:val="a"/>
    <w:unhideWhenUsed/>
    <w:qFormat/>
    <w:rsid w:val="00D17421"/>
    <w:pPr>
      <w:spacing w:after="200" w:line="259" w:lineRule="auto"/>
      <w:jc w:val="both"/>
    </w:pPr>
    <w:rPr>
      <w:rFonts w:eastAsia="宋体"/>
      <w:i/>
      <w:iCs/>
      <w:color w:val="44546A" w:themeColor="text2"/>
      <w:sz w:val="18"/>
      <w:szCs w:val="18"/>
      <w:lang w:eastAsia="zh-CN"/>
    </w:rPr>
  </w:style>
  <w:style w:type="table" w:styleId="12">
    <w:name w:val="Table Grid 1"/>
    <w:basedOn w:val="a1"/>
    <w:qFormat/>
    <w:rsid w:val="00D17421"/>
    <w:pPr>
      <w:spacing w:after="180"/>
    </w:pPr>
    <w:rPr>
      <w:rFonts w:ascii="CG Times (WN)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af5">
    <w:name w:val="Strong"/>
    <w:uiPriority w:val="22"/>
    <w:qFormat/>
    <w:rsid w:val="00D17421"/>
    <w:rPr>
      <w:b/>
      <w:bCs/>
    </w:rPr>
  </w:style>
  <w:style w:type="paragraph" w:styleId="af6">
    <w:name w:val="Document Map"/>
    <w:basedOn w:val="a"/>
    <w:link w:val="Char5"/>
    <w:uiPriority w:val="99"/>
    <w:qFormat/>
    <w:rsid w:val="00D17421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character" w:customStyle="1" w:styleId="Char5">
    <w:name w:val="文档结构图 Char"/>
    <w:basedOn w:val="a0"/>
    <w:link w:val="af6"/>
    <w:uiPriority w:val="99"/>
    <w:qFormat/>
    <w:rsid w:val="00D17421"/>
    <w:rPr>
      <w:rFonts w:ascii="Tahoma" w:eastAsia="Malgun Gothic" w:hAnsi="Tahoma"/>
      <w:shd w:val="clear" w:color="auto" w:fill="000080"/>
      <w:lang w:val="en-GB" w:eastAsia="en-US"/>
    </w:rPr>
  </w:style>
  <w:style w:type="paragraph" w:styleId="af7">
    <w:name w:val="annotation subject"/>
    <w:basedOn w:val="af0"/>
    <w:next w:val="af0"/>
    <w:link w:val="Char6"/>
    <w:qFormat/>
    <w:rsid w:val="005E04F9"/>
    <w:pPr>
      <w:textAlignment w:val="baseline"/>
    </w:pPr>
    <w:rPr>
      <w:b/>
      <w:bCs/>
    </w:rPr>
  </w:style>
  <w:style w:type="character" w:customStyle="1" w:styleId="Char6">
    <w:name w:val="批注主题 Char"/>
    <w:basedOn w:val="Char4"/>
    <w:link w:val="af7"/>
    <w:rsid w:val="005E04F9"/>
    <w:rPr>
      <w:rFonts w:eastAsia="Times New Roman"/>
      <w:b/>
      <w:bCs/>
      <w:lang w:val="en-GB" w:eastAsia="ja-JP"/>
    </w:rPr>
  </w:style>
  <w:style w:type="character" w:customStyle="1" w:styleId="af8">
    <w:name w:val="首标题"/>
    <w:rsid w:val="002D3513"/>
    <w:rPr>
      <w:rFonts w:ascii="Arial" w:eastAsia="宋体" w:hAnsi="Arial"/>
      <w:sz w:val="24"/>
      <w:lang w:val="en-US" w:eastAsia="zh-CN" w:bidi="ar-SA"/>
    </w:rPr>
  </w:style>
  <w:style w:type="character" w:customStyle="1" w:styleId="CRCoverPageZchn">
    <w:name w:val="CR Cover Page Zchn"/>
    <w:link w:val="CRCoverPage"/>
    <w:qFormat/>
    <w:rsid w:val="002D3513"/>
    <w:rPr>
      <w:rFonts w:ascii="Arial" w:eastAsia="Times New Roman" w:hAnsi="Arial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F66710"/>
    <w:pPr>
      <w:tabs>
        <w:tab w:val="left" w:pos="1622"/>
      </w:tabs>
      <w:spacing w:after="0"/>
      <w:ind w:left="1622" w:hanging="363"/>
    </w:pPr>
    <w:rPr>
      <w:rFonts w:ascii="Arial" w:hAnsi="Arial"/>
    </w:rPr>
  </w:style>
  <w:style w:type="character" w:customStyle="1" w:styleId="Doc-text2Char">
    <w:name w:val="Doc-text2 Char"/>
    <w:link w:val="Doc-text2"/>
    <w:qFormat/>
    <w:rsid w:val="00F66710"/>
    <w:rPr>
      <w:rFonts w:ascii="Arial" w:eastAsia="Times New Roman" w:hAnsi="Arial"/>
      <w:lang w:val="en-GB" w:eastAsia="ja-JP"/>
    </w:rPr>
  </w:style>
  <w:style w:type="paragraph" w:customStyle="1" w:styleId="msonormal0">
    <w:name w:val="msonormal"/>
    <w:basedOn w:val="a"/>
    <w:qFormat/>
    <w:rsid w:val="00F66710"/>
    <w:pPr>
      <w:spacing w:before="100" w:beforeAutospacing="1" w:after="100" w:afterAutospacing="1" w:line="256" w:lineRule="auto"/>
      <w:textAlignment w:val="auto"/>
    </w:pPr>
    <w:rPr>
      <w:sz w:val="24"/>
      <w:szCs w:val="24"/>
      <w:lang w:eastAsia="en-GB"/>
    </w:rPr>
  </w:style>
  <w:style w:type="character" w:customStyle="1" w:styleId="2Char0">
    <w:name w:val="列表项目符号 2 Char"/>
    <w:link w:val="24"/>
    <w:qFormat/>
    <w:locked/>
    <w:rsid w:val="00F66710"/>
    <w:rPr>
      <w:rFonts w:eastAsia="Times New Roman"/>
      <w:lang w:val="en-GB" w:eastAsia="ja-JP"/>
    </w:rPr>
  </w:style>
  <w:style w:type="paragraph" w:styleId="af9">
    <w:name w:val="Body Text"/>
    <w:basedOn w:val="a"/>
    <w:link w:val="Char7"/>
    <w:unhideWhenUsed/>
    <w:qFormat/>
    <w:rsid w:val="00F66710"/>
    <w:pPr>
      <w:spacing w:after="120"/>
      <w:textAlignment w:val="auto"/>
    </w:pPr>
    <w:rPr>
      <w:lang w:eastAsia="zh-CN"/>
    </w:rPr>
  </w:style>
  <w:style w:type="character" w:customStyle="1" w:styleId="Char7">
    <w:name w:val="正文文本 Char"/>
    <w:basedOn w:val="a0"/>
    <w:link w:val="af9"/>
    <w:qFormat/>
    <w:rsid w:val="00F66710"/>
    <w:rPr>
      <w:rFonts w:eastAsia="Times New Roman"/>
      <w:lang w:val="en-GB" w:eastAsia="zh-CN"/>
    </w:rPr>
  </w:style>
  <w:style w:type="paragraph" w:styleId="34">
    <w:name w:val="Body Text 3"/>
    <w:basedOn w:val="a"/>
    <w:link w:val="3Char0"/>
    <w:unhideWhenUsed/>
    <w:qFormat/>
    <w:locked/>
    <w:rsid w:val="00F66710"/>
    <w:pPr>
      <w:spacing w:after="120"/>
      <w:textAlignment w:val="auto"/>
    </w:pPr>
    <w:rPr>
      <w:sz w:val="16"/>
      <w:szCs w:val="16"/>
      <w:lang w:eastAsia="zh-CN"/>
    </w:rPr>
  </w:style>
  <w:style w:type="character" w:customStyle="1" w:styleId="3Char0">
    <w:name w:val="正文文本 3 Char"/>
    <w:basedOn w:val="a0"/>
    <w:link w:val="34"/>
    <w:qFormat/>
    <w:rsid w:val="00F66710"/>
    <w:rPr>
      <w:rFonts w:eastAsia="Times New Roman"/>
      <w:sz w:val="16"/>
      <w:szCs w:val="16"/>
      <w:lang w:val="en-GB" w:eastAsia="zh-CN"/>
    </w:rPr>
  </w:style>
  <w:style w:type="paragraph" w:styleId="afa">
    <w:name w:val="Plain Text"/>
    <w:basedOn w:val="a"/>
    <w:link w:val="Char8"/>
    <w:unhideWhenUsed/>
    <w:qFormat/>
    <w:rsid w:val="00F66710"/>
    <w:pPr>
      <w:overflowPunct/>
      <w:autoSpaceDE/>
      <w:adjustRightInd/>
      <w:spacing w:after="160" w:line="256" w:lineRule="auto"/>
      <w:textAlignment w:val="auto"/>
    </w:pPr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Char8">
    <w:name w:val="纯文本 Char"/>
    <w:basedOn w:val="a0"/>
    <w:link w:val="afa"/>
    <w:qFormat/>
    <w:rsid w:val="00F66710"/>
    <w:rPr>
      <w:rFonts w:ascii="Courier New" w:eastAsiaTheme="minorHAnsi" w:hAnsi="Courier New" w:cstheme="minorBidi"/>
      <w:sz w:val="22"/>
      <w:szCs w:val="22"/>
      <w:lang w:val="nb-NO" w:eastAsia="en-US"/>
    </w:rPr>
  </w:style>
  <w:style w:type="character" w:customStyle="1" w:styleId="B10Char">
    <w:name w:val="B10 Char"/>
    <w:basedOn w:val="B5Char"/>
    <w:link w:val="B10"/>
    <w:locked/>
    <w:rsid w:val="00F66710"/>
    <w:rPr>
      <w:rFonts w:eastAsia="Times New Roman"/>
      <w:lang w:val="en-GB" w:eastAsia="zh-CN"/>
    </w:rPr>
  </w:style>
  <w:style w:type="paragraph" w:customStyle="1" w:styleId="B10">
    <w:name w:val="B10"/>
    <w:basedOn w:val="B5"/>
    <w:link w:val="B10Char"/>
    <w:qFormat/>
    <w:rsid w:val="00F66710"/>
    <w:pPr>
      <w:ind w:left="3119"/>
      <w:textAlignment w:val="auto"/>
    </w:pPr>
    <w:rPr>
      <w:lang w:val="en-GB" w:eastAsia="zh-CN"/>
    </w:rPr>
  </w:style>
  <w:style w:type="paragraph" w:customStyle="1" w:styleId="EmailDiscussion2">
    <w:name w:val="EmailDiscussion2"/>
    <w:basedOn w:val="Doc-text2"/>
    <w:uiPriority w:val="99"/>
    <w:qFormat/>
    <w:rsid w:val="00F66710"/>
    <w:pPr>
      <w:overflowPunct/>
      <w:autoSpaceDE/>
      <w:adjustRightInd/>
      <w:textAlignment w:val="auto"/>
    </w:pPr>
    <w:rPr>
      <w:rFonts w:eastAsia="MS Mincho" w:cs="Arial"/>
      <w:szCs w:val="24"/>
      <w:lang w:eastAsia="en-GB"/>
    </w:rPr>
  </w:style>
  <w:style w:type="paragraph" w:customStyle="1" w:styleId="pl0">
    <w:name w:val="pl"/>
    <w:basedOn w:val="a"/>
    <w:qFormat/>
    <w:rsid w:val="00F66710"/>
    <w:pPr>
      <w:overflowPunct/>
      <w:autoSpaceDE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GB"/>
    </w:rPr>
  </w:style>
  <w:style w:type="character" w:customStyle="1" w:styleId="EditorsnoteChar0">
    <w:name w:val="Editor´s note Char"/>
    <w:link w:val="Editorsnote0"/>
    <w:qFormat/>
    <w:locked/>
    <w:rsid w:val="00F66710"/>
    <w:rPr>
      <w:rFonts w:eastAsia="Times New Roman"/>
      <w:lang w:val="en-GB" w:eastAsia="zh-CN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F66710"/>
    <w:pPr>
      <w:textAlignment w:val="auto"/>
    </w:pPr>
    <w:rPr>
      <w:lang w:eastAsia="zh-CN"/>
    </w:rPr>
  </w:style>
  <w:style w:type="character" w:customStyle="1" w:styleId="normaltextrun">
    <w:name w:val="normaltextrun"/>
    <w:basedOn w:val="a0"/>
    <w:qFormat/>
    <w:rsid w:val="00F66710"/>
  </w:style>
  <w:style w:type="character" w:customStyle="1" w:styleId="fontstyle01">
    <w:name w:val="fontstyle01"/>
    <w:basedOn w:val="a0"/>
    <w:rsid w:val="00F66710"/>
    <w:rPr>
      <w:rFonts w:ascii="TimesNewRomanPSMT" w:eastAsia="TimesNewRomanPSMT" w:hAnsi="TimesNewRomanPSMT" w:hint="default"/>
      <w:color w:val="000000"/>
      <w:sz w:val="20"/>
      <w:szCs w:val="20"/>
    </w:rPr>
  </w:style>
  <w:style w:type="character" w:customStyle="1" w:styleId="ui-provider">
    <w:name w:val="ui-provider"/>
    <w:basedOn w:val="a0"/>
    <w:qFormat/>
    <w:rsid w:val="00F66710"/>
  </w:style>
  <w:style w:type="character" w:styleId="afb">
    <w:name w:val="page number"/>
    <w:qFormat/>
    <w:rsid w:val="00AF2D20"/>
  </w:style>
  <w:style w:type="paragraph" w:styleId="afc">
    <w:name w:val="Bibliography"/>
    <w:basedOn w:val="a"/>
    <w:next w:val="a"/>
    <w:uiPriority w:val="37"/>
    <w:semiHidden/>
    <w:unhideWhenUsed/>
    <w:locked/>
    <w:rsid w:val="00AF2D20"/>
    <w:rPr>
      <w:lang w:eastAsia="zh-CN"/>
    </w:rPr>
  </w:style>
  <w:style w:type="paragraph" w:styleId="afd">
    <w:name w:val="Block Text"/>
    <w:basedOn w:val="a"/>
    <w:locked/>
    <w:rsid w:val="00AF2D20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lang w:eastAsia="zh-CN"/>
    </w:rPr>
  </w:style>
  <w:style w:type="paragraph" w:styleId="afe">
    <w:name w:val="Body Text First Indent"/>
    <w:basedOn w:val="af9"/>
    <w:link w:val="Char9"/>
    <w:locked/>
    <w:rsid w:val="00AF2D20"/>
    <w:pPr>
      <w:spacing w:after="180"/>
      <w:ind w:firstLine="360"/>
      <w:textAlignment w:val="baseline"/>
    </w:pPr>
  </w:style>
  <w:style w:type="character" w:customStyle="1" w:styleId="Char9">
    <w:name w:val="正文首行缩进 Char"/>
    <w:basedOn w:val="Char7"/>
    <w:link w:val="afe"/>
    <w:rsid w:val="00AF2D20"/>
    <w:rPr>
      <w:rFonts w:eastAsia="Times New Roman"/>
      <w:lang w:val="en-GB" w:eastAsia="zh-CN"/>
    </w:rPr>
  </w:style>
  <w:style w:type="paragraph" w:styleId="aff">
    <w:name w:val="Body Text Indent"/>
    <w:basedOn w:val="a"/>
    <w:link w:val="Chara"/>
    <w:locked/>
    <w:rsid w:val="00AF2D20"/>
    <w:pPr>
      <w:spacing w:after="120"/>
      <w:ind w:left="283"/>
    </w:pPr>
    <w:rPr>
      <w:lang w:eastAsia="zh-CN"/>
    </w:rPr>
  </w:style>
  <w:style w:type="character" w:customStyle="1" w:styleId="Chara">
    <w:name w:val="正文文本缩进 Char"/>
    <w:basedOn w:val="a0"/>
    <w:link w:val="aff"/>
    <w:rsid w:val="00AF2D20"/>
    <w:rPr>
      <w:rFonts w:eastAsia="Times New Roman"/>
      <w:lang w:val="en-GB" w:eastAsia="zh-CN"/>
    </w:rPr>
  </w:style>
  <w:style w:type="paragraph" w:styleId="26">
    <w:name w:val="Body Text First Indent 2"/>
    <w:basedOn w:val="aff"/>
    <w:link w:val="2Char2"/>
    <w:locked/>
    <w:rsid w:val="00AF2D20"/>
    <w:pPr>
      <w:spacing w:after="180"/>
      <w:ind w:left="360" w:firstLine="360"/>
    </w:pPr>
  </w:style>
  <w:style w:type="character" w:customStyle="1" w:styleId="2Char2">
    <w:name w:val="正文首行缩进 2 Char"/>
    <w:basedOn w:val="Chara"/>
    <w:link w:val="26"/>
    <w:rsid w:val="00AF2D20"/>
    <w:rPr>
      <w:rFonts w:eastAsia="Times New Roman"/>
      <w:lang w:val="en-GB" w:eastAsia="zh-CN"/>
    </w:rPr>
  </w:style>
  <w:style w:type="paragraph" w:styleId="27">
    <w:name w:val="Body Text Indent 2"/>
    <w:basedOn w:val="a"/>
    <w:link w:val="2Char3"/>
    <w:locked/>
    <w:rsid w:val="00AF2D20"/>
    <w:pPr>
      <w:spacing w:after="120" w:line="480" w:lineRule="auto"/>
      <w:ind w:left="283"/>
    </w:pPr>
    <w:rPr>
      <w:lang w:eastAsia="zh-CN"/>
    </w:rPr>
  </w:style>
  <w:style w:type="character" w:customStyle="1" w:styleId="2Char3">
    <w:name w:val="正文文本缩进 2 Char"/>
    <w:basedOn w:val="a0"/>
    <w:link w:val="27"/>
    <w:rsid w:val="00AF2D20"/>
    <w:rPr>
      <w:rFonts w:eastAsia="Times New Roman"/>
      <w:lang w:val="en-GB" w:eastAsia="zh-CN"/>
    </w:rPr>
  </w:style>
  <w:style w:type="paragraph" w:styleId="35">
    <w:name w:val="Body Text Indent 3"/>
    <w:basedOn w:val="a"/>
    <w:link w:val="3Char1"/>
    <w:locked/>
    <w:rsid w:val="00AF2D20"/>
    <w:pPr>
      <w:spacing w:after="120"/>
      <w:ind w:left="283"/>
    </w:pPr>
    <w:rPr>
      <w:sz w:val="16"/>
      <w:szCs w:val="16"/>
      <w:lang w:eastAsia="zh-CN"/>
    </w:rPr>
  </w:style>
  <w:style w:type="character" w:customStyle="1" w:styleId="3Char1">
    <w:name w:val="正文文本缩进 3 Char"/>
    <w:basedOn w:val="a0"/>
    <w:link w:val="35"/>
    <w:rsid w:val="00AF2D20"/>
    <w:rPr>
      <w:rFonts w:eastAsia="Times New Roman"/>
      <w:sz w:val="16"/>
      <w:szCs w:val="16"/>
      <w:lang w:val="en-GB" w:eastAsia="zh-CN"/>
    </w:rPr>
  </w:style>
  <w:style w:type="paragraph" w:styleId="aff0">
    <w:name w:val="Closing"/>
    <w:basedOn w:val="a"/>
    <w:link w:val="Charb"/>
    <w:locked/>
    <w:rsid w:val="00AF2D20"/>
    <w:pPr>
      <w:spacing w:after="0"/>
      <w:ind w:left="4252"/>
    </w:pPr>
    <w:rPr>
      <w:lang w:eastAsia="zh-CN"/>
    </w:rPr>
  </w:style>
  <w:style w:type="character" w:customStyle="1" w:styleId="Charb">
    <w:name w:val="结束语 Char"/>
    <w:basedOn w:val="a0"/>
    <w:link w:val="aff0"/>
    <w:rsid w:val="00AF2D20"/>
    <w:rPr>
      <w:rFonts w:eastAsia="Times New Roman"/>
      <w:lang w:val="en-GB" w:eastAsia="zh-CN"/>
    </w:rPr>
  </w:style>
  <w:style w:type="paragraph" w:styleId="aff1">
    <w:name w:val="Date"/>
    <w:basedOn w:val="a"/>
    <w:next w:val="a"/>
    <w:link w:val="Charc"/>
    <w:locked/>
    <w:rsid w:val="00AF2D20"/>
    <w:rPr>
      <w:lang w:eastAsia="zh-CN"/>
    </w:rPr>
  </w:style>
  <w:style w:type="character" w:customStyle="1" w:styleId="Charc">
    <w:name w:val="日期 Char"/>
    <w:basedOn w:val="a0"/>
    <w:link w:val="aff1"/>
    <w:rsid w:val="00AF2D20"/>
    <w:rPr>
      <w:rFonts w:eastAsia="Times New Roman"/>
      <w:lang w:val="en-GB" w:eastAsia="zh-CN"/>
    </w:rPr>
  </w:style>
  <w:style w:type="paragraph" w:styleId="aff2">
    <w:name w:val="E-mail Signature"/>
    <w:basedOn w:val="a"/>
    <w:link w:val="Chard"/>
    <w:locked/>
    <w:rsid w:val="00AF2D20"/>
    <w:pPr>
      <w:spacing w:after="0"/>
    </w:pPr>
    <w:rPr>
      <w:lang w:eastAsia="zh-CN"/>
    </w:rPr>
  </w:style>
  <w:style w:type="character" w:customStyle="1" w:styleId="Chard">
    <w:name w:val="电子邮件签名 Char"/>
    <w:basedOn w:val="a0"/>
    <w:link w:val="aff2"/>
    <w:rsid w:val="00AF2D20"/>
    <w:rPr>
      <w:rFonts w:eastAsia="Times New Roman"/>
      <w:lang w:val="en-GB" w:eastAsia="zh-CN"/>
    </w:rPr>
  </w:style>
  <w:style w:type="paragraph" w:styleId="aff3">
    <w:name w:val="endnote text"/>
    <w:basedOn w:val="a"/>
    <w:link w:val="Chare"/>
    <w:qFormat/>
    <w:locked/>
    <w:rsid w:val="00AF2D20"/>
    <w:pPr>
      <w:spacing w:after="0"/>
    </w:pPr>
    <w:rPr>
      <w:lang w:eastAsia="zh-CN"/>
    </w:rPr>
  </w:style>
  <w:style w:type="character" w:customStyle="1" w:styleId="Chare">
    <w:name w:val="尾注文本 Char"/>
    <w:basedOn w:val="a0"/>
    <w:link w:val="aff3"/>
    <w:rsid w:val="00AF2D20"/>
    <w:rPr>
      <w:rFonts w:eastAsia="Times New Roman"/>
      <w:lang w:val="en-GB" w:eastAsia="zh-CN"/>
    </w:rPr>
  </w:style>
  <w:style w:type="paragraph" w:styleId="HTML0">
    <w:name w:val="HTML Address"/>
    <w:basedOn w:val="a"/>
    <w:link w:val="HTMLChar"/>
    <w:locked/>
    <w:rsid w:val="00AF2D20"/>
    <w:pPr>
      <w:spacing w:after="0"/>
    </w:pPr>
    <w:rPr>
      <w:i/>
      <w:iCs/>
      <w:lang w:eastAsia="zh-CN"/>
    </w:rPr>
  </w:style>
  <w:style w:type="character" w:customStyle="1" w:styleId="HTMLChar">
    <w:name w:val="HTML 地址 Char"/>
    <w:basedOn w:val="a0"/>
    <w:link w:val="HTML0"/>
    <w:rsid w:val="00AF2D20"/>
    <w:rPr>
      <w:rFonts w:eastAsia="Times New Roman"/>
      <w:i/>
      <w:iCs/>
      <w:lang w:val="en-GB" w:eastAsia="zh-CN"/>
    </w:rPr>
  </w:style>
  <w:style w:type="paragraph" w:styleId="HTML1">
    <w:name w:val="HTML Preformatted"/>
    <w:basedOn w:val="a"/>
    <w:link w:val="HTMLChar0"/>
    <w:unhideWhenUsed/>
    <w:locked/>
    <w:rsid w:val="00AF2D20"/>
    <w:pPr>
      <w:spacing w:after="0"/>
    </w:pPr>
    <w:rPr>
      <w:rFonts w:ascii="Consolas" w:hAnsi="Consolas"/>
      <w:lang w:eastAsia="zh-CN"/>
    </w:rPr>
  </w:style>
  <w:style w:type="character" w:customStyle="1" w:styleId="HTMLChar0">
    <w:name w:val="HTML 预设格式 Char"/>
    <w:basedOn w:val="a0"/>
    <w:link w:val="HTML1"/>
    <w:rsid w:val="00AF2D20"/>
    <w:rPr>
      <w:rFonts w:ascii="Consolas" w:eastAsia="Times New Roman" w:hAnsi="Consolas"/>
      <w:lang w:val="en-GB" w:eastAsia="zh-CN"/>
    </w:rPr>
  </w:style>
  <w:style w:type="paragraph" w:styleId="36">
    <w:name w:val="index 3"/>
    <w:basedOn w:val="a"/>
    <w:next w:val="a"/>
    <w:locked/>
    <w:rsid w:val="00AF2D20"/>
    <w:pPr>
      <w:spacing w:after="0"/>
      <w:ind w:left="600" w:hanging="200"/>
    </w:pPr>
    <w:rPr>
      <w:lang w:eastAsia="zh-CN"/>
    </w:rPr>
  </w:style>
  <w:style w:type="paragraph" w:styleId="44">
    <w:name w:val="index 4"/>
    <w:basedOn w:val="a"/>
    <w:next w:val="a"/>
    <w:locked/>
    <w:rsid w:val="00AF2D20"/>
    <w:pPr>
      <w:spacing w:after="0"/>
      <w:ind w:left="800" w:hanging="200"/>
    </w:pPr>
    <w:rPr>
      <w:lang w:eastAsia="zh-CN"/>
    </w:rPr>
  </w:style>
  <w:style w:type="paragraph" w:styleId="54">
    <w:name w:val="index 5"/>
    <w:basedOn w:val="a"/>
    <w:next w:val="a"/>
    <w:locked/>
    <w:rsid w:val="00AF2D20"/>
    <w:pPr>
      <w:spacing w:after="0"/>
      <w:ind w:left="1000" w:hanging="200"/>
    </w:pPr>
    <w:rPr>
      <w:lang w:eastAsia="zh-CN"/>
    </w:rPr>
  </w:style>
  <w:style w:type="paragraph" w:styleId="61">
    <w:name w:val="index 6"/>
    <w:basedOn w:val="a"/>
    <w:next w:val="a"/>
    <w:locked/>
    <w:rsid w:val="00AF2D20"/>
    <w:pPr>
      <w:spacing w:after="0"/>
      <w:ind w:left="1200" w:hanging="200"/>
    </w:pPr>
    <w:rPr>
      <w:lang w:eastAsia="zh-CN"/>
    </w:rPr>
  </w:style>
  <w:style w:type="paragraph" w:styleId="71">
    <w:name w:val="index 7"/>
    <w:basedOn w:val="a"/>
    <w:next w:val="a"/>
    <w:locked/>
    <w:rsid w:val="00AF2D20"/>
    <w:pPr>
      <w:spacing w:after="0"/>
      <w:ind w:left="1400" w:hanging="200"/>
    </w:pPr>
    <w:rPr>
      <w:lang w:eastAsia="zh-CN"/>
    </w:rPr>
  </w:style>
  <w:style w:type="paragraph" w:styleId="81">
    <w:name w:val="index 8"/>
    <w:basedOn w:val="a"/>
    <w:next w:val="a"/>
    <w:locked/>
    <w:rsid w:val="00AF2D20"/>
    <w:pPr>
      <w:spacing w:after="0"/>
      <w:ind w:left="1600" w:hanging="200"/>
    </w:pPr>
    <w:rPr>
      <w:lang w:eastAsia="zh-CN"/>
    </w:rPr>
  </w:style>
  <w:style w:type="paragraph" w:styleId="91">
    <w:name w:val="index 9"/>
    <w:basedOn w:val="a"/>
    <w:next w:val="a"/>
    <w:locked/>
    <w:rsid w:val="00AF2D20"/>
    <w:pPr>
      <w:spacing w:after="0"/>
      <w:ind w:left="1800" w:hanging="200"/>
    </w:pPr>
    <w:rPr>
      <w:lang w:eastAsia="zh-CN"/>
    </w:rPr>
  </w:style>
  <w:style w:type="paragraph" w:styleId="aff4">
    <w:name w:val="index heading"/>
    <w:basedOn w:val="a"/>
    <w:next w:val="11"/>
    <w:qFormat/>
    <w:locked/>
    <w:rsid w:val="00AF2D20"/>
    <w:rPr>
      <w:rFonts w:asciiTheme="majorHAnsi" w:eastAsiaTheme="majorEastAsia" w:hAnsiTheme="majorHAnsi" w:cstheme="majorBidi"/>
      <w:b/>
      <w:bCs/>
      <w:lang w:eastAsia="zh-CN"/>
    </w:rPr>
  </w:style>
  <w:style w:type="paragraph" w:styleId="aff5">
    <w:name w:val="Intense Quote"/>
    <w:basedOn w:val="a"/>
    <w:next w:val="a"/>
    <w:link w:val="Charf"/>
    <w:uiPriority w:val="30"/>
    <w:qFormat/>
    <w:locked/>
    <w:rsid w:val="00AF2D2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lang w:eastAsia="zh-CN"/>
    </w:rPr>
  </w:style>
  <w:style w:type="character" w:customStyle="1" w:styleId="Charf">
    <w:name w:val="明显引用 Char"/>
    <w:basedOn w:val="a0"/>
    <w:link w:val="aff5"/>
    <w:uiPriority w:val="30"/>
    <w:rsid w:val="00AF2D20"/>
    <w:rPr>
      <w:rFonts w:eastAsia="Times New Roman"/>
      <w:i/>
      <w:iCs/>
      <w:color w:val="4472C4" w:themeColor="accent1"/>
      <w:lang w:val="en-GB" w:eastAsia="zh-CN"/>
    </w:rPr>
  </w:style>
  <w:style w:type="paragraph" w:styleId="aff6">
    <w:name w:val="List Continue"/>
    <w:basedOn w:val="a"/>
    <w:locked/>
    <w:rsid w:val="00AF2D20"/>
    <w:pPr>
      <w:spacing w:after="120"/>
      <w:ind w:left="283"/>
      <w:contextualSpacing/>
    </w:pPr>
    <w:rPr>
      <w:lang w:eastAsia="zh-CN"/>
    </w:rPr>
  </w:style>
  <w:style w:type="paragraph" w:styleId="28">
    <w:name w:val="List Continue 2"/>
    <w:basedOn w:val="a"/>
    <w:locked/>
    <w:rsid w:val="00AF2D20"/>
    <w:pPr>
      <w:spacing w:after="120"/>
      <w:ind w:left="566"/>
      <w:contextualSpacing/>
    </w:pPr>
    <w:rPr>
      <w:lang w:eastAsia="zh-CN"/>
    </w:rPr>
  </w:style>
  <w:style w:type="paragraph" w:styleId="37">
    <w:name w:val="List Continue 3"/>
    <w:basedOn w:val="a"/>
    <w:locked/>
    <w:rsid w:val="00AF2D20"/>
    <w:pPr>
      <w:spacing w:after="120"/>
      <w:ind w:left="849"/>
      <w:contextualSpacing/>
    </w:pPr>
    <w:rPr>
      <w:lang w:eastAsia="zh-CN"/>
    </w:rPr>
  </w:style>
  <w:style w:type="paragraph" w:styleId="45">
    <w:name w:val="List Continue 4"/>
    <w:basedOn w:val="a"/>
    <w:locked/>
    <w:rsid w:val="00AF2D20"/>
    <w:pPr>
      <w:spacing w:after="120"/>
      <w:ind w:left="1132"/>
      <w:contextualSpacing/>
    </w:pPr>
    <w:rPr>
      <w:lang w:eastAsia="zh-CN"/>
    </w:rPr>
  </w:style>
  <w:style w:type="paragraph" w:styleId="55">
    <w:name w:val="List Continue 5"/>
    <w:basedOn w:val="a"/>
    <w:locked/>
    <w:rsid w:val="00AF2D20"/>
    <w:pPr>
      <w:spacing w:after="120"/>
      <w:ind w:left="1415"/>
      <w:contextualSpacing/>
    </w:pPr>
    <w:rPr>
      <w:lang w:eastAsia="zh-CN"/>
    </w:rPr>
  </w:style>
  <w:style w:type="paragraph" w:styleId="3">
    <w:name w:val="List Number 3"/>
    <w:basedOn w:val="a"/>
    <w:locked/>
    <w:rsid w:val="00AF2D20"/>
    <w:pPr>
      <w:numPr>
        <w:numId w:val="6"/>
      </w:numPr>
      <w:contextualSpacing/>
    </w:pPr>
    <w:rPr>
      <w:lang w:eastAsia="zh-CN"/>
    </w:rPr>
  </w:style>
  <w:style w:type="paragraph" w:styleId="4">
    <w:name w:val="List Number 4"/>
    <w:basedOn w:val="a"/>
    <w:locked/>
    <w:rsid w:val="00AF2D20"/>
    <w:pPr>
      <w:numPr>
        <w:numId w:val="7"/>
      </w:numPr>
      <w:contextualSpacing/>
    </w:pPr>
    <w:rPr>
      <w:lang w:eastAsia="zh-CN"/>
    </w:rPr>
  </w:style>
  <w:style w:type="paragraph" w:styleId="5">
    <w:name w:val="List Number 5"/>
    <w:basedOn w:val="a"/>
    <w:locked/>
    <w:rsid w:val="00AF2D20"/>
    <w:pPr>
      <w:numPr>
        <w:numId w:val="8"/>
      </w:numPr>
      <w:contextualSpacing/>
    </w:pPr>
    <w:rPr>
      <w:lang w:eastAsia="zh-CN"/>
    </w:rPr>
  </w:style>
  <w:style w:type="paragraph" w:styleId="aff7">
    <w:name w:val="macro"/>
    <w:link w:val="Charf0"/>
    <w:locked/>
    <w:rsid w:val="00AF2D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Charf0">
    <w:name w:val="宏文本 Char"/>
    <w:basedOn w:val="a0"/>
    <w:link w:val="aff7"/>
    <w:rsid w:val="00AF2D20"/>
    <w:rPr>
      <w:rFonts w:ascii="Consolas" w:eastAsia="Times New Roman" w:hAnsi="Consolas"/>
      <w:lang w:val="en-GB" w:eastAsia="zh-CN"/>
    </w:rPr>
  </w:style>
  <w:style w:type="paragraph" w:styleId="aff8">
    <w:name w:val="Message Header"/>
    <w:basedOn w:val="a"/>
    <w:link w:val="Charf1"/>
    <w:locked/>
    <w:rsid w:val="00AF2D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character" w:customStyle="1" w:styleId="Charf1">
    <w:name w:val="信息标题 Char"/>
    <w:basedOn w:val="a0"/>
    <w:link w:val="aff8"/>
    <w:rsid w:val="00AF2D2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9">
    <w:name w:val="No Spacing"/>
    <w:uiPriority w:val="1"/>
    <w:qFormat/>
    <w:locked/>
    <w:rsid w:val="00AF2D20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a">
    <w:name w:val="Normal Indent"/>
    <w:basedOn w:val="a"/>
    <w:locked/>
    <w:rsid w:val="00AF2D20"/>
    <w:pPr>
      <w:ind w:left="720"/>
    </w:pPr>
    <w:rPr>
      <w:lang w:eastAsia="zh-CN"/>
    </w:rPr>
  </w:style>
  <w:style w:type="paragraph" w:styleId="affb">
    <w:name w:val="Note Heading"/>
    <w:basedOn w:val="a"/>
    <w:next w:val="a"/>
    <w:link w:val="Charf2"/>
    <w:locked/>
    <w:rsid w:val="00AF2D20"/>
    <w:pPr>
      <w:spacing w:after="0"/>
    </w:pPr>
    <w:rPr>
      <w:lang w:eastAsia="zh-CN"/>
    </w:rPr>
  </w:style>
  <w:style w:type="character" w:customStyle="1" w:styleId="Charf2">
    <w:name w:val="注释标题 Char"/>
    <w:basedOn w:val="a0"/>
    <w:link w:val="affb"/>
    <w:rsid w:val="00AF2D20"/>
    <w:rPr>
      <w:rFonts w:eastAsia="Times New Roman"/>
      <w:lang w:val="en-GB" w:eastAsia="zh-CN"/>
    </w:rPr>
  </w:style>
  <w:style w:type="paragraph" w:styleId="affc">
    <w:name w:val="Quote"/>
    <w:basedOn w:val="a"/>
    <w:next w:val="a"/>
    <w:link w:val="Charf3"/>
    <w:uiPriority w:val="29"/>
    <w:qFormat/>
    <w:locked/>
    <w:rsid w:val="00AF2D20"/>
    <w:pPr>
      <w:spacing w:before="200" w:after="160"/>
      <w:ind w:left="864" w:right="864"/>
      <w:jc w:val="center"/>
    </w:pPr>
    <w:rPr>
      <w:i/>
      <w:iCs/>
      <w:color w:val="404040" w:themeColor="text1" w:themeTint="BF"/>
      <w:lang w:eastAsia="zh-CN"/>
    </w:rPr>
  </w:style>
  <w:style w:type="character" w:customStyle="1" w:styleId="Charf3">
    <w:name w:val="引用 Char"/>
    <w:basedOn w:val="a0"/>
    <w:link w:val="affc"/>
    <w:uiPriority w:val="29"/>
    <w:rsid w:val="00AF2D20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d">
    <w:name w:val="Salutation"/>
    <w:basedOn w:val="a"/>
    <w:next w:val="a"/>
    <w:link w:val="Charf4"/>
    <w:locked/>
    <w:rsid w:val="00AF2D20"/>
    <w:rPr>
      <w:lang w:eastAsia="zh-CN"/>
    </w:rPr>
  </w:style>
  <w:style w:type="character" w:customStyle="1" w:styleId="Charf4">
    <w:name w:val="称呼 Char"/>
    <w:basedOn w:val="a0"/>
    <w:link w:val="affd"/>
    <w:rsid w:val="00AF2D20"/>
    <w:rPr>
      <w:rFonts w:eastAsia="Times New Roman"/>
      <w:lang w:val="en-GB" w:eastAsia="zh-CN"/>
    </w:rPr>
  </w:style>
  <w:style w:type="paragraph" w:styleId="affe">
    <w:name w:val="Signature"/>
    <w:basedOn w:val="a"/>
    <w:link w:val="Charf5"/>
    <w:locked/>
    <w:rsid w:val="00AF2D20"/>
    <w:pPr>
      <w:spacing w:after="0"/>
      <w:ind w:left="4252"/>
    </w:pPr>
    <w:rPr>
      <w:lang w:eastAsia="zh-CN"/>
    </w:rPr>
  </w:style>
  <w:style w:type="character" w:customStyle="1" w:styleId="Charf5">
    <w:name w:val="签名 Char"/>
    <w:basedOn w:val="a0"/>
    <w:link w:val="affe"/>
    <w:rsid w:val="00AF2D20"/>
    <w:rPr>
      <w:rFonts w:eastAsia="Times New Roman"/>
      <w:lang w:val="en-GB" w:eastAsia="zh-CN"/>
    </w:rPr>
  </w:style>
  <w:style w:type="paragraph" w:styleId="afff">
    <w:name w:val="Subtitle"/>
    <w:basedOn w:val="a"/>
    <w:next w:val="a"/>
    <w:link w:val="Charf6"/>
    <w:qFormat/>
    <w:locked/>
    <w:rsid w:val="00AF2D2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character" w:customStyle="1" w:styleId="Charf6">
    <w:name w:val="副标题 Char"/>
    <w:basedOn w:val="a0"/>
    <w:link w:val="afff"/>
    <w:rsid w:val="00AF2D2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f0">
    <w:name w:val="table of authorities"/>
    <w:basedOn w:val="a"/>
    <w:next w:val="a"/>
    <w:locked/>
    <w:rsid w:val="00AF2D20"/>
    <w:pPr>
      <w:spacing w:after="0"/>
      <w:ind w:left="200" w:hanging="200"/>
    </w:pPr>
    <w:rPr>
      <w:lang w:eastAsia="zh-CN"/>
    </w:rPr>
  </w:style>
  <w:style w:type="paragraph" w:styleId="afff1">
    <w:name w:val="table of figures"/>
    <w:basedOn w:val="a"/>
    <w:next w:val="a"/>
    <w:locked/>
    <w:rsid w:val="00AF2D20"/>
    <w:pPr>
      <w:spacing w:after="0"/>
    </w:pPr>
    <w:rPr>
      <w:lang w:eastAsia="zh-CN"/>
    </w:rPr>
  </w:style>
  <w:style w:type="paragraph" w:styleId="afff2">
    <w:name w:val="Title"/>
    <w:basedOn w:val="a"/>
    <w:next w:val="a"/>
    <w:link w:val="Charf7"/>
    <w:qFormat/>
    <w:locked/>
    <w:rsid w:val="00AF2D2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Charf7">
    <w:name w:val="标题 Char"/>
    <w:basedOn w:val="a0"/>
    <w:link w:val="afff2"/>
    <w:rsid w:val="00AF2D2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3">
    <w:name w:val="toa heading"/>
    <w:basedOn w:val="a"/>
    <w:next w:val="a"/>
    <w:locked/>
    <w:rsid w:val="00AF2D2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  <w:lang w:eastAsia="zh-CN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AF2D2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fff4">
    <w:name w:val="envelope address"/>
    <w:basedOn w:val="a"/>
    <w:locked/>
    <w:rsid w:val="00AF2D2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afff5">
    <w:name w:val="envelope return"/>
    <w:basedOn w:val="a"/>
    <w:locked/>
    <w:rsid w:val="00AF2D20"/>
    <w:pPr>
      <w:spacing w:after="0"/>
    </w:pPr>
    <w:rPr>
      <w:rFonts w:asciiTheme="majorHAnsi" w:eastAsiaTheme="majorEastAsia" w:hAnsiTheme="majorHAnsi" w:cstheme="majorBidi"/>
      <w:lang w:eastAsia="zh-CN"/>
    </w:rPr>
  </w:style>
  <w:style w:type="paragraph" w:customStyle="1" w:styleId="LGTdoc1">
    <w:name w:val="LGTdoc_제목1"/>
    <w:basedOn w:val="a"/>
    <w:qFormat/>
    <w:rsid w:val="00B105DE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character" w:customStyle="1" w:styleId="cf01">
    <w:name w:val="cf01"/>
    <w:basedOn w:val="a0"/>
    <w:rsid w:val="00B105D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B105DE"/>
    <w:rPr>
      <w:rFonts w:ascii="Segoe UI" w:hAnsi="Segoe UI" w:cs="Segoe UI" w:hint="default"/>
      <w:i/>
      <w:iCs/>
      <w:sz w:val="18"/>
      <w:szCs w:val="18"/>
    </w:rPr>
  </w:style>
  <w:style w:type="paragraph" w:customStyle="1" w:styleId="maintext">
    <w:name w:val="main text"/>
    <w:basedOn w:val="a"/>
    <w:link w:val="maintextChar"/>
    <w:qFormat/>
    <w:rsid w:val="00B105DE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/>
      <w:lang w:eastAsia="ko-KR"/>
    </w:rPr>
  </w:style>
  <w:style w:type="character" w:customStyle="1" w:styleId="maintextChar">
    <w:name w:val="main text Char"/>
    <w:link w:val="maintext"/>
    <w:qFormat/>
    <w:rsid w:val="00B105DE"/>
    <w:rPr>
      <w:rFonts w:eastAsia="Malgun Gothic"/>
      <w:lang w:val="en-GB" w:eastAsia="ko-KR"/>
    </w:rPr>
  </w:style>
  <w:style w:type="paragraph" w:customStyle="1" w:styleId="tal0">
    <w:name w:val="tal"/>
    <w:basedOn w:val="a"/>
    <w:rsid w:val="00B105DE"/>
    <w:pPr>
      <w:overflowPunct/>
      <w:autoSpaceDE/>
      <w:autoSpaceDN/>
      <w:adjustRightInd/>
      <w:spacing w:after="0"/>
      <w:textAlignment w:val="auto"/>
    </w:pPr>
    <w:rPr>
      <w:rFonts w:ascii="Arial" w:eastAsiaTheme="minorEastAsia" w:hAnsi="Arial" w:cs="Arial"/>
      <w:sz w:val="22"/>
      <w:szCs w:val="22"/>
      <w:lang w:eastAsia="zh-CN"/>
    </w:rPr>
  </w:style>
  <w:style w:type="table" w:customStyle="1" w:styleId="13">
    <w:name w:val="网格型1"/>
    <w:basedOn w:val="a1"/>
    <w:next w:val="af2"/>
    <w:uiPriority w:val="39"/>
    <w:qFormat/>
    <w:rsid w:val="00B105DE"/>
    <w:rPr>
      <w:rFonts w:eastAsia="Malgun Gothic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503056-E063-436F-85AB-B07E172002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07FD24-45F5-44DD-AFBF-9FB5C75B22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B3BC712A-E270-4A5F-8751-756F8E196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9B2A06-6CEE-4850-AAF9-9199BE0E8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467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4734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 Support</dc:creator>
  <cp:keywords/>
  <dc:description/>
  <cp:lastModifiedBy>ZTE(Yuan)</cp:lastModifiedBy>
  <cp:revision>404</cp:revision>
  <cp:lastPrinted>2017-05-08T10:55:00Z</cp:lastPrinted>
  <dcterms:created xsi:type="dcterms:W3CDTF">2024-02-21T02:01:00Z</dcterms:created>
  <dcterms:modified xsi:type="dcterms:W3CDTF">2025-05-30T04:10:00Z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TaxCatchAll">
    <vt:lpwstr/>
  </property>
  <property fmtid="{D5CDD505-2E9C-101B-9397-08002B2CF9AE}" pid="23" name="_dlc_DocIdPersistId">
    <vt:lpwstr/>
  </property>
  <property fmtid="{D5CDD505-2E9C-101B-9397-08002B2CF9AE}" pid="24" name="Prepared.">
    <vt:lpwstr/>
  </property>
  <property fmtid="{D5CDD505-2E9C-101B-9397-08002B2CF9AE}" pid="25" name="EriCOLLCategoryTaxHTField0">
    <vt:lpwstr/>
  </property>
  <property fmtid="{D5CDD505-2E9C-101B-9397-08002B2CF9AE}" pid="26" name="EriCOLLCustomerTaxHTField0">
    <vt:lpwstr/>
  </property>
  <property fmtid="{D5CDD505-2E9C-101B-9397-08002B2CF9AE}" pid="27" name="EriCOLLCompetenceTaxHTField0">
    <vt:lpwstr/>
  </property>
  <property fmtid="{D5CDD505-2E9C-101B-9397-08002B2CF9AE}" pid="28" name="EriCOLLCountryTaxHTField0">
    <vt:lpwstr/>
  </property>
  <property fmtid="{D5CDD505-2E9C-101B-9397-08002B2CF9AE}" pid="29" name="EriCOLLProjectsTaxHTField0">
    <vt:lpwstr/>
  </property>
  <property fmtid="{D5CDD505-2E9C-101B-9397-08002B2CF9AE}" pid="30" name="EriCOLLProcessTaxHTField0">
    <vt:lpwstr/>
  </property>
  <property fmtid="{D5CDD505-2E9C-101B-9397-08002B2CF9AE}" pid="31" name="EriCOLLDate.">
    <vt:lpwstr/>
  </property>
  <property fmtid="{D5CDD505-2E9C-101B-9397-08002B2CF9AE}" pid="32" name="TaxCatchAllLabel">
    <vt:lpwstr/>
  </property>
  <property fmtid="{D5CDD505-2E9C-101B-9397-08002B2CF9AE}" pid="33" name="TaxKeywordTaxHTField">
    <vt:lpwstr/>
  </property>
  <property fmtid="{D5CDD505-2E9C-101B-9397-08002B2CF9AE}" pid="34" name="EriCOLLOrganizationUnitTaxHTField0">
    <vt:lpwstr/>
  </property>
  <property fmtid="{D5CDD505-2E9C-101B-9397-08002B2CF9AE}" pid="35" name="EriCOLLProductsTaxHTField0">
    <vt:lpwstr/>
  </property>
  <property fmtid="{D5CDD505-2E9C-101B-9397-08002B2CF9AE}" pid="36" name="AbstractOrSummary.">
    <vt:lpwstr/>
  </property>
  <property fmtid="{D5CDD505-2E9C-101B-9397-08002B2CF9AE}" pid="37" name="_dlc_DocId">
    <vt:lpwstr>5NUHHDQN7SK2-1476151046-16721</vt:lpwstr>
  </property>
  <property fmtid="{D5CDD505-2E9C-101B-9397-08002B2CF9AE}" pid="38" name="_dlc_DocIdUrl">
    <vt:lpwstr>https://ericsson.sharepoint.com/sites/star/_layouts/15/DocIdRedir.aspx?ID=5NUHHDQN7SK2-1476151046-16721, 5NUHHDQN7SK2-1476151046-16721</vt:lpwstr>
  </property>
  <property fmtid="{D5CDD505-2E9C-101B-9397-08002B2CF9AE}" pid="39" name="IconOverlay">
    <vt:lpwstr/>
  </property>
  <property fmtid="{D5CDD505-2E9C-101B-9397-08002B2CF9AE}" pid="40" name="TSG/WGRef">
    <vt:lpwstr> &lt;TSG/WG&gt;</vt:lpwstr>
  </property>
  <property fmtid="{D5CDD505-2E9C-101B-9397-08002B2CF9AE}" pid="41" name="MtgSeq">
    <vt:lpwstr> &lt;MTG_SEQ&gt;</vt:lpwstr>
  </property>
  <property fmtid="{D5CDD505-2E9C-101B-9397-08002B2CF9AE}" pid="42" name="Location">
    <vt:lpwstr> &lt;Location&gt;</vt:lpwstr>
  </property>
  <property fmtid="{D5CDD505-2E9C-101B-9397-08002B2CF9AE}" pid="43" name="Country">
    <vt:lpwstr> &lt;Country&gt;</vt:lpwstr>
  </property>
  <property fmtid="{D5CDD505-2E9C-101B-9397-08002B2CF9AE}" pid="44" name="StartDate">
    <vt:lpwstr> &lt;Start_Date&gt;</vt:lpwstr>
  </property>
  <property fmtid="{D5CDD505-2E9C-101B-9397-08002B2CF9AE}" pid="45" name="EndDate">
    <vt:lpwstr>&lt;End_Date&gt;</vt:lpwstr>
  </property>
  <property fmtid="{D5CDD505-2E9C-101B-9397-08002B2CF9AE}" pid="46" name="Tdoc#">
    <vt:lpwstr>&lt;TDoc#&gt;</vt:lpwstr>
  </property>
  <property fmtid="{D5CDD505-2E9C-101B-9397-08002B2CF9AE}" pid="47" name="Spec#">
    <vt:lpwstr>&lt;Spec#&gt;</vt:lpwstr>
  </property>
  <property fmtid="{D5CDD505-2E9C-101B-9397-08002B2CF9AE}" pid="48" name="Cr#">
    <vt:lpwstr>&lt;CR#&gt;</vt:lpwstr>
  </property>
  <property fmtid="{D5CDD505-2E9C-101B-9397-08002B2CF9AE}" pid="49" name="Revision">
    <vt:lpwstr>&lt;Rev#&gt;</vt:lpwstr>
  </property>
  <property fmtid="{D5CDD505-2E9C-101B-9397-08002B2CF9AE}" pid="50" name="Version">
    <vt:lpwstr>&lt;Version#&gt;</vt:lpwstr>
  </property>
  <property fmtid="{D5CDD505-2E9C-101B-9397-08002B2CF9AE}" pid="51" name="SourceIfWg">
    <vt:lpwstr>&lt;Source_if_WG&gt;</vt:lpwstr>
  </property>
  <property fmtid="{D5CDD505-2E9C-101B-9397-08002B2CF9AE}" pid="52" name="SourceIfTsg">
    <vt:lpwstr>&lt;Source_if_TSG&gt;</vt:lpwstr>
  </property>
  <property fmtid="{D5CDD505-2E9C-101B-9397-08002B2CF9AE}" pid="53" name="RelatedWis">
    <vt:lpwstr>&lt;Related_WIs&gt;</vt:lpwstr>
  </property>
  <property fmtid="{D5CDD505-2E9C-101B-9397-08002B2CF9AE}" pid="54" name="Cat">
    <vt:lpwstr>&lt;Cat&gt;</vt:lpwstr>
  </property>
  <property fmtid="{D5CDD505-2E9C-101B-9397-08002B2CF9AE}" pid="55" name="ResDate">
    <vt:lpwstr>&lt;Res_date&gt;</vt:lpwstr>
  </property>
  <property fmtid="{D5CDD505-2E9C-101B-9397-08002B2CF9AE}" pid="56" name="Release">
    <vt:lpwstr>&lt;Release&gt;</vt:lpwstr>
  </property>
  <property fmtid="{D5CDD505-2E9C-101B-9397-08002B2CF9AE}" pid="57" name="CrTitle">
    <vt:lpwstr>&lt;Title&gt;</vt:lpwstr>
  </property>
  <property fmtid="{D5CDD505-2E9C-101B-9397-08002B2CF9AE}" pid="58" name="MtgTitle">
    <vt:lpwstr>&lt;MTG_TITLE&gt;</vt:lpwstr>
  </property>
  <property fmtid="{D5CDD505-2E9C-101B-9397-08002B2CF9AE}" pid="59" name="MediaServiceImageTags">
    <vt:lpwstr/>
  </property>
  <property fmtid="{D5CDD505-2E9C-101B-9397-08002B2CF9AE}" pid="60" name="_2015_ms_pID_725343">
    <vt:lpwstr>(3)WTcJJ26QwLH7xGyd18HIu3eiQCK1wogRUSdV7EFjrCmXkvs5s4Wgn3NUWenS6deng9bocwzn
u3ik6s1x94jXrMS62gB02iERgN2Tnimr8tZacXhmKG7W4gv+KyXGszkpGpco0+9MqJmtLtAa
LNC4Bp6YjSllKso5HEmKDnQx8GWd7HgDr4C6atiFvtc0IqjETB8VH6Nz3cJN523LK7jmiOyQ
xOEt6i1kssxrWz8daU</vt:lpwstr>
  </property>
  <property fmtid="{D5CDD505-2E9C-101B-9397-08002B2CF9AE}" pid="61" name="_2015_ms_pID_7253431">
    <vt:lpwstr>utVfQ9oZz4+XZGicVIR8UcxFQpnj1+498egMpb0Lbzj5ALrOqYj7LV
MYUy2wlxwbsr1YIL/QBcSiJnr8Jmp2GmKqlL4xNGWSkxKfxWD+Ehk/DVdEmmOG9QAjVN8s+p
E7CVrP6HQjHH4CZDZWDcg/MwpHntPIbbkyjgyFvZfNHBy01jn3NcUbLWZY9YUNzBSTF+AcT7
N7oQlHa1gd7IQisZZ1MqVclBmLWU+TxorWBy</vt:lpwstr>
  </property>
  <property fmtid="{D5CDD505-2E9C-101B-9397-08002B2CF9AE}" pid="62" name="_2015_ms_pID_7253432">
    <vt:lpwstr>Xg==</vt:lpwstr>
  </property>
  <property fmtid="{D5CDD505-2E9C-101B-9397-08002B2CF9AE}" pid="63" name="_readonly">
    <vt:lpwstr/>
  </property>
  <property fmtid="{D5CDD505-2E9C-101B-9397-08002B2CF9AE}" pid="64" name="_change">
    <vt:lpwstr/>
  </property>
  <property fmtid="{D5CDD505-2E9C-101B-9397-08002B2CF9AE}" pid="65" name="_full-control">
    <vt:lpwstr/>
  </property>
  <property fmtid="{D5CDD505-2E9C-101B-9397-08002B2CF9AE}" pid="66" name="sflag">
    <vt:lpwstr>1738298628</vt:lpwstr>
  </property>
</Properties>
</file>