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70BD3C26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322AD1" w:rsidRPr="00322AD1">
        <w:rPr>
          <w:b/>
          <w:i/>
          <w:noProof/>
          <w:sz w:val="28"/>
        </w:rPr>
        <w:t>R2-2504908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61B6FC58" w:rsidR="00CD5386" w:rsidRPr="00410371" w:rsidRDefault="00CE38D9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1316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7155D3BB" w:rsidR="00CD5386" w:rsidRPr="00410371" w:rsidRDefault="00F657A8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657A8">
              <w:rPr>
                <w:b/>
                <w:sz w:val="28"/>
              </w:rPr>
              <w:t>16.20.0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06B382D" w:rsidR="00CD5386" w:rsidRDefault="00517128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 for SSB-less </w:t>
            </w:r>
            <w:proofErr w:type="spellStart"/>
            <w:r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37D64A0B" w:rsidR="00CD5386" w:rsidRDefault="0069413A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1E0FDC56" w:rsidR="00CD5386" w:rsidRDefault="00CD5386" w:rsidP="0069413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69413A">
              <w:rPr>
                <w:noProof/>
              </w:rPr>
              <w:t>6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0FF23F8A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BB74EC" w:rsidRPr="00BB74EC">
              <w:rPr>
                <w:noProof/>
              </w:rPr>
              <w:t>5392</w:t>
            </w:r>
          </w:p>
          <w:p w14:paraId="032C6076" w14:textId="7798E937" w:rsidR="00193002" w:rsidRDefault="00193002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BB74EC" w:rsidRPr="00BB74EC">
              <w:rPr>
                <w:noProof/>
              </w:rPr>
              <w:t>0996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0" w:name="_Toc12750905"/>
      <w:bookmarkStart w:id="1" w:name="_Toc29382270"/>
      <w:bookmarkStart w:id="2" w:name="_Toc37093387"/>
      <w:bookmarkStart w:id="3" w:name="_Toc46509451"/>
      <w:bookmarkStart w:id="4" w:name="_Toc52569482"/>
      <w:bookmarkStart w:id="5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0"/>
      <w:bookmarkEnd w:id="1"/>
      <w:bookmarkEnd w:id="2"/>
      <w:bookmarkEnd w:id="3"/>
      <w:bookmarkEnd w:id="4"/>
      <w:bookmarkEnd w:id="5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170EA1" w:rsidRPr="0083553A" w14:paraId="0C762CF9" w14:textId="77777777" w:rsidTr="00254352">
        <w:trPr>
          <w:cantSplit/>
        </w:trPr>
        <w:tc>
          <w:tcPr>
            <w:tcW w:w="6807" w:type="dxa"/>
          </w:tcPr>
          <w:p w14:paraId="0832BBF3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</w:p>
          <w:p w14:paraId="646BF735" w14:textId="1D610629" w:rsidR="00170EA1" w:rsidRPr="0083553A" w:rsidRDefault="00170EA1" w:rsidP="00170EA1">
            <w:pPr>
              <w:pStyle w:val="TAL"/>
            </w:pPr>
            <w:r w:rsidRPr="000C615E">
              <w:t xml:space="preserve">This field indicates whether the UE supports two independent measurement gap configurations for FR1 and FR2 specified in clause 9.1.2 of TS 38.133 [5]. </w:t>
            </w:r>
            <w:r w:rsidRPr="000C615E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6E3CA707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720756C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1CD09A8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158D7761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70EA1" w:rsidRPr="0083553A" w14:paraId="2C17BE26" w14:textId="77777777" w:rsidTr="00254352">
        <w:trPr>
          <w:cantSplit/>
        </w:trPr>
        <w:tc>
          <w:tcPr>
            <w:tcW w:w="6807" w:type="dxa"/>
          </w:tcPr>
          <w:p w14:paraId="2932477E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08ED7CBA" w:rsidR="00170EA1" w:rsidRPr="0083553A" w:rsidRDefault="00170EA1" w:rsidP="00170EA1">
            <w:pPr>
              <w:pStyle w:val="TAL"/>
            </w:pPr>
            <w:r w:rsidRPr="000C615E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0C615E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58898D93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A99532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1D42A931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34AF67DA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6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7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31DEE19C" w14:textId="77777777" w:rsidR="000F2754" w:rsidRDefault="00A3220F" w:rsidP="00032291">
            <w:pPr>
              <w:keepNext/>
              <w:keepLines/>
              <w:spacing w:after="0"/>
              <w:rPr>
                <w:ins w:id="8" w:author="ZTE(Yuan)" w:date="2025-05-30T12:10:00Z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  <w:ins w:id="10" w:author="ZTE(Yuan)" w:date="2025-05-30T11:56:00Z">
              <w:r w:rsidR="00191771">
                <w:t xml:space="preserve"> </w:t>
              </w:r>
            </w:ins>
          </w:p>
          <w:p w14:paraId="1096AD8E" w14:textId="4E81F350" w:rsidR="00032291" w:rsidRPr="00B105DE" w:rsidRDefault="00191771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11" w:author="ZTE(Yuan)" w:date="2025-05-30T11:56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proofErr w:type="spellStart"/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proofErr w:type="spellEnd"/>
              <w:r w:rsidRPr="00191771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170EA1" w:rsidRPr="0083553A" w14:paraId="3166785F" w14:textId="77777777" w:rsidTr="00254352">
        <w:trPr>
          <w:cantSplit/>
        </w:trPr>
        <w:tc>
          <w:tcPr>
            <w:tcW w:w="6807" w:type="dxa"/>
          </w:tcPr>
          <w:p w14:paraId="7627342D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0C615E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5909924A" w:rsidR="00170EA1" w:rsidRPr="0083553A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0C615E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69F0440C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UE</w:t>
            </w:r>
          </w:p>
        </w:tc>
        <w:tc>
          <w:tcPr>
            <w:tcW w:w="564" w:type="dxa"/>
          </w:tcPr>
          <w:p w14:paraId="7733A853" w14:textId="69FAD024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3D4D1C50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No</w:t>
            </w:r>
          </w:p>
        </w:tc>
        <w:tc>
          <w:tcPr>
            <w:tcW w:w="737" w:type="dxa"/>
          </w:tcPr>
          <w:p w14:paraId="48BDB8C7" w14:textId="13A686D2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Yes</w:t>
            </w:r>
          </w:p>
        </w:tc>
      </w:tr>
      <w:tr w:rsidR="00170EA1" w:rsidRPr="0083553A" w14:paraId="07CEC58D" w14:textId="77777777" w:rsidTr="00254352">
        <w:trPr>
          <w:cantSplit/>
        </w:trPr>
        <w:tc>
          <w:tcPr>
            <w:tcW w:w="6807" w:type="dxa"/>
          </w:tcPr>
          <w:p w14:paraId="62CBF449" w14:textId="77777777" w:rsidR="00170EA1" w:rsidRPr="000C615E" w:rsidRDefault="00170EA1" w:rsidP="00170EA1">
            <w:pPr>
              <w:pStyle w:val="TAL"/>
              <w:rPr>
                <w:b/>
                <w:bCs/>
                <w:i/>
                <w:iCs/>
              </w:rPr>
            </w:pPr>
            <w:r w:rsidRPr="000C615E">
              <w:rPr>
                <w:b/>
                <w:bCs/>
                <w:i/>
                <w:iCs/>
              </w:rPr>
              <w:t>maxNumberCLI-RSSI-r16</w:t>
            </w:r>
          </w:p>
          <w:p w14:paraId="6D0E74BC" w14:textId="45677D0B" w:rsidR="00170EA1" w:rsidRPr="0083553A" w:rsidRDefault="00170EA1" w:rsidP="00170EA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0C615E">
              <w:t xml:space="preserve">Defines the maximum number of CLI-RSSI measurement resources for CLI RSSI measurement. </w:t>
            </w:r>
            <w:r w:rsidRPr="000C615E">
              <w:rPr>
                <w:rFonts w:eastAsia="MS PGothic"/>
              </w:rPr>
              <w:t xml:space="preserve">If the UE supports </w:t>
            </w:r>
            <w:r w:rsidRPr="000C615E">
              <w:rPr>
                <w:rFonts w:eastAsia="MS PGothic"/>
                <w:i/>
                <w:iCs/>
              </w:rPr>
              <w:t>cli-RSSI-Meas-r16</w:t>
            </w:r>
            <w:r w:rsidRPr="000C615E">
              <w:rPr>
                <w:rFonts w:eastAsia="MS PGothic"/>
              </w:rPr>
              <w:t>, the UE shall report this capability.</w:t>
            </w:r>
          </w:p>
        </w:tc>
        <w:tc>
          <w:tcPr>
            <w:tcW w:w="709" w:type="dxa"/>
          </w:tcPr>
          <w:p w14:paraId="5EA1306E" w14:textId="411131AE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8CBC799" w14:textId="13D15022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6CB5180A" w14:textId="5E46AD81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TDD only</w:t>
            </w:r>
          </w:p>
        </w:tc>
        <w:tc>
          <w:tcPr>
            <w:tcW w:w="737" w:type="dxa"/>
          </w:tcPr>
          <w:p w14:paraId="7A682134" w14:textId="0250BCAA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</w:t>
      </w:r>
      <w:bookmarkStart w:id="16" w:name="_GoBack"/>
      <w:bookmarkEnd w:id="16"/>
      <w:r w:rsidRPr="003576D0">
        <w:rPr>
          <w:rFonts w:ascii="Times New Roman" w:eastAsia="等线" w:hAnsi="Times New Roman" w:cs="Times New Roman"/>
          <w:noProof/>
          <w:lang w:eastAsia="zh-CN"/>
        </w:rPr>
        <w:t>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6DA68" w14:textId="77777777" w:rsidR="00B321F2" w:rsidRPr="00D04EF0" w:rsidRDefault="00B321F2">
      <w:pPr>
        <w:spacing w:after="0"/>
      </w:pPr>
      <w:r w:rsidRPr="00D04EF0">
        <w:separator/>
      </w:r>
    </w:p>
  </w:endnote>
  <w:endnote w:type="continuationSeparator" w:id="0">
    <w:p w14:paraId="05DFF6DF" w14:textId="77777777" w:rsidR="00B321F2" w:rsidRPr="00D04EF0" w:rsidRDefault="00B321F2">
      <w:pPr>
        <w:spacing w:after="0"/>
      </w:pPr>
      <w:r w:rsidRPr="00D04EF0">
        <w:continuationSeparator/>
      </w:r>
    </w:p>
  </w:endnote>
  <w:endnote w:type="continuationNotice" w:id="1">
    <w:p w14:paraId="52911BAB" w14:textId="77777777" w:rsidR="00B321F2" w:rsidRPr="00D04EF0" w:rsidRDefault="00B321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EFC6" w14:textId="77777777" w:rsidR="00B321F2" w:rsidRPr="00D04EF0" w:rsidRDefault="00B321F2">
      <w:pPr>
        <w:spacing w:after="0"/>
      </w:pPr>
      <w:r w:rsidRPr="00D04EF0">
        <w:separator/>
      </w:r>
    </w:p>
  </w:footnote>
  <w:footnote w:type="continuationSeparator" w:id="0">
    <w:p w14:paraId="17A69481" w14:textId="77777777" w:rsidR="00B321F2" w:rsidRPr="00D04EF0" w:rsidRDefault="00B321F2">
      <w:pPr>
        <w:spacing w:after="0"/>
      </w:pPr>
      <w:r w:rsidRPr="00D04EF0">
        <w:continuationSeparator/>
      </w:r>
    </w:p>
  </w:footnote>
  <w:footnote w:type="continuationNotice" w:id="1">
    <w:p w14:paraId="32455CE5" w14:textId="77777777" w:rsidR="00B321F2" w:rsidRPr="00D04EF0" w:rsidRDefault="00B321F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30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754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0DDF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771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AD1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128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13A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A6E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1F2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4EC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38D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3E1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22177-B11D-4492-9DA0-B7DA5DAA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465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405</cp:revision>
  <cp:lastPrinted>2017-05-08T10:55:00Z</cp:lastPrinted>
  <dcterms:created xsi:type="dcterms:W3CDTF">2024-02-21T02:01:00Z</dcterms:created>
  <dcterms:modified xsi:type="dcterms:W3CDTF">2025-05-30T04:12:00Z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