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0E7FB033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F4572D" w:rsidRPr="00F4572D">
        <w:rPr>
          <w:b/>
          <w:i/>
          <w:noProof/>
          <w:sz w:val="28"/>
        </w:rPr>
        <w:t>R2-2504907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1E2ED172" w:rsidR="00CD5386" w:rsidRPr="00410371" w:rsidRDefault="00F222CA" w:rsidP="007812A3">
            <w:pPr>
              <w:pStyle w:val="CRCoverPage"/>
              <w:spacing w:after="0"/>
              <w:jc w:val="center"/>
              <w:rPr>
                <w:noProof/>
              </w:rPr>
            </w:pPr>
            <w:r w:rsidRPr="00F222CA">
              <w:rPr>
                <w:b/>
                <w:sz w:val="28"/>
                <w:lang w:eastAsia="zh-CN"/>
              </w:rPr>
              <w:t>1315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0F8903E3" w:rsidR="00CD5386" w:rsidRPr="00410371" w:rsidRDefault="00CD5386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04489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044891">
              <w:rPr>
                <w:b/>
                <w:sz w:val="28"/>
              </w:rPr>
              <w:t>27</w:t>
            </w:r>
            <w:r w:rsidRPr="00990DE1">
              <w:rPr>
                <w:b/>
                <w:sz w:val="28"/>
              </w:rPr>
              <w:t>.</w:t>
            </w:r>
            <w:r w:rsidR="008F439C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1EFCD4BB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</w:t>
            </w:r>
            <w:r w:rsidR="00C37BB9">
              <w:t xml:space="preserve"> for SSB-less </w:t>
            </w:r>
            <w:proofErr w:type="spellStart"/>
            <w:r w:rsidR="00C37BB9"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77777777" w:rsidR="00CD5386" w:rsidRDefault="00CD5386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0E097DE1" w:rsidR="00CD5386" w:rsidRDefault="00CD5386" w:rsidP="003C6921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3C6921">
              <w:rPr>
                <w:noProof/>
              </w:rPr>
              <w:t>5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05CA36" w14:textId="0B696F0E" w:rsidR="007812A3" w:rsidRDefault="007812A3" w:rsidP="007812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38.331 CR </w:t>
            </w:r>
            <w:r w:rsidR="009A17D8" w:rsidRPr="009A17D8">
              <w:rPr>
                <w:noProof/>
              </w:rPr>
              <w:t>5391</w:t>
            </w:r>
          </w:p>
          <w:p w14:paraId="032C6076" w14:textId="23B0FDD0" w:rsidR="00CD5386" w:rsidRDefault="007812A3" w:rsidP="007812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9A17D8" w:rsidRPr="009A17D8">
              <w:rPr>
                <w:noProof/>
              </w:rPr>
              <w:t>0995</w:t>
            </w:r>
            <w:bookmarkStart w:id="0" w:name="_GoBack"/>
            <w:bookmarkEnd w:id="0"/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217763" w:rsidRPr="0083553A" w14:paraId="0C762CF9" w14:textId="77777777" w:rsidTr="00254352">
        <w:trPr>
          <w:cantSplit/>
        </w:trPr>
        <w:tc>
          <w:tcPr>
            <w:tcW w:w="6807" w:type="dxa"/>
          </w:tcPr>
          <w:p w14:paraId="24B312FC" w14:textId="77777777" w:rsidR="00217763" w:rsidRPr="0083553A" w:rsidRDefault="00217763" w:rsidP="0021776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3553A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</w:p>
          <w:p w14:paraId="646BF735" w14:textId="04EC2405" w:rsidR="00217763" w:rsidRPr="0083553A" w:rsidRDefault="00217763" w:rsidP="00217763">
            <w:pPr>
              <w:pStyle w:val="TAL"/>
            </w:pPr>
            <w:r w:rsidRPr="0083553A">
              <w:t xml:space="preserve">This field indicates whether the UE supports two independent measurement gap configurations for FR1 and FR2 specified in clause 9.1.2 of TS 38.133 [5]. </w:t>
            </w:r>
            <w:r w:rsidRPr="0083553A">
              <w:rPr>
                <w:bCs/>
                <w:iCs/>
              </w:rPr>
              <w:t>The field also indicates whether the UE supports the FR2 inter-RAT measurement without gaps when (NG)EN-DC is not configured.</w:t>
            </w:r>
          </w:p>
        </w:tc>
        <w:tc>
          <w:tcPr>
            <w:tcW w:w="709" w:type="dxa"/>
          </w:tcPr>
          <w:p w14:paraId="1CF7A7BD" w14:textId="7BCFF385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64936FFE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2CF5D3BA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37CED45B" w:rsidR="00217763" w:rsidRPr="0083553A" w:rsidRDefault="00217763" w:rsidP="00217763">
            <w:pPr>
              <w:pStyle w:val="TAL"/>
              <w:jc w:val="center"/>
              <w:rPr>
                <w:rFonts w:eastAsia="MS Mincho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217763" w:rsidRPr="0083553A" w14:paraId="2C17BE26" w14:textId="77777777" w:rsidTr="00254352">
        <w:trPr>
          <w:cantSplit/>
        </w:trPr>
        <w:tc>
          <w:tcPr>
            <w:tcW w:w="6807" w:type="dxa"/>
          </w:tcPr>
          <w:p w14:paraId="121EC93B" w14:textId="77777777" w:rsidR="00217763" w:rsidRPr="0083553A" w:rsidRDefault="00217763" w:rsidP="0021776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3553A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421A8F76" w:rsidR="00217763" w:rsidRPr="0083553A" w:rsidRDefault="00217763" w:rsidP="00217763">
            <w:pPr>
              <w:pStyle w:val="TAL"/>
            </w:pPr>
            <w:r w:rsidRPr="0083553A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83553A">
              <w:t xml:space="preserve">This field only applies to SN configured measurement when </w:t>
            </w:r>
            <w:r w:rsidRPr="0083553A">
              <w:rPr>
                <w:bCs/>
                <w:iCs/>
              </w:rPr>
              <w:t>(NG)</w:t>
            </w:r>
            <w:r w:rsidRPr="0083553A">
              <w:t>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2F1F1479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69C57EB4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42E8E513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16FF7B2D" w:rsidR="00217763" w:rsidRPr="0083553A" w:rsidRDefault="00217763" w:rsidP="00217763">
            <w:pPr>
              <w:pStyle w:val="TAL"/>
              <w:jc w:val="center"/>
              <w:rPr>
                <w:rFonts w:eastAsia="MS Mincho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1096AD8E" w14:textId="2F41AE31" w:rsidR="00032291" w:rsidRPr="00B105DE" w:rsidRDefault="00A3220F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0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1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8F7D11" w:rsidRPr="0083553A" w14:paraId="3166785F" w14:textId="77777777" w:rsidTr="00254352">
        <w:trPr>
          <w:cantSplit/>
        </w:trPr>
        <w:tc>
          <w:tcPr>
            <w:tcW w:w="6807" w:type="dxa"/>
          </w:tcPr>
          <w:p w14:paraId="3387718A" w14:textId="77777777" w:rsidR="008F7D11" w:rsidRPr="0083553A" w:rsidRDefault="008F7D11" w:rsidP="008F7D11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355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periodicEUTRA-MeasAndReport</w:t>
            </w:r>
            <w:proofErr w:type="spellEnd"/>
          </w:p>
          <w:p w14:paraId="4919AF62" w14:textId="6E1B7E0B" w:rsidR="008F7D11" w:rsidRPr="0083553A" w:rsidRDefault="008F7D11" w:rsidP="008F7D1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 xml:space="preserve">Indicates whether the UE supports periodic EUTRA measurement and reporting. </w:t>
            </w:r>
            <w:r w:rsidRPr="0083553A">
              <w:t>It is mandated if the UE supports EUTRA</w:t>
            </w:r>
            <w:r w:rsidRPr="0083553A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796A1EFC" w14:textId="5914C6D5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733A853" w14:textId="2527AE12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13CD5EE2" w14:textId="081E354D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8BDB8C7" w14:textId="459EBEC2" w:rsidR="008F7D11" w:rsidRPr="0083553A" w:rsidRDefault="008F7D11" w:rsidP="008F7D1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F7D11" w:rsidRPr="0083553A" w14:paraId="07CEC58D" w14:textId="77777777" w:rsidTr="00254352">
        <w:trPr>
          <w:cantSplit/>
        </w:trPr>
        <w:tc>
          <w:tcPr>
            <w:tcW w:w="6807" w:type="dxa"/>
          </w:tcPr>
          <w:p w14:paraId="4F1FAC4A" w14:textId="77777777" w:rsidR="008F7D11" w:rsidRPr="0083553A" w:rsidRDefault="008F7D11" w:rsidP="008F7D11">
            <w:pPr>
              <w:pStyle w:val="TAL"/>
              <w:rPr>
                <w:b/>
                <w:i/>
              </w:rPr>
            </w:pPr>
            <w:proofErr w:type="spellStart"/>
            <w:r w:rsidRPr="0083553A">
              <w:rPr>
                <w:b/>
                <w:i/>
              </w:rPr>
              <w:t>maxNumberCSI</w:t>
            </w:r>
            <w:proofErr w:type="spellEnd"/>
            <w:r w:rsidRPr="0083553A">
              <w:rPr>
                <w:b/>
                <w:i/>
              </w:rPr>
              <w:t>-RS-RRM-RS-SINR</w:t>
            </w:r>
          </w:p>
          <w:p w14:paraId="6D0E74BC" w14:textId="0D216AA1" w:rsidR="008F7D11" w:rsidRPr="0083553A" w:rsidRDefault="008F7D11" w:rsidP="008F7D1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83553A">
              <w:t xml:space="preserve">Defines the maximum number of CSI-RS resources for RRM and RS-SINR measurement across all measurement frequencies per slot. </w:t>
            </w:r>
            <w:r w:rsidRPr="0083553A">
              <w:rPr>
                <w:bCs/>
                <w:iCs/>
              </w:rPr>
              <w:t xml:space="preserve">UE indicating support of this feature shall also indicate support of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MeasWithSSB</w:t>
            </w:r>
            <w:proofErr w:type="spellEnd"/>
            <w:r w:rsidRPr="0083553A">
              <w:t xml:space="preserve">,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MeasWithoutSSB</w:t>
            </w:r>
            <w:proofErr w:type="spellEnd"/>
            <w:r w:rsidRPr="0083553A">
              <w:rPr>
                <w:i/>
              </w:rPr>
              <w:t xml:space="preserve"> or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-SINR-Meas</w:t>
            </w:r>
            <w:r w:rsidRPr="0083553A">
              <w:rPr>
                <w:rFonts w:eastAsia="MS PGothic"/>
              </w:rPr>
              <w:t xml:space="preserve">. </w:t>
            </w:r>
            <w:r w:rsidRPr="0083553A">
              <w:t xml:space="preserve">If UE supports any of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MeasWithSSB</w:t>
            </w:r>
            <w:proofErr w:type="spellEnd"/>
            <w:r w:rsidRPr="0083553A">
              <w:t xml:space="preserve">,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MeasWithoutSSB</w:t>
            </w:r>
            <w:proofErr w:type="spellEnd"/>
            <w:r w:rsidRPr="0083553A">
              <w:t xml:space="preserve">, and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-SINR-</w:t>
            </w:r>
            <w:proofErr w:type="spellStart"/>
            <w:r w:rsidRPr="0083553A">
              <w:rPr>
                <w:i/>
              </w:rPr>
              <w:t>Meas</w:t>
            </w:r>
            <w:proofErr w:type="spellEnd"/>
            <w:r w:rsidRPr="0083553A">
              <w:t>, UE shall report this capability.</w:t>
            </w:r>
          </w:p>
        </w:tc>
        <w:tc>
          <w:tcPr>
            <w:tcW w:w="709" w:type="dxa"/>
          </w:tcPr>
          <w:p w14:paraId="5EA1306E" w14:textId="7DAAEA30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UE</w:t>
            </w:r>
          </w:p>
        </w:tc>
        <w:tc>
          <w:tcPr>
            <w:tcW w:w="564" w:type="dxa"/>
          </w:tcPr>
          <w:p w14:paraId="68CBC799" w14:textId="5D64F266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CY</w:t>
            </w:r>
          </w:p>
        </w:tc>
        <w:tc>
          <w:tcPr>
            <w:tcW w:w="712" w:type="dxa"/>
          </w:tcPr>
          <w:p w14:paraId="6CB5180A" w14:textId="0E44F1FE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No</w:t>
            </w:r>
          </w:p>
        </w:tc>
        <w:tc>
          <w:tcPr>
            <w:tcW w:w="737" w:type="dxa"/>
          </w:tcPr>
          <w:p w14:paraId="7A682134" w14:textId="6CF41A6E" w:rsidR="008F7D11" w:rsidRPr="0083553A" w:rsidRDefault="008F7D11" w:rsidP="008F7D1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83553A">
              <w:rPr>
                <w:rFonts w:eastAsia="MS Mincho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1E67E" w14:textId="77777777" w:rsidR="00B158C0" w:rsidRPr="00D04EF0" w:rsidRDefault="00B158C0">
      <w:pPr>
        <w:spacing w:after="0"/>
      </w:pPr>
      <w:r w:rsidRPr="00D04EF0">
        <w:separator/>
      </w:r>
    </w:p>
  </w:endnote>
  <w:endnote w:type="continuationSeparator" w:id="0">
    <w:p w14:paraId="610A6DCC" w14:textId="77777777" w:rsidR="00B158C0" w:rsidRPr="00D04EF0" w:rsidRDefault="00B158C0">
      <w:pPr>
        <w:spacing w:after="0"/>
      </w:pPr>
      <w:r w:rsidRPr="00D04EF0">
        <w:continuationSeparator/>
      </w:r>
    </w:p>
  </w:endnote>
  <w:endnote w:type="continuationNotice" w:id="1">
    <w:p w14:paraId="26F6DC9C" w14:textId="77777777" w:rsidR="00B158C0" w:rsidRPr="00D04EF0" w:rsidRDefault="00B158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3442" w14:textId="77777777" w:rsidR="00B158C0" w:rsidRPr="00D04EF0" w:rsidRDefault="00B158C0">
      <w:pPr>
        <w:spacing w:after="0"/>
      </w:pPr>
      <w:r w:rsidRPr="00D04EF0">
        <w:separator/>
      </w:r>
    </w:p>
  </w:footnote>
  <w:footnote w:type="continuationSeparator" w:id="0">
    <w:p w14:paraId="19AE47B3" w14:textId="77777777" w:rsidR="00B158C0" w:rsidRPr="00D04EF0" w:rsidRDefault="00B158C0">
      <w:pPr>
        <w:spacing w:after="0"/>
      </w:pPr>
      <w:r w:rsidRPr="00D04EF0">
        <w:continuationSeparator/>
      </w:r>
    </w:p>
  </w:footnote>
  <w:footnote w:type="continuationNotice" w:id="1">
    <w:p w14:paraId="2524A214" w14:textId="77777777" w:rsidR="00B158C0" w:rsidRPr="00D04EF0" w:rsidRDefault="00B158C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3BE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2A3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08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7D8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8C0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37BB9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2CA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72D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4EDD42C4-4641-4B6D-A3E5-9049DD2D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463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4804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398</cp:revision>
  <cp:lastPrinted>2017-05-08T10:55:00Z</cp:lastPrinted>
  <dcterms:created xsi:type="dcterms:W3CDTF">2024-02-21T02:01:00Z</dcterms:created>
  <dcterms:modified xsi:type="dcterms:W3CDTF">2025-05-22T15:09:00Z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