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DC9D" w14:textId="6B00BF74" w:rsidR="00166378" w:rsidRDefault="00166378" w:rsidP="00166378">
      <w:pPr>
        <w:pStyle w:val="CRCoverPage"/>
        <w:tabs>
          <w:tab w:val="right" w:pos="9639"/>
        </w:tabs>
        <w:spacing w:after="0"/>
        <w:rPr>
          <w:b/>
          <w:i/>
          <w:noProof/>
          <w:sz w:val="28"/>
        </w:rPr>
      </w:pPr>
      <w:bookmarkStart w:id="0" w:name="_Toc60776683"/>
      <w:bookmarkStart w:id="1" w:name="_Toc193445382"/>
      <w:bookmarkStart w:id="2" w:name="_Toc193451187"/>
      <w:bookmarkStart w:id="3" w:name="_Toc19346245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E17966">
        <w:rPr>
          <w:b/>
          <w:noProof/>
          <w:sz w:val="24"/>
        </w:rPr>
        <w:t xml:space="preserve">3GPP TSG-RAN WG2 </w:t>
      </w:r>
      <w:r>
        <w:rPr>
          <w:b/>
          <w:noProof/>
          <w:sz w:val="24"/>
        </w:rPr>
        <w:t>#1</w:t>
      </w:r>
      <w:r w:rsidR="00C46E6F">
        <w:rPr>
          <w:b/>
          <w:noProof/>
          <w:sz w:val="24"/>
        </w:rPr>
        <w:t>30</w:t>
      </w:r>
      <w:r>
        <w:rPr>
          <w:b/>
          <w:i/>
          <w:noProof/>
          <w:sz w:val="28"/>
        </w:rPr>
        <w:tab/>
      </w:r>
      <w:bookmarkStart w:id="16" w:name="_Hlk194001051"/>
      <w:r w:rsidR="00CD74A8">
        <w:fldChar w:fldCharType="begin"/>
      </w:r>
      <w:r w:rsidR="00CD74A8">
        <w:instrText xml:space="preserve"> DOCPROPERTY  Tdoc#  \* MERGEFORMAT </w:instrText>
      </w:r>
      <w:r w:rsidR="00CD74A8">
        <w:fldChar w:fldCharType="separate"/>
      </w:r>
      <w:r>
        <w:rPr>
          <w:b/>
          <w:i/>
          <w:noProof/>
          <w:sz w:val="28"/>
        </w:rPr>
        <w:t>R2-</w:t>
      </w:r>
      <w:r w:rsidR="00A83B28" w:rsidRPr="00A83B28">
        <w:rPr>
          <w:b/>
          <w:i/>
          <w:noProof/>
          <w:sz w:val="28"/>
        </w:rPr>
        <w:t>2504938</w:t>
      </w:r>
      <w:r w:rsidR="00CD74A8">
        <w:rPr>
          <w:b/>
          <w:i/>
          <w:noProof/>
          <w:sz w:val="28"/>
        </w:rPr>
        <w:fldChar w:fldCharType="end"/>
      </w:r>
      <w:bookmarkEnd w:id="16"/>
    </w:p>
    <w:p w14:paraId="32403384" w14:textId="6E2D02F5" w:rsidR="00FC29F9" w:rsidRDefault="00C46E6F" w:rsidP="00FC29F9">
      <w:pPr>
        <w:pStyle w:val="CRCoverPage"/>
        <w:jc w:val="both"/>
        <w:outlineLvl w:val="0"/>
        <w:rPr>
          <w:b/>
          <w:noProof/>
          <w:sz w:val="24"/>
        </w:rPr>
      </w:pPr>
      <w:r w:rsidRPr="00C46E6F">
        <w:rPr>
          <w:b/>
          <w:noProof/>
          <w:sz w:val="24"/>
        </w:rPr>
        <w:t>St Julian’s, Malta, May 19 – 23,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6378" w14:paraId="45799698" w14:textId="77777777" w:rsidTr="006B1D2B">
        <w:tc>
          <w:tcPr>
            <w:tcW w:w="9641" w:type="dxa"/>
            <w:gridSpan w:val="9"/>
            <w:tcBorders>
              <w:top w:val="single" w:sz="4" w:space="0" w:color="auto"/>
              <w:left w:val="single" w:sz="4" w:space="0" w:color="auto"/>
              <w:right w:val="single" w:sz="4" w:space="0" w:color="auto"/>
            </w:tcBorders>
          </w:tcPr>
          <w:p w14:paraId="6A51215B" w14:textId="77777777" w:rsidR="00166378" w:rsidRDefault="00166378" w:rsidP="006B1D2B">
            <w:pPr>
              <w:pStyle w:val="CRCoverPage"/>
              <w:spacing w:after="0"/>
              <w:jc w:val="right"/>
              <w:rPr>
                <w:i/>
                <w:noProof/>
              </w:rPr>
            </w:pPr>
            <w:r>
              <w:rPr>
                <w:i/>
                <w:noProof/>
                <w:sz w:val="14"/>
              </w:rPr>
              <w:t>CR-Form-v12.3</w:t>
            </w:r>
          </w:p>
        </w:tc>
      </w:tr>
      <w:tr w:rsidR="00166378" w14:paraId="7D267C95" w14:textId="77777777" w:rsidTr="006B1D2B">
        <w:tc>
          <w:tcPr>
            <w:tcW w:w="9641" w:type="dxa"/>
            <w:gridSpan w:val="9"/>
            <w:tcBorders>
              <w:left w:val="single" w:sz="4" w:space="0" w:color="auto"/>
              <w:right w:val="single" w:sz="4" w:space="0" w:color="auto"/>
            </w:tcBorders>
          </w:tcPr>
          <w:p w14:paraId="64932CB1" w14:textId="77777777" w:rsidR="00166378" w:rsidRDefault="00166378" w:rsidP="006B1D2B">
            <w:pPr>
              <w:pStyle w:val="CRCoverPage"/>
              <w:spacing w:after="0"/>
              <w:jc w:val="center"/>
              <w:rPr>
                <w:noProof/>
              </w:rPr>
            </w:pPr>
            <w:r>
              <w:rPr>
                <w:b/>
                <w:noProof/>
                <w:sz w:val="32"/>
              </w:rPr>
              <w:t>CHANGE REQUEST</w:t>
            </w:r>
          </w:p>
        </w:tc>
      </w:tr>
      <w:tr w:rsidR="00166378" w14:paraId="62EE93DF" w14:textId="77777777" w:rsidTr="006B1D2B">
        <w:tc>
          <w:tcPr>
            <w:tcW w:w="9641" w:type="dxa"/>
            <w:gridSpan w:val="9"/>
            <w:tcBorders>
              <w:left w:val="single" w:sz="4" w:space="0" w:color="auto"/>
              <w:right w:val="single" w:sz="4" w:space="0" w:color="auto"/>
            </w:tcBorders>
          </w:tcPr>
          <w:p w14:paraId="48864AC0" w14:textId="77777777" w:rsidR="00166378" w:rsidRDefault="00166378" w:rsidP="006B1D2B">
            <w:pPr>
              <w:pStyle w:val="CRCoverPage"/>
              <w:spacing w:after="0"/>
              <w:rPr>
                <w:noProof/>
                <w:sz w:val="8"/>
                <w:szCs w:val="8"/>
              </w:rPr>
            </w:pPr>
          </w:p>
        </w:tc>
      </w:tr>
      <w:tr w:rsidR="00166378" w14:paraId="66B9E998" w14:textId="77777777" w:rsidTr="006B1D2B">
        <w:tc>
          <w:tcPr>
            <w:tcW w:w="142" w:type="dxa"/>
            <w:tcBorders>
              <w:left w:val="single" w:sz="4" w:space="0" w:color="auto"/>
            </w:tcBorders>
          </w:tcPr>
          <w:p w14:paraId="75ABAFF8" w14:textId="77777777" w:rsidR="00166378" w:rsidRDefault="00166378" w:rsidP="006B1D2B">
            <w:pPr>
              <w:pStyle w:val="CRCoverPage"/>
              <w:spacing w:after="0"/>
              <w:jc w:val="right"/>
              <w:rPr>
                <w:noProof/>
              </w:rPr>
            </w:pPr>
          </w:p>
        </w:tc>
        <w:tc>
          <w:tcPr>
            <w:tcW w:w="1559" w:type="dxa"/>
            <w:shd w:val="pct30" w:color="FFFF00" w:fill="auto"/>
          </w:tcPr>
          <w:p w14:paraId="568AB4C1" w14:textId="77777777" w:rsidR="00166378" w:rsidRPr="00410371" w:rsidRDefault="00EF3A24" w:rsidP="006B1D2B">
            <w:pPr>
              <w:pStyle w:val="CRCoverPage"/>
              <w:spacing w:after="0"/>
              <w:jc w:val="right"/>
              <w:rPr>
                <w:b/>
                <w:noProof/>
                <w:sz w:val="28"/>
              </w:rPr>
            </w:pPr>
            <w:fldSimple w:instr=" DOCPROPERTY  Spec#  \* MERGEFORMAT ">
              <w:r w:rsidR="00166378">
                <w:rPr>
                  <w:b/>
                  <w:noProof/>
                  <w:sz w:val="28"/>
                </w:rPr>
                <w:t>38.331</w:t>
              </w:r>
            </w:fldSimple>
          </w:p>
        </w:tc>
        <w:tc>
          <w:tcPr>
            <w:tcW w:w="709" w:type="dxa"/>
          </w:tcPr>
          <w:p w14:paraId="22452D1A" w14:textId="77777777" w:rsidR="00166378" w:rsidRDefault="00166378" w:rsidP="006B1D2B">
            <w:pPr>
              <w:pStyle w:val="CRCoverPage"/>
              <w:spacing w:after="0"/>
              <w:jc w:val="center"/>
              <w:rPr>
                <w:noProof/>
              </w:rPr>
            </w:pPr>
            <w:r>
              <w:rPr>
                <w:b/>
                <w:noProof/>
                <w:sz w:val="28"/>
              </w:rPr>
              <w:t>CR</w:t>
            </w:r>
          </w:p>
        </w:tc>
        <w:tc>
          <w:tcPr>
            <w:tcW w:w="1276" w:type="dxa"/>
            <w:shd w:val="pct30" w:color="FFFF00" w:fill="auto"/>
          </w:tcPr>
          <w:p w14:paraId="52E001E1" w14:textId="1B661A4A" w:rsidR="00166378" w:rsidRPr="00410371" w:rsidRDefault="00EF3A24" w:rsidP="006B1D2B">
            <w:pPr>
              <w:pStyle w:val="CRCoverPage"/>
              <w:spacing w:after="0"/>
              <w:rPr>
                <w:noProof/>
              </w:rPr>
            </w:pPr>
            <w:fldSimple w:instr=" DOCPROPERTY  Cr#  \* MERGEFORMAT ">
              <w:r w:rsidR="001177D5">
                <w:rPr>
                  <w:b/>
                  <w:noProof/>
                  <w:sz w:val="28"/>
                </w:rPr>
                <w:t>5310</w:t>
              </w:r>
            </w:fldSimple>
          </w:p>
        </w:tc>
        <w:tc>
          <w:tcPr>
            <w:tcW w:w="709" w:type="dxa"/>
          </w:tcPr>
          <w:p w14:paraId="76B500DB" w14:textId="77777777" w:rsidR="00166378" w:rsidRDefault="00166378" w:rsidP="006B1D2B">
            <w:pPr>
              <w:pStyle w:val="CRCoverPage"/>
              <w:tabs>
                <w:tab w:val="right" w:pos="625"/>
              </w:tabs>
              <w:spacing w:after="0"/>
              <w:jc w:val="center"/>
              <w:rPr>
                <w:noProof/>
              </w:rPr>
            </w:pPr>
            <w:r>
              <w:rPr>
                <w:b/>
                <w:bCs/>
                <w:noProof/>
                <w:sz w:val="28"/>
              </w:rPr>
              <w:t>rev</w:t>
            </w:r>
          </w:p>
        </w:tc>
        <w:tc>
          <w:tcPr>
            <w:tcW w:w="992" w:type="dxa"/>
            <w:shd w:val="pct30" w:color="FFFF00" w:fill="auto"/>
          </w:tcPr>
          <w:p w14:paraId="18EED5E2" w14:textId="55937865" w:rsidR="00166378" w:rsidRPr="00410371" w:rsidRDefault="00D663A0" w:rsidP="006B1D2B">
            <w:pPr>
              <w:pStyle w:val="CRCoverPage"/>
              <w:spacing w:after="0"/>
              <w:jc w:val="center"/>
              <w:rPr>
                <w:b/>
                <w:noProof/>
              </w:rPr>
            </w:pPr>
            <w:r>
              <w:rPr>
                <w:b/>
                <w:noProof/>
                <w:sz w:val="28"/>
              </w:rPr>
              <w:t>3</w:t>
            </w:r>
          </w:p>
        </w:tc>
        <w:tc>
          <w:tcPr>
            <w:tcW w:w="2410" w:type="dxa"/>
          </w:tcPr>
          <w:p w14:paraId="1D90108D" w14:textId="77777777" w:rsidR="00166378" w:rsidRDefault="00166378" w:rsidP="006B1D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D7B5B5" w14:textId="08B22A1C" w:rsidR="00166378" w:rsidRPr="00410371" w:rsidRDefault="00EF3A24" w:rsidP="006B1D2B">
            <w:pPr>
              <w:pStyle w:val="CRCoverPage"/>
              <w:spacing w:after="0"/>
              <w:jc w:val="center"/>
              <w:rPr>
                <w:noProof/>
                <w:sz w:val="28"/>
              </w:rPr>
            </w:pPr>
            <w:fldSimple w:instr=" DOCPROPERTY  Version  \* MERGEFORMAT ">
              <w:r w:rsidR="00166378">
                <w:rPr>
                  <w:b/>
                  <w:noProof/>
                  <w:sz w:val="28"/>
                </w:rPr>
                <w:t>18.5.1</w:t>
              </w:r>
            </w:fldSimple>
          </w:p>
        </w:tc>
        <w:tc>
          <w:tcPr>
            <w:tcW w:w="143" w:type="dxa"/>
            <w:tcBorders>
              <w:right w:val="single" w:sz="4" w:space="0" w:color="auto"/>
            </w:tcBorders>
          </w:tcPr>
          <w:p w14:paraId="0062BB59" w14:textId="77777777" w:rsidR="00166378" w:rsidRDefault="00166378" w:rsidP="006B1D2B">
            <w:pPr>
              <w:pStyle w:val="CRCoverPage"/>
              <w:spacing w:after="0"/>
              <w:rPr>
                <w:noProof/>
              </w:rPr>
            </w:pPr>
          </w:p>
        </w:tc>
      </w:tr>
      <w:tr w:rsidR="00166378" w14:paraId="0624D0FD" w14:textId="77777777" w:rsidTr="006B1D2B">
        <w:tc>
          <w:tcPr>
            <w:tcW w:w="9641" w:type="dxa"/>
            <w:gridSpan w:val="9"/>
            <w:tcBorders>
              <w:left w:val="single" w:sz="4" w:space="0" w:color="auto"/>
              <w:right w:val="single" w:sz="4" w:space="0" w:color="auto"/>
            </w:tcBorders>
          </w:tcPr>
          <w:p w14:paraId="05436921" w14:textId="77777777" w:rsidR="00166378" w:rsidRDefault="00166378" w:rsidP="006B1D2B">
            <w:pPr>
              <w:pStyle w:val="CRCoverPage"/>
              <w:spacing w:after="0"/>
              <w:rPr>
                <w:noProof/>
              </w:rPr>
            </w:pPr>
          </w:p>
        </w:tc>
      </w:tr>
      <w:tr w:rsidR="00166378" w14:paraId="2DE85BCC" w14:textId="77777777" w:rsidTr="006B1D2B">
        <w:tc>
          <w:tcPr>
            <w:tcW w:w="9641" w:type="dxa"/>
            <w:gridSpan w:val="9"/>
            <w:tcBorders>
              <w:top w:val="single" w:sz="4" w:space="0" w:color="auto"/>
            </w:tcBorders>
          </w:tcPr>
          <w:p w14:paraId="4D721DA7" w14:textId="77777777" w:rsidR="00166378" w:rsidRPr="00F25D98" w:rsidRDefault="00166378" w:rsidP="006B1D2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66378" w14:paraId="64DCABF3" w14:textId="77777777" w:rsidTr="006B1D2B">
        <w:tc>
          <w:tcPr>
            <w:tcW w:w="9641" w:type="dxa"/>
            <w:gridSpan w:val="9"/>
          </w:tcPr>
          <w:p w14:paraId="46166991" w14:textId="77777777" w:rsidR="00166378" w:rsidRDefault="00166378" w:rsidP="006B1D2B">
            <w:pPr>
              <w:pStyle w:val="CRCoverPage"/>
              <w:spacing w:after="0"/>
              <w:rPr>
                <w:noProof/>
                <w:sz w:val="8"/>
                <w:szCs w:val="8"/>
              </w:rPr>
            </w:pPr>
          </w:p>
        </w:tc>
      </w:tr>
    </w:tbl>
    <w:p w14:paraId="00BD860A" w14:textId="77777777" w:rsidR="00166378" w:rsidRDefault="00166378" w:rsidP="001663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378" w14:paraId="650800EF" w14:textId="77777777" w:rsidTr="006B1D2B">
        <w:tc>
          <w:tcPr>
            <w:tcW w:w="2835" w:type="dxa"/>
          </w:tcPr>
          <w:p w14:paraId="01CBCB4F" w14:textId="77777777" w:rsidR="00166378" w:rsidRDefault="00166378" w:rsidP="006B1D2B">
            <w:pPr>
              <w:pStyle w:val="CRCoverPage"/>
              <w:tabs>
                <w:tab w:val="right" w:pos="2751"/>
              </w:tabs>
              <w:spacing w:after="0"/>
              <w:rPr>
                <w:b/>
                <w:i/>
                <w:noProof/>
              </w:rPr>
            </w:pPr>
            <w:r>
              <w:rPr>
                <w:b/>
                <w:i/>
                <w:noProof/>
              </w:rPr>
              <w:t>Proposed change affects:</w:t>
            </w:r>
          </w:p>
        </w:tc>
        <w:tc>
          <w:tcPr>
            <w:tcW w:w="1418" w:type="dxa"/>
          </w:tcPr>
          <w:p w14:paraId="0243467C" w14:textId="77777777" w:rsidR="00166378" w:rsidRDefault="00166378" w:rsidP="006B1D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F3A52C" w14:textId="77777777" w:rsidR="00166378" w:rsidRDefault="00166378" w:rsidP="006B1D2B">
            <w:pPr>
              <w:pStyle w:val="CRCoverPage"/>
              <w:spacing w:after="0"/>
              <w:jc w:val="center"/>
              <w:rPr>
                <w:b/>
                <w:caps/>
                <w:noProof/>
              </w:rPr>
            </w:pPr>
          </w:p>
        </w:tc>
        <w:tc>
          <w:tcPr>
            <w:tcW w:w="709" w:type="dxa"/>
            <w:tcBorders>
              <w:left w:val="single" w:sz="4" w:space="0" w:color="auto"/>
            </w:tcBorders>
          </w:tcPr>
          <w:p w14:paraId="43147B4C" w14:textId="77777777" w:rsidR="00166378" w:rsidRDefault="00166378" w:rsidP="006B1D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CAEC14" w14:textId="5283DCB1" w:rsidR="00166378" w:rsidRDefault="00F24184" w:rsidP="006B1D2B">
            <w:pPr>
              <w:pStyle w:val="CRCoverPage"/>
              <w:spacing w:after="0"/>
              <w:jc w:val="center"/>
              <w:rPr>
                <w:b/>
                <w:caps/>
                <w:noProof/>
              </w:rPr>
            </w:pPr>
            <w:r>
              <w:rPr>
                <w:b/>
                <w:caps/>
                <w:noProof/>
              </w:rPr>
              <w:t>X</w:t>
            </w:r>
          </w:p>
        </w:tc>
        <w:tc>
          <w:tcPr>
            <w:tcW w:w="2126" w:type="dxa"/>
          </w:tcPr>
          <w:p w14:paraId="1ACF6A19" w14:textId="77777777" w:rsidR="00166378" w:rsidRDefault="00166378" w:rsidP="006B1D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608B7" w14:textId="27B64F10" w:rsidR="00166378" w:rsidRDefault="00F24184" w:rsidP="006B1D2B">
            <w:pPr>
              <w:pStyle w:val="CRCoverPage"/>
              <w:spacing w:after="0"/>
              <w:jc w:val="center"/>
              <w:rPr>
                <w:b/>
                <w:caps/>
                <w:noProof/>
              </w:rPr>
            </w:pPr>
            <w:r>
              <w:rPr>
                <w:b/>
                <w:caps/>
                <w:noProof/>
              </w:rPr>
              <w:t>X</w:t>
            </w:r>
          </w:p>
        </w:tc>
        <w:tc>
          <w:tcPr>
            <w:tcW w:w="1418" w:type="dxa"/>
            <w:tcBorders>
              <w:left w:val="nil"/>
            </w:tcBorders>
          </w:tcPr>
          <w:p w14:paraId="282920D6" w14:textId="77777777" w:rsidR="00166378" w:rsidRDefault="00166378" w:rsidP="006B1D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DD68BD" w14:textId="77777777" w:rsidR="00166378" w:rsidRDefault="00166378" w:rsidP="006B1D2B">
            <w:pPr>
              <w:pStyle w:val="CRCoverPage"/>
              <w:spacing w:after="0"/>
              <w:jc w:val="center"/>
              <w:rPr>
                <w:b/>
                <w:bCs/>
                <w:caps/>
                <w:noProof/>
              </w:rPr>
            </w:pPr>
          </w:p>
        </w:tc>
      </w:tr>
    </w:tbl>
    <w:p w14:paraId="7F18CEB3" w14:textId="77777777" w:rsidR="00166378" w:rsidRDefault="00166378" w:rsidP="001663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6378" w14:paraId="2F5503D6" w14:textId="77777777" w:rsidTr="006B1D2B">
        <w:tc>
          <w:tcPr>
            <w:tcW w:w="9640" w:type="dxa"/>
            <w:gridSpan w:val="11"/>
          </w:tcPr>
          <w:p w14:paraId="75BEAF39" w14:textId="77777777" w:rsidR="00166378" w:rsidRDefault="00166378" w:rsidP="006B1D2B">
            <w:pPr>
              <w:pStyle w:val="CRCoverPage"/>
              <w:spacing w:after="0"/>
              <w:rPr>
                <w:noProof/>
                <w:sz w:val="8"/>
                <w:szCs w:val="8"/>
              </w:rPr>
            </w:pPr>
          </w:p>
        </w:tc>
      </w:tr>
      <w:tr w:rsidR="00F24184" w14:paraId="47C93CA1" w14:textId="77777777" w:rsidTr="006B1D2B">
        <w:tc>
          <w:tcPr>
            <w:tcW w:w="1843" w:type="dxa"/>
            <w:tcBorders>
              <w:top w:val="single" w:sz="4" w:space="0" w:color="auto"/>
              <w:left w:val="single" w:sz="4" w:space="0" w:color="auto"/>
            </w:tcBorders>
          </w:tcPr>
          <w:p w14:paraId="6B80F265" w14:textId="77777777" w:rsidR="00F24184" w:rsidRDefault="00F24184" w:rsidP="00F241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FFBBC" w14:textId="7DBD57F6" w:rsidR="00F24184" w:rsidRDefault="00F24184" w:rsidP="00F24184">
            <w:pPr>
              <w:pStyle w:val="CRCoverPage"/>
              <w:spacing w:after="0"/>
              <w:ind w:left="100"/>
              <w:rPr>
                <w:noProof/>
              </w:rPr>
            </w:pPr>
            <w:r w:rsidRPr="001E0753">
              <w:t>Miscellaneous non-controversial corrections Set X</w:t>
            </w:r>
            <w:r>
              <w:t>XV</w:t>
            </w:r>
          </w:p>
        </w:tc>
      </w:tr>
      <w:tr w:rsidR="00F24184" w14:paraId="2846F190" w14:textId="77777777" w:rsidTr="006B1D2B">
        <w:tc>
          <w:tcPr>
            <w:tcW w:w="1843" w:type="dxa"/>
            <w:tcBorders>
              <w:left w:val="single" w:sz="4" w:space="0" w:color="auto"/>
            </w:tcBorders>
          </w:tcPr>
          <w:p w14:paraId="0E27C475" w14:textId="77777777" w:rsidR="00F24184" w:rsidRDefault="00F24184" w:rsidP="00F24184">
            <w:pPr>
              <w:pStyle w:val="CRCoverPage"/>
              <w:spacing w:after="0"/>
              <w:rPr>
                <w:b/>
                <w:i/>
                <w:noProof/>
                <w:sz w:val="8"/>
                <w:szCs w:val="8"/>
              </w:rPr>
            </w:pPr>
          </w:p>
        </w:tc>
        <w:tc>
          <w:tcPr>
            <w:tcW w:w="7797" w:type="dxa"/>
            <w:gridSpan w:val="10"/>
            <w:tcBorders>
              <w:right w:val="single" w:sz="4" w:space="0" w:color="auto"/>
            </w:tcBorders>
          </w:tcPr>
          <w:p w14:paraId="26A8796C" w14:textId="77777777" w:rsidR="00F24184" w:rsidRDefault="00F24184" w:rsidP="00F24184">
            <w:pPr>
              <w:pStyle w:val="CRCoverPage"/>
              <w:spacing w:after="0"/>
              <w:rPr>
                <w:noProof/>
                <w:sz w:val="8"/>
                <w:szCs w:val="8"/>
              </w:rPr>
            </w:pPr>
          </w:p>
        </w:tc>
      </w:tr>
      <w:tr w:rsidR="00F24184" w14:paraId="3CEFB81C" w14:textId="77777777" w:rsidTr="006B1D2B">
        <w:tc>
          <w:tcPr>
            <w:tcW w:w="1843" w:type="dxa"/>
            <w:tcBorders>
              <w:left w:val="single" w:sz="4" w:space="0" w:color="auto"/>
            </w:tcBorders>
          </w:tcPr>
          <w:p w14:paraId="44ADE62C" w14:textId="77777777" w:rsidR="00F24184" w:rsidRDefault="00F24184" w:rsidP="00F241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63FD0D" w14:textId="77777777" w:rsidR="00F24184" w:rsidRDefault="00EF3A24" w:rsidP="00F24184">
            <w:pPr>
              <w:pStyle w:val="CRCoverPage"/>
              <w:spacing w:after="0"/>
              <w:ind w:left="100"/>
              <w:rPr>
                <w:noProof/>
              </w:rPr>
            </w:pPr>
            <w:fldSimple w:instr=" DOCPROPERTY  SourceIfWg  \* MERGEFORMAT ">
              <w:r w:rsidR="00F24184">
                <w:rPr>
                  <w:noProof/>
                </w:rPr>
                <w:t>Ericsson</w:t>
              </w:r>
            </w:fldSimple>
          </w:p>
        </w:tc>
      </w:tr>
      <w:tr w:rsidR="00F24184" w14:paraId="2286EE4F" w14:textId="77777777" w:rsidTr="006B1D2B">
        <w:tc>
          <w:tcPr>
            <w:tcW w:w="1843" w:type="dxa"/>
            <w:tcBorders>
              <w:left w:val="single" w:sz="4" w:space="0" w:color="auto"/>
            </w:tcBorders>
          </w:tcPr>
          <w:p w14:paraId="5376E296" w14:textId="77777777" w:rsidR="00F24184" w:rsidRDefault="00F24184" w:rsidP="00F241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F7B39" w14:textId="77777777" w:rsidR="00F24184" w:rsidRDefault="00EF3A24" w:rsidP="00F24184">
            <w:pPr>
              <w:pStyle w:val="CRCoverPage"/>
              <w:spacing w:after="0"/>
              <w:ind w:left="100"/>
              <w:rPr>
                <w:noProof/>
              </w:rPr>
            </w:pPr>
            <w:fldSimple w:instr=" DOCPROPERTY  SourceIfTsg  \* MERGEFORMAT ">
              <w:r w:rsidR="00F24184">
                <w:rPr>
                  <w:noProof/>
                </w:rPr>
                <w:t>R2</w:t>
              </w:r>
            </w:fldSimple>
          </w:p>
        </w:tc>
      </w:tr>
      <w:tr w:rsidR="00F24184" w14:paraId="4F52488F" w14:textId="77777777" w:rsidTr="006B1D2B">
        <w:tc>
          <w:tcPr>
            <w:tcW w:w="1843" w:type="dxa"/>
            <w:tcBorders>
              <w:left w:val="single" w:sz="4" w:space="0" w:color="auto"/>
            </w:tcBorders>
          </w:tcPr>
          <w:p w14:paraId="2D7113CF" w14:textId="77777777" w:rsidR="00F24184" w:rsidRDefault="00F24184" w:rsidP="00F24184">
            <w:pPr>
              <w:pStyle w:val="CRCoverPage"/>
              <w:spacing w:after="0"/>
              <w:rPr>
                <w:b/>
                <w:i/>
                <w:noProof/>
                <w:sz w:val="8"/>
                <w:szCs w:val="8"/>
              </w:rPr>
            </w:pPr>
          </w:p>
        </w:tc>
        <w:tc>
          <w:tcPr>
            <w:tcW w:w="7797" w:type="dxa"/>
            <w:gridSpan w:val="10"/>
            <w:tcBorders>
              <w:right w:val="single" w:sz="4" w:space="0" w:color="auto"/>
            </w:tcBorders>
          </w:tcPr>
          <w:p w14:paraId="6611AE22" w14:textId="77777777" w:rsidR="00F24184" w:rsidRDefault="00F24184" w:rsidP="00F24184">
            <w:pPr>
              <w:pStyle w:val="CRCoverPage"/>
              <w:spacing w:after="0"/>
              <w:rPr>
                <w:noProof/>
                <w:sz w:val="8"/>
                <w:szCs w:val="8"/>
              </w:rPr>
            </w:pPr>
          </w:p>
        </w:tc>
      </w:tr>
      <w:tr w:rsidR="00F24184" w14:paraId="4BFA07C1" w14:textId="77777777" w:rsidTr="006B1D2B">
        <w:tc>
          <w:tcPr>
            <w:tcW w:w="1843" w:type="dxa"/>
            <w:tcBorders>
              <w:left w:val="single" w:sz="4" w:space="0" w:color="auto"/>
            </w:tcBorders>
          </w:tcPr>
          <w:p w14:paraId="22B6799B" w14:textId="77777777" w:rsidR="00F24184" w:rsidRDefault="00F24184" w:rsidP="00F24184">
            <w:pPr>
              <w:pStyle w:val="CRCoverPage"/>
              <w:tabs>
                <w:tab w:val="right" w:pos="1759"/>
              </w:tabs>
              <w:spacing w:after="0"/>
              <w:rPr>
                <w:b/>
                <w:i/>
                <w:noProof/>
              </w:rPr>
            </w:pPr>
            <w:r>
              <w:rPr>
                <w:b/>
                <w:i/>
                <w:noProof/>
              </w:rPr>
              <w:t>Work item code:</w:t>
            </w:r>
          </w:p>
        </w:tc>
        <w:tc>
          <w:tcPr>
            <w:tcW w:w="3686" w:type="dxa"/>
            <w:gridSpan w:val="5"/>
            <w:shd w:val="pct30" w:color="FFFF00" w:fill="auto"/>
          </w:tcPr>
          <w:p w14:paraId="4D63F91D" w14:textId="4F5D8E9A" w:rsidR="00F24184" w:rsidRDefault="00F24184" w:rsidP="00F24184">
            <w:pPr>
              <w:pStyle w:val="CRCoverPage"/>
              <w:spacing w:after="0"/>
              <w:ind w:left="100"/>
              <w:rPr>
                <w:noProof/>
              </w:rPr>
            </w:pPr>
            <w:r w:rsidRPr="008D71AB">
              <w:rPr>
                <w:noProof/>
              </w:rPr>
              <w:t>NR_newRAT-Core, TEI1</w:t>
            </w:r>
            <w:r>
              <w:rPr>
                <w:noProof/>
              </w:rPr>
              <w:t>8</w:t>
            </w:r>
          </w:p>
        </w:tc>
        <w:tc>
          <w:tcPr>
            <w:tcW w:w="567" w:type="dxa"/>
            <w:tcBorders>
              <w:left w:val="nil"/>
            </w:tcBorders>
          </w:tcPr>
          <w:p w14:paraId="0F58A428" w14:textId="77777777" w:rsidR="00F24184" w:rsidRDefault="00F24184" w:rsidP="00F24184">
            <w:pPr>
              <w:pStyle w:val="CRCoverPage"/>
              <w:spacing w:after="0"/>
              <w:ind w:right="100"/>
              <w:rPr>
                <w:noProof/>
              </w:rPr>
            </w:pPr>
          </w:p>
        </w:tc>
        <w:tc>
          <w:tcPr>
            <w:tcW w:w="1417" w:type="dxa"/>
            <w:gridSpan w:val="3"/>
            <w:tcBorders>
              <w:left w:val="nil"/>
            </w:tcBorders>
          </w:tcPr>
          <w:p w14:paraId="569E451B" w14:textId="77777777" w:rsidR="00F24184" w:rsidRDefault="00F24184" w:rsidP="00F241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CE0DF4" w14:textId="11831479" w:rsidR="00F24184" w:rsidRDefault="00EF3A24" w:rsidP="00F24184">
            <w:pPr>
              <w:pStyle w:val="CRCoverPage"/>
              <w:spacing w:after="0"/>
              <w:ind w:left="100"/>
              <w:rPr>
                <w:noProof/>
              </w:rPr>
            </w:pPr>
            <w:fldSimple w:instr=" DOCPROPERTY  ResDate  \* MERGEFORMAT ">
              <w:r w:rsidR="00F24184">
                <w:rPr>
                  <w:noProof/>
                </w:rPr>
                <w:t>2025-0</w:t>
              </w:r>
              <w:r w:rsidR="00D663A0">
                <w:rPr>
                  <w:noProof/>
                </w:rPr>
                <w:t>5</w:t>
              </w:r>
              <w:r w:rsidR="00F24184">
                <w:rPr>
                  <w:noProof/>
                </w:rPr>
                <w:t>-2</w:t>
              </w:r>
              <w:r w:rsidR="00D663A0">
                <w:rPr>
                  <w:noProof/>
                </w:rPr>
                <w:t>6</w:t>
              </w:r>
            </w:fldSimple>
          </w:p>
        </w:tc>
      </w:tr>
      <w:tr w:rsidR="00F24184" w14:paraId="6300960D" w14:textId="77777777" w:rsidTr="006B1D2B">
        <w:tc>
          <w:tcPr>
            <w:tcW w:w="1843" w:type="dxa"/>
            <w:tcBorders>
              <w:left w:val="single" w:sz="4" w:space="0" w:color="auto"/>
            </w:tcBorders>
          </w:tcPr>
          <w:p w14:paraId="52086735" w14:textId="77777777" w:rsidR="00F24184" w:rsidRDefault="00F24184" w:rsidP="00F24184">
            <w:pPr>
              <w:pStyle w:val="CRCoverPage"/>
              <w:spacing w:after="0"/>
              <w:rPr>
                <w:b/>
                <w:i/>
                <w:noProof/>
                <w:sz w:val="8"/>
                <w:szCs w:val="8"/>
              </w:rPr>
            </w:pPr>
          </w:p>
        </w:tc>
        <w:tc>
          <w:tcPr>
            <w:tcW w:w="1986" w:type="dxa"/>
            <w:gridSpan w:val="4"/>
          </w:tcPr>
          <w:p w14:paraId="276C2BE8" w14:textId="77777777" w:rsidR="00F24184" w:rsidRDefault="00F24184" w:rsidP="00F24184">
            <w:pPr>
              <w:pStyle w:val="CRCoverPage"/>
              <w:spacing w:after="0"/>
              <w:rPr>
                <w:noProof/>
                <w:sz w:val="8"/>
                <w:szCs w:val="8"/>
              </w:rPr>
            </w:pPr>
          </w:p>
        </w:tc>
        <w:tc>
          <w:tcPr>
            <w:tcW w:w="2267" w:type="dxa"/>
            <w:gridSpan w:val="2"/>
          </w:tcPr>
          <w:p w14:paraId="7BDD19FA" w14:textId="77777777" w:rsidR="00F24184" w:rsidRDefault="00F24184" w:rsidP="00F24184">
            <w:pPr>
              <w:pStyle w:val="CRCoverPage"/>
              <w:spacing w:after="0"/>
              <w:rPr>
                <w:noProof/>
                <w:sz w:val="8"/>
                <w:szCs w:val="8"/>
              </w:rPr>
            </w:pPr>
          </w:p>
        </w:tc>
        <w:tc>
          <w:tcPr>
            <w:tcW w:w="1417" w:type="dxa"/>
            <w:gridSpan w:val="3"/>
          </w:tcPr>
          <w:p w14:paraId="6C3A7C96" w14:textId="77777777" w:rsidR="00F24184" w:rsidRDefault="00F24184" w:rsidP="00F24184">
            <w:pPr>
              <w:pStyle w:val="CRCoverPage"/>
              <w:spacing w:after="0"/>
              <w:rPr>
                <w:noProof/>
                <w:sz w:val="8"/>
                <w:szCs w:val="8"/>
              </w:rPr>
            </w:pPr>
          </w:p>
        </w:tc>
        <w:tc>
          <w:tcPr>
            <w:tcW w:w="2127" w:type="dxa"/>
            <w:tcBorders>
              <w:right w:val="single" w:sz="4" w:space="0" w:color="auto"/>
            </w:tcBorders>
          </w:tcPr>
          <w:p w14:paraId="1ACA6E92" w14:textId="77777777" w:rsidR="00F24184" w:rsidRDefault="00F24184" w:rsidP="00F24184">
            <w:pPr>
              <w:pStyle w:val="CRCoverPage"/>
              <w:spacing w:after="0"/>
              <w:rPr>
                <w:noProof/>
                <w:sz w:val="8"/>
                <w:szCs w:val="8"/>
              </w:rPr>
            </w:pPr>
          </w:p>
        </w:tc>
      </w:tr>
      <w:tr w:rsidR="00F24184" w14:paraId="787B66EB" w14:textId="77777777" w:rsidTr="006B1D2B">
        <w:trPr>
          <w:cantSplit/>
        </w:trPr>
        <w:tc>
          <w:tcPr>
            <w:tcW w:w="1843" w:type="dxa"/>
            <w:tcBorders>
              <w:left w:val="single" w:sz="4" w:space="0" w:color="auto"/>
            </w:tcBorders>
          </w:tcPr>
          <w:p w14:paraId="288967B6" w14:textId="77777777" w:rsidR="00F24184" w:rsidRDefault="00F24184" w:rsidP="00F24184">
            <w:pPr>
              <w:pStyle w:val="CRCoverPage"/>
              <w:tabs>
                <w:tab w:val="right" w:pos="1759"/>
              </w:tabs>
              <w:spacing w:after="0"/>
              <w:rPr>
                <w:b/>
                <w:i/>
                <w:noProof/>
              </w:rPr>
            </w:pPr>
            <w:r>
              <w:rPr>
                <w:b/>
                <w:i/>
                <w:noProof/>
              </w:rPr>
              <w:t>Category:</w:t>
            </w:r>
          </w:p>
        </w:tc>
        <w:tc>
          <w:tcPr>
            <w:tcW w:w="851" w:type="dxa"/>
            <w:shd w:val="pct30" w:color="FFFF00" w:fill="auto"/>
          </w:tcPr>
          <w:p w14:paraId="3A5C75AD" w14:textId="324C26CD" w:rsidR="00F24184" w:rsidRDefault="00EF3A24" w:rsidP="00F24184">
            <w:pPr>
              <w:pStyle w:val="CRCoverPage"/>
              <w:spacing w:after="0"/>
              <w:ind w:left="100" w:right="-609"/>
              <w:rPr>
                <w:b/>
                <w:noProof/>
              </w:rPr>
            </w:pPr>
            <w:fldSimple w:instr=" DOCPROPERTY  Cat  \* MERGEFORMAT ">
              <w:r w:rsidR="00F24184">
                <w:rPr>
                  <w:b/>
                  <w:noProof/>
                </w:rPr>
                <w:t>F</w:t>
              </w:r>
            </w:fldSimple>
          </w:p>
        </w:tc>
        <w:tc>
          <w:tcPr>
            <w:tcW w:w="3402" w:type="dxa"/>
            <w:gridSpan w:val="5"/>
            <w:tcBorders>
              <w:left w:val="nil"/>
            </w:tcBorders>
          </w:tcPr>
          <w:p w14:paraId="081B4F68" w14:textId="77777777" w:rsidR="00F24184" w:rsidRDefault="00F24184" w:rsidP="00F24184">
            <w:pPr>
              <w:pStyle w:val="CRCoverPage"/>
              <w:spacing w:after="0"/>
              <w:rPr>
                <w:noProof/>
              </w:rPr>
            </w:pPr>
          </w:p>
        </w:tc>
        <w:tc>
          <w:tcPr>
            <w:tcW w:w="1417" w:type="dxa"/>
            <w:gridSpan w:val="3"/>
            <w:tcBorders>
              <w:left w:val="nil"/>
            </w:tcBorders>
          </w:tcPr>
          <w:p w14:paraId="1AC20F4B" w14:textId="77777777" w:rsidR="00F24184" w:rsidRDefault="00F24184" w:rsidP="00F241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D160CD" w14:textId="77777777" w:rsidR="00F24184" w:rsidRDefault="00EF3A24" w:rsidP="00F24184">
            <w:pPr>
              <w:pStyle w:val="CRCoverPage"/>
              <w:spacing w:after="0"/>
              <w:ind w:left="100"/>
              <w:rPr>
                <w:noProof/>
              </w:rPr>
            </w:pPr>
            <w:fldSimple w:instr=" DOCPROPERTY  Release  \* MERGEFORMAT ">
              <w:r w:rsidR="00F24184">
                <w:rPr>
                  <w:noProof/>
                </w:rPr>
                <w:t>Rel-18</w:t>
              </w:r>
            </w:fldSimple>
          </w:p>
        </w:tc>
      </w:tr>
      <w:tr w:rsidR="00F24184" w14:paraId="1BDE2F70" w14:textId="77777777" w:rsidTr="006B1D2B">
        <w:tc>
          <w:tcPr>
            <w:tcW w:w="1843" w:type="dxa"/>
            <w:tcBorders>
              <w:left w:val="single" w:sz="4" w:space="0" w:color="auto"/>
              <w:bottom w:val="single" w:sz="4" w:space="0" w:color="auto"/>
            </w:tcBorders>
          </w:tcPr>
          <w:p w14:paraId="31284C65" w14:textId="77777777" w:rsidR="00F24184" w:rsidRDefault="00F24184" w:rsidP="00F24184">
            <w:pPr>
              <w:pStyle w:val="CRCoverPage"/>
              <w:spacing w:after="0"/>
              <w:rPr>
                <w:b/>
                <w:i/>
                <w:noProof/>
              </w:rPr>
            </w:pPr>
          </w:p>
        </w:tc>
        <w:tc>
          <w:tcPr>
            <w:tcW w:w="4677" w:type="dxa"/>
            <w:gridSpan w:val="8"/>
            <w:tcBorders>
              <w:bottom w:val="single" w:sz="4" w:space="0" w:color="auto"/>
            </w:tcBorders>
          </w:tcPr>
          <w:p w14:paraId="72077E74" w14:textId="77777777" w:rsidR="00F24184" w:rsidRDefault="00F24184" w:rsidP="00F241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8B1816" w14:textId="77777777" w:rsidR="00F24184" w:rsidRDefault="00F24184" w:rsidP="00F2418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27C5DC" w14:textId="77777777" w:rsidR="00F24184" w:rsidRPr="007C2097" w:rsidRDefault="00F24184" w:rsidP="00F241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24184" w14:paraId="5633E683" w14:textId="77777777" w:rsidTr="006B1D2B">
        <w:tc>
          <w:tcPr>
            <w:tcW w:w="1843" w:type="dxa"/>
          </w:tcPr>
          <w:p w14:paraId="35CE9D1A" w14:textId="77777777" w:rsidR="00F24184" w:rsidRDefault="00F24184" w:rsidP="00F24184">
            <w:pPr>
              <w:pStyle w:val="CRCoverPage"/>
              <w:spacing w:after="0"/>
              <w:rPr>
                <w:b/>
                <w:i/>
                <w:noProof/>
                <w:sz w:val="8"/>
                <w:szCs w:val="8"/>
              </w:rPr>
            </w:pPr>
          </w:p>
        </w:tc>
        <w:tc>
          <w:tcPr>
            <w:tcW w:w="7797" w:type="dxa"/>
            <w:gridSpan w:val="10"/>
          </w:tcPr>
          <w:p w14:paraId="526DB7E0" w14:textId="77777777" w:rsidR="00F24184" w:rsidRDefault="00F24184" w:rsidP="00F24184">
            <w:pPr>
              <w:pStyle w:val="CRCoverPage"/>
              <w:spacing w:after="0"/>
              <w:rPr>
                <w:noProof/>
                <w:sz w:val="8"/>
                <w:szCs w:val="8"/>
              </w:rPr>
            </w:pPr>
          </w:p>
        </w:tc>
      </w:tr>
      <w:tr w:rsidR="00F24184" w14:paraId="7191F37C" w14:textId="77777777" w:rsidTr="006B1D2B">
        <w:tc>
          <w:tcPr>
            <w:tcW w:w="2694" w:type="dxa"/>
            <w:gridSpan w:val="2"/>
            <w:tcBorders>
              <w:top w:val="single" w:sz="4" w:space="0" w:color="auto"/>
              <w:left w:val="single" w:sz="4" w:space="0" w:color="auto"/>
            </w:tcBorders>
          </w:tcPr>
          <w:p w14:paraId="201F1D23" w14:textId="77777777" w:rsidR="00F24184" w:rsidRDefault="00F24184" w:rsidP="00F241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AD909E" w14:textId="0F53FF7F" w:rsidR="00F24184" w:rsidRDefault="00F24184" w:rsidP="00F24184">
            <w:pPr>
              <w:pStyle w:val="CRCoverPage"/>
              <w:spacing w:after="0"/>
              <w:ind w:left="100"/>
              <w:rPr>
                <w:noProof/>
              </w:rPr>
            </w:pPr>
            <w:r w:rsidRPr="001A1168">
              <w:rPr>
                <w:rFonts w:cs="Arial"/>
                <w:noProof/>
              </w:rPr>
              <w:t>Correction of miscellaneous non-controversial errors (typos etc).</w:t>
            </w:r>
          </w:p>
        </w:tc>
      </w:tr>
      <w:tr w:rsidR="00F24184" w14:paraId="1CDA141C" w14:textId="77777777" w:rsidTr="006B1D2B">
        <w:tc>
          <w:tcPr>
            <w:tcW w:w="2694" w:type="dxa"/>
            <w:gridSpan w:val="2"/>
            <w:tcBorders>
              <w:left w:val="single" w:sz="4" w:space="0" w:color="auto"/>
            </w:tcBorders>
          </w:tcPr>
          <w:p w14:paraId="0736C014"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5A73859F" w14:textId="77777777" w:rsidR="00F24184" w:rsidRDefault="00F24184" w:rsidP="00F24184">
            <w:pPr>
              <w:pStyle w:val="CRCoverPage"/>
              <w:spacing w:after="0"/>
              <w:rPr>
                <w:noProof/>
                <w:sz w:val="8"/>
                <w:szCs w:val="8"/>
              </w:rPr>
            </w:pPr>
          </w:p>
        </w:tc>
      </w:tr>
      <w:tr w:rsidR="00F24184" w14:paraId="42AD369D" w14:textId="77777777" w:rsidTr="006B1D2B">
        <w:tc>
          <w:tcPr>
            <w:tcW w:w="2694" w:type="dxa"/>
            <w:gridSpan w:val="2"/>
            <w:tcBorders>
              <w:left w:val="single" w:sz="4" w:space="0" w:color="auto"/>
            </w:tcBorders>
          </w:tcPr>
          <w:p w14:paraId="7542267F" w14:textId="77777777" w:rsidR="00F24184" w:rsidRDefault="00F24184" w:rsidP="00F241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A48D05" w14:textId="6885375E" w:rsidR="00F24184" w:rsidRPr="00E2419A" w:rsidRDefault="00F24184" w:rsidP="00927A07">
            <w:pPr>
              <w:pStyle w:val="CRCoverPage"/>
              <w:numPr>
                <w:ilvl w:val="0"/>
                <w:numId w:val="6"/>
              </w:numPr>
              <w:spacing w:after="0"/>
              <w:rPr>
                <w:rFonts w:cs="Arial"/>
                <w:noProof/>
              </w:rPr>
            </w:pPr>
            <w:r>
              <w:rPr>
                <w:noProof/>
              </w:rPr>
              <w:t xml:space="preserve">In </w:t>
            </w:r>
            <w:r w:rsidR="00E2419A" w:rsidRPr="00D839FF">
              <w:t>5.7.4.2</w:t>
            </w:r>
            <w:r w:rsidR="00E2419A">
              <w:rPr>
                <w:noProof/>
              </w:rPr>
              <w:t xml:space="preserve"> and 5.7.4.3, corrected “-“ in </w:t>
            </w:r>
            <w:r w:rsidR="00E2419A" w:rsidRPr="00D03CD1">
              <w:rPr>
                <w:i/>
                <w:iCs/>
                <w:noProof/>
              </w:rPr>
              <w:t>musim-GapKeepPreference</w:t>
            </w:r>
            <w:r w:rsidR="00E2419A">
              <w:rPr>
                <w:noProof/>
              </w:rPr>
              <w:t xml:space="preserve"> to be aligned with ASN.1.</w:t>
            </w:r>
            <w:r w:rsidR="00D03CD1">
              <w:rPr>
                <w:noProof/>
              </w:rPr>
              <w:br/>
            </w:r>
          </w:p>
          <w:p w14:paraId="69B2F484" w14:textId="0F42F2C1" w:rsidR="00E2419A" w:rsidRPr="005F7555" w:rsidRDefault="00E2419A" w:rsidP="00927A07">
            <w:pPr>
              <w:pStyle w:val="CRCoverPage"/>
              <w:numPr>
                <w:ilvl w:val="0"/>
                <w:numId w:val="6"/>
              </w:numPr>
              <w:spacing w:after="0"/>
              <w:rPr>
                <w:rFonts w:cs="Arial"/>
                <w:noProof/>
              </w:rPr>
            </w:pPr>
            <w:r>
              <w:rPr>
                <w:noProof/>
              </w:rPr>
              <w:t xml:space="preserve">In </w:t>
            </w:r>
            <w:r w:rsidRPr="00D03CD1">
              <w:rPr>
                <w:i/>
                <w:iCs/>
                <w:noProof/>
              </w:rPr>
              <w:t>RRCRelease-IEs</w:t>
            </w:r>
            <w:r w:rsidRPr="00E2419A">
              <w:rPr>
                <w:noProof/>
              </w:rPr>
              <w:t xml:space="preserve"> field descriptions</w:t>
            </w:r>
            <w:r>
              <w:rPr>
                <w:noProof/>
              </w:rPr>
              <w:t xml:space="preserve">, corrected a referece to </w:t>
            </w:r>
            <w:r w:rsidR="00D03CD1">
              <w:rPr>
                <w:noProof/>
              </w:rPr>
              <w:t>a</w:t>
            </w:r>
            <w:r w:rsidR="00BA18CB">
              <w:rPr>
                <w:noProof/>
              </w:rPr>
              <w:t xml:space="preserve"> </w:t>
            </w:r>
            <w:r>
              <w:rPr>
                <w:noProof/>
              </w:rPr>
              <w:t>sub-clause.</w:t>
            </w:r>
            <w:r w:rsidR="005F7555">
              <w:rPr>
                <w:noProof/>
              </w:rPr>
              <w:br/>
            </w:r>
          </w:p>
          <w:p w14:paraId="7BA19C16" w14:textId="1239D713" w:rsidR="005F7555" w:rsidRPr="00851E1B" w:rsidRDefault="005F7555" w:rsidP="00927A07">
            <w:pPr>
              <w:pStyle w:val="CRCoverPage"/>
              <w:numPr>
                <w:ilvl w:val="0"/>
                <w:numId w:val="6"/>
              </w:numPr>
              <w:spacing w:after="0"/>
              <w:rPr>
                <w:rFonts w:cs="Arial"/>
                <w:noProof/>
              </w:rPr>
            </w:pPr>
            <w:r>
              <w:rPr>
                <w:noProof/>
              </w:rPr>
              <w:t xml:space="preserve">In IE </w:t>
            </w:r>
            <w:r w:rsidRPr="005F7555">
              <w:rPr>
                <w:noProof/>
              </w:rPr>
              <w:t>PosSRS-TxFrequencyHoppingRRC-Inactive</w:t>
            </w:r>
            <w:r>
              <w:rPr>
                <w:noProof/>
              </w:rPr>
              <w:t>, dashes “-“ are removed from some field names in ASN.1, to align with 38.306.</w:t>
            </w:r>
            <w:r w:rsidR="00851E1B">
              <w:rPr>
                <w:noProof/>
              </w:rPr>
              <w:br/>
            </w:r>
          </w:p>
          <w:p w14:paraId="70193602" w14:textId="12515823" w:rsidR="00851E1B" w:rsidRDefault="00851E1B" w:rsidP="00851E1B">
            <w:pPr>
              <w:pStyle w:val="CRCoverPage"/>
              <w:spacing w:after="0"/>
              <w:ind w:left="100"/>
              <w:rPr>
                <w:rFonts w:cs="Arial"/>
                <w:b/>
                <w:bCs/>
                <w:noProof/>
              </w:rPr>
            </w:pPr>
            <w:r w:rsidRPr="00851E1B">
              <w:rPr>
                <w:rFonts w:cs="Arial"/>
                <w:b/>
                <w:bCs/>
                <w:noProof/>
              </w:rPr>
              <w:t>CR agreed to be merged at RAN2#129bis</w:t>
            </w:r>
            <w:r>
              <w:rPr>
                <w:rFonts w:cs="Arial"/>
                <w:b/>
                <w:bCs/>
                <w:noProof/>
              </w:rPr>
              <w:t>:</w:t>
            </w:r>
          </w:p>
          <w:p w14:paraId="34CAEF69" w14:textId="77777777" w:rsidR="00851E1B" w:rsidRDefault="00851E1B" w:rsidP="00851E1B">
            <w:pPr>
              <w:pStyle w:val="CRCoverPage"/>
              <w:spacing w:after="0"/>
              <w:ind w:left="100"/>
              <w:rPr>
                <w:rFonts w:cs="Arial"/>
                <w:b/>
                <w:bCs/>
                <w:noProof/>
              </w:rPr>
            </w:pPr>
          </w:p>
          <w:p w14:paraId="47A1128F" w14:textId="46877AA8" w:rsidR="00851E1B" w:rsidRPr="00851E1B" w:rsidRDefault="00851E1B" w:rsidP="00927A07">
            <w:pPr>
              <w:pStyle w:val="CRCoverPage"/>
              <w:numPr>
                <w:ilvl w:val="0"/>
                <w:numId w:val="6"/>
              </w:numPr>
              <w:spacing w:after="0"/>
              <w:ind w:left="100"/>
              <w:rPr>
                <w:rFonts w:cs="Arial"/>
                <w:b/>
                <w:bCs/>
                <w:noProof/>
              </w:rPr>
            </w:pPr>
            <w:r>
              <w:t>R2-2502987</w:t>
            </w:r>
            <w:r>
              <w:tab/>
            </w:r>
            <w:r w:rsidRPr="00696280">
              <w:t>Correction for UE capability on DMRS port</w:t>
            </w:r>
            <w:r>
              <w:br/>
              <w:t>D</w:t>
            </w:r>
            <w:r w:rsidRPr="00851E1B">
              <w:t>elete</w:t>
            </w:r>
            <w:r>
              <w:t>d</w:t>
            </w:r>
            <w:r w:rsidRPr="00851E1B">
              <w:t xml:space="preserve"> "at least" in the definition of R1 40-4-1j </w:t>
            </w:r>
            <w:r>
              <w:t>(</w:t>
            </w:r>
            <w:r w:rsidRPr="00851E1B">
              <w:rPr>
                <w:i/>
                <w:iCs/>
              </w:rPr>
              <w:t>mappingTypeA-1SymbolFL-DMRS-Addition2Symbol-r18</w:t>
            </w:r>
            <w:r>
              <w:t xml:space="preserve"> in </w:t>
            </w:r>
            <w:proofErr w:type="spellStart"/>
            <w:r w:rsidRPr="00851E1B">
              <w:rPr>
                <w:i/>
              </w:rPr>
              <w:t>FeatureSetDownlink</w:t>
            </w:r>
            <w:proofErr w:type="spellEnd"/>
            <w:r>
              <w:t>).</w:t>
            </w:r>
          </w:p>
          <w:p w14:paraId="56E04C42" w14:textId="77777777" w:rsidR="00E2419A" w:rsidRDefault="00E2419A" w:rsidP="00D03CD1">
            <w:pPr>
              <w:pStyle w:val="CRCoverPage"/>
              <w:spacing w:after="0"/>
              <w:ind w:left="100"/>
              <w:rPr>
                <w:rFonts w:cs="Arial"/>
                <w:noProof/>
              </w:rPr>
            </w:pPr>
          </w:p>
          <w:p w14:paraId="7702FF2C" w14:textId="20280EA7" w:rsidR="00D663A0" w:rsidRDefault="00D663A0" w:rsidP="00D663A0">
            <w:pPr>
              <w:pStyle w:val="CRCoverPage"/>
              <w:spacing w:after="0"/>
              <w:ind w:left="100"/>
              <w:rPr>
                <w:rFonts w:cs="Arial"/>
                <w:b/>
                <w:bCs/>
                <w:noProof/>
              </w:rPr>
            </w:pPr>
            <w:r w:rsidRPr="00851E1B">
              <w:rPr>
                <w:rFonts w:cs="Arial"/>
                <w:b/>
                <w:bCs/>
                <w:noProof/>
              </w:rPr>
              <w:t>CR agreed to be merged at RAN2#1</w:t>
            </w:r>
            <w:r>
              <w:rPr>
                <w:rFonts w:cs="Arial"/>
                <w:b/>
                <w:bCs/>
                <w:noProof/>
              </w:rPr>
              <w:t>30:</w:t>
            </w:r>
          </w:p>
          <w:p w14:paraId="3F23976E" w14:textId="77777777" w:rsidR="00D663A0" w:rsidRDefault="00D663A0" w:rsidP="00D03CD1">
            <w:pPr>
              <w:pStyle w:val="CRCoverPage"/>
              <w:spacing w:after="0"/>
              <w:ind w:left="100"/>
              <w:rPr>
                <w:rFonts w:cs="Arial"/>
                <w:noProof/>
              </w:rPr>
            </w:pPr>
          </w:p>
          <w:p w14:paraId="3D478C28" w14:textId="77FD9B8C" w:rsidR="00D25F55" w:rsidRDefault="00D25F55" w:rsidP="00D03CD1">
            <w:pPr>
              <w:pStyle w:val="CRCoverPage"/>
              <w:spacing w:after="0"/>
              <w:ind w:left="100"/>
              <w:rPr>
                <w:rFonts w:cs="Arial"/>
                <w:noProof/>
              </w:rPr>
            </w:pPr>
            <w:r w:rsidRPr="00D25F55">
              <w:rPr>
                <w:rFonts w:cs="Arial"/>
                <w:noProof/>
              </w:rPr>
              <w:t>R2-2503976</w:t>
            </w:r>
            <w:r w:rsidRPr="00D25F55">
              <w:rPr>
                <w:rFonts w:cs="Arial"/>
                <w:noProof/>
              </w:rPr>
              <w:tab/>
              <w:t>Removal of editor’s note for nr-PDCCH-Overlap</w:t>
            </w:r>
          </w:p>
          <w:p w14:paraId="564D9794" w14:textId="16D28F87" w:rsidR="00D25F55" w:rsidRDefault="00CA3C83" w:rsidP="00D03CD1">
            <w:pPr>
              <w:pStyle w:val="CRCoverPage"/>
              <w:spacing w:after="0"/>
              <w:ind w:left="100"/>
              <w:rPr>
                <w:rFonts w:cs="Arial"/>
                <w:noProof/>
              </w:rPr>
            </w:pPr>
            <w:r w:rsidRPr="00CA3C83">
              <w:rPr>
                <w:rFonts w:cs="Arial"/>
                <w:noProof/>
              </w:rPr>
              <w:t>The editor’s note on the use of value someOrAllSymOverlap for field overlapInRE-r18 in the capability nr-PDCCH-OverlapLTE-CRS-RE-r18 has been removed.</w:t>
            </w:r>
          </w:p>
          <w:p w14:paraId="6CD71461" w14:textId="77777777" w:rsidR="00CA3C83" w:rsidRDefault="00CA3C83" w:rsidP="00D03CD1">
            <w:pPr>
              <w:pStyle w:val="CRCoverPage"/>
              <w:spacing w:after="0"/>
              <w:ind w:left="100"/>
              <w:rPr>
                <w:rFonts w:cs="Arial"/>
                <w:noProof/>
              </w:rPr>
            </w:pPr>
          </w:p>
          <w:p w14:paraId="326191A7" w14:textId="77777777" w:rsidR="00CA3C83" w:rsidRDefault="00CA3C83" w:rsidP="00D03CD1">
            <w:pPr>
              <w:pStyle w:val="CRCoverPage"/>
              <w:spacing w:after="0"/>
              <w:ind w:left="100"/>
              <w:rPr>
                <w:rFonts w:cs="Arial"/>
                <w:noProof/>
              </w:rPr>
            </w:pPr>
            <w:r w:rsidRPr="00CA3C83">
              <w:rPr>
                <w:rFonts w:cs="Arial"/>
                <w:noProof/>
              </w:rPr>
              <w:t>R2-2503383</w:t>
            </w:r>
            <w:r w:rsidRPr="00CA3C83">
              <w:rPr>
                <w:rFonts w:cs="Arial"/>
                <w:noProof/>
              </w:rPr>
              <w:tab/>
              <w:t>Corrections on Rel-18 Multi-carrier enhancements</w:t>
            </w:r>
          </w:p>
          <w:p w14:paraId="6D8D952A" w14:textId="7FBEBD79" w:rsidR="006426EF" w:rsidRPr="006426EF" w:rsidRDefault="006426EF" w:rsidP="006426EF">
            <w:pPr>
              <w:pStyle w:val="CRCoverPage"/>
              <w:spacing w:after="0"/>
              <w:ind w:left="100"/>
              <w:rPr>
                <w:rFonts w:cs="Arial"/>
                <w:noProof/>
              </w:rPr>
            </w:pPr>
            <w:r w:rsidRPr="006426EF">
              <w:rPr>
                <w:rFonts w:cs="Arial"/>
                <w:noProof/>
              </w:rPr>
              <w:t>Change#1: ‘DL scheduling’ or ‘UL scheduling’ is added in field descriptions</w:t>
            </w:r>
            <w:r>
              <w:rPr>
                <w:rFonts w:eastAsia="DengXian" w:cs="Arial"/>
                <w:szCs w:val="18"/>
                <w:lang w:eastAsia="zh-CN"/>
              </w:rPr>
              <w:t xml:space="preserve"> (</w:t>
            </w:r>
            <w:r w:rsidRPr="00652CA6">
              <w:rPr>
                <w:rFonts w:eastAsia="DengXian" w:cs="Arial"/>
                <w:szCs w:val="18"/>
                <w:lang w:eastAsia="zh-CN"/>
              </w:rPr>
              <w:t>scheduledCellComboListDCI-1-3, scheduledCellComboListDCI-0-3</w:t>
            </w:r>
            <w:r>
              <w:rPr>
                <w:rFonts w:eastAsia="DengXian" w:cs="Arial"/>
                <w:szCs w:val="18"/>
                <w:lang w:eastAsia="zh-CN"/>
              </w:rPr>
              <w:t xml:space="preserve"> etc)</w:t>
            </w:r>
            <w:r w:rsidRPr="006426EF">
              <w:rPr>
                <w:rFonts w:cs="Arial"/>
                <w:noProof/>
              </w:rPr>
              <w:t>.</w:t>
            </w:r>
          </w:p>
          <w:p w14:paraId="6BA04D70" w14:textId="77777777" w:rsidR="006426EF" w:rsidRPr="006426EF" w:rsidRDefault="006426EF" w:rsidP="006426EF">
            <w:pPr>
              <w:pStyle w:val="CRCoverPage"/>
              <w:spacing w:after="0"/>
              <w:ind w:left="100"/>
              <w:rPr>
                <w:rFonts w:cs="Arial"/>
                <w:noProof/>
              </w:rPr>
            </w:pPr>
            <w:r w:rsidRPr="006426EF">
              <w:rPr>
                <w:rFonts w:cs="Arial"/>
                <w:noProof/>
              </w:rPr>
              <w:t>Change#2: ‘DCI format 1-3’ is changed to ‘DCI format 1_3’ in the field description for TDRA-FieldIndexDCI-1-3.</w:t>
            </w:r>
          </w:p>
          <w:p w14:paraId="59B6E955" w14:textId="7FC7B227" w:rsidR="00CA3C83" w:rsidRDefault="006426EF" w:rsidP="006426EF">
            <w:pPr>
              <w:pStyle w:val="CRCoverPage"/>
              <w:spacing w:after="0"/>
              <w:ind w:left="100"/>
              <w:rPr>
                <w:rFonts w:cs="Arial"/>
                <w:noProof/>
              </w:rPr>
            </w:pPr>
            <w:r w:rsidRPr="006426EF">
              <w:rPr>
                <w:rFonts w:cs="Arial"/>
                <w:noProof/>
              </w:rPr>
              <w:t>Change#3: Redundant digit ‘1’ in ‘second smallest BWP-Id 1’ is removed in the field description for TDRA-FieldIndexDCI-0-3.</w:t>
            </w:r>
          </w:p>
          <w:p w14:paraId="4B2D1FCC" w14:textId="77777777" w:rsidR="006426EF" w:rsidRDefault="006426EF" w:rsidP="006426EF">
            <w:pPr>
              <w:pStyle w:val="CRCoverPage"/>
              <w:spacing w:after="0"/>
              <w:ind w:left="100"/>
              <w:rPr>
                <w:rFonts w:cs="Arial"/>
                <w:noProof/>
              </w:rPr>
            </w:pPr>
          </w:p>
          <w:p w14:paraId="0980BA1A" w14:textId="641D78FA" w:rsidR="00D03CD1" w:rsidRPr="0052677B" w:rsidRDefault="00D03CD1" w:rsidP="00D03CD1">
            <w:pPr>
              <w:pStyle w:val="CRCoverPage"/>
              <w:spacing w:after="0"/>
              <w:ind w:left="100"/>
              <w:rPr>
                <w:rFonts w:cs="Arial"/>
                <w:noProof/>
              </w:rPr>
            </w:pPr>
            <w:r>
              <w:rPr>
                <w:rFonts w:cs="Arial"/>
                <w:noProof/>
              </w:rPr>
              <w:lastRenderedPageBreak/>
              <w:t>Some other typos are also corrected.</w:t>
            </w:r>
          </w:p>
          <w:p w14:paraId="78D36ECC" w14:textId="77777777" w:rsidR="00F24184" w:rsidRDefault="00F24184" w:rsidP="00F24184">
            <w:pPr>
              <w:pStyle w:val="CRCoverPage"/>
              <w:spacing w:after="0"/>
              <w:ind w:left="100"/>
              <w:rPr>
                <w:noProof/>
              </w:rPr>
            </w:pPr>
          </w:p>
          <w:p w14:paraId="624E9353" w14:textId="77777777" w:rsidR="00F24184" w:rsidRDefault="00F24184" w:rsidP="00F24184">
            <w:pPr>
              <w:pStyle w:val="CRCoverPage"/>
              <w:spacing w:after="0"/>
              <w:ind w:left="100"/>
              <w:rPr>
                <w:b/>
                <w:noProof/>
              </w:rPr>
            </w:pPr>
            <w:r>
              <w:rPr>
                <w:b/>
                <w:noProof/>
              </w:rPr>
              <w:t>Impact Analysis</w:t>
            </w:r>
          </w:p>
          <w:p w14:paraId="7B76C3DF" w14:textId="77777777" w:rsidR="00F24184" w:rsidRDefault="00F24184" w:rsidP="00F24184">
            <w:pPr>
              <w:pStyle w:val="CRCoverPage"/>
              <w:spacing w:after="0"/>
              <w:ind w:left="100"/>
              <w:rPr>
                <w:noProof/>
                <w:lang w:val="en-US" w:eastAsia="zh-CN"/>
              </w:rPr>
            </w:pPr>
            <w:r>
              <w:rPr>
                <w:noProof/>
                <w:lang w:val="en-US" w:eastAsia="zh-CN"/>
              </w:rPr>
              <w:t>Impacted 5G architecture options: NR SA, (NG)</w:t>
            </w:r>
            <w:r>
              <w:t>EN-DC, NE-</w:t>
            </w:r>
            <w:proofErr w:type="gramStart"/>
            <w:r>
              <w:t>DC</w:t>
            </w:r>
            <w:r>
              <w:rPr>
                <w:rFonts w:ascii="SimSun" w:hAnsi="SimSun" w:hint="eastAsia"/>
                <w:lang w:eastAsia="zh-CN"/>
              </w:rPr>
              <w:t>,</w:t>
            </w:r>
            <w:r>
              <w:t>NR</w:t>
            </w:r>
            <w:proofErr w:type="gramEnd"/>
            <w:r>
              <w:t xml:space="preserve">-DC </w:t>
            </w:r>
          </w:p>
          <w:p w14:paraId="1645315C" w14:textId="77777777" w:rsidR="00F24184" w:rsidRDefault="00F24184" w:rsidP="00F24184">
            <w:pPr>
              <w:pStyle w:val="CRCoverPage"/>
              <w:spacing w:after="0"/>
              <w:ind w:left="100"/>
              <w:rPr>
                <w:noProof/>
                <w:u w:val="single"/>
              </w:rPr>
            </w:pPr>
          </w:p>
          <w:p w14:paraId="778346E6" w14:textId="3188634B" w:rsidR="00F24184" w:rsidRDefault="00F24184" w:rsidP="00F24184">
            <w:pPr>
              <w:pStyle w:val="CRCoverPage"/>
              <w:spacing w:after="0"/>
              <w:ind w:left="100"/>
              <w:rPr>
                <w:noProof/>
                <w:u w:val="single"/>
              </w:rPr>
            </w:pPr>
            <w:r>
              <w:rPr>
                <w:noProof/>
                <w:u w:val="single"/>
              </w:rPr>
              <w:t>Impacted functionality:</w:t>
            </w:r>
            <w:r w:rsidRPr="00F24184">
              <w:rPr>
                <w:noProof/>
              </w:rPr>
              <w:t xml:space="preserve"> </w:t>
            </w:r>
            <w:r w:rsidRPr="001A1168">
              <w:rPr>
                <w:rFonts w:cs="Arial"/>
                <w:szCs w:val="18"/>
                <w:lang w:eastAsia="zh-CN"/>
              </w:rPr>
              <w:t>Miscellaneous</w:t>
            </w:r>
          </w:p>
          <w:p w14:paraId="0243D367" w14:textId="77777777" w:rsidR="00F24184" w:rsidRDefault="00F24184" w:rsidP="00F24184">
            <w:pPr>
              <w:pStyle w:val="CRCoverPage"/>
              <w:spacing w:after="0"/>
              <w:ind w:left="100"/>
              <w:rPr>
                <w:noProof/>
              </w:rPr>
            </w:pPr>
          </w:p>
          <w:p w14:paraId="7F11D4FB" w14:textId="77777777" w:rsidR="00F24184" w:rsidRDefault="00F24184" w:rsidP="00F24184">
            <w:pPr>
              <w:pStyle w:val="CRCoverPage"/>
              <w:spacing w:after="0"/>
              <w:ind w:left="100"/>
              <w:rPr>
                <w:noProof/>
                <w:u w:val="single"/>
              </w:rPr>
            </w:pPr>
            <w:r>
              <w:rPr>
                <w:noProof/>
                <w:u w:val="single"/>
              </w:rPr>
              <w:t>Inter-operability:</w:t>
            </w:r>
          </w:p>
          <w:p w14:paraId="60AE43B3" w14:textId="77777777" w:rsidR="00F24184" w:rsidRPr="001A1168" w:rsidRDefault="00F24184" w:rsidP="00F24184">
            <w:pPr>
              <w:pStyle w:val="CRCoverPage"/>
              <w:spacing w:after="0"/>
              <w:ind w:left="100"/>
              <w:rPr>
                <w:rFonts w:cs="Arial"/>
                <w:noProof/>
                <w:lang w:val="en-US" w:eastAsia="zh-CN"/>
              </w:rPr>
            </w:pPr>
            <w:r w:rsidRPr="001A1168">
              <w:rPr>
                <w:rFonts w:cs="Arial"/>
                <w:noProof/>
                <w:lang w:val="en-US" w:eastAsia="zh-CN"/>
              </w:rPr>
              <w:t>There are no interoperability issues.</w:t>
            </w:r>
          </w:p>
          <w:p w14:paraId="2EE92E98" w14:textId="77777777" w:rsidR="00F24184" w:rsidRDefault="00F24184" w:rsidP="00F24184">
            <w:pPr>
              <w:pStyle w:val="CRCoverPage"/>
              <w:spacing w:after="0"/>
              <w:ind w:left="100"/>
              <w:rPr>
                <w:noProof/>
              </w:rPr>
            </w:pPr>
          </w:p>
        </w:tc>
      </w:tr>
      <w:tr w:rsidR="00F24184" w14:paraId="70DCFF18" w14:textId="77777777" w:rsidTr="006B1D2B">
        <w:tc>
          <w:tcPr>
            <w:tcW w:w="2694" w:type="dxa"/>
            <w:gridSpan w:val="2"/>
            <w:tcBorders>
              <w:left w:val="single" w:sz="4" w:space="0" w:color="auto"/>
            </w:tcBorders>
          </w:tcPr>
          <w:p w14:paraId="0A15041F"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634BDFFE" w14:textId="77777777" w:rsidR="00F24184" w:rsidRDefault="00F24184" w:rsidP="00F24184">
            <w:pPr>
              <w:pStyle w:val="CRCoverPage"/>
              <w:spacing w:after="0"/>
              <w:rPr>
                <w:noProof/>
                <w:sz w:val="8"/>
                <w:szCs w:val="8"/>
              </w:rPr>
            </w:pPr>
          </w:p>
        </w:tc>
      </w:tr>
      <w:tr w:rsidR="00F24184" w14:paraId="06347593" w14:textId="77777777" w:rsidTr="006B1D2B">
        <w:tc>
          <w:tcPr>
            <w:tcW w:w="2694" w:type="dxa"/>
            <w:gridSpan w:val="2"/>
            <w:tcBorders>
              <w:left w:val="single" w:sz="4" w:space="0" w:color="auto"/>
              <w:bottom w:val="single" w:sz="4" w:space="0" w:color="auto"/>
            </w:tcBorders>
          </w:tcPr>
          <w:p w14:paraId="6933242B" w14:textId="77777777" w:rsidR="00F24184" w:rsidRDefault="00F24184" w:rsidP="00F241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F678D" w14:textId="72E26DC1" w:rsidR="00F24184" w:rsidRDefault="00F24184" w:rsidP="00F24184">
            <w:pPr>
              <w:pStyle w:val="CRCoverPage"/>
              <w:spacing w:after="0"/>
              <w:ind w:left="100"/>
              <w:rPr>
                <w:noProof/>
              </w:rPr>
            </w:pPr>
            <w:r>
              <w:rPr>
                <w:noProof/>
              </w:rPr>
              <w:t>Miscellaneous typos and editorials will remain in the specification.</w:t>
            </w:r>
          </w:p>
        </w:tc>
      </w:tr>
      <w:tr w:rsidR="00F24184" w14:paraId="6ED493E2" w14:textId="77777777" w:rsidTr="006B1D2B">
        <w:tc>
          <w:tcPr>
            <w:tcW w:w="2694" w:type="dxa"/>
            <w:gridSpan w:val="2"/>
          </w:tcPr>
          <w:p w14:paraId="258F4AB7" w14:textId="77777777" w:rsidR="00F24184" w:rsidRDefault="00F24184" w:rsidP="00F24184">
            <w:pPr>
              <w:pStyle w:val="CRCoverPage"/>
              <w:spacing w:after="0"/>
              <w:rPr>
                <w:b/>
                <w:i/>
                <w:noProof/>
                <w:sz w:val="8"/>
                <w:szCs w:val="8"/>
              </w:rPr>
            </w:pPr>
          </w:p>
        </w:tc>
        <w:tc>
          <w:tcPr>
            <w:tcW w:w="6946" w:type="dxa"/>
            <w:gridSpan w:val="9"/>
          </w:tcPr>
          <w:p w14:paraId="05321ECF" w14:textId="77777777" w:rsidR="00F24184" w:rsidRDefault="00F24184" w:rsidP="00F24184">
            <w:pPr>
              <w:pStyle w:val="CRCoverPage"/>
              <w:spacing w:after="0"/>
              <w:rPr>
                <w:noProof/>
                <w:sz w:val="8"/>
                <w:szCs w:val="8"/>
              </w:rPr>
            </w:pPr>
          </w:p>
        </w:tc>
      </w:tr>
      <w:tr w:rsidR="00F24184" w14:paraId="25FB1F99" w14:textId="77777777" w:rsidTr="006B1D2B">
        <w:tc>
          <w:tcPr>
            <w:tcW w:w="2694" w:type="dxa"/>
            <w:gridSpan w:val="2"/>
            <w:tcBorders>
              <w:top w:val="single" w:sz="4" w:space="0" w:color="auto"/>
              <w:left w:val="single" w:sz="4" w:space="0" w:color="auto"/>
            </w:tcBorders>
          </w:tcPr>
          <w:p w14:paraId="6C3A3724" w14:textId="77777777" w:rsidR="00F24184" w:rsidRDefault="00F24184" w:rsidP="00F241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624B9A" w14:textId="4CD7E46E" w:rsidR="00F24184" w:rsidRDefault="00901A59" w:rsidP="00F24184">
            <w:pPr>
              <w:pStyle w:val="CRCoverPage"/>
              <w:spacing w:after="0"/>
              <w:ind w:left="100"/>
              <w:rPr>
                <w:noProof/>
              </w:rPr>
            </w:pPr>
            <w:r>
              <w:rPr>
                <w:noProof/>
              </w:rPr>
              <w:t xml:space="preserve">5.7.4.2, 5.7.4.3, 6.2.2, </w:t>
            </w:r>
            <w:r w:rsidR="00C6664B">
              <w:rPr>
                <w:noProof/>
              </w:rPr>
              <w:t xml:space="preserve">6.3.1, </w:t>
            </w:r>
            <w:r>
              <w:rPr>
                <w:noProof/>
              </w:rPr>
              <w:t>6.</w:t>
            </w:r>
            <w:r w:rsidR="00C6664B">
              <w:rPr>
                <w:noProof/>
              </w:rPr>
              <w:t>3.2, 6.3.3</w:t>
            </w:r>
            <w:r w:rsidR="00DA4E01">
              <w:rPr>
                <w:noProof/>
              </w:rPr>
              <w:t>, 11.2.2</w:t>
            </w:r>
          </w:p>
        </w:tc>
      </w:tr>
      <w:tr w:rsidR="00F24184" w14:paraId="6045FFD6" w14:textId="77777777" w:rsidTr="006B1D2B">
        <w:tc>
          <w:tcPr>
            <w:tcW w:w="2694" w:type="dxa"/>
            <w:gridSpan w:val="2"/>
            <w:tcBorders>
              <w:left w:val="single" w:sz="4" w:space="0" w:color="auto"/>
            </w:tcBorders>
          </w:tcPr>
          <w:p w14:paraId="2DF80374"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1EA94EF0" w14:textId="77777777" w:rsidR="00F24184" w:rsidRDefault="00F24184" w:rsidP="00F24184">
            <w:pPr>
              <w:pStyle w:val="CRCoverPage"/>
              <w:spacing w:after="0"/>
              <w:rPr>
                <w:noProof/>
                <w:sz w:val="8"/>
                <w:szCs w:val="8"/>
              </w:rPr>
            </w:pPr>
          </w:p>
        </w:tc>
      </w:tr>
      <w:tr w:rsidR="00F24184" w14:paraId="003997A2" w14:textId="77777777" w:rsidTr="006B1D2B">
        <w:tc>
          <w:tcPr>
            <w:tcW w:w="2694" w:type="dxa"/>
            <w:gridSpan w:val="2"/>
            <w:tcBorders>
              <w:left w:val="single" w:sz="4" w:space="0" w:color="auto"/>
            </w:tcBorders>
          </w:tcPr>
          <w:p w14:paraId="7874ACD9" w14:textId="77777777" w:rsidR="00F24184" w:rsidRDefault="00F24184" w:rsidP="00F241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8078E" w14:textId="77777777" w:rsidR="00F24184" w:rsidRDefault="00F24184" w:rsidP="00F241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69CD7" w14:textId="77777777" w:rsidR="00F24184" w:rsidRDefault="00F24184" w:rsidP="00F24184">
            <w:pPr>
              <w:pStyle w:val="CRCoverPage"/>
              <w:spacing w:after="0"/>
              <w:jc w:val="center"/>
              <w:rPr>
                <w:b/>
                <w:caps/>
                <w:noProof/>
              </w:rPr>
            </w:pPr>
            <w:r>
              <w:rPr>
                <w:b/>
                <w:caps/>
                <w:noProof/>
              </w:rPr>
              <w:t>N</w:t>
            </w:r>
          </w:p>
        </w:tc>
        <w:tc>
          <w:tcPr>
            <w:tcW w:w="2977" w:type="dxa"/>
            <w:gridSpan w:val="4"/>
          </w:tcPr>
          <w:p w14:paraId="751BBE2B" w14:textId="77777777" w:rsidR="00F24184" w:rsidRDefault="00F24184" w:rsidP="00F241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5B5E33" w14:textId="77777777" w:rsidR="00F24184" w:rsidRDefault="00F24184" w:rsidP="00F24184">
            <w:pPr>
              <w:pStyle w:val="CRCoverPage"/>
              <w:spacing w:after="0"/>
              <w:ind w:left="99"/>
              <w:rPr>
                <w:noProof/>
              </w:rPr>
            </w:pPr>
          </w:p>
        </w:tc>
      </w:tr>
      <w:tr w:rsidR="00F24184" w14:paraId="114B021A" w14:textId="77777777" w:rsidTr="006B1D2B">
        <w:tc>
          <w:tcPr>
            <w:tcW w:w="2694" w:type="dxa"/>
            <w:gridSpan w:val="2"/>
            <w:tcBorders>
              <w:left w:val="single" w:sz="4" w:space="0" w:color="auto"/>
            </w:tcBorders>
          </w:tcPr>
          <w:p w14:paraId="3C7AD1CE" w14:textId="77777777" w:rsidR="00F24184" w:rsidRDefault="00F24184" w:rsidP="00F241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CFAF44"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83AD5B" w14:textId="516A75C9" w:rsidR="00F24184" w:rsidRDefault="00D03CD1" w:rsidP="00F24184">
            <w:pPr>
              <w:pStyle w:val="CRCoverPage"/>
              <w:spacing w:after="0"/>
              <w:jc w:val="center"/>
              <w:rPr>
                <w:b/>
                <w:caps/>
                <w:noProof/>
              </w:rPr>
            </w:pPr>
            <w:r>
              <w:rPr>
                <w:b/>
                <w:caps/>
                <w:noProof/>
              </w:rPr>
              <w:t>N</w:t>
            </w:r>
          </w:p>
        </w:tc>
        <w:tc>
          <w:tcPr>
            <w:tcW w:w="2977" w:type="dxa"/>
            <w:gridSpan w:val="4"/>
          </w:tcPr>
          <w:p w14:paraId="269E33E2" w14:textId="77777777" w:rsidR="00F24184" w:rsidRDefault="00F24184" w:rsidP="00F241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924F1" w14:textId="77777777" w:rsidR="00F24184" w:rsidRDefault="00F24184" w:rsidP="00F24184">
            <w:pPr>
              <w:pStyle w:val="CRCoverPage"/>
              <w:spacing w:after="0"/>
              <w:ind w:left="99"/>
              <w:rPr>
                <w:noProof/>
              </w:rPr>
            </w:pPr>
            <w:r>
              <w:rPr>
                <w:noProof/>
              </w:rPr>
              <w:t xml:space="preserve">TS/TR ... CR ... </w:t>
            </w:r>
          </w:p>
        </w:tc>
      </w:tr>
      <w:tr w:rsidR="00F24184" w14:paraId="524F51DC" w14:textId="77777777" w:rsidTr="006B1D2B">
        <w:tc>
          <w:tcPr>
            <w:tcW w:w="2694" w:type="dxa"/>
            <w:gridSpan w:val="2"/>
            <w:tcBorders>
              <w:left w:val="single" w:sz="4" w:space="0" w:color="auto"/>
            </w:tcBorders>
          </w:tcPr>
          <w:p w14:paraId="059C5D0A" w14:textId="77777777" w:rsidR="00F24184" w:rsidRDefault="00F24184" w:rsidP="00F241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AA07F2"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FBB69" w14:textId="04E933FC" w:rsidR="00F24184" w:rsidRDefault="00D03CD1" w:rsidP="00F24184">
            <w:pPr>
              <w:pStyle w:val="CRCoverPage"/>
              <w:spacing w:after="0"/>
              <w:jc w:val="center"/>
              <w:rPr>
                <w:b/>
                <w:caps/>
                <w:noProof/>
              </w:rPr>
            </w:pPr>
            <w:r>
              <w:rPr>
                <w:b/>
                <w:caps/>
                <w:noProof/>
              </w:rPr>
              <w:t>N</w:t>
            </w:r>
          </w:p>
        </w:tc>
        <w:tc>
          <w:tcPr>
            <w:tcW w:w="2977" w:type="dxa"/>
            <w:gridSpan w:val="4"/>
          </w:tcPr>
          <w:p w14:paraId="38C58595" w14:textId="77777777" w:rsidR="00F24184" w:rsidRDefault="00F24184" w:rsidP="00F241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8830" w14:textId="77777777" w:rsidR="00F24184" w:rsidRDefault="00F24184" w:rsidP="00F24184">
            <w:pPr>
              <w:pStyle w:val="CRCoverPage"/>
              <w:spacing w:after="0"/>
              <w:ind w:left="99"/>
              <w:rPr>
                <w:noProof/>
              </w:rPr>
            </w:pPr>
            <w:r>
              <w:rPr>
                <w:noProof/>
              </w:rPr>
              <w:t xml:space="preserve">TS/TR ... CR ... </w:t>
            </w:r>
          </w:p>
        </w:tc>
      </w:tr>
      <w:tr w:rsidR="00F24184" w14:paraId="4CFB354A" w14:textId="77777777" w:rsidTr="006B1D2B">
        <w:tc>
          <w:tcPr>
            <w:tcW w:w="2694" w:type="dxa"/>
            <w:gridSpan w:val="2"/>
            <w:tcBorders>
              <w:left w:val="single" w:sz="4" w:space="0" w:color="auto"/>
            </w:tcBorders>
          </w:tcPr>
          <w:p w14:paraId="48043625" w14:textId="77777777" w:rsidR="00F24184" w:rsidRDefault="00F24184" w:rsidP="00F241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9DFF62"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5B398E" w14:textId="6548477B" w:rsidR="00F24184" w:rsidRDefault="00D03CD1" w:rsidP="00F24184">
            <w:pPr>
              <w:pStyle w:val="CRCoverPage"/>
              <w:spacing w:after="0"/>
              <w:jc w:val="center"/>
              <w:rPr>
                <w:b/>
                <w:caps/>
                <w:noProof/>
              </w:rPr>
            </w:pPr>
            <w:r>
              <w:rPr>
                <w:b/>
                <w:caps/>
                <w:noProof/>
              </w:rPr>
              <w:t>N</w:t>
            </w:r>
          </w:p>
        </w:tc>
        <w:tc>
          <w:tcPr>
            <w:tcW w:w="2977" w:type="dxa"/>
            <w:gridSpan w:val="4"/>
          </w:tcPr>
          <w:p w14:paraId="72BBC616" w14:textId="77777777" w:rsidR="00F24184" w:rsidRDefault="00F24184" w:rsidP="00F241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AB4177" w14:textId="77777777" w:rsidR="00F24184" w:rsidRDefault="00F24184" w:rsidP="00F24184">
            <w:pPr>
              <w:pStyle w:val="CRCoverPage"/>
              <w:spacing w:after="0"/>
              <w:ind w:left="99"/>
              <w:rPr>
                <w:noProof/>
              </w:rPr>
            </w:pPr>
            <w:r>
              <w:rPr>
                <w:noProof/>
              </w:rPr>
              <w:t xml:space="preserve">TS/TR ... CR ... </w:t>
            </w:r>
          </w:p>
        </w:tc>
      </w:tr>
      <w:tr w:rsidR="00F24184" w14:paraId="4ABA8A4F" w14:textId="77777777" w:rsidTr="006B1D2B">
        <w:tc>
          <w:tcPr>
            <w:tcW w:w="2694" w:type="dxa"/>
            <w:gridSpan w:val="2"/>
            <w:tcBorders>
              <w:left w:val="single" w:sz="4" w:space="0" w:color="auto"/>
            </w:tcBorders>
          </w:tcPr>
          <w:p w14:paraId="5C384786" w14:textId="77777777" w:rsidR="00F24184" w:rsidRDefault="00F24184" w:rsidP="00F24184">
            <w:pPr>
              <w:pStyle w:val="CRCoverPage"/>
              <w:spacing w:after="0"/>
              <w:rPr>
                <w:b/>
                <w:i/>
                <w:noProof/>
              </w:rPr>
            </w:pPr>
          </w:p>
        </w:tc>
        <w:tc>
          <w:tcPr>
            <w:tcW w:w="6946" w:type="dxa"/>
            <w:gridSpan w:val="9"/>
            <w:tcBorders>
              <w:right w:val="single" w:sz="4" w:space="0" w:color="auto"/>
            </w:tcBorders>
          </w:tcPr>
          <w:p w14:paraId="761CD23E" w14:textId="77777777" w:rsidR="00F24184" w:rsidRDefault="00F24184" w:rsidP="00F24184">
            <w:pPr>
              <w:pStyle w:val="CRCoverPage"/>
              <w:spacing w:after="0"/>
              <w:rPr>
                <w:noProof/>
              </w:rPr>
            </w:pPr>
          </w:p>
        </w:tc>
      </w:tr>
      <w:tr w:rsidR="00F24184" w14:paraId="12E1E734" w14:textId="77777777" w:rsidTr="006B1D2B">
        <w:tc>
          <w:tcPr>
            <w:tcW w:w="2694" w:type="dxa"/>
            <w:gridSpan w:val="2"/>
            <w:tcBorders>
              <w:left w:val="single" w:sz="4" w:space="0" w:color="auto"/>
              <w:bottom w:val="single" w:sz="4" w:space="0" w:color="auto"/>
            </w:tcBorders>
          </w:tcPr>
          <w:p w14:paraId="7158E737" w14:textId="77777777" w:rsidR="00F24184" w:rsidRDefault="00F24184" w:rsidP="00F241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B261C" w14:textId="5BC36F03" w:rsidR="00F24184" w:rsidRDefault="00F24184" w:rsidP="00F24184">
            <w:pPr>
              <w:pStyle w:val="CRCoverPage"/>
              <w:spacing w:after="0"/>
              <w:ind w:left="100"/>
              <w:rPr>
                <w:noProof/>
              </w:rPr>
            </w:pPr>
          </w:p>
        </w:tc>
      </w:tr>
      <w:tr w:rsidR="00F24184" w:rsidRPr="008863B9" w14:paraId="2E1F6363" w14:textId="77777777" w:rsidTr="006B1D2B">
        <w:tc>
          <w:tcPr>
            <w:tcW w:w="2694" w:type="dxa"/>
            <w:gridSpan w:val="2"/>
            <w:tcBorders>
              <w:top w:val="single" w:sz="4" w:space="0" w:color="auto"/>
              <w:bottom w:val="single" w:sz="4" w:space="0" w:color="auto"/>
            </w:tcBorders>
          </w:tcPr>
          <w:p w14:paraId="7F6F6012" w14:textId="77777777" w:rsidR="00F24184" w:rsidRPr="008863B9" w:rsidRDefault="00F24184" w:rsidP="00F241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C59CDB" w14:textId="77777777" w:rsidR="00F24184" w:rsidRPr="008863B9" w:rsidRDefault="00F24184" w:rsidP="00F24184">
            <w:pPr>
              <w:pStyle w:val="CRCoverPage"/>
              <w:spacing w:after="0"/>
              <w:ind w:left="100"/>
              <w:rPr>
                <w:noProof/>
                <w:sz w:val="8"/>
                <w:szCs w:val="8"/>
              </w:rPr>
            </w:pPr>
          </w:p>
        </w:tc>
      </w:tr>
      <w:tr w:rsidR="00F24184" w14:paraId="081C2AEE" w14:textId="77777777" w:rsidTr="006B1D2B">
        <w:tc>
          <w:tcPr>
            <w:tcW w:w="2694" w:type="dxa"/>
            <w:gridSpan w:val="2"/>
            <w:tcBorders>
              <w:top w:val="single" w:sz="4" w:space="0" w:color="auto"/>
              <w:left w:val="single" w:sz="4" w:space="0" w:color="auto"/>
              <w:bottom w:val="single" w:sz="4" w:space="0" w:color="auto"/>
            </w:tcBorders>
          </w:tcPr>
          <w:p w14:paraId="0534A11D" w14:textId="77777777" w:rsidR="00F24184" w:rsidRDefault="00F24184" w:rsidP="00F241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158856" w14:textId="082695AD" w:rsidR="00F24184" w:rsidRDefault="00BA18CB" w:rsidP="00F24184">
            <w:pPr>
              <w:pStyle w:val="CRCoverPage"/>
              <w:spacing w:after="0"/>
              <w:ind w:left="100"/>
              <w:rPr>
                <w:noProof/>
              </w:rPr>
            </w:pPr>
            <w:r>
              <w:rPr>
                <w:noProof/>
              </w:rPr>
              <w:t>R2-2502574</w:t>
            </w:r>
            <w:r w:rsidR="00C46E6F">
              <w:rPr>
                <w:noProof/>
              </w:rPr>
              <w:t xml:space="preserve">, </w:t>
            </w:r>
            <w:r w:rsidR="00C46E6F" w:rsidRPr="00C46E6F">
              <w:rPr>
                <w:noProof/>
              </w:rPr>
              <w:t>R2-2503184</w:t>
            </w:r>
            <w:r w:rsidR="00D663A0">
              <w:rPr>
                <w:noProof/>
              </w:rPr>
              <w:t xml:space="preserve">, </w:t>
            </w:r>
            <w:r w:rsidR="00D663A0" w:rsidRPr="00D663A0">
              <w:rPr>
                <w:noProof/>
              </w:rPr>
              <w:t>R2-2504254</w:t>
            </w:r>
          </w:p>
        </w:tc>
      </w:tr>
    </w:tbl>
    <w:p w14:paraId="3BA79E37" w14:textId="77777777" w:rsidR="00166378" w:rsidRDefault="00166378" w:rsidP="00166378">
      <w:pPr>
        <w:pStyle w:val="CRCoverPage"/>
        <w:spacing w:after="0"/>
        <w:rPr>
          <w:noProof/>
          <w:sz w:val="8"/>
          <w:szCs w:val="8"/>
        </w:rPr>
      </w:pPr>
    </w:p>
    <w:p w14:paraId="286D6ED6" w14:textId="2BF63512" w:rsidR="00166378" w:rsidRDefault="00166378" w:rsidP="00166378">
      <w:pPr>
        <w:rPr>
          <w:noProof/>
        </w:rPr>
        <w:sectPr w:rsidR="00166378" w:rsidSect="00EF0EF2">
          <w:headerReference w:type="even" r:id="rId14"/>
          <w:footnotePr>
            <w:numRestart w:val="eachSect"/>
          </w:footnotePr>
          <w:pgSz w:w="11907" w:h="16840" w:code="9"/>
          <w:pgMar w:top="1418" w:right="1134" w:bottom="1134" w:left="1134" w:header="680" w:footer="567" w:gutter="0"/>
          <w:cols w:space="720"/>
        </w:sectPr>
      </w:pPr>
    </w:p>
    <w:p w14:paraId="755F6320" w14:textId="77777777" w:rsidR="00394471" w:rsidRPr="00D839FF" w:rsidRDefault="00394471" w:rsidP="00394471">
      <w:pPr>
        <w:pStyle w:val="Heading4"/>
      </w:pPr>
      <w:bookmarkStart w:id="18" w:name="_Toc60776967"/>
      <w:bookmarkStart w:id="19" w:name="_Toc193445756"/>
      <w:bookmarkStart w:id="20" w:name="_Toc193451561"/>
      <w:bookmarkStart w:id="21" w:name="_Toc193462826"/>
      <w:bookmarkEnd w:id="0"/>
      <w:bookmarkEnd w:id="1"/>
      <w:bookmarkEnd w:id="2"/>
      <w:bookmarkEnd w:id="3"/>
      <w:r w:rsidRPr="00D839FF">
        <w:lastRenderedPageBreak/>
        <w:t>5.7.4.2</w:t>
      </w:r>
      <w:r w:rsidRPr="00D839FF">
        <w:tab/>
        <w:t>Initiation</w:t>
      </w:r>
      <w:bookmarkEnd w:id="18"/>
      <w:bookmarkEnd w:id="19"/>
      <w:bookmarkEnd w:id="20"/>
      <w:bookmarkEnd w:id="21"/>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 xml:space="preserve">A UE capable of </w:t>
      </w:r>
      <w:proofErr w:type="gramStart"/>
      <w:r w:rsidRPr="00D839FF">
        <w:t>providing assistance</w:t>
      </w:r>
      <w:proofErr w:type="gramEnd"/>
      <w:r w:rsidRPr="00D839FF">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lastRenderedPageBreak/>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D839FF" w:rsidRDefault="004E0747" w:rsidP="004E0747">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proofErr w:type="gramStart"/>
      <w:r w:rsidRPr="00D839FF">
        <w:rPr>
          <w:i/>
          <w:iCs/>
        </w:rPr>
        <w:t>delayBudgetReportingProhibitTimer</w:t>
      </w:r>
      <w:proofErr w:type="spellEnd"/>
      <w:r w:rsidRPr="00D839FF">
        <w:t>;</w:t>
      </w:r>
      <w:proofErr w:type="gramEnd"/>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w:t>
      </w:r>
      <w:proofErr w:type="gramStart"/>
      <w:r w:rsidRPr="00D839FF">
        <w:t>report;</w:t>
      </w:r>
      <w:proofErr w:type="gramEnd"/>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proofErr w:type="gramStart"/>
      <w:r w:rsidRPr="00D839FF">
        <w:rPr>
          <w:i/>
          <w:iCs/>
        </w:rPr>
        <w:t>overheatingIndicationProhibitTimer</w:t>
      </w:r>
      <w:proofErr w:type="spellEnd"/>
      <w:r w:rsidRPr="00D839FF">
        <w:rPr>
          <w:iCs/>
        </w:rPr>
        <w:t>;</w:t>
      </w:r>
      <w:proofErr w:type="gramEnd"/>
    </w:p>
    <w:p w14:paraId="299DCBDE" w14:textId="77777777" w:rsidR="00394471" w:rsidRPr="00D839FF" w:rsidRDefault="00394471" w:rsidP="00394471">
      <w:pPr>
        <w:pStyle w:val="B3"/>
      </w:pPr>
      <w:r w:rsidRPr="00D839FF">
        <w:lastRenderedPageBreak/>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w:t>
      </w:r>
      <w:proofErr w:type="gramStart"/>
      <w:r w:rsidRPr="00D839FF">
        <w:t>information;</w:t>
      </w:r>
      <w:proofErr w:type="gramEnd"/>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w:t>
      </w:r>
      <w:proofErr w:type="gramStart"/>
      <w:r w:rsidR="00200BC8" w:rsidRPr="00D839FF">
        <w:t>combinations</w:t>
      </w:r>
      <w:r w:rsidRPr="00D839FF">
        <w:t>;</w:t>
      </w:r>
      <w:proofErr w:type="gramEnd"/>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w:t>
      </w:r>
      <w:proofErr w:type="gramStart"/>
      <w:r w:rsidR="00200BC8" w:rsidRPr="00D839FF">
        <w:t>combinations</w:t>
      </w:r>
      <w:r w:rsidRPr="00D839FF">
        <w:t>;</w:t>
      </w:r>
      <w:proofErr w:type="gramEnd"/>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w:t>
      </w:r>
      <w:proofErr w:type="gramStart"/>
      <w:r w:rsidR="00200BC8" w:rsidRPr="00D839FF">
        <w:t>combinations</w:t>
      </w:r>
      <w:r w:rsidRPr="00D839FF">
        <w:t>;</w:t>
      </w:r>
      <w:proofErr w:type="gramEnd"/>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w:t>
      </w:r>
      <w:proofErr w:type="gramStart"/>
      <w:r w:rsidR="00200BC8" w:rsidRPr="00D839FF">
        <w:t>combinations</w:t>
      </w:r>
      <w:r w:rsidRPr="00D839FF">
        <w:t>;</w:t>
      </w:r>
      <w:proofErr w:type="gramEnd"/>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22" w:name="_Hlk142356366"/>
      <w:proofErr w:type="spellStart"/>
      <w:r w:rsidRPr="00D839FF">
        <w:rPr>
          <w:i/>
          <w:iCs/>
        </w:rPr>
        <w:t>candidateServingFreqListNR</w:t>
      </w:r>
      <w:bookmarkEnd w:id="22"/>
      <w:proofErr w:type="spellEnd"/>
      <w:r w:rsidRPr="00D839FF">
        <w:t xml:space="preserve"> or frequency ranges included in </w:t>
      </w:r>
      <w:bookmarkStart w:id="23" w:name="_Hlk142356338"/>
      <w:proofErr w:type="spellStart"/>
      <w:r w:rsidRPr="00D839FF">
        <w:rPr>
          <w:i/>
          <w:iCs/>
        </w:rPr>
        <w:t>candidateServingFreqRangeListNR</w:t>
      </w:r>
      <w:bookmarkEnd w:id="23"/>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 xml:space="preserve">assistance </w:t>
      </w:r>
      <w:proofErr w:type="gramStart"/>
      <w:r w:rsidRPr="00D839FF">
        <w:t>information;</w:t>
      </w:r>
      <w:proofErr w:type="gramEnd"/>
    </w:p>
    <w:p w14:paraId="16665CA0" w14:textId="77777777" w:rsidR="006C679E" w:rsidRPr="00D839FF" w:rsidRDefault="006C679E" w:rsidP="00B4120F">
      <w:pPr>
        <w:pStyle w:val="B2"/>
      </w:pPr>
      <w:r w:rsidRPr="00D839FF">
        <w:lastRenderedPageBreak/>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 xml:space="preserve">assistance </w:t>
      </w:r>
      <w:proofErr w:type="gramStart"/>
      <w:r w:rsidRPr="00D839FF">
        <w:t>information;</w:t>
      </w:r>
      <w:proofErr w:type="gramEnd"/>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 xml:space="preserve">of the cell </w:t>
      </w:r>
      <w:proofErr w:type="gramStart"/>
      <w:r w:rsidRPr="00D839FF">
        <w:t>group;</w:t>
      </w:r>
      <w:proofErr w:type="gramEnd"/>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w:t>
      </w:r>
      <w:proofErr w:type="gramStart"/>
      <w:r w:rsidRPr="00D839FF">
        <w:rPr>
          <w:i/>
        </w:rPr>
        <w:t>Preference</w:t>
      </w:r>
      <w:r w:rsidRPr="00D839FF">
        <w:t>;</w:t>
      </w:r>
      <w:proofErr w:type="gramEnd"/>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 xml:space="preserve">of the cell </w:t>
      </w:r>
      <w:proofErr w:type="gramStart"/>
      <w:r w:rsidRPr="00D839FF">
        <w:t>group;</w:t>
      </w:r>
      <w:proofErr w:type="gramEnd"/>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r w:rsidR="00AC3FAA" w:rsidRPr="00D839FF">
        <w:rPr>
          <w:rFonts w:eastAsia="SimSun"/>
          <w:i/>
          <w:lang w:eastAsia="en-US"/>
        </w:rPr>
        <w:t>maxBW-PreferenceFR2-</w:t>
      </w:r>
      <w:proofErr w:type="gramStart"/>
      <w:r w:rsidR="00AC3FAA" w:rsidRPr="00D839FF">
        <w:rPr>
          <w:rFonts w:eastAsia="SimSun"/>
          <w:i/>
          <w:lang w:eastAsia="en-US"/>
        </w:rPr>
        <w:t>2</w:t>
      </w:r>
      <w:r w:rsidRPr="00D839FF">
        <w:t>;</w:t>
      </w:r>
      <w:proofErr w:type="gramEnd"/>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 xml:space="preserve">of the cell </w:t>
      </w:r>
      <w:proofErr w:type="gramStart"/>
      <w:r w:rsidRPr="00D839FF">
        <w:t>group;</w:t>
      </w:r>
      <w:proofErr w:type="gramEnd"/>
    </w:p>
    <w:p w14:paraId="2BB605E0" w14:textId="77777777" w:rsidR="00394471" w:rsidRPr="00D839FF" w:rsidRDefault="00394471" w:rsidP="00394471">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w:t>
      </w:r>
      <w:proofErr w:type="gramStart"/>
      <w:r w:rsidRPr="00D839FF">
        <w:rPr>
          <w:i/>
        </w:rPr>
        <w:t>Preference</w:t>
      </w:r>
      <w:r w:rsidRPr="00D839FF">
        <w:t>;</w:t>
      </w:r>
      <w:proofErr w:type="gramEnd"/>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 xml:space="preserve">of the cell </w:t>
      </w:r>
      <w:proofErr w:type="gramStart"/>
      <w:r w:rsidRPr="00D839FF">
        <w:t>group;</w:t>
      </w:r>
      <w:proofErr w:type="gramEnd"/>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w:t>
      </w:r>
      <w:proofErr w:type="gramStart"/>
      <w:r w:rsidR="00AC3FAA" w:rsidRPr="00D839FF">
        <w:rPr>
          <w:rFonts w:eastAsia="SimSun"/>
          <w:i/>
          <w:lang w:eastAsia="en-US"/>
        </w:rPr>
        <w:t>2</w:t>
      </w:r>
      <w:r w:rsidRPr="00D839FF">
        <w:t>;</w:t>
      </w:r>
      <w:proofErr w:type="gramEnd"/>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 xml:space="preserve">of the cell </w:t>
      </w:r>
      <w:proofErr w:type="gramStart"/>
      <w:r w:rsidRPr="00D839FF">
        <w:t>group;</w:t>
      </w:r>
      <w:proofErr w:type="gramEnd"/>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proofErr w:type="gramStart"/>
      <w:r w:rsidR="001538BE" w:rsidRPr="00D839FF">
        <w:rPr>
          <w:rFonts w:eastAsia="SimSun"/>
          <w:i/>
          <w:lang w:eastAsia="en-US"/>
        </w:rPr>
        <w:t>minSchedulingOffsetPreferenceExt</w:t>
      </w:r>
      <w:proofErr w:type="spellEnd"/>
      <w:r w:rsidRPr="00D839FF">
        <w:t>;</w:t>
      </w:r>
      <w:proofErr w:type="gramEnd"/>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proofErr w:type="gramStart"/>
      <w:r w:rsidRPr="00D839FF">
        <w:rPr>
          <w:i/>
        </w:rPr>
        <w:t>releasePreferenceProhibitTimer</w:t>
      </w:r>
      <w:proofErr w:type="spellEnd"/>
      <w:r w:rsidRPr="00D839FF">
        <w:t>;</w:t>
      </w:r>
      <w:proofErr w:type="gramEnd"/>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w:t>
      </w:r>
      <w:proofErr w:type="gramStart"/>
      <w:r w:rsidRPr="00D839FF">
        <w:t>preference;</w:t>
      </w:r>
      <w:proofErr w:type="gramEnd"/>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sidelink </w:t>
      </w:r>
      <w:proofErr w:type="gramStart"/>
      <w:r w:rsidRPr="00D839FF">
        <w:t>communication;</w:t>
      </w:r>
      <w:proofErr w:type="gramEnd"/>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w:t>
      </w:r>
      <w:proofErr w:type="gramStart"/>
      <w:r w:rsidRPr="00D839FF">
        <w:t>preference;</w:t>
      </w:r>
      <w:proofErr w:type="gramEnd"/>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24"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w:t>
      </w:r>
      <w:proofErr w:type="gramStart"/>
      <w:r w:rsidRPr="00D839FF">
        <w:rPr>
          <w:rFonts w:eastAsia="Malgun Gothic"/>
          <w:lang w:eastAsia="ko-KR"/>
        </w:rPr>
        <w:t>CONNECTED</w:t>
      </w:r>
      <w:r w:rsidRPr="00D839FF">
        <w:rPr>
          <w:rFonts w:eastAsia="MS Mincho"/>
        </w:rPr>
        <w:t>;</w:t>
      </w:r>
      <w:proofErr w:type="gramEnd"/>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w:t>
      </w:r>
      <w:proofErr w:type="gramStart"/>
      <w:r w:rsidRPr="00D839FF">
        <w:rPr>
          <w:i/>
        </w:rPr>
        <w:t>LeaveWithoutResponseTimer</w:t>
      </w:r>
      <w:proofErr w:type="spellEnd"/>
      <w:r w:rsidRPr="00D839FF">
        <w:rPr>
          <w:rFonts w:eastAsia="MS Mincho"/>
        </w:rPr>
        <w:t>;</w:t>
      </w:r>
      <w:proofErr w:type="gramEnd"/>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57C21527"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w:t>
      </w:r>
      <w:del w:id="25" w:author="Håkan" w:date="2025-03-27T19:55:00Z">
        <w:r w:rsidR="0074355B" w:rsidRPr="00D839FF" w:rsidDel="007C494C">
          <w:rPr>
            <w:rFonts w:eastAsia="MS Mincho"/>
            <w:i/>
            <w:iCs/>
          </w:rPr>
          <w:delText>-</w:delText>
        </w:r>
      </w:del>
      <w:r w:rsidR="0074355B" w:rsidRPr="00D839FF">
        <w:rPr>
          <w:rFonts w:eastAsia="MS Mincho"/>
          <w:i/>
          <w:iCs/>
        </w:rPr>
        <w:t>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0D50E96E"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ins w:id="26" w:author="Håkan" w:date="2025-03-27T20:07:00Z">
        <w:r w:rsidR="00E2419A">
          <w:rPr>
            <w:rFonts w:eastAsia="MS Mincho"/>
            <w:i/>
            <w:iCs/>
          </w:rPr>
          <w:t>-</w:t>
        </w:r>
      </w:ins>
      <w:r w:rsidR="0074355B" w:rsidRPr="00D839FF">
        <w:rPr>
          <w:rFonts w:eastAsia="MS Mincho"/>
          <w:i/>
          <w:iCs/>
        </w:rPr>
        <w:t>Gap</w:t>
      </w:r>
      <w:del w:id="27" w:author="Håkan" w:date="2025-03-27T19:56:00Z">
        <w:r w:rsidR="0074355B" w:rsidRPr="00D839FF" w:rsidDel="007C494C">
          <w:rPr>
            <w:rFonts w:eastAsia="MS Mincho"/>
            <w:i/>
            <w:iCs/>
          </w:rPr>
          <w:delText>-</w:delText>
        </w:r>
      </w:del>
      <w:r w:rsidR="0074355B" w:rsidRPr="00D839FF">
        <w:rPr>
          <w:rFonts w:eastAsia="MS Mincho"/>
          <w:i/>
          <w:iCs/>
        </w:rPr>
        <w:t>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ins w:id="28" w:author="Håkan" w:date="2025-03-27T20:05:00Z">
        <w:r w:rsidR="00E2419A">
          <w:rPr>
            <w:rFonts w:eastAsia="MS Mincho"/>
            <w:i/>
            <w:iCs/>
          </w:rPr>
          <w:t>-</w:t>
        </w:r>
      </w:ins>
      <w:r w:rsidR="0074355B" w:rsidRPr="00D839FF">
        <w:rPr>
          <w:rFonts w:eastAsia="MS Mincho"/>
          <w:i/>
          <w:iCs/>
        </w:rPr>
        <w:t>Gap</w:t>
      </w:r>
      <w:del w:id="29" w:author="Håkan" w:date="2025-03-27T20:04:00Z">
        <w:r w:rsidR="0074355B" w:rsidRPr="00D839FF" w:rsidDel="00E2419A">
          <w:rPr>
            <w:rFonts w:eastAsia="MS Mincho"/>
            <w:i/>
            <w:iCs/>
          </w:rPr>
          <w:delText>-</w:delText>
        </w:r>
      </w:del>
      <w:r w:rsidR="0074355B" w:rsidRPr="00D839FF">
        <w:rPr>
          <w:rFonts w:eastAsia="MS Mincho"/>
          <w:i/>
          <w:iCs/>
        </w:rPr>
        <w:t>KeepPreference</w:t>
      </w:r>
      <w:proofErr w:type="spellEnd"/>
      <w:r w:rsidR="0074355B" w:rsidRPr="00D839FF">
        <w:t xml:space="preserve"> </w:t>
      </w:r>
      <w:r w:rsidRPr="00D839FF">
        <w:t>and the timer T346h is not running:</w:t>
      </w:r>
    </w:p>
    <w:p w14:paraId="52828A5F" w14:textId="6697D11C"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ins w:id="30" w:author="Håkan" w:date="2025-03-27T20:05:00Z">
        <w:r w:rsidR="00E2419A">
          <w:rPr>
            <w:rFonts w:ascii="inherit" w:hAnsi="inherit"/>
            <w:i/>
            <w:iCs/>
            <w:bdr w:val="none" w:sz="0" w:space="0" w:color="auto" w:frame="1"/>
          </w:rPr>
          <w:t>-</w:t>
        </w:r>
      </w:ins>
      <w:r w:rsidRPr="00D839FF">
        <w:rPr>
          <w:rFonts w:ascii="inherit" w:hAnsi="inherit"/>
          <w:i/>
          <w:iCs/>
          <w:bdr w:val="none" w:sz="0" w:space="0" w:color="auto" w:frame="1"/>
        </w:rPr>
        <w:t>Gap</w:t>
      </w:r>
      <w:del w:id="31" w:author="Håkan" w:date="2025-03-27T20:05:00Z">
        <w:r w:rsidRPr="00D839FF" w:rsidDel="00E2419A">
          <w:rPr>
            <w:rFonts w:ascii="inherit" w:hAnsi="inherit"/>
            <w:i/>
            <w:iCs/>
            <w:bdr w:val="none" w:sz="0" w:space="0" w:color="auto" w:frame="1"/>
          </w:rPr>
          <w:delText>-</w:delText>
        </w:r>
      </w:del>
      <w:proofErr w:type="gramStart"/>
      <w:r w:rsidRPr="00D839FF">
        <w:rPr>
          <w:rFonts w:ascii="inherit" w:hAnsi="inherit"/>
          <w:i/>
          <w:iCs/>
          <w:bdr w:val="none" w:sz="0" w:space="0" w:color="auto" w:frame="1"/>
        </w:rPr>
        <w:t>KeepPreference</w:t>
      </w:r>
      <w:proofErr w:type="spellEnd"/>
      <w:r w:rsidRPr="00D839FF">
        <w:rPr>
          <w:bdr w:val="none" w:sz="0" w:space="0" w:color="auto" w:frame="1"/>
        </w:rPr>
        <w:t>;</w:t>
      </w:r>
      <w:proofErr w:type="gramEnd"/>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w:t>
      </w:r>
      <w:proofErr w:type="gramStart"/>
      <w:r w:rsidR="000F54BC" w:rsidRPr="00D839FF">
        <w:rPr>
          <w:rFonts w:eastAsia="MS Mincho"/>
          <w:i/>
        </w:rPr>
        <w:t>GapPreferenceList</w:t>
      </w:r>
      <w:proofErr w:type="spellEnd"/>
      <w:r w:rsidR="000F54BC" w:rsidRPr="00D839FF">
        <w:rPr>
          <w:rFonts w:eastAsia="MS Mincho"/>
        </w:rPr>
        <w:t>;</w:t>
      </w:r>
      <w:proofErr w:type="gramEnd"/>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lastRenderedPageBreak/>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w:t>
      </w:r>
      <w:proofErr w:type="gramStart"/>
      <w:r w:rsidRPr="00D839FF">
        <w:rPr>
          <w:i/>
        </w:rPr>
        <w:t>CellToAffectList</w:t>
      </w:r>
      <w:proofErr w:type="spellEnd"/>
      <w:r w:rsidRPr="00D839FF">
        <w:rPr>
          <w:rFonts w:eastAsia="MS Mincho"/>
        </w:rPr>
        <w:t>;</w:t>
      </w:r>
      <w:proofErr w:type="gramEnd"/>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w:t>
      </w:r>
      <w:proofErr w:type="gramStart"/>
      <w:r w:rsidR="00504AF9" w:rsidRPr="00D839FF">
        <w:rPr>
          <w:i/>
          <w:iCs/>
        </w:rPr>
        <w:t>Max</w:t>
      </w:r>
      <w:r w:rsidR="00504AF9" w:rsidRPr="00D839FF">
        <w:rPr>
          <w:rFonts w:eastAsia="DengXian"/>
          <w:i/>
          <w:iCs/>
        </w:rPr>
        <w:t>C</w:t>
      </w:r>
      <w:r w:rsidR="00504AF9" w:rsidRPr="00D839FF">
        <w:rPr>
          <w:i/>
          <w:iCs/>
        </w:rPr>
        <w:t>C</w:t>
      </w:r>
      <w:proofErr w:type="spellEnd"/>
      <w:r w:rsidRPr="00D839FF">
        <w:rPr>
          <w:rFonts w:eastAsia="MS Mincho"/>
        </w:rPr>
        <w:t>;</w:t>
      </w:r>
      <w:proofErr w:type="gramEnd"/>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w:t>
      </w:r>
      <w:proofErr w:type="gramStart"/>
      <w:r w:rsidRPr="00D839FF">
        <w:rPr>
          <w:rFonts w:eastAsia="MS Mincho"/>
          <w:i/>
        </w:rPr>
        <w:t>NeedForGapsInfoNR</w:t>
      </w:r>
      <w:proofErr w:type="spellEnd"/>
      <w:r w:rsidRPr="00D839FF">
        <w:rPr>
          <w:rFonts w:eastAsia="MS Mincho"/>
        </w:rPr>
        <w:t>;</w:t>
      </w:r>
      <w:proofErr w:type="gramEnd"/>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w:t>
      </w:r>
      <w:proofErr w:type="gramStart"/>
      <w:r w:rsidRPr="00D839FF">
        <w:t>restriction</w:t>
      </w:r>
      <w:r w:rsidRPr="00D839FF">
        <w:rPr>
          <w:rFonts w:eastAsia="DengXian"/>
        </w:rPr>
        <w:t>;</w:t>
      </w:r>
      <w:proofErr w:type="gramEnd"/>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w:t>
      </w:r>
      <w:proofErr w:type="gramStart"/>
      <w:r w:rsidRPr="00D839FF">
        <w:rPr>
          <w:i/>
          <w:iCs/>
        </w:rPr>
        <w:t>RelaxtionReportingProhibitTimer</w:t>
      </w:r>
      <w:proofErr w:type="spellEnd"/>
      <w:r w:rsidRPr="00D839FF">
        <w:t>;</w:t>
      </w:r>
      <w:proofErr w:type="gramEnd"/>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w:t>
      </w:r>
      <w:proofErr w:type="gramStart"/>
      <w:r w:rsidRPr="00D839FF">
        <w:t>group;</w:t>
      </w:r>
      <w:proofErr w:type="gramEnd"/>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proofErr w:type="gramStart"/>
      <w:r w:rsidRPr="00D839FF">
        <w:rPr>
          <w:i/>
          <w:iCs/>
        </w:rPr>
        <w:t>RelaxtionReportingProhibitTimer</w:t>
      </w:r>
      <w:proofErr w:type="spellEnd"/>
      <w:r w:rsidRPr="00D839FF">
        <w:t>;</w:t>
      </w:r>
      <w:proofErr w:type="gramEnd"/>
    </w:p>
    <w:p w14:paraId="3761CD96" w14:textId="6100AF27" w:rsidR="00B623BD" w:rsidRPr="00D839FF" w:rsidRDefault="00B623BD" w:rsidP="00B623BD">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w:t>
      </w:r>
      <w:proofErr w:type="gramStart"/>
      <w:r w:rsidRPr="00D839FF">
        <w:rPr>
          <w:rFonts w:eastAsia="MS Mincho"/>
          <w:lang w:eastAsia="en-US"/>
        </w:rPr>
        <w:t>running;</w:t>
      </w:r>
      <w:proofErr w:type="gramEnd"/>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w:t>
      </w:r>
      <w:proofErr w:type="gramStart"/>
      <w:r w:rsidRPr="00D839FF">
        <w:rPr>
          <w:rFonts w:eastAsia="MS Mincho"/>
          <w:i/>
          <w:lang w:eastAsia="en-US"/>
        </w:rPr>
        <w:t>DeactivationPreferenceProhibitTimer</w:t>
      </w:r>
      <w:proofErr w:type="spellEnd"/>
      <w:r w:rsidRPr="00D839FF">
        <w:rPr>
          <w:rFonts w:eastAsia="MS Mincho"/>
          <w:lang w:eastAsia="en-US"/>
        </w:rPr>
        <w:t>;</w:t>
      </w:r>
      <w:proofErr w:type="gramEnd"/>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w:t>
      </w:r>
      <w:proofErr w:type="gramStart"/>
      <w:r w:rsidRPr="00D839FF">
        <w:rPr>
          <w:rFonts w:eastAsia="MS Mincho"/>
          <w:lang w:eastAsia="en-US"/>
        </w:rPr>
        <w:t>deactivation;</w:t>
      </w:r>
      <w:proofErr w:type="gramEnd"/>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w:t>
      </w:r>
      <w:proofErr w:type="gramStart"/>
      <w:r w:rsidRPr="00D839FF">
        <w:t>fulfilled;</w:t>
      </w:r>
      <w:proofErr w:type="gramEnd"/>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roofErr w:type="gramStart"/>
      <w:r w:rsidRPr="00D839FF">
        <w:rPr>
          <w:rFonts w:eastAsia="MS Mincho"/>
          <w:lang w:eastAsia="en-US"/>
        </w:rPr>
        <w:t>);</w:t>
      </w:r>
      <w:proofErr w:type="gramEnd"/>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proofErr w:type="gramStart"/>
      <w:r w:rsidRPr="00D839FF">
        <w:rPr>
          <w:i/>
          <w:iCs/>
        </w:rPr>
        <w:t>neighCellInfoList</w:t>
      </w:r>
      <w:proofErr w:type="spellEnd"/>
      <w:r w:rsidRPr="00D839FF">
        <w:rPr>
          <w:rFonts w:eastAsia="MS Mincho"/>
          <w:lang w:eastAsia="en-US"/>
        </w:rPr>
        <w:t>;</w:t>
      </w:r>
      <w:proofErr w:type="gramEnd"/>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w:t>
      </w:r>
      <w:proofErr w:type="gramStart"/>
      <w:r w:rsidRPr="00D839FF">
        <w:rPr>
          <w:rFonts w:eastAsia="MS Mincho"/>
          <w:lang w:eastAsia="en-US"/>
        </w:rPr>
        <w:t>running;</w:t>
      </w:r>
      <w:proofErr w:type="gramEnd"/>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w:t>
      </w:r>
      <w:proofErr w:type="gramStart"/>
      <w:r w:rsidRPr="00D839FF">
        <w:rPr>
          <w:rFonts w:eastAsia="MS Mincho"/>
          <w:i/>
          <w:lang w:eastAsia="en-US"/>
        </w:rPr>
        <w:t>PreferenceReportingConfigFR2</w:t>
      </w:r>
      <w:r w:rsidRPr="00D839FF">
        <w:rPr>
          <w:i/>
          <w:iCs/>
        </w:rPr>
        <w:t>ProhibitTimer</w:t>
      </w:r>
      <w:r w:rsidRPr="00D839FF">
        <w:rPr>
          <w:rFonts w:eastAsia="MS Mincho"/>
          <w:lang w:eastAsia="en-US"/>
        </w:rPr>
        <w:t>;</w:t>
      </w:r>
      <w:proofErr w:type="gramEnd"/>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w:t>
      </w:r>
      <w:proofErr w:type="gramStart"/>
      <w:r w:rsidR="005C44F9" w:rsidRPr="00D839FF">
        <w:rPr>
          <w:rFonts w:eastAsia="Malgun Gothic"/>
          <w:lang w:eastAsia="en-GB"/>
        </w:rPr>
        <w:t>available</w:t>
      </w:r>
      <w:r w:rsidRPr="00D839FF">
        <w:rPr>
          <w:rFonts w:eastAsia="SimSun"/>
        </w:rPr>
        <w:t>;</w:t>
      </w:r>
      <w:proofErr w:type="gramEnd"/>
      <w:r w:rsidRPr="00D839FF">
        <w:rPr>
          <w:rFonts w:eastAsia="SimSun"/>
        </w:rPr>
        <w:t xml:space="preserve">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w:t>
      </w:r>
      <w:proofErr w:type="gramStart"/>
      <w:r w:rsidRPr="00D839FF">
        <w:rPr>
          <w:rFonts w:eastAsia="SimSun"/>
        </w:rPr>
        <w:t>removed;</w:t>
      </w:r>
      <w:proofErr w:type="gramEnd"/>
      <w:r w:rsidRPr="00D839FF">
        <w:rPr>
          <w:rFonts w:eastAsia="SimSun"/>
        </w:rPr>
        <w:t xml:space="preserve">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D839FF">
        <w:rPr>
          <w:rFonts w:eastAsia="SimSun"/>
          <w:i/>
          <w:iCs/>
        </w:rPr>
        <w:t>flightPathUpdateDistanceThr</w:t>
      </w:r>
      <w:proofErr w:type="spellEnd"/>
      <w:r w:rsidRPr="00D839FF">
        <w:rPr>
          <w:rFonts w:eastAsia="SimSun"/>
          <w:lang w:eastAsia="en-US"/>
        </w:rPr>
        <w:t>;</w:t>
      </w:r>
      <w:proofErr w:type="gramEnd"/>
      <w:r w:rsidRPr="00D839FF">
        <w:rPr>
          <w:rFonts w:eastAsia="SimSun"/>
          <w:lang w:eastAsia="en-US"/>
        </w:rPr>
        <w:t xml:space="preserve">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SimSun"/>
          <w:i/>
          <w:iCs/>
          <w:lang w:eastAsia="en-US"/>
        </w:rPr>
        <w:t>UEAssistanceInformation</w:t>
      </w:r>
      <w:proofErr w:type="spellEnd"/>
      <w:r w:rsidRPr="00D839FF">
        <w:rPr>
          <w:rFonts w:eastAsia="MS Mincho"/>
          <w:lang w:eastAsia="en-US"/>
        </w:rPr>
        <w:t xml:space="preserve"> message in accordance with 5.7.4.3 to indicate the availability of flight path </w:t>
      </w:r>
      <w:proofErr w:type="gramStart"/>
      <w:r w:rsidRPr="00D839FF">
        <w:rPr>
          <w:rFonts w:eastAsia="MS Mincho"/>
          <w:lang w:eastAsia="en-US"/>
        </w:rPr>
        <w:t>information;</w:t>
      </w:r>
      <w:proofErr w:type="gramEnd"/>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ul-TrafficInfo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iCs/>
        </w:rPr>
        <w:t>ul-TrafficInfo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SimSun"/>
          <w:i/>
          <w:iCs/>
        </w:rPr>
        <w:t>UEAssistanceInformation</w:t>
      </w:r>
      <w:proofErr w:type="spellEnd"/>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lastRenderedPageBreak/>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SimSun"/>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w:t>
      </w:r>
      <w:proofErr w:type="gramStart"/>
      <w:r w:rsidRPr="00D839FF">
        <w:rPr>
          <w:rFonts w:eastAsia="MS Mincho"/>
          <w:i/>
        </w:rPr>
        <w:t>InfoList</w:t>
      </w:r>
      <w:r w:rsidRPr="00D839FF">
        <w:rPr>
          <w:rFonts w:eastAsia="MS Mincho"/>
        </w:rPr>
        <w:t>;</w:t>
      </w:r>
      <w:proofErr w:type="gramEnd"/>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639F0843" w:rsidR="00722929" w:rsidRPr="00D839FF" w:rsidRDefault="004E0747" w:rsidP="00B4120F">
      <w:pPr>
        <w:pStyle w:val="B2"/>
        <w:rPr>
          <w:rFonts w:eastAsia="MS Mincho"/>
          <w:lang w:eastAsia="en-US"/>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sidelink </w:t>
      </w:r>
      <w:proofErr w:type="gramStart"/>
      <w:r w:rsidRPr="00D839FF">
        <w:t>positioning;</w:t>
      </w:r>
      <w:proofErr w:type="gramEnd"/>
    </w:p>
    <w:p w14:paraId="51C33B8D" w14:textId="3979BF97" w:rsidR="00394471" w:rsidRPr="00D839FF" w:rsidRDefault="00394471" w:rsidP="00394471">
      <w:pPr>
        <w:pStyle w:val="Heading4"/>
      </w:pPr>
      <w:bookmarkStart w:id="32" w:name="_Toc193445757"/>
      <w:bookmarkStart w:id="33" w:name="_Toc193451562"/>
      <w:bookmarkStart w:id="34"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24"/>
      <w:bookmarkEnd w:id="32"/>
      <w:bookmarkEnd w:id="33"/>
      <w:bookmarkEnd w:id="34"/>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w:t>
      </w:r>
      <w:proofErr w:type="gramStart"/>
      <w:r w:rsidRPr="00D839FF">
        <w:rPr>
          <w:lang w:eastAsia="x-none"/>
        </w:rPr>
        <w:t>5.3.5.3</w:t>
      </w:r>
      <w:r w:rsidRPr="00D839FF">
        <w:t>;</w:t>
      </w:r>
      <w:proofErr w:type="gramEnd"/>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w:t>
      </w:r>
      <w:proofErr w:type="gramStart"/>
      <w:r w:rsidRPr="00D839FF">
        <w:t>value;</w:t>
      </w:r>
      <w:proofErr w:type="gramEnd"/>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w:t>
      </w:r>
      <w:proofErr w:type="gramStart"/>
      <w:r w:rsidRPr="00D839FF">
        <w:rPr>
          <w:lang w:eastAsia="x-none"/>
        </w:rPr>
        <w:t>5.3.5.3</w:t>
      </w:r>
      <w:r w:rsidRPr="00D839FF">
        <w:t>;</w:t>
      </w:r>
      <w:proofErr w:type="gramEnd"/>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SCells the UE prefers to be temporarily configured in </w:t>
      </w:r>
      <w:proofErr w:type="gramStart"/>
      <w:r w:rsidRPr="00D839FF">
        <w:t>downlink;</w:t>
      </w:r>
      <w:proofErr w:type="gramEnd"/>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SCells the UE prefers to be temporarily configured in </w:t>
      </w:r>
      <w:proofErr w:type="gramStart"/>
      <w:r w:rsidRPr="00D839FF">
        <w:t>uplink;</w:t>
      </w:r>
      <w:proofErr w:type="gramEnd"/>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w:t>
      </w:r>
      <w:proofErr w:type="gramStart"/>
      <w:r w:rsidRPr="00D839FF">
        <w:t>FR1;</w:t>
      </w:r>
      <w:proofErr w:type="gramEnd"/>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w:t>
      </w:r>
      <w:proofErr w:type="gramStart"/>
      <w:r w:rsidRPr="00D839FF">
        <w:t>FR1;</w:t>
      </w:r>
      <w:proofErr w:type="gramEnd"/>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w:t>
      </w:r>
      <w:proofErr w:type="gramStart"/>
      <w:r w:rsidR="001538BE" w:rsidRPr="00D839FF">
        <w:rPr>
          <w:rFonts w:eastAsia="SimSun"/>
          <w:lang w:eastAsia="en-US"/>
        </w:rPr>
        <w:t>1</w:t>
      </w:r>
      <w:r w:rsidRPr="00D839FF">
        <w:t>;</w:t>
      </w:r>
      <w:proofErr w:type="gramEnd"/>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w:t>
      </w:r>
      <w:proofErr w:type="gramStart"/>
      <w:r w:rsidR="001538BE" w:rsidRPr="00D839FF">
        <w:rPr>
          <w:rFonts w:eastAsia="SimSun"/>
          <w:lang w:eastAsia="en-US"/>
        </w:rPr>
        <w:t>1</w:t>
      </w:r>
      <w:r w:rsidRPr="00D839FF">
        <w:t>;</w:t>
      </w:r>
      <w:proofErr w:type="gramEnd"/>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w:t>
      </w:r>
      <w:proofErr w:type="gramStart"/>
      <w:r w:rsidRPr="00D839FF">
        <w:rPr>
          <w:i/>
          <w:iCs/>
        </w:rPr>
        <w:t>IE</w:t>
      </w:r>
      <w:r w:rsidRPr="00D839FF">
        <w:t>;</w:t>
      </w:r>
      <w:proofErr w:type="gramEnd"/>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w:t>
      </w:r>
      <w:proofErr w:type="gramStart"/>
      <w:r w:rsidRPr="00D839FF">
        <w:t>2;</w:t>
      </w:r>
      <w:proofErr w:type="gramEnd"/>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w:t>
      </w:r>
      <w:proofErr w:type="gramStart"/>
      <w:r w:rsidRPr="00D839FF">
        <w:t>2;</w:t>
      </w:r>
      <w:proofErr w:type="gramEnd"/>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lastRenderedPageBreak/>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w:t>
      </w:r>
      <w:proofErr w:type="gramStart"/>
      <w:r w:rsidRPr="00D839FF">
        <w:t>downlink;</w:t>
      </w:r>
      <w:proofErr w:type="gramEnd"/>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w:t>
      </w:r>
      <w:proofErr w:type="gramStart"/>
      <w:r w:rsidRPr="00D839FF">
        <w:t>uplink;</w:t>
      </w:r>
      <w:proofErr w:type="gramEnd"/>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w:t>
      </w:r>
      <w:proofErr w:type="gramStart"/>
      <w:r w:rsidRPr="00D839FF">
        <w:t>downlink;</w:t>
      </w:r>
      <w:proofErr w:type="gramEnd"/>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w:t>
      </w:r>
      <w:proofErr w:type="gramStart"/>
      <w:r w:rsidRPr="00D839FF">
        <w:t>uplink;</w:t>
      </w:r>
      <w:proofErr w:type="gramEnd"/>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w:t>
      </w:r>
      <w:proofErr w:type="gramStart"/>
      <w:r w:rsidRPr="00D839FF">
        <w:rPr>
          <w:i/>
          <w:iCs/>
        </w:rPr>
        <w:t>IE</w:t>
      </w:r>
      <w:r w:rsidRPr="00D839FF">
        <w:t>;</w:t>
      </w:r>
      <w:proofErr w:type="gramEnd"/>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w:t>
      </w:r>
      <w:proofErr w:type="gramStart"/>
      <w:r w:rsidRPr="00D839FF">
        <w:t>downlink;</w:t>
      </w:r>
      <w:proofErr w:type="gramEnd"/>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w:t>
      </w:r>
      <w:proofErr w:type="gramStart"/>
      <w:r w:rsidRPr="00D839FF">
        <w:t>uplink;</w:t>
      </w:r>
      <w:proofErr w:type="gramEnd"/>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proofErr w:type="spellStart"/>
      <w:r w:rsidRPr="00D839FF">
        <w:rPr>
          <w:i/>
          <w:iCs/>
        </w:rPr>
        <w:t>OverheatingAssistance</w:t>
      </w:r>
      <w:proofErr w:type="spellEnd"/>
      <w:r w:rsidRPr="00D839FF">
        <w:t xml:space="preserve"> </w:t>
      </w:r>
      <w:proofErr w:type="gramStart"/>
      <w:r w:rsidRPr="00D839FF">
        <w:t>IE;</w:t>
      </w:r>
      <w:proofErr w:type="gramEnd"/>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proofErr w:type="gramStart"/>
      <w:r w:rsidRPr="00D839FF">
        <w:rPr>
          <w:i/>
        </w:rPr>
        <w:t>candidateServingFreqListNR</w:t>
      </w:r>
      <w:proofErr w:type="spellEnd"/>
      <w:r w:rsidRPr="00D839FF">
        <w:t>;</w:t>
      </w:r>
      <w:proofErr w:type="gramEnd"/>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set it </w:t>
      </w:r>
      <w:proofErr w:type="gramStart"/>
      <w:r w:rsidRPr="00D839FF">
        <w:t>accordingly;</w:t>
      </w:r>
      <w:proofErr w:type="gramEnd"/>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proofErr w:type="gramStart"/>
      <w:r w:rsidRPr="00D839FF">
        <w:rPr>
          <w:i/>
        </w:rPr>
        <w:t>affectedCarrierFreqCombList</w:t>
      </w:r>
      <w:proofErr w:type="spellEnd"/>
      <w:r w:rsidRPr="00D839FF">
        <w:t>;</w:t>
      </w:r>
      <w:proofErr w:type="gramEnd"/>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xml:space="preserve">, that is affected by IDC </w:t>
      </w:r>
      <w:proofErr w:type="gramStart"/>
      <w:r w:rsidRPr="00D839FF">
        <w:t>problems;</w:t>
      </w:r>
      <w:proofErr w:type="gramEnd"/>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xml:space="preserve">, that is affected by IDC </w:t>
      </w:r>
      <w:proofErr w:type="gramStart"/>
      <w:r w:rsidRPr="00D839FF">
        <w:t>problems;</w:t>
      </w:r>
      <w:proofErr w:type="gramEnd"/>
    </w:p>
    <w:p w14:paraId="43BB5028" w14:textId="4BB72A32" w:rsidR="00200BC8" w:rsidRPr="00D839FF" w:rsidRDefault="00200BC8" w:rsidP="00696D75">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w:t>
      </w:r>
      <w:proofErr w:type="gramStart"/>
      <w:r w:rsidRPr="00D839FF">
        <w:t>range;</w:t>
      </w:r>
      <w:proofErr w:type="gramEnd"/>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proofErr w:type="gramStart"/>
      <w:r w:rsidRPr="00D839FF">
        <w:rPr>
          <w:i/>
          <w:iCs/>
        </w:rPr>
        <w:t>affectedBandwidth</w:t>
      </w:r>
      <w:proofErr w:type="spellEnd"/>
      <w:r w:rsidRPr="00D839FF">
        <w:t>;</w:t>
      </w:r>
      <w:proofErr w:type="gramEnd"/>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xml:space="preserve">, and set it </w:t>
      </w:r>
      <w:proofErr w:type="gramStart"/>
      <w:r w:rsidRPr="00D839FF">
        <w:t>accordingly;</w:t>
      </w:r>
      <w:proofErr w:type="gramEnd"/>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w:t>
      </w:r>
      <w:proofErr w:type="gramStart"/>
      <w:r w:rsidRPr="00D839FF">
        <w:t>problems;</w:t>
      </w:r>
      <w:proofErr w:type="gramEnd"/>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proofErr w:type="gramStart"/>
      <w:r w:rsidRPr="00D839FF">
        <w:rPr>
          <w:i/>
          <w:iCs/>
        </w:rPr>
        <w:t>affectedBandwidth</w:t>
      </w:r>
      <w:proofErr w:type="spellEnd"/>
      <w:r w:rsidRPr="00D839FF">
        <w:t>;</w:t>
      </w:r>
      <w:proofErr w:type="gramEnd"/>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xml:space="preserve">, and set it </w:t>
      </w:r>
      <w:proofErr w:type="gramStart"/>
      <w:r w:rsidRPr="00D839FF">
        <w:t>accordingly;</w:t>
      </w:r>
      <w:proofErr w:type="gramEnd"/>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w:t>
      </w:r>
      <w:proofErr w:type="gramStart"/>
      <w:r w:rsidRPr="00D839FF">
        <w:t>problems;</w:t>
      </w:r>
      <w:proofErr w:type="gramEnd"/>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long DRX cycle:</w:t>
      </w:r>
    </w:p>
    <w:p w14:paraId="146FFB51" w14:textId="77777777" w:rsidR="00394471" w:rsidRPr="00D839FF" w:rsidRDefault="00394471" w:rsidP="00394471">
      <w:pPr>
        <w:pStyle w:val="B4"/>
      </w:pPr>
      <w:r w:rsidRPr="00D839FF">
        <w:lastRenderedPageBreak/>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 xml:space="preserve">set it to the preferred </w:t>
      </w:r>
      <w:proofErr w:type="gramStart"/>
      <w:r w:rsidRPr="00D839FF">
        <w:t>value;</w:t>
      </w:r>
      <w:proofErr w:type="gramEnd"/>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w:t>
      </w:r>
      <w:proofErr w:type="gramStart"/>
      <w:r w:rsidRPr="00D839FF">
        <w:rPr>
          <w:iCs/>
        </w:rPr>
        <w:t>IE</w:t>
      </w:r>
      <w:r w:rsidRPr="00D839FF">
        <w:t>;</w:t>
      </w:r>
      <w:proofErr w:type="gramEnd"/>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w:t>
      </w:r>
      <w:proofErr w:type="gramStart"/>
      <w:r w:rsidRPr="00D839FF">
        <w:t>IE;</w:t>
      </w:r>
      <w:proofErr w:type="gramEnd"/>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 xml:space="preserve">in the cell </w:t>
      </w:r>
      <w:proofErr w:type="gramStart"/>
      <w:r w:rsidRPr="00D839FF">
        <w:t>group;</w:t>
      </w:r>
      <w:proofErr w:type="gramEnd"/>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 xml:space="preserve">in the cell </w:t>
      </w:r>
      <w:proofErr w:type="gramStart"/>
      <w:r w:rsidRPr="00D839FF">
        <w:t>group;</w:t>
      </w:r>
      <w:proofErr w:type="gramEnd"/>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w:t>
      </w:r>
      <w:proofErr w:type="gramStart"/>
      <w:r w:rsidRPr="00D839FF">
        <w:t>IE;</w:t>
      </w:r>
      <w:proofErr w:type="gramEnd"/>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 xml:space="preserve">in the cell </w:t>
      </w:r>
      <w:proofErr w:type="gramStart"/>
      <w:r w:rsidRPr="00D839FF">
        <w:t>group;</w:t>
      </w:r>
      <w:proofErr w:type="gramEnd"/>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 xml:space="preserve">in the cell </w:t>
      </w:r>
      <w:proofErr w:type="gramStart"/>
      <w:r w:rsidRPr="00D839FF">
        <w:t>group;</w:t>
      </w:r>
      <w:proofErr w:type="gramEnd"/>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w:t>
      </w:r>
      <w:proofErr w:type="gramStart"/>
      <w:r w:rsidRPr="00D839FF">
        <w:t>IE;</w:t>
      </w:r>
      <w:proofErr w:type="gramEnd"/>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w:t>
      </w:r>
      <w:proofErr w:type="gramStart"/>
      <w:r w:rsidRPr="00D839FF">
        <w:t>group;</w:t>
      </w:r>
      <w:proofErr w:type="gramEnd"/>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w:t>
      </w:r>
      <w:proofErr w:type="gramStart"/>
      <w:r w:rsidRPr="00D839FF">
        <w:t>group;</w:t>
      </w:r>
      <w:proofErr w:type="gramEnd"/>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w:t>
      </w:r>
      <w:proofErr w:type="gramStart"/>
      <w:r w:rsidRPr="00D839FF">
        <w:t>IE;</w:t>
      </w:r>
      <w:proofErr w:type="gramEnd"/>
    </w:p>
    <w:p w14:paraId="4A677CF3" w14:textId="67E8D4A3" w:rsidR="00394471" w:rsidRPr="00D839FF" w:rsidRDefault="00394471" w:rsidP="001538BE">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SCells the UE desires to have configured in downlink</w:t>
      </w:r>
      <w:r w:rsidRPr="00D839FF">
        <w:rPr>
          <w:i/>
        </w:rPr>
        <w:t xml:space="preserve"> </w:t>
      </w:r>
      <w:r w:rsidRPr="00D839FF">
        <w:t xml:space="preserve">in the cell </w:t>
      </w:r>
      <w:proofErr w:type="gramStart"/>
      <w:r w:rsidRPr="00D839FF">
        <w:t>group;</w:t>
      </w:r>
      <w:proofErr w:type="gramEnd"/>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SCells the UE desires to have configured in uplink</w:t>
      </w:r>
      <w:r w:rsidRPr="00D839FF">
        <w:rPr>
          <w:i/>
        </w:rPr>
        <w:t xml:space="preserve"> </w:t>
      </w:r>
      <w:r w:rsidRPr="00D839FF">
        <w:t xml:space="preserve">in the cell </w:t>
      </w:r>
      <w:proofErr w:type="gramStart"/>
      <w:r w:rsidRPr="00D839FF">
        <w:t>group;</w:t>
      </w:r>
      <w:proofErr w:type="gramEnd"/>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w:t>
      </w:r>
      <w:proofErr w:type="gramStart"/>
      <w:r w:rsidRPr="00D839FF">
        <w:t>IE;</w:t>
      </w:r>
      <w:proofErr w:type="gramEnd"/>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w:t>
      </w:r>
      <w:proofErr w:type="gramStart"/>
      <w:r w:rsidRPr="00D839FF">
        <w:t>group;</w:t>
      </w:r>
      <w:proofErr w:type="gramEnd"/>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w:t>
      </w:r>
      <w:proofErr w:type="gramStart"/>
      <w:r w:rsidRPr="00D839FF">
        <w:t>group;</w:t>
      </w:r>
      <w:proofErr w:type="gramEnd"/>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w:t>
      </w:r>
      <w:proofErr w:type="gramStart"/>
      <w:r w:rsidRPr="00D839FF">
        <w:t>IE;</w:t>
      </w:r>
      <w:proofErr w:type="gramEnd"/>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w:t>
      </w:r>
      <w:proofErr w:type="gramStart"/>
      <w:r w:rsidRPr="00D839FF">
        <w:t>group;</w:t>
      </w:r>
      <w:proofErr w:type="gramEnd"/>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w:t>
      </w:r>
      <w:proofErr w:type="gramStart"/>
      <w:r w:rsidRPr="00D839FF">
        <w:t>group;</w:t>
      </w:r>
      <w:proofErr w:type="gramEnd"/>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proofErr w:type="gramStart"/>
      <w:r w:rsidRPr="00D839FF">
        <w:rPr>
          <w:iCs/>
        </w:rPr>
        <w:t>IE</w:t>
      </w:r>
      <w:r w:rsidRPr="00D839FF">
        <w:t>;</w:t>
      </w:r>
      <w:proofErr w:type="gramEnd"/>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lastRenderedPageBreak/>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w:t>
      </w:r>
      <w:proofErr w:type="gramStart"/>
      <w:r w:rsidRPr="00D839FF">
        <w:t>IE;</w:t>
      </w:r>
      <w:proofErr w:type="gramEnd"/>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w:t>
      </w:r>
      <w:proofErr w:type="gramStart"/>
      <w:r w:rsidRPr="00D839FF">
        <w:t>group;</w:t>
      </w:r>
      <w:proofErr w:type="gramEnd"/>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w:t>
      </w:r>
      <w:proofErr w:type="gramStart"/>
      <w:r w:rsidRPr="00D839FF">
        <w:t>group;</w:t>
      </w:r>
      <w:proofErr w:type="gramEnd"/>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 xml:space="preserve">2 </w:t>
      </w:r>
      <w:proofErr w:type="gramStart"/>
      <w:r w:rsidRPr="00D839FF">
        <w:t>IE;</w:t>
      </w:r>
      <w:proofErr w:type="gramEnd"/>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49B814C8"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0BD7B8C6"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1C0314BF"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4F00C620"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623F545E"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06436AC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2211CCD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proofErr w:type="gramStart"/>
      <w:r w:rsidRPr="00D839FF">
        <w:rPr>
          <w:iCs/>
        </w:rPr>
        <w:t>IE</w:t>
      </w:r>
      <w:r w:rsidRPr="00D839FF">
        <w:t>;</w:t>
      </w:r>
      <w:proofErr w:type="gramEnd"/>
    </w:p>
    <w:p w14:paraId="64F1DB1D" w14:textId="77777777" w:rsidR="001538BE" w:rsidRPr="00D839FF" w:rsidRDefault="001538BE" w:rsidP="000830BB">
      <w:pPr>
        <w:pStyle w:val="B1"/>
      </w:pPr>
      <w:r w:rsidRPr="00D839FF">
        <w:lastRenderedPageBreak/>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4CF0FFD0"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0</w:t>
      </w:r>
      <w:r w:rsidRPr="00D839FF">
        <w:t>;</w:t>
      </w:r>
      <w:proofErr w:type="gramEnd"/>
    </w:p>
    <w:p w14:paraId="195908D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0</w:t>
      </w:r>
      <w:r w:rsidRPr="00D839FF">
        <w:t>;</w:t>
      </w:r>
      <w:proofErr w:type="gramEnd"/>
    </w:p>
    <w:p w14:paraId="38189E0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2</w:t>
      </w:r>
      <w:r w:rsidRPr="00D839FF">
        <w:t>;</w:t>
      </w:r>
      <w:proofErr w:type="gramEnd"/>
    </w:p>
    <w:p w14:paraId="0A9C062D"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2</w:t>
      </w:r>
      <w:r w:rsidRPr="00D839FF">
        <w:t>;</w:t>
      </w:r>
      <w:proofErr w:type="gramEnd"/>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w:t>
      </w:r>
      <w:proofErr w:type="gramStart"/>
      <w:r w:rsidRPr="00D839FF">
        <w:t>IE;</w:t>
      </w:r>
      <w:proofErr w:type="gramEnd"/>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w:t>
      </w:r>
      <w:proofErr w:type="gramStart"/>
      <w:r w:rsidRPr="00D839FF">
        <w:t>message;</w:t>
      </w:r>
      <w:proofErr w:type="gramEnd"/>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proofErr w:type="gramStart"/>
      <w:r w:rsidRPr="00D839FF">
        <w:rPr>
          <w:rFonts w:eastAsia="SimSun"/>
          <w:i/>
          <w:iCs/>
          <w:snapToGrid w:val="0"/>
        </w:rPr>
        <w:t>true</w:t>
      </w:r>
      <w:r w:rsidRPr="00D839FF">
        <w:rPr>
          <w:rFonts w:eastAsia="SimSun"/>
          <w:snapToGrid w:val="0"/>
        </w:rPr>
        <w:t>;</w:t>
      </w:r>
      <w:proofErr w:type="gramEnd"/>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 xml:space="preserve">if the UE </w:t>
      </w:r>
      <w:proofErr w:type="gramStart"/>
      <w:r w:rsidRPr="00D839FF">
        <w:t>has a preference for</w:t>
      </w:r>
      <w:proofErr w:type="gramEnd"/>
      <w:r w:rsidRPr="00D839FF">
        <w:t xml:space="preserve">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w:t>
      </w:r>
      <w:proofErr w:type="gramStart"/>
      <w:r w:rsidRPr="00D839FF">
        <w:t>pattern;</w:t>
      </w:r>
      <w:proofErr w:type="gramEnd"/>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22E03ED2" w:rsidR="00F747EB" w:rsidRPr="00D839FF" w:rsidRDefault="000F54BC" w:rsidP="000F54BC">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ins w:id="35" w:author="Håkan" w:date="2025-03-27T20:04:00Z">
        <w:r w:rsidR="00E2419A">
          <w:rPr>
            <w:rFonts w:eastAsia="MS Mincho"/>
            <w:i/>
            <w:iCs/>
          </w:rPr>
          <w:t>-</w:t>
        </w:r>
      </w:ins>
      <w:r w:rsidR="00504AF9" w:rsidRPr="00D839FF">
        <w:rPr>
          <w:rFonts w:eastAsia="MS Mincho"/>
          <w:i/>
          <w:iCs/>
        </w:rPr>
        <w:t>Gap</w:t>
      </w:r>
      <w:del w:id="36" w:author="Håkan" w:date="2025-03-27T20:04:00Z">
        <w:r w:rsidR="00504AF9" w:rsidRPr="00D839FF" w:rsidDel="00E2419A">
          <w:rPr>
            <w:rFonts w:eastAsia="MS Mincho"/>
            <w:i/>
            <w:iCs/>
          </w:rPr>
          <w:delText>-</w:delText>
        </w:r>
      </w:del>
      <w:r w:rsidR="00504AF9" w:rsidRPr="00D839FF">
        <w:rPr>
          <w:rFonts w:eastAsia="MS Mincho"/>
          <w:i/>
          <w:iCs/>
        </w:rPr>
        <w:t>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w:t>
      </w:r>
      <w:proofErr w:type="gramStart"/>
      <w:r w:rsidRPr="00D839FF">
        <w:t>configured;</w:t>
      </w:r>
      <w:proofErr w:type="gramEnd"/>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 xml:space="preserve">to the values of the length and the repetition/offset of the gap(s), respectively, the UE prefers to be configured </w:t>
      </w:r>
      <w:proofErr w:type="gramStart"/>
      <w:r w:rsidRPr="00D839FF">
        <w:t>with;</w:t>
      </w:r>
      <w:proofErr w:type="gramEnd"/>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 xml:space="preserve">gap </w:t>
      </w:r>
      <w:proofErr w:type="gramStart"/>
      <w:r w:rsidRPr="00D839FF">
        <w:rPr>
          <w:rFonts w:eastAsia="DengXian"/>
          <w:lang w:eastAsia="ja-JP"/>
        </w:rPr>
        <w:t>priority</w:t>
      </w:r>
      <w:r w:rsidRPr="00D839FF">
        <w:t>;</w:t>
      </w:r>
      <w:proofErr w:type="gramEnd"/>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w:t>
      </w:r>
      <w:proofErr w:type="gramStart"/>
      <w:r w:rsidRPr="00D839FF">
        <w:t>configured;</w:t>
      </w:r>
      <w:proofErr w:type="gramEnd"/>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xml:space="preserve">, with one entry for the aperiodic gap the UE prefers to be </w:t>
      </w:r>
      <w:proofErr w:type="gramStart"/>
      <w:r w:rsidRPr="00D839FF">
        <w:t>configured;</w:t>
      </w:r>
      <w:proofErr w:type="gramEnd"/>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 xml:space="preserve">to the values of the length of the gap the UE prefers to be configured </w:t>
      </w:r>
      <w:proofErr w:type="gramStart"/>
      <w:r w:rsidRPr="00D839FF">
        <w:t>with;</w:t>
      </w:r>
      <w:proofErr w:type="gramEnd"/>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 xml:space="preserve">the starting SFN/subframe of the gap the UE prefers to be configured </w:t>
      </w:r>
      <w:proofErr w:type="gramStart"/>
      <w:r w:rsidRPr="00D839FF">
        <w:t>with;</w:t>
      </w:r>
      <w:proofErr w:type="gramEnd"/>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w:t>
      </w:r>
      <w:proofErr w:type="gramStart"/>
      <w:r w:rsidRPr="00D839FF">
        <w:rPr>
          <w:rFonts w:eastAsia="Malgun Gothic"/>
          <w:i/>
          <w:iCs/>
          <w:lang w:eastAsia="ko-KR"/>
        </w:rPr>
        <w:t>GapKeepPreference</w:t>
      </w:r>
      <w:proofErr w:type="spellEnd"/>
      <w:r w:rsidRPr="00D839FF">
        <w:rPr>
          <w:rFonts w:eastAsia="Malgun Gothic"/>
          <w:lang w:eastAsia="ko-KR"/>
        </w:rPr>
        <w:t>;</w:t>
      </w:r>
      <w:proofErr w:type="gramEnd"/>
    </w:p>
    <w:p w14:paraId="578CDDC6" w14:textId="5421E3D1"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r w:rsidR="00504AF9" w:rsidRPr="00D839FF">
        <w:rPr>
          <w:lang w:eastAsia="ko-KR"/>
        </w:rPr>
        <w:t xml:space="preserve"> and gap priority</w:t>
      </w:r>
      <w:r w:rsidRPr="00D839FF">
        <w:rPr>
          <w:lang w:eastAsia="ko-KR"/>
        </w:rPr>
        <w:t>:</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w:t>
      </w:r>
      <w:proofErr w:type="gramStart"/>
      <w:r w:rsidRPr="00D839FF">
        <w:t>IE;</w:t>
      </w:r>
      <w:proofErr w:type="gramEnd"/>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proofErr w:type="gramStart"/>
      <w:r w:rsidRPr="00D839FF">
        <w:rPr>
          <w:lang w:eastAsia="ko-KR"/>
        </w:rPr>
        <w:t>has a preference for</w:t>
      </w:r>
      <w:proofErr w:type="gramEnd"/>
      <w:r w:rsidRPr="00D839FF">
        <w:rPr>
          <w:lang w:eastAsia="ko-KR"/>
        </w:rPr>
        <w:t xml:space="preserve">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proofErr w:type="gramStart"/>
      <w:r w:rsidRPr="00D839FF">
        <w:rPr>
          <w:lang w:eastAsia="ko-KR"/>
        </w:rPr>
        <w:t>has a preference for</w:t>
      </w:r>
      <w:proofErr w:type="gramEnd"/>
      <w:r w:rsidRPr="00D839FF">
        <w:rPr>
          <w:lang w:eastAsia="ko-KR"/>
        </w:rPr>
        <w:t xml:space="preserve">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proofErr w:type="gramStart"/>
      <w:r w:rsidRPr="00D839FF">
        <w:rPr>
          <w:i/>
        </w:rPr>
        <w:t>ToRelease</w:t>
      </w:r>
      <w:proofErr w:type="spellEnd"/>
      <w:r w:rsidRPr="00D839FF">
        <w:t>;</w:t>
      </w:r>
      <w:proofErr w:type="gramEnd"/>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w:t>
      </w:r>
      <w:proofErr w:type="gramStart"/>
      <w:r w:rsidRPr="00D839FF">
        <w:t>released;</w:t>
      </w:r>
      <w:proofErr w:type="gramEnd"/>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DengXian"/>
          <w:i/>
        </w:rPr>
        <w:t>scgReleasePreferred</w:t>
      </w:r>
      <w:proofErr w:type="spellEnd"/>
      <w:r w:rsidRPr="00D839FF">
        <w:t xml:space="preserve"> if the UE prefers the SCG to be </w:t>
      </w:r>
      <w:proofErr w:type="gramStart"/>
      <w:r w:rsidRPr="00D839FF">
        <w:t>released;</w:t>
      </w:r>
      <w:proofErr w:type="gramEnd"/>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w:t>
      </w:r>
      <w:proofErr w:type="gramStart"/>
      <w:r w:rsidRPr="00D839FF">
        <w:t>configured;</w:t>
      </w:r>
      <w:proofErr w:type="gramEnd"/>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w:t>
      </w:r>
      <w:proofErr w:type="gramStart"/>
      <w:r w:rsidRPr="00D839FF">
        <w:t>cell;</w:t>
      </w:r>
      <w:proofErr w:type="gramEnd"/>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78A86D3" w:rsidR="00E2448C" w:rsidRPr="00D839FF" w:rsidRDefault="00E2448C" w:rsidP="00E2448C">
      <w:pPr>
        <w:pStyle w:val="B4"/>
      </w:pPr>
      <w:r w:rsidRPr="00D839FF">
        <w:t>4&gt;</w:t>
      </w:r>
      <w:r w:rsidRPr="00D839FF">
        <w:tab/>
        <w:t xml:space="preserve">include the </w:t>
      </w:r>
      <w:proofErr w:type="spellStart"/>
      <w:r w:rsidRPr="00D839FF">
        <w:rPr>
          <w:i/>
          <w:iCs/>
        </w:rPr>
        <w:t>musim-</w:t>
      </w:r>
      <w:del w:id="37" w:author="Ericsson" w:date="2025-04-17T07:41:00Z">
        <w:r w:rsidRPr="00D839FF" w:rsidDel="003D203A">
          <w:rPr>
            <w:i/>
            <w:iCs/>
          </w:rPr>
          <w:delText>c</w:delText>
        </w:r>
      </w:del>
      <w:ins w:id="38" w:author="Ericsson" w:date="2025-04-17T07:41:00Z">
        <w:r w:rsidR="003D203A">
          <w:rPr>
            <w:i/>
            <w:iCs/>
          </w:rPr>
          <w:t>C</w:t>
        </w:r>
      </w:ins>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w:t>
      </w:r>
      <w:proofErr w:type="gramStart"/>
      <w:r w:rsidRPr="00D839FF">
        <w:t>configured;</w:t>
      </w:r>
      <w:proofErr w:type="gramEnd"/>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 xml:space="preserve">the corresponding maximum number of </w:t>
      </w:r>
      <w:proofErr w:type="gramStart"/>
      <w:r w:rsidRPr="00D839FF">
        <w:t>CCs;</w:t>
      </w:r>
      <w:proofErr w:type="gramEnd"/>
    </w:p>
    <w:p w14:paraId="3C8C616A" w14:textId="2C9F287F" w:rsidR="00E2448C" w:rsidRPr="00D839FF" w:rsidRDefault="00E2448C" w:rsidP="00E2448C">
      <w:pPr>
        <w:pStyle w:val="B3"/>
        <w:rPr>
          <w:rFonts w:eastAsia="DengXian"/>
          <w:i/>
        </w:rPr>
      </w:pPr>
      <w:r w:rsidRPr="00D839FF">
        <w:lastRenderedPageBreak/>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w:t>
      </w:r>
      <w:proofErr w:type="gramStart"/>
      <w:r w:rsidRPr="00D839FF">
        <w:t>restricted;</w:t>
      </w:r>
      <w:proofErr w:type="gramEnd"/>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 xml:space="preserve">for each band or each band of the combination(s) for which capabilities are </w:t>
      </w:r>
      <w:proofErr w:type="gramStart"/>
      <w:r w:rsidRPr="00D839FF">
        <w:t>restricted;</w:t>
      </w:r>
      <w:proofErr w:type="gramEnd"/>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w:t>
      </w:r>
      <w:proofErr w:type="gramStart"/>
      <w:r w:rsidRPr="00D839FF">
        <w:t>band;</w:t>
      </w:r>
      <w:proofErr w:type="gramEnd"/>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w:t>
      </w:r>
      <w:proofErr w:type="gramStart"/>
      <w:r w:rsidRPr="00D839FF">
        <w:t>configured;</w:t>
      </w:r>
      <w:proofErr w:type="gramEnd"/>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 xml:space="preserve">combination(s) to be </w:t>
      </w:r>
      <w:proofErr w:type="gramStart"/>
      <w:r w:rsidRPr="00D839FF">
        <w:t>avoided;</w:t>
      </w:r>
      <w:proofErr w:type="gramEnd"/>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w:t>
      </w:r>
      <w:proofErr w:type="gramStart"/>
      <w:r w:rsidRPr="00D839FF">
        <w:rPr>
          <w:i/>
          <w:iCs/>
          <w:lang w:eastAsia="ko-KR"/>
        </w:rPr>
        <w:t>CapRestriction</w:t>
      </w:r>
      <w:proofErr w:type="spellEnd"/>
      <w:r w:rsidRPr="00D839FF">
        <w:t>;</w:t>
      </w:r>
      <w:proofErr w:type="gramEnd"/>
    </w:p>
    <w:p w14:paraId="4890F929" w14:textId="77777777" w:rsidR="00504AF9" w:rsidRPr="00D839FF" w:rsidRDefault="00504AF9" w:rsidP="00504AF9">
      <w:pPr>
        <w:pStyle w:val="B1"/>
        <w:rPr>
          <w:rFonts w:eastAsia="DengXian"/>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w:t>
      </w:r>
      <w:proofErr w:type="gramStart"/>
      <w:r w:rsidRPr="00D839FF">
        <w:rPr>
          <w:lang w:eastAsia="ko-KR"/>
        </w:rPr>
        <w:t>cell</w:t>
      </w:r>
      <w:r w:rsidR="00EF2136" w:rsidRPr="00D839FF">
        <w:rPr>
          <w:rFonts w:eastAsia="DengXian"/>
        </w:rPr>
        <w:t>;</w:t>
      </w:r>
      <w:proofErr w:type="gramEnd"/>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 xml:space="preserve">for that </w:t>
      </w:r>
      <w:proofErr w:type="gramStart"/>
      <w:r w:rsidRPr="00D839FF">
        <w:rPr>
          <w:rFonts w:eastAsia="DengXian"/>
        </w:rPr>
        <w:t>band</w:t>
      </w:r>
      <w:r w:rsidRPr="00D839FF">
        <w:t>;</w:t>
      </w:r>
      <w:proofErr w:type="gramEnd"/>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proofErr w:type="gramStart"/>
      <w:r w:rsidR="00F452DB" w:rsidRPr="00D839FF">
        <w:t>band;</w:t>
      </w:r>
      <w:proofErr w:type="gramEnd"/>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proofErr w:type="gramStart"/>
      <w:r w:rsidRPr="00D839FF">
        <w:rPr>
          <w:rFonts w:eastAsia="SimSun"/>
          <w:i/>
          <w:iCs/>
          <w:lang w:eastAsia="en-US"/>
        </w:rPr>
        <w:t>true</w:t>
      </w:r>
      <w:r w:rsidRPr="00D839FF">
        <w:rPr>
          <w:rFonts w:eastAsia="SimSun"/>
          <w:lang w:eastAsia="en-US"/>
        </w:rPr>
        <w:t>;</w:t>
      </w:r>
      <w:proofErr w:type="gramEnd"/>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proofErr w:type="gramStart"/>
      <w:r w:rsidRPr="00D839FF">
        <w:rPr>
          <w:rFonts w:eastAsia="SimSun"/>
          <w:i/>
          <w:iCs/>
          <w:lang w:eastAsia="en-US"/>
        </w:rPr>
        <w:t>false</w:t>
      </w:r>
      <w:r w:rsidRPr="00D839FF">
        <w:rPr>
          <w:rFonts w:eastAsia="SimSun"/>
          <w:lang w:eastAsia="en-US"/>
        </w:rPr>
        <w:t>;</w:t>
      </w:r>
      <w:proofErr w:type="gramEnd"/>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lastRenderedPageBreak/>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w:t>
      </w:r>
      <w:proofErr w:type="gramStart"/>
      <w:r w:rsidRPr="00D839FF">
        <w:rPr>
          <w:rFonts w:eastAsia="SimSun"/>
          <w:snapToGrid w:val="0"/>
        </w:rPr>
        <w:t>message;</w:t>
      </w:r>
      <w:proofErr w:type="gramEnd"/>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proofErr w:type="gramStart"/>
      <w:r w:rsidR="002163BE" w:rsidRPr="00D839FF">
        <w:rPr>
          <w:rFonts w:eastAsia="SimSun"/>
          <w:i/>
          <w:iCs/>
          <w:snapToGrid w:val="0"/>
        </w:rPr>
        <w:t>noPreference</w:t>
      </w:r>
      <w:proofErr w:type="spellEnd"/>
      <w:r w:rsidRPr="00D839FF">
        <w:rPr>
          <w:rFonts w:eastAsia="SimSun"/>
          <w:snapToGrid w:val="0"/>
        </w:rPr>
        <w:t>;</w:t>
      </w:r>
      <w:proofErr w:type="gramEnd"/>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proofErr w:type="gramStart"/>
      <w:r w:rsidRPr="00D839FF">
        <w:rPr>
          <w:rFonts w:eastAsia="SimSun"/>
          <w:i/>
          <w:iCs/>
          <w:lang w:eastAsia="en-US"/>
        </w:rPr>
        <w:t>true</w:t>
      </w:r>
      <w:r w:rsidRPr="00D839FF">
        <w:rPr>
          <w:rFonts w:eastAsia="SimSun"/>
          <w:lang w:eastAsia="en-US"/>
        </w:rPr>
        <w:t>;</w:t>
      </w:r>
      <w:proofErr w:type="gramEnd"/>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w:t>
      </w:r>
      <w:proofErr w:type="gramStart"/>
      <w:r w:rsidRPr="00D839FF">
        <w:rPr>
          <w:snapToGrid w:val="0"/>
        </w:rPr>
        <w:t>5.7.4.2;</w:t>
      </w:r>
      <w:proofErr w:type="gramEnd"/>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proofErr w:type="gramStart"/>
      <w:r w:rsidRPr="00D839FF">
        <w:rPr>
          <w:i/>
          <w:iCs/>
          <w:snapToGrid w:val="0"/>
        </w:rPr>
        <w:t>neighCellInfoList</w:t>
      </w:r>
      <w:proofErr w:type="spellEnd"/>
      <w:r w:rsidRPr="00D839FF">
        <w:rPr>
          <w:snapToGrid w:val="0"/>
        </w:rPr>
        <w:t>;</w:t>
      </w:r>
      <w:proofErr w:type="gramEnd"/>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iCs/>
        </w:rPr>
        <w:t>UEAssistanceInformation</w:t>
      </w:r>
      <w:proofErr w:type="spellEnd"/>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proofErr w:type="gramStart"/>
      <w:r w:rsidR="002C0B10" w:rsidRPr="00D839FF">
        <w:rPr>
          <w:rFonts w:eastAsia="SimSun"/>
          <w:i/>
          <w:iCs/>
          <w:snapToGrid w:val="0"/>
        </w:rPr>
        <w:t>single</w:t>
      </w:r>
      <w:r w:rsidRPr="00D839FF">
        <w:rPr>
          <w:rFonts w:eastAsia="SimSun"/>
          <w:snapToGrid w:val="0"/>
        </w:rPr>
        <w:t>;</w:t>
      </w:r>
      <w:proofErr w:type="gramEnd"/>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snapToGrid w:val="0"/>
          <w:lang w:eastAsia="en-US"/>
        </w:rPr>
        <w:t xml:space="preserve"> message is initiated to indicate the availability of flight path information according to 5.7.4.2 or </w:t>
      </w:r>
      <w:proofErr w:type="gramStart"/>
      <w:r w:rsidRPr="00D839FF">
        <w:rPr>
          <w:rFonts w:eastAsia="SimSun"/>
          <w:snapToGrid w:val="0"/>
          <w:lang w:eastAsia="en-US"/>
        </w:rPr>
        <w:t>5.3.5.3;</w:t>
      </w:r>
      <w:proofErr w:type="gramEnd"/>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proofErr w:type="gramStart"/>
      <w:r w:rsidRPr="00D839FF">
        <w:rPr>
          <w:i/>
          <w:iCs/>
          <w:snapToGrid w:val="0"/>
        </w:rPr>
        <w:t>flightPathInfoAvailable</w:t>
      </w:r>
      <w:proofErr w:type="spellEnd"/>
      <w:r w:rsidRPr="00D839FF">
        <w:rPr>
          <w:snapToGrid w:val="0"/>
        </w:rPr>
        <w:t>;</w:t>
      </w:r>
      <w:proofErr w:type="gramEnd"/>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w:t>
      </w:r>
      <w:proofErr w:type="gramStart"/>
      <w:r w:rsidRPr="00D839FF">
        <w:rPr>
          <w:rFonts w:eastAsia="SimSun"/>
          <w:snapToGrid w:val="0"/>
        </w:rPr>
        <w:t>ID;</w:t>
      </w:r>
      <w:proofErr w:type="gramEnd"/>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t>4&gt;</w:t>
      </w:r>
      <w:r w:rsidRPr="00D839FF">
        <w:rPr>
          <w:rFonts w:eastAsia="SimSun"/>
          <w:snapToGrid w:val="0"/>
        </w:rPr>
        <w:tab/>
        <w:t xml:space="preserve">stop timer T346l for each QoS flow of this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w:t>
      </w:r>
      <w:proofErr w:type="gramStart"/>
      <w:r w:rsidRPr="00D839FF">
        <w:rPr>
          <w:rFonts w:eastAsia="SimSun"/>
          <w:snapToGrid w:val="0"/>
        </w:rPr>
        <w:t>message;</w:t>
      </w:r>
      <w:proofErr w:type="gramEnd"/>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lastRenderedPageBreak/>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proofErr w:type="spellStart"/>
      <w:r w:rsidRPr="00D839FF">
        <w:rPr>
          <w:rFonts w:eastAsia="SimSun"/>
          <w:i/>
          <w:lang w:eastAsia="en-US"/>
        </w:rPr>
        <w:t>ul-</w:t>
      </w:r>
      <w:proofErr w:type="gramStart"/>
      <w:r w:rsidRPr="00D839FF">
        <w:rPr>
          <w:rFonts w:eastAsia="SimSun"/>
          <w:i/>
          <w:lang w:eastAsia="en-US"/>
        </w:rPr>
        <w:t>TrafficInfoProhibitTimer</w:t>
      </w:r>
      <w:proofErr w:type="spellEnd"/>
      <w:r w:rsidRPr="00D839FF">
        <w:rPr>
          <w:rFonts w:eastAsia="SimSun"/>
          <w:lang w:eastAsia="en-US"/>
        </w:rPr>
        <w:t>;</w:t>
      </w:r>
      <w:proofErr w:type="gramEnd"/>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w:t>
      </w:r>
      <w:proofErr w:type="gramStart"/>
      <w:r w:rsidRPr="00D839FF">
        <w:rPr>
          <w:rFonts w:eastAsia="SimSun"/>
          <w:lang w:eastAsia="en-US"/>
        </w:rPr>
        <w:t>QFI;</w:t>
      </w:r>
      <w:proofErr w:type="gramEnd"/>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 xml:space="preserve">to the latest measured value of the jitter </w:t>
      </w:r>
      <w:proofErr w:type="gramStart"/>
      <w:r w:rsidRPr="00D839FF">
        <w:rPr>
          <w:rFonts w:eastAsia="SimSun"/>
          <w:lang w:eastAsia="en-US"/>
        </w:rPr>
        <w:t>range;</w:t>
      </w:r>
      <w:proofErr w:type="gramEnd"/>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w:t>
      </w:r>
      <w:proofErr w:type="gramStart"/>
      <w:r w:rsidRPr="00D839FF">
        <w:rPr>
          <w:rFonts w:eastAsia="SimSun"/>
          <w:lang w:eastAsia="en-US"/>
        </w:rPr>
        <w:t>time;</w:t>
      </w:r>
      <w:proofErr w:type="gramEnd"/>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w:t>
      </w:r>
      <w:proofErr w:type="gramStart"/>
      <w:r w:rsidRPr="00D839FF">
        <w:rPr>
          <w:rFonts w:eastAsia="SimSun"/>
          <w:lang w:eastAsia="en-US"/>
        </w:rPr>
        <w:t>periodicity;</w:t>
      </w:r>
      <w:proofErr w:type="gramEnd"/>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if the UE </w:t>
      </w:r>
      <w:proofErr w:type="gramStart"/>
      <w:r w:rsidRPr="00D839FF">
        <w:rPr>
          <w:rFonts w:eastAsia="SimSun"/>
          <w:lang w:eastAsia="en-US"/>
        </w:rPr>
        <w:t>is able to</w:t>
      </w:r>
      <w:proofErr w:type="gramEnd"/>
      <w:r w:rsidRPr="00D839FF">
        <w:rPr>
          <w:rFonts w:eastAsia="SimSun"/>
          <w:lang w:eastAsia="en-US"/>
        </w:rPr>
        <w:t xml:space="preserve">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proofErr w:type="gramStart"/>
      <w:r w:rsidRPr="00D839FF">
        <w:rPr>
          <w:rFonts w:eastAsia="SimSun"/>
          <w:i/>
          <w:lang w:eastAsia="en-US"/>
        </w:rPr>
        <w:t>true</w:t>
      </w:r>
      <w:r w:rsidRPr="00D839FF">
        <w:rPr>
          <w:rFonts w:eastAsia="SimSun"/>
          <w:lang w:eastAsia="en-US"/>
        </w:rPr>
        <w:t>;</w:t>
      </w:r>
      <w:proofErr w:type="gramEnd"/>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 xml:space="preserve">if the UE </w:t>
      </w:r>
      <w:proofErr w:type="gramStart"/>
      <w:r w:rsidRPr="00D839FF">
        <w:t>is able to</w:t>
      </w:r>
      <w:proofErr w:type="gramEnd"/>
      <w:r w:rsidRPr="00D839FF">
        <w:t xml:space="preserve">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proofErr w:type="gramStart"/>
      <w:r w:rsidRPr="00D839FF">
        <w:t>true;</w:t>
      </w:r>
      <w:proofErr w:type="gramEnd"/>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rPr>
        <w:t>UEAssistanceInformation</w:t>
      </w:r>
      <w:proofErr w:type="spellEnd"/>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proofErr w:type="spellStart"/>
      <w:r w:rsidRPr="00D839FF">
        <w:rPr>
          <w:rFonts w:eastAsia="SimSun"/>
          <w:i/>
          <w:iCs/>
        </w:rPr>
        <w:t>UEAssistanceInformation</w:t>
      </w:r>
      <w:proofErr w:type="spellEnd"/>
      <w:r w:rsidRPr="00D839FF">
        <w:rPr>
          <w:rFonts w:eastAsia="SimSun"/>
        </w:rPr>
        <w:t xml:space="preserve"> </w:t>
      </w:r>
      <w:proofErr w:type="gramStart"/>
      <w:r w:rsidRPr="00D839FF">
        <w:rPr>
          <w:rFonts w:eastAsia="SimSun"/>
        </w:rPr>
        <w:t>message;</w:t>
      </w:r>
      <w:proofErr w:type="gramEnd"/>
    </w:p>
    <w:p w14:paraId="25F96CFE" w14:textId="5421669F"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proofErr w:type="gramStart"/>
      <w:r w:rsidRPr="00D839FF">
        <w:rPr>
          <w:i/>
          <w:iCs/>
        </w:rPr>
        <w:t>AssistanceInformationNR</w:t>
      </w:r>
      <w:proofErr w:type="spellEnd"/>
      <w:r w:rsidRPr="00D839FF">
        <w:t>;</w:t>
      </w:r>
      <w:proofErr w:type="gramEnd"/>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lastRenderedPageBreak/>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proofErr w:type="gramStart"/>
      <w:r w:rsidRPr="00D839FF">
        <w:rPr>
          <w:i/>
          <w:iCs/>
        </w:rPr>
        <w:t>AssistanceInformationNR</w:t>
      </w:r>
      <w:proofErr w:type="spellEnd"/>
      <w:r w:rsidRPr="00D839FF">
        <w:t>;</w:t>
      </w:r>
      <w:proofErr w:type="gramEnd"/>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sidelink communication by an NR </w:t>
      </w:r>
      <w:r w:rsidRPr="00D839FF">
        <w:rPr>
          <w:rFonts w:eastAsia="SimSun"/>
          <w:i/>
          <w:iCs/>
        </w:rPr>
        <w:t>RRCReconfiguration</w:t>
      </w:r>
      <w:r w:rsidRPr="00D839FF">
        <w:rPr>
          <w:rFonts w:eastAsia="SimSun"/>
        </w:rPr>
        <w:t xml:space="preserve"> message that was embedded within an E-UTRA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proofErr w:type="spellStart"/>
      <w:r w:rsidRPr="00D839FF">
        <w:rPr>
          <w:rFonts w:eastAsia="SimSun"/>
          <w:i/>
          <w:lang w:eastAsia="en-GB"/>
        </w:rPr>
        <w:t>UEAssistanceInformation</w:t>
      </w:r>
      <w:proofErr w:type="spellEnd"/>
      <w:r w:rsidRPr="00D839FF">
        <w:rPr>
          <w:rFonts w:eastAsia="SimSun"/>
          <w:i/>
          <w:lang w:eastAsia="en-GB"/>
        </w:rPr>
        <w:t xml:space="preserve"> </w:t>
      </w:r>
      <w:r w:rsidRPr="00D839FF">
        <w:rPr>
          <w:rFonts w:eastAsia="SimSun"/>
          <w:iCs/>
          <w:lang w:eastAsia="en-GB"/>
        </w:rPr>
        <w:t xml:space="preserve">to lower layers via SRB1, </w:t>
      </w:r>
      <w:r w:rsidRPr="00D839FF">
        <w:rPr>
          <w:rFonts w:eastAsia="SimSun"/>
        </w:rPr>
        <w:t xml:space="preserve">embedded in E-UTRA RRC message </w:t>
      </w:r>
      <w:proofErr w:type="spellStart"/>
      <w:r w:rsidRPr="00D839FF">
        <w:rPr>
          <w:rFonts w:eastAsia="SimSun"/>
          <w:i/>
          <w:iCs/>
        </w:rPr>
        <w:t>ULInformationTransferIRAT</w:t>
      </w:r>
      <w:proofErr w:type="spellEnd"/>
      <w:r w:rsidRPr="00D839FF">
        <w:rPr>
          <w:rFonts w:eastAsia="SimSun"/>
        </w:rPr>
        <w:t xml:space="preserve"> as specified in TS 36.331 [10], clause </w:t>
      </w:r>
      <w:proofErr w:type="gramStart"/>
      <w:r w:rsidRPr="00D839FF">
        <w:rPr>
          <w:rFonts w:eastAsia="SimSun"/>
        </w:rPr>
        <w:t>5.6.28;</w:t>
      </w:r>
      <w:proofErr w:type="gramEnd"/>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w:t>
      </w:r>
      <w:proofErr w:type="gramStart"/>
      <w:r w:rsidRPr="00D839FF">
        <w:t>transmission;</w:t>
      </w:r>
      <w:proofErr w:type="gramEnd"/>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w:t>
      </w:r>
      <w:proofErr w:type="gramStart"/>
      <w:r w:rsidRPr="00D839FF">
        <w:t>transmission;</w:t>
      </w:r>
      <w:proofErr w:type="gramEnd"/>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w:t>
      </w:r>
      <w:proofErr w:type="gramStart"/>
      <w:r w:rsidRPr="00D839FF">
        <w:t>transmission;</w:t>
      </w:r>
      <w:proofErr w:type="gramEnd"/>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w:t>
      </w:r>
      <w:proofErr w:type="gramStart"/>
      <w:r w:rsidRPr="00D839FF">
        <w:t>3;</w:t>
      </w:r>
      <w:proofErr w:type="gramEnd"/>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w:t>
      </w:r>
      <w:proofErr w:type="gramStart"/>
      <w:r w:rsidRPr="00D839FF">
        <w:t>transmission;</w:t>
      </w:r>
      <w:proofErr w:type="gramEnd"/>
    </w:p>
    <w:p w14:paraId="7681BE72" w14:textId="77777777" w:rsidR="00394471" w:rsidRPr="00D839FF" w:rsidRDefault="00394471" w:rsidP="00394471">
      <w:pPr>
        <w:pStyle w:val="B1"/>
      </w:pPr>
      <w:r w:rsidRPr="00D839FF">
        <w:t>1&gt;</w:t>
      </w:r>
      <w:r w:rsidRPr="00D839FF">
        <w:tab/>
        <w:t>else:</w:t>
      </w:r>
    </w:p>
    <w:p w14:paraId="78F6FF2A" w14:textId="33B1816B" w:rsidR="00394471" w:rsidRPr="00D839FF" w:rsidRDefault="00394471" w:rsidP="00EF0EF2">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r w:rsidR="00EF0EF2" w:rsidRPr="00D839FF">
        <w:t xml:space="preserve"> </w:t>
      </w:r>
    </w:p>
    <w:p w14:paraId="14050064" w14:textId="77777777" w:rsidR="00EF0EF2" w:rsidRDefault="00EF0EF2">
      <w:pPr>
        <w:overflowPunct/>
        <w:autoSpaceDE/>
        <w:autoSpaceDN/>
        <w:adjustRightInd/>
        <w:spacing w:after="0"/>
        <w:textAlignment w:val="auto"/>
        <w:rPr>
          <w:rFonts w:ascii="Arial" w:hAnsi="Arial"/>
          <w:sz w:val="24"/>
        </w:rPr>
      </w:pPr>
      <w:bookmarkStart w:id="39" w:name="_Toc60777111"/>
      <w:bookmarkStart w:id="40" w:name="_Toc193446026"/>
      <w:bookmarkStart w:id="41" w:name="_Toc193451831"/>
      <w:bookmarkStart w:id="42" w:name="_Toc193463101"/>
      <w:r>
        <w:br w:type="page"/>
      </w:r>
    </w:p>
    <w:p w14:paraId="3CD13C31" w14:textId="77777777" w:rsidR="00EF0EF2" w:rsidRDefault="00EF0EF2" w:rsidP="00394471">
      <w:pPr>
        <w:pStyle w:val="Heading4"/>
        <w:sectPr w:rsidR="00EF0EF2" w:rsidSect="00EF0EF2">
          <w:headerReference w:type="default" r:id="rId15"/>
          <w:footerReference w:type="default" r:id="rId16"/>
          <w:footnotePr>
            <w:numRestart w:val="eachSect"/>
          </w:footnotePr>
          <w:pgSz w:w="11907" w:h="16840" w:code="9"/>
          <w:pgMar w:top="1134" w:right="1134" w:bottom="1134" w:left="1134" w:header="851" w:footer="340" w:gutter="0"/>
          <w:cols w:space="720"/>
          <w:formProt w:val="0"/>
          <w:docGrid w:linePitch="272"/>
        </w:sectPr>
      </w:pPr>
    </w:p>
    <w:p w14:paraId="59146AAB" w14:textId="77777777" w:rsidR="00CD74A8" w:rsidRPr="00D839FF" w:rsidRDefault="00CD74A8" w:rsidP="00CD74A8">
      <w:pPr>
        <w:pStyle w:val="Heading3"/>
      </w:pPr>
      <w:bookmarkStart w:id="43" w:name="_Toc60777089"/>
      <w:bookmarkStart w:id="44" w:name="_Toc193445999"/>
      <w:bookmarkStart w:id="45" w:name="_Toc193451804"/>
      <w:bookmarkStart w:id="46" w:name="_Toc193463074"/>
      <w:bookmarkStart w:id="47" w:name="_Hlk54206646"/>
      <w:r w:rsidRPr="00D839FF">
        <w:lastRenderedPageBreak/>
        <w:t>6.2.2</w:t>
      </w:r>
      <w:r w:rsidRPr="00D839FF">
        <w:tab/>
        <w:t>Message definitions</w:t>
      </w:r>
      <w:bookmarkEnd w:id="43"/>
      <w:bookmarkEnd w:id="44"/>
      <w:bookmarkEnd w:id="45"/>
      <w:bookmarkEnd w:id="46"/>
    </w:p>
    <w:bookmarkEnd w:id="47"/>
    <w:p w14:paraId="0D547B4B" w14:textId="77777777" w:rsidR="00CD74A8" w:rsidRDefault="00CD74A8" w:rsidP="00CD74A8">
      <w:pPr>
        <w:pStyle w:val="NormalWeb"/>
      </w:pPr>
      <w:r>
        <w:t>&lt;cut&gt;</w:t>
      </w:r>
    </w:p>
    <w:p w14:paraId="36A7DF8D" w14:textId="748AD684" w:rsidR="00394471" w:rsidRPr="00D839FF" w:rsidRDefault="00394471" w:rsidP="00394471">
      <w:pPr>
        <w:pStyle w:val="Heading4"/>
      </w:pPr>
      <w:r w:rsidRPr="00D839FF">
        <w:t>–</w:t>
      </w:r>
      <w:r w:rsidRPr="00D839FF">
        <w:tab/>
      </w:r>
      <w:r w:rsidRPr="00D839FF">
        <w:rPr>
          <w:i/>
          <w:noProof/>
        </w:rPr>
        <w:t>RRCRelease</w:t>
      </w:r>
      <w:bookmarkEnd w:id="39"/>
      <w:bookmarkEnd w:id="40"/>
      <w:bookmarkEnd w:id="41"/>
      <w:bookmarkEnd w:id="42"/>
    </w:p>
    <w:p w14:paraId="6137F046" w14:textId="77777777" w:rsidR="00394471" w:rsidRPr="00D839FF" w:rsidRDefault="00394471" w:rsidP="00394471">
      <w:pPr>
        <w:rPr>
          <w:noProof/>
        </w:rPr>
      </w:pPr>
      <w:r w:rsidRPr="00D839FF">
        <w:t xml:space="preserve">The </w:t>
      </w:r>
      <w:r w:rsidRPr="00D839FF">
        <w:rPr>
          <w:i/>
          <w:noProof/>
        </w:rPr>
        <w:t>RRCRelease</w:t>
      </w:r>
      <w:r w:rsidRPr="00D839FF">
        <w:rPr>
          <w:noProof/>
        </w:rPr>
        <w:t xml:space="preserve"> message is used to command the release of an RRC connection or the suspension of the RRC connection.</w:t>
      </w:r>
    </w:p>
    <w:p w14:paraId="3A099548" w14:textId="77777777" w:rsidR="00394471" w:rsidRPr="00D839FF" w:rsidRDefault="00394471" w:rsidP="00394471">
      <w:pPr>
        <w:pStyle w:val="B1"/>
      </w:pPr>
      <w:r w:rsidRPr="00D839FF">
        <w:t>Signalling radio bearer: SRB1</w:t>
      </w:r>
    </w:p>
    <w:p w14:paraId="1CB0BB8F" w14:textId="77777777" w:rsidR="00394471" w:rsidRPr="00D839FF" w:rsidRDefault="00394471" w:rsidP="00394471">
      <w:pPr>
        <w:pStyle w:val="B1"/>
      </w:pPr>
      <w:r w:rsidRPr="00D839FF">
        <w:t>RLC-SAP: AM</w:t>
      </w:r>
    </w:p>
    <w:p w14:paraId="43180C9B" w14:textId="77777777" w:rsidR="00394471" w:rsidRPr="00D839FF" w:rsidRDefault="00394471" w:rsidP="00394471">
      <w:pPr>
        <w:pStyle w:val="B1"/>
      </w:pPr>
      <w:r w:rsidRPr="00D839FF">
        <w:t>Logical channel: DCCH</w:t>
      </w:r>
    </w:p>
    <w:p w14:paraId="0CA85DDE" w14:textId="77777777" w:rsidR="00394471" w:rsidRPr="00D839FF" w:rsidRDefault="00394471" w:rsidP="00394471">
      <w:pPr>
        <w:pStyle w:val="B1"/>
      </w:pPr>
      <w:r w:rsidRPr="00D839FF">
        <w:t>Direction: Network to UE</w:t>
      </w:r>
    </w:p>
    <w:p w14:paraId="3225D309" w14:textId="77777777" w:rsidR="00394471" w:rsidRPr="00D839FF" w:rsidRDefault="00394471" w:rsidP="00394471">
      <w:pPr>
        <w:pStyle w:val="TH"/>
      </w:pPr>
      <w:r w:rsidRPr="00D839FF">
        <w:rPr>
          <w:i/>
          <w:noProof/>
        </w:rPr>
        <w:t>RRCRelease</w:t>
      </w:r>
      <w:r w:rsidRPr="00D839FF">
        <w:rPr>
          <w:noProof/>
        </w:rPr>
        <w:t xml:space="preserve"> message</w:t>
      </w:r>
    </w:p>
    <w:p w14:paraId="701DBB63" w14:textId="77777777" w:rsidR="00394471" w:rsidRPr="00D839FF" w:rsidRDefault="00394471" w:rsidP="00D839FF">
      <w:pPr>
        <w:pStyle w:val="PL"/>
        <w:rPr>
          <w:color w:val="808080"/>
        </w:rPr>
      </w:pPr>
      <w:r w:rsidRPr="00D839FF">
        <w:rPr>
          <w:color w:val="808080"/>
        </w:rPr>
        <w:t>-- ASN1START</w:t>
      </w:r>
    </w:p>
    <w:p w14:paraId="3FAAAADE" w14:textId="77777777" w:rsidR="00394471" w:rsidRPr="00D839FF" w:rsidRDefault="00394471" w:rsidP="00D839FF">
      <w:pPr>
        <w:pStyle w:val="PL"/>
        <w:rPr>
          <w:color w:val="808080"/>
        </w:rPr>
      </w:pPr>
      <w:r w:rsidRPr="00D839FF">
        <w:rPr>
          <w:color w:val="808080"/>
        </w:rPr>
        <w:t>-- TAG-RRCRELEASE-START</w:t>
      </w:r>
    </w:p>
    <w:p w14:paraId="1169E1B1" w14:textId="77777777" w:rsidR="00394471" w:rsidRPr="00D839FF" w:rsidRDefault="00394471" w:rsidP="00D839FF">
      <w:pPr>
        <w:pStyle w:val="PL"/>
      </w:pPr>
    </w:p>
    <w:p w14:paraId="2603EB04" w14:textId="77777777" w:rsidR="00394471" w:rsidRPr="00D839FF" w:rsidRDefault="00394471" w:rsidP="00D839FF">
      <w:pPr>
        <w:pStyle w:val="PL"/>
      </w:pPr>
      <w:proofErr w:type="spellStart"/>
      <w:proofErr w:type="gramStart"/>
      <w:r w:rsidRPr="00D839FF">
        <w:t>RRCRelease</w:t>
      </w:r>
      <w:proofErr w:type="spellEnd"/>
      <w:r w:rsidRPr="00D839FF">
        <w:t xml:space="preserve"> ::=</w:t>
      </w:r>
      <w:proofErr w:type="gramEnd"/>
      <w:r w:rsidRPr="00D839FF">
        <w:t xml:space="preserve">                      </w:t>
      </w:r>
      <w:r w:rsidRPr="00D839FF">
        <w:rPr>
          <w:color w:val="993366"/>
        </w:rPr>
        <w:t>SEQUENCE</w:t>
      </w:r>
      <w:r w:rsidRPr="00D839FF">
        <w:t xml:space="preserve"> {</w:t>
      </w:r>
    </w:p>
    <w:p w14:paraId="7F5BB644"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7C6C4948"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614455A7" w14:textId="77777777" w:rsidR="00394471" w:rsidRPr="00D839FF" w:rsidRDefault="00394471" w:rsidP="00D839FF">
      <w:pPr>
        <w:pStyle w:val="PL"/>
      </w:pPr>
      <w:r w:rsidRPr="00D839FF">
        <w:t xml:space="preserve">        </w:t>
      </w:r>
      <w:proofErr w:type="spellStart"/>
      <w:r w:rsidRPr="00D839FF">
        <w:t>rrcRelease</w:t>
      </w:r>
      <w:proofErr w:type="spellEnd"/>
      <w:r w:rsidRPr="00D839FF">
        <w:t xml:space="preserve">                          </w:t>
      </w:r>
      <w:proofErr w:type="spellStart"/>
      <w:r w:rsidRPr="00D839FF">
        <w:t>RRCRelease</w:t>
      </w:r>
      <w:proofErr w:type="spellEnd"/>
      <w:r w:rsidRPr="00D839FF">
        <w:t>-IEs,</w:t>
      </w:r>
    </w:p>
    <w:p w14:paraId="1596C34F"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53CF66CB" w14:textId="77777777" w:rsidR="00394471" w:rsidRPr="00D839FF" w:rsidRDefault="00394471" w:rsidP="00D839FF">
      <w:pPr>
        <w:pStyle w:val="PL"/>
      </w:pPr>
      <w:r w:rsidRPr="00D839FF">
        <w:t xml:space="preserve">    }</w:t>
      </w:r>
    </w:p>
    <w:p w14:paraId="56A76352" w14:textId="77777777" w:rsidR="00394471" w:rsidRPr="00D839FF" w:rsidRDefault="00394471" w:rsidP="00D839FF">
      <w:pPr>
        <w:pStyle w:val="PL"/>
      </w:pPr>
      <w:r w:rsidRPr="00D839FF">
        <w:t>}</w:t>
      </w:r>
    </w:p>
    <w:p w14:paraId="6E9A1801" w14:textId="77777777" w:rsidR="00394471" w:rsidRPr="00D839FF" w:rsidRDefault="00394471" w:rsidP="00D839FF">
      <w:pPr>
        <w:pStyle w:val="PL"/>
      </w:pPr>
    </w:p>
    <w:p w14:paraId="2897C8B0" w14:textId="77777777" w:rsidR="00394471" w:rsidRPr="00D839FF" w:rsidRDefault="00394471" w:rsidP="00D839FF">
      <w:pPr>
        <w:pStyle w:val="PL"/>
      </w:pPr>
      <w:proofErr w:type="spellStart"/>
      <w:r w:rsidRPr="00D839FF">
        <w:t>RRCRelease</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61FAD82F" w14:textId="77777777" w:rsidR="00394471" w:rsidRPr="00D839FF" w:rsidRDefault="00394471" w:rsidP="00D839FF">
      <w:pPr>
        <w:pStyle w:val="PL"/>
        <w:rPr>
          <w:color w:val="808080"/>
        </w:rPr>
      </w:pPr>
      <w:r w:rsidRPr="00D839FF">
        <w:t xml:space="preserve">    </w:t>
      </w:r>
      <w:proofErr w:type="spellStart"/>
      <w:r w:rsidRPr="00D839FF">
        <w:t>redirectedCarrierInfo</w:t>
      </w:r>
      <w:proofErr w:type="spellEnd"/>
      <w:r w:rsidRPr="00D839FF">
        <w:t xml:space="preserve">               </w:t>
      </w:r>
      <w:proofErr w:type="spellStart"/>
      <w:r w:rsidRPr="00D839FF">
        <w:t>RedirectedCarrierInfo</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F447184" w14:textId="77777777" w:rsidR="00394471" w:rsidRPr="00D839FF" w:rsidRDefault="00394471" w:rsidP="00D839FF">
      <w:pPr>
        <w:pStyle w:val="PL"/>
        <w:rPr>
          <w:color w:val="808080"/>
        </w:rPr>
      </w:pPr>
      <w:r w:rsidRPr="00D839FF">
        <w:t xml:space="preserve">    </w:t>
      </w:r>
      <w:proofErr w:type="spellStart"/>
      <w:r w:rsidRPr="00D839FF">
        <w:t>cellReselectionPriorities</w:t>
      </w:r>
      <w:proofErr w:type="spellEnd"/>
      <w:r w:rsidRPr="00D839FF">
        <w:t xml:space="preserve">           </w:t>
      </w:r>
      <w:proofErr w:type="spellStart"/>
      <w:r w:rsidRPr="00D839FF">
        <w:t>CellReselectionPriorities</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FC3CB1E" w14:textId="77777777" w:rsidR="00394471" w:rsidRPr="00D839FF" w:rsidRDefault="00394471" w:rsidP="00D839FF">
      <w:pPr>
        <w:pStyle w:val="PL"/>
        <w:rPr>
          <w:color w:val="808080"/>
        </w:rPr>
      </w:pPr>
      <w:r w:rsidRPr="00D839FF">
        <w:t xml:space="preserve">    </w:t>
      </w:r>
      <w:proofErr w:type="spellStart"/>
      <w:r w:rsidRPr="00D839FF">
        <w:t>suspendConfig</w:t>
      </w:r>
      <w:proofErr w:type="spellEnd"/>
      <w:r w:rsidRPr="00D839FF">
        <w:t xml:space="preserve">                       </w:t>
      </w:r>
      <w:proofErr w:type="spellStart"/>
      <w:r w:rsidRPr="00D839FF">
        <w:t>SuspendConfig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54029D" w14:textId="77777777" w:rsidR="00394471" w:rsidRPr="00D839FF" w:rsidRDefault="00394471" w:rsidP="00D839FF">
      <w:pPr>
        <w:pStyle w:val="PL"/>
      </w:pPr>
      <w:r w:rsidRPr="00D839FF">
        <w:t xml:space="preserve">    </w:t>
      </w:r>
      <w:proofErr w:type="spellStart"/>
      <w:r w:rsidRPr="00D839FF">
        <w:t>deprioritisationReq</w:t>
      </w:r>
      <w:proofErr w:type="spellEnd"/>
      <w:r w:rsidRPr="00D839FF">
        <w:t xml:space="preserve">                 </w:t>
      </w:r>
      <w:r w:rsidRPr="00D839FF">
        <w:rPr>
          <w:color w:val="993366"/>
        </w:rPr>
        <w:t>SEQUENCE</w:t>
      </w:r>
      <w:r w:rsidRPr="00D839FF">
        <w:t xml:space="preserve"> {</w:t>
      </w:r>
    </w:p>
    <w:p w14:paraId="02F4E3CE" w14:textId="77777777" w:rsidR="00394471" w:rsidRPr="00D839FF" w:rsidRDefault="00394471" w:rsidP="00D839FF">
      <w:pPr>
        <w:pStyle w:val="PL"/>
      </w:pPr>
      <w:r w:rsidRPr="00D839FF">
        <w:t xml:space="preserve">        </w:t>
      </w:r>
      <w:proofErr w:type="spellStart"/>
      <w:r w:rsidRPr="00D839FF">
        <w:t>deprioritisationType</w:t>
      </w:r>
      <w:proofErr w:type="spellEnd"/>
      <w:r w:rsidRPr="00D839FF">
        <w:t xml:space="preserve">                </w:t>
      </w:r>
      <w:r w:rsidRPr="00D839FF">
        <w:rPr>
          <w:color w:val="993366"/>
        </w:rPr>
        <w:t>ENUMERATED</w:t>
      </w:r>
      <w:r w:rsidRPr="00D839FF">
        <w:t xml:space="preserve"> {frequency, nr},</w:t>
      </w:r>
    </w:p>
    <w:p w14:paraId="07D4141B" w14:textId="77777777" w:rsidR="00394471" w:rsidRPr="00D839FF" w:rsidRDefault="00394471" w:rsidP="00D839FF">
      <w:pPr>
        <w:pStyle w:val="PL"/>
      </w:pPr>
      <w:r w:rsidRPr="00D839FF">
        <w:t xml:space="preserve">        </w:t>
      </w:r>
      <w:proofErr w:type="spellStart"/>
      <w:r w:rsidRPr="00D839FF">
        <w:t>deprioritisationTimer</w:t>
      </w:r>
      <w:proofErr w:type="spellEnd"/>
      <w:r w:rsidRPr="00D839FF">
        <w:t xml:space="preserve">               </w:t>
      </w:r>
      <w:r w:rsidRPr="00D839FF">
        <w:rPr>
          <w:color w:val="993366"/>
        </w:rPr>
        <w:t>ENUMERATED</w:t>
      </w:r>
      <w:r w:rsidRPr="00D839FF">
        <w:t xml:space="preserve"> {min5, min10, min15, min30}</w:t>
      </w:r>
    </w:p>
    <w:p w14:paraId="6E14011C"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107B93F0"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FE723CB"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RRCRelease-v1540-IEs                                                </w:t>
      </w:r>
      <w:r w:rsidRPr="00D839FF">
        <w:rPr>
          <w:color w:val="993366"/>
        </w:rPr>
        <w:t>OPTIONAL</w:t>
      </w:r>
    </w:p>
    <w:p w14:paraId="11551923" w14:textId="77777777" w:rsidR="00394471" w:rsidRPr="00D839FF" w:rsidRDefault="00394471" w:rsidP="00D839FF">
      <w:pPr>
        <w:pStyle w:val="PL"/>
      </w:pPr>
      <w:r w:rsidRPr="00D839FF">
        <w:t>}</w:t>
      </w:r>
    </w:p>
    <w:p w14:paraId="08B206E5" w14:textId="77777777" w:rsidR="00394471" w:rsidRPr="00D839FF" w:rsidRDefault="00394471" w:rsidP="00D839FF">
      <w:pPr>
        <w:pStyle w:val="PL"/>
      </w:pPr>
    </w:p>
    <w:p w14:paraId="30BF34FE" w14:textId="77777777" w:rsidR="00394471" w:rsidRPr="00D839FF" w:rsidRDefault="00394471" w:rsidP="00D839FF">
      <w:pPr>
        <w:pStyle w:val="PL"/>
      </w:pPr>
      <w:r w:rsidRPr="00D839FF">
        <w:t>RRCRelease-v1540-</w:t>
      </w:r>
      <w:proofErr w:type="gramStart"/>
      <w:r w:rsidRPr="00D839FF">
        <w:t>IEs ::=</w:t>
      </w:r>
      <w:proofErr w:type="gramEnd"/>
      <w:r w:rsidRPr="00D839FF">
        <w:t xml:space="preserve">            </w:t>
      </w:r>
      <w:r w:rsidRPr="00D839FF">
        <w:rPr>
          <w:color w:val="993366"/>
        </w:rPr>
        <w:t>SEQUENCE</w:t>
      </w:r>
      <w:r w:rsidRPr="00D839FF">
        <w:t xml:space="preserve"> {</w:t>
      </w:r>
    </w:p>
    <w:p w14:paraId="3260B7C9" w14:textId="77777777" w:rsidR="00394471" w:rsidRPr="00D839FF" w:rsidRDefault="00394471" w:rsidP="00D839FF">
      <w:pPr>
        <w:pStyle w:val="PL"/>
        <w:rPr>
          <w:color w:val="808080"/>
        </w:rPr>
      </w:pPr>
      <w:r w:rsidRPr="00D839FF">
        <w:t xml:space="preserve">    </w:t>
      </w:r>
      <w:proofErr w:type="spellStart"/>
      <w:r w:rsidRPr="00D839FF">
        <w:t>waitTime</w:t>
      </w:r>
      <w:proofErr w:type="spellEnd"/>
      <w:r w:rsidRPr="00D839FF">
        <w:t xml:space="preserve">                           </w:t>
      </w:r>
      <w:proofErr w:type="spellStart"/>
      <w:r w:rsidRPr="00D839FF">
        <w:t>RejectWaitTime</w:t>
      </w:r>
      <w:proofErr w:type="spellEnd"/>
      <w:r w:rsidRPr="00D839FF">
        <w:t xml:space="preserve">                </w:t>
      </w:r>
      <w:r w:rsidRPr="00D839FF">
        <w:rPr>
          <w:color w:val="993366"/>
        </w:rPr>
        <w:t>OPTIONAL</w:t>
      </w:r>
      <w:r w:rsidRPr="00D839FF">
        <w:t xml:space="preserve">, </w:t>
      </w:r>
      <w:r w:rsidRPr="00D839FF">
        <w:rPr>
          <w:color w:val="808080"/>
        </w:rPr>
        <w:t>-- Need N</w:t>
      </w:r>
    </w:p>
    <w:p w14:paraId="437766BF"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RRCRelease-v1610-IEs          </w:t>
      </w:r>
      <w:r w:rsidRPr="00D839FF">
        <w:rPr>
          <w:color w:val="993366"/>
        </w:rPr>
        <w:t>OPTIONAL</w:t>
      </w:r>
    </w:p>
    <w:p w14:paraId="56AD873A" w14:textId="77777777" w:rsidR="00394471" w:rsidRPr="00D839FF" w:rsidRDefault="00394471" w:rsidP="00D839FF">
      <w:pPr>
        <w:pStyle w:val="PL"/>
      </w:pPr>
      <w:r w:rsidRPr="00D839FF">
        <w:t>}</w:t>
      </w:r>
    </w:p>
    <w:p w14:paraId="5A298DBE" w14:textId="77777777" w:rsidR="00394471" w:rsidRPr="00D839FF" w:rsidRDefault="00394471" w:rsidP="00D839FF">
      <w:pPr>
        <w:pStyle w:val="PL"/>
      </w:pPr>
    </w:p>
    <w:p w14:paraId="072F8B6B" w14:textId="77777777" w:rsidR="00394471" w:rsidRPr="00D839FF" w:rsidRDefault="00394471" w:rsidP="00D839FF">
      <w:pPr>
        <w:pStyle w:val="PL"/>
      </w:pPr>
      <w:r w:rsidRPr="00D839FF">
        <w:lastRenderedPageBreak/>
        <w:t>RRCRelease-v1610-</w:t>
      </w:r>
      <w:proofErr w:type="gramStart"/>
      <w:r w:rsidRPr="00D839FF">
        <w:t>IEs ::=</w:t>
      </w:r>
      <w:proofErr w:type="gramEnd"/>
      <w:r w:rsidRPr="00D839FF">
        <w:t xml:space="preserve">            </w:t>
      </w:r>
      <w:r w:rsidRPr="00D839FF">
        <w:rPr>
          <w:color w:val="993366"/>
        </w:rPr>
        <w:t>SEQUENCE</w:t>
      </w:r>
      <w:r w:rsidRPr="00D839FF">
        <w:t xml:space="preserve"> {</w:t>
      </w:r>
    </w:p>
    <w:p w14:paraId="46042FBC" w14:textId="77777777" w:rsidR="00394471" w:rsidRPr="00D839FF" w:rsidRDefault="00394471" w:rsidP="00D839FF">
      <w:pPr>
        <w:pStyle w:val="PL"/>
        <w:rPr>
          <w:color w:val="808080"/>
        </w:rPr>
      </w:pPr>
      <w:r w:rsidRPr="00D839FF">
        <w:t xml:space="preserve">    voiceFallbackIndication-r16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29A80B0D" w14:textId="77777777" w:rsidR="00394471" w:rsidRPr="00D839FF" w:rsidRDefault="00394471" w:rsidP="00D839FF">
      <w:pPr>
        <w:pStyle w:val="PL"/>
        <w:rPr>
          <w:color w:val="808080"/>
        </w:rPr>
      </w:pPr>
      <w:r w:rsidRPr="00D839FF">
        <w:t xml:space="preserve">    measIdleConfig-r16                 </w:t>
      </w:r>
      <w:proofErr w:type="spellStart"/>
      <w:r w:rsidRPr="00D839FF">
        <w:t>SetupRelease</w:t>
      </w:r>
      <w:proofErr w:type="spellEnd"/>
      <w:r w:rsidRPr="00D839FF">
        <w:t xml:space="preserve"> {MeasIdleConfigDedicated-r16}    </w:t>
      </w:r>
      <w:r w:rsidRPr="00D839FF">
        <w:rPr>
          <w:color w:val="993366"/>
        </w:rPr>
        <w:t>OPTIONAL</w:t>
      </w:r>
      <w:r w:rsidRPr="00D839FF">
        <w:t xml:space="preserve">, </w:t>
      </w:r>
      <w:r w:rsidRPr="00D839FF">
        <w:rPr>
          <w:color w:val="808080"/>
        </w:rPr>
        <w:t>-- Need M</w:t>
      </w:r>
    </w:p>
    <w:p w14:paraId="2EBCBDB4" w14:textId="2C81E79B"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3F33C5" w:rsidRPr="00D839FF">
        <w:t>RRCRelease-v16</w:t>
      </w:r>
      <w:r w:rsidR="001F631E" w:rsidRPr="00D839FF">
        <w:t>50</w:t>
      </w:r>
      <w:r w:rsidR="003F33C5" w:rsidRPr="00D839FF">
        <w:t>-IEs</w:t>
      </w:r>
      <w:r w:rsidRPr="00D839FF">
        <w:t xml:space="preserve">                          </w:t>
      </w:r>
      <w:r w:rsidRPr="00D839FF">
        <w:rPr>
          <w:color w:val="993366"/>
        </w:rPr>
        <w:t>OPTIONAL</w:t>
      </w:r>
    </w:p>
    <w:p w14:paraId="19C65CEA" w14:textId="77777777" w:rsidR="00394471" w:rsidRPr="00D839FF" w:rsidRDefault="00394471" w:rsidP="00D839FF">
      <w:pPr>
        <w:pStyle w:val="PL"/>
      </w:pPr>
      <w:r w:rsidRPr="00D839FF">
        <w:t>}</w:t>
      </w:r>
    </w:p>
    <w:p w14:paraId="69E72B29" w14:textId="7A249857" w:rsidR="00394471" w:rsidRPr="00D839FF" w:rsidRDefault="00394471" w:rsidP="00D839FF">
      <w:pPr>
        <w:pStyle w:val="PL"/>
      </w:pPr>
    </w:p>
    <w:p w14:paraId="379D4C31" w14:textId="27EA0F2B" w:rsidR="003F33C5" w:rsidRPr="00D839FF" w:rsidRDefault="003F33C5" w:rsidP="00D839FF">
      <w:pPr>
        <w:pStyle w:val="PL"/>
      </w:pPr>
      <w:r w:rsidRPr="00D839FF">
        <w:t>RRCRelease-v16</w:t>
      </w:r>
      <w:r w:rsidR="001F631E" w:rsidRPr="00D839FF">
        <w:t>50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2880BBF5" w14:textId="77777777" w:rsidR="003F33C5" w:rsidRPr="00D839FF" w:rsidRDefault="003F33C5" w:rsidP="00D839FF">
      <w:pPr>
        <w:pStyle w:val="PL"/>
        <w:rPr>
          <w:color w:val="808080"/>
        </w:rPr>
      </w:pPr>
      <w:r w:rsidRPr="00D839FF">
        <w:t xml:space="preserve">    mpsPriorityIndication-r16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Redirection2</w:t>
      </w:r>
    </w:p>
    <w:p w14:paraId="6DB77CC5" w14:textId="7E684D81" w:rsidR="003F33C5" w:rsidRPr="00D839FF" w:rsidRDefault="003F33C5" w:rsidP="00D839FF">
      <w:pPr>
        <w:pStyle w:val="PL"/>
      </w:pPr>
      <w:r w:rsidRPr="00D839FF">
        <w:t xml:space="preserve">    </w:t>
      </w:r>
      <w:proofErr w:type="spellStart"/>
      <w:r w:rsidRPr="00D839FF">
        <w:t>nonCriticalExtension</w:t>
      </w:r>
      <w:proofErr w:type="spellEnd"/>
      <w:r w:rsidRPr="00D839FF">
        <w:t xml:space="preserve">               </w:t>
      </w:r>
      <w:r w:rsidR="003A3480" w:rsidRPr="00D839FF">
        <w:t>RRCRelease-v1710-IEs</w:t>
      </w:r>
      <w:r w:rsidRPr="00D839FF">
        <w:t xml:space="preserve">                          </w:t>
      </w:r>
      <w:r w:rsidRPr="00D839FF">
        <w:rPr>
          <w:color w:val="993366"/>
        </w:rPr>
        <w:t>OPTIONAL</w:t>
      </w:r>
    </w:p>
    <w:p w14:paraId="333A7872" w14:textId="77777777" w:rsidR="003F33C5" w:rsidRPr="00D839FF" w:rsidRDefault="003F33C5" w:rsidP="00D839FF">
      <w:pPr>
        <w:pStyle w:val="PL"/>
      </w:pPr>
      <w:r w:rsidRPr="00D839FF">
        <w:t>}</w:t>
      </w:r>
    </w:p>
    <w:p w14:paraId="24D7CACD" w14:textId="301EE7E8" w:rsidR="003F33C5" w:rsidRPr="00D839FF" w:rsidRDefault="003F33C5" w:rsidP="00D839FF">
      <w:pPr>
        <w:pStyle w:val="PL"/>
      </w:pPr>
    </w:p>
    <w:p w14:paraId="792D2527" w14:textId="529F10D6" w:rsidR="003A3480" w:rsidRPr="00D839FF" w:rsidRDefault="003A3480" w:rsidP="00D839FF">
      <w:pPr>
        <w:pStyle w:val="PL"/>
      </w:pPr>
      <w:r w:rsidRPr="00D839FF">
        <w:t>RRCRelease-v1710-</w:t>
      </w:r>
      <w:proofErr w:type="gramStart"/>
      <w:r w:rsidRPr="00D839FF">
        <w:t>IEs ::=</w:t>
      </w:r>
      <w:proofErr w:type="gramEnd"/>
      <w:r w:rsidRPr="00D839FF">
        <w:t xml:space="preserve">            </w:t>
      </w:r>
      <w:r w:rsidRPr="00D839FF">
        <w:rPr>
          <w:color w:val="993366"/>
        </w:rPr>
        <w:t>SEQUENCE</w:t>
      </w:r>
      <w:r w:rsidRPr="00D839FF">
        <w:t xml:space="preserve"> {</w:t>
      </w:r>
    </w:p>
    <w:p w14:paraId="53F740C1" w14:textId="2EEE4164" w:rsidR="003A3480" w:rsidRPr="00D839FF" w:rsidRDefault="003A3480" w:rsidP="00D839FF">
      <w:pPr>
        <w:pStyle w:val="PL"/>
        <w:rPr>
          <w:color w:val="808080"/>
        </w:rPr>
      </w:pPr>
      <w:r w:rsidRPr="00D839FF">
        <w:t xml:space="preserve">    noLastCellUpdate-r17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4F7C020E" w14:textId="054F57D2" w:rsidR="003A3480" w:rsidRPr="00D839FF" w:rsidRDefault="003A3480" w:rsidP="00D839FF">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6367BA09" w14:textId="77777777" w:rsidR="003A3480" w:rsidRPr="00D839FF" w:rsidRDefault="003A3480" w:rsidP="00D839FF">
      <w:pPr>
        <w:pStyle w:val="PL"/>
      </w:pPr>
      <w:r w:rsidRPr="00D839FF">
        <w:t>}</w:t>
      </w:r>
    </w:p>
    <w:p w14:paraId="2CB375DD" w14:textId="77777777" w:rsidR="003A3480" w:rsidRPr="00D839FF" w:rsidRDefault="003A3480" w:rsidP="00D839FF">
      <w:pPr>
        <w:pStyle w:val="PL"/>
      </w:pPr>
    </w:p>
    <w:p w14:paraId="646FBFE6" w14:textId="77777777" w:rsidR="00394471" w:rsidRPr="00D839FF" w:rsidRDefault="00394471" w:rsidP="00D839FF">
      <w:pPr>
        <w:pStyle w:val="PL"/>
      </w:pPr>
      <w:proofErr w:type="spellStart"/>
      <w:proofErr w:type="gramStart"/>
      <w:r w:rsidRPr="00D839FF">
        <w:t>RedirectedCarrierInfo</w:t>
      </w:r>
      <w:proofErr w:type="spellEnd"/>
      <w:r w:rsidRPr="00D839FF">
        <w:t xml:space="preserve"> ::=</w:t>
      </w:r>
      <w:proofErr w:type="gramEnd"/>
      <w:r w:rsidRPr="00D839FF">
        <w:t xml:space="preserve">           </w:t>
      </w:r>
      <w:r w:rsidRPr="00D839FF">
        <w:rPr>
          <w:color w:val="993366"/>
        </w:rPr>
        <w:t>CHOICE</w:t>
      </w:r>
      <w:r w:rsidRPr="00D839FF">
        <w:t xml:space="preserve"> {</w:t>
      </w:r>
    </w:p>
    <w:p w14:paraId="2E21CBFF" w14:textId="77777777" w:rsidR="00394471" w:rsidRPr="00D839FF" w:rsidRDefault="00394471" w:rsidP="00D839FF">
      <w:pPr>
        <w:pStyle w:val="PL"/>
      </w:pPr>
      <w:r w:rsidRPr="00D839FF">
        <w:t xml:space="preserve">    nr                                  </w:t>
      </w:r>
      <w:proofErr w:type="spellStart"/>
      <w:r w:rsidRPr="00D839FF">
        <w:t>CarrierInfoNR</w:t>
      </w:r>
      <w:proofErr w:type="spellEnd"/>
      <w:r w:rsidRPr="00D839FF">
        <w:t>,</w:t>
      </w:r>
    </w:p>
    <w:p w14:paraId="619BCFA0"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                               </w:t>
      </w:r>
      <w:proofErr w:type="spellStart"/>
      <w:r w:rsidRPr="00D839FF">
        <w:t>RedirectedCarrierInfo</w:t>
      </w:r>
      <w:proofErr w:type="spellEnd"/>
      <w:r w:rsidRPr="00D839FF">
        <w:t>-EUTRA,</w:t>
      </w:r>
    </w:p>
    <w:p w14:paraId="31790CBC" w14:textId="77777777" w:rsidR="00394471" w:rsidRPr="00D839FF" w:rsidRDefault="00394471" w:rsidP="00D839FF">
      <w:pPr>
        <w:pStyle w:val="PL"/>
      </w:pPr>
      <w:r w:rsidRPr="00D839FF">
        <w:t xml:space="preserve">    ...</w:t>
      </w:r>
    </w:p>
    <w:p w14:paraId="0BEA5973" w14:textId="77777777" w:rsidR="00394471" w:rsidRPr="00D839FF" w:rsidRDefault="00394471" w:rsidP="00D839FF">
      <w:pPr>
        <w:pStyle w:val="PL"/>
      </w:pPr>
      <w:r w:rsidRPr="00D839FF">
        <w:t>}</w:t>
      </w:r>
    </w:p>
    <w:p w14:paraId="38763964" w14:textId="77777777" w:rsidR="00394471" w:rsidRPr="00D839FF" w:rsidRDefault="00394471" w:rsidP="00D839FF">
      <w:pPr>
        <w:pStyle w:val="PL"/>
      </w:pPr>
    </w:p>
    <w:p w14:paraId="2A84760A" w14:textId="77777777" w:rsidR="00394471" w:rsidRPr="00D839FF" w:rsidRDefault="00394471" w:rsidP="00D839FF">
      <w:pPr>
        <w:pStyle w:val="PL"/>
      </w:pPr>
      <w:proofErr w:type="spellStart"/>
      <w:r w:rsidRPr="00D839FF">
        <w:t>RedirectedCarrierInfo</w:t>
      </w:r>
      <w:proofErr w:type="spellEnd"/>
      <w:r w:rsidRPr="00D839FF">
        <w:t>-</w:t>
      </w:r>
      <w:proofErr w:type="gramStart"/>
      <w:r w:rsidRPr="00D839FF">
        <w:t>EUTRA ::=</w:t>
      </w:r>
      <w:proofErr w:type="gramEnd"/>
      <w:r w:rsidRPr="00D839FF">
        <w:t xml:space="preserve">     </w:t>
      </w:r>
      <w:r w:rsidRPr="00D839FF">
        <w:rPr>
          <w:color w:val="993366"/>
        </w:rPr>
        <w:t>SEQUENCE</w:t>
      </w:r>
      <w:r w:rsidRPr="00D839FF">
        <w:t xml:space="preserve"> {</w:t>
      </w:r>
    </w:p>
    <w:p w14:paraId="36B126C4" w14:textId="77777777" w:rsidR="00394471" w:rsidRPr="00D839FF" w:rsidRDefault="00394471" w:rsidP="00D839FF">
      <w:pPr>
        <w:pStyle w:val="PL"/>
      </w:pPr>
      <w:r w:rsidRPr="00D839FF">
        <w:t xml:space="preserve">    </w:t>
      </w:r>
      <w:proofErr w:type="spellStart"/>
      <w:r w:rsidRPr="00D839FF">
        <w:t>eutraFrequency</w:t>
      </w:r>
      <w:proofErr w:type="spellEnd"/>
      <w:r w:rsidRPr="00D839FF">
        <w:t xml:space="preserve">                      ARFCN-</w:t>
      </w:r>
      <w:proofErr w:type="spellStart"/>
      <w:r w:rsidRPr="00D839FF">
        <w:t>ValueEUTRA</w:t>
      </w:r>
      <w:proofErr w:type="spellEnd"/>
      <w:r w:rsidRPr="00D839FF">
        <w:t>,</w:t>
      </w:r>
    </w:p>
    <w:p w14:paraId="4528EB78" w14:textId="77777777" w:rsidR="00394471" w:rsidRPr="00D839FF" w:rsidRDefault="00394471" w:rsidP="00D839FF">
      <w:pPr>
        <w:pStyle w:val="PL"/>
        <w:rPr>
          <w:color w:val="808080"/>
        </w:rPr>
      </w:pPr>
      <w:r w:rsidRPr="00D839FF">
        <w:t xml:space="preserve">    </w:t>
      </w:r>
      <w:proofErr w:type="spellStart"/>
      <w:r w:rsidRPr="00D839FF">
        <w:t>cnType</w:t>
      </w:r>
      <w:proofErr w:type="spellEnd"/>
      <w:r w:rsidRPr="00D839FF">
        <w:t xml:space="preserve">                              </w:t>
      </w:r>
      <w:r w:rsidRPr="00D839FF">
        <w:rPr>
          <w:color w:val="993366"/>
        </w:rPr>
        <w:t>ENUMERATED</w:t>
      </w:r>
      <w:r w:rsidRPr="00D839FF">
        <w:t xml:space="preserve"> {</w:t>
      </w:r>
      <w:proofErr w:type="spellStart"/>
      <w:proofErr w:type="gramStart"/>
      <w:r w:rsidRPr="00D839FF">
        <w:t>epc,fiveGC</w:t>
      </w:r>
      <w:proofErr w:type="spellEnd"/>
      <w:proofErr w:type="gramEnd"/>
      <w:r w:rsidRPr="00D839FF">
        <w:t xml:space="preserve">}                                             </w:t>
      </w:r>
      <w:r w:rsidRPr="00D839FF">
        <w:rPr>
          <w:color w:val="993366"/>
        </w:rPr>
        <w:t>OPTIONAL</w:t>
      </w:r>
      <w:r w:rsidRPr="00D839FF">
        <w:t xml:space="preserve">    </w:t>
      </w:r>
      <w:r w:rsidRPr="00D839FF">
        <w:rPr>
          <w:color w:val="808080"/>
        </w:rPr>
        <w:t>-- Need N</w:t>
      </w:r>
    </w:p>
    <w:p w14:paraId="4DDE3242" w14:textId="77777777" w:rsidR="00394471" w:rsidRPr="00D839FF" w:rsidRDefault="00394471" w:rsidP="00D839FF">
      <w:pPr>
        <w:pStyle w:val="PL"/>
      </w:pPr>
      <w:r w:rsidRPr="00D839FF">
        <w:t>}</w:t>
      </w:r>
    </w:p>
    <w:p w14:paraId="603AFBBF" w14:textId="77777777" w:rsidR="00394471" w:rsidRPr="00D839FF" w:rsidRDefault="00394471" w:rsidP="00D839FF">
      <w:pPr>
        <w:pStyle w:val="PL"/>
      </w:pPr>
    </w:p>
    <w:p w14:paraId="51D8AC32" w14:textId="77777777" w:rsidR="00394471" w:rsidRPr="00D839FF" w:rsidRDefault="00394471" w:rsidP="00D839FF">
      <w:pPr>
        <w:pStyle w:val="PL"/>
      </w:pPr>
      <w:proofErr w:type="spellStart"/>
      <w:proofErr w:type="gramStart"/>
      <w:r w:rsidRPr="00D839FF">
        <w:t>CarrierInfoNR</w:t>
      </w:r>
      <w:proofErr w:type="spellEnd"/>
      <w:r w:rsidRPr="00D839FF">
        <w:t xml:space="preserve"> ::=</w:t>
      </w:r>
      <w:proofErr w:type="gramEnd"/>
      <w:r w:rsidRPr="00D839FF">
        <w:t xml:space="preserve">                   </w:t>
      </w:r>
      <w:r w:rsidRPr="00D839FF">
        <w:rPr>
          <w:color w:val="993366"/>
        </w:rPr>
        <w:t>SEQUENCE</w:t>
      </w:r>
      <w:r w:rsidRPr="00D839FF">
        <w:t xml:space="preserve"> {</w:t>
      </w:r>
    </w:p>
    <w:p w14:paraId="0052E3E4" w14:textId="77777777" w:rsidR="00394471" w:rsidRPr="00D839FF" w:rsidRDefault="00394471" w:rsidP="00D839FF">
      <w:pPr>
        <w:pStyle w:val="PL"/>
      </w:pPr>
      <w:r w:rsidRPr="00D839FF">
        <w:t xml:space="preserve">    </w:t>
      </w:r>
      <w:proofErr w:type="spellStart"/>
      <w:r w:rsidRPr="00D839FF">
        <w:t>carrierFreq</w:t>
      </w:r>
      <w:proofErr w:type="spellEnd"/>
      <w:r w:rsidRPr="00D839FF">
        <w:t xml:space="preserve">                         ARFCN-</w:t>
      </w:r>
      <w:proofErr w:type="spellStart"/>
      <w:r w:rsidRPr="00D839FF">
        <w:t>ValueNR</w:t>
      </w:r>
      <w:proofErr w:type="spellEnd"/>
      <w:r w:rsidRPr="00D839FF">
        <w:t>,</w:t>
      </w:r>
    </w:p>
    <w:p w14:paraId="06FD609F" w14:textId="77777777" w:rsidR="00394471" w:rsidRPr="00D839FF" w:rsidRDefault="00394471" w:rsidP="00D839FF">
      <w:pPr>
        <w:pStyle w:val="PL"/>
      </w:pPr>
      <w:r w:rsidRPr="00D839FF">
        <w:t xml:space="preserve">    </w:t>
      </w:r>
      <w:proofErr w:type="spellStart"/>
      <w:r w:rsidRPr="00D839FF">
        <w:t>ssbSubcarrierSpacing</w:t>
      </w:r>
      <w:proofErr w:type="spellEnd"/>
      <w:r w:rsidRPr="00D839FF">
        <w:t xml:space="preserve">                </w:t>
      </w:r>
      <w:proofErr w:type="spellStart"/>
      <w:r w:rsidRPr="00D839FF">
        <w:t>SubcarrierSpacing</w:t>
      </w:r>
      <w:proofErr w:type="spellEnd"/>
      <w:r w:rsidRPr="00D839FF">
        <w:t>,</w:t>
      </w:r>
    </w:p>
    <w:p w14:paraId="41706F7B" w14:textId="77777777" w:rsidR="00394471" w:rsidRPr="00D839FF" w:rsidRDefault="00394471" w:rsidP="00D839FF">
      <w:pPr>
        <w:pStyle w:val="PL"/>
        <w:rPr>
          <w:color w:val="808080"/>
        </w:rPr>
      </w:pPr>
      <w:r w:rsidRPr="00D839FF">
        <w:t xml:space="preserve">    </w:t>
      </w:r>
      <w:proofErr w:type="spellStart"/>
      <w:r w:rsidRPr="00D839FF">
        <w:t>smtc</w:t>
      </w:r>
      <w:proofErr w:type="spellEnd"/>
      <w:r w:rsidRPr="00D839FF">
        <w:t xml:space="preserve">                                SSB-MTC                                                             </w:t>
      </w:r>
      <w:proofErr w:type="gramStart"/>
      <w:r w:rsidRPr="00D839FF">
        <w:rPr>
          <w:color w:val="993366"/>
        </w:rPr>
        <w:t>OPTIONAL</w:t>
      </w:r>
      <w:r w:rsidRPr="00D839FF">
        <w:t xml:space="preserve">,   </w:t>
      </w:r>
      <w:proofErr w:type="gramEnd"/>
      <w:r w:rsidRPr="00D839FF">
        <w:t xml:space="preserve">   </w:t>
      </w:r>
      <w:r w:rsidRPr="00D839FF">
        <w:rPr>
          <w:color w:val="808080"/>
        </w:rPr>
        <w:t>-- Need S</w:t>
      </w:r>
    </w:p>
    <w:p w14:paraId="1171A0FC" w14:textId="77777777" w:rsidR="00394471" w:rsidRPr="00D839FF" w:rsidRDefault="00394471" w:rsidP="00D839FF">
      <w:pPr>
        <w:pStyle w:val="PL"/>
      </w:pPr>
      <w:r w:rsidRPr="00D839FF">
        <w:t xml:space="preserve">    ...</w:t>
      </w:r>
    </w:p>
    <w:p w14:paraId="4F39AFE6" w14:textId="77777777" w:rsidR="00394471" w:rsidRPr="00D839FF" w:rsidRDefault="00394471" w:rsidP="00D839FF">
      <w:pPr>
        <w:pStyle w:val="PL"/>
      </w:pPr>
      <w:r w:rsidRPr="00D839FF">
        <w:t>}</w:t>
      </w:r>
    </w:p>
    <w:p w14:paraId="731DE7EA" w14:textId="77777777" w:rsidR="00394471" w:rsidRPr="00D839FF" w:rsidRDefault="00394471" w:rsidP="00D839FF">
      <w:pPr>
        <w:pStyle w:val="PL"/>
      </w:pPr>
    </w:p>
    <w:p w14:paraId="5D56E249" w14:textId="77777777" w:rsidR="00394471" w:rsidRPr="00D839FF" w:rsidRDefault="00394471" w:rsidP="00D839FF">
      <w:pPr>
        <w:pStyle w:val="PL"/>
      </w:pPr>
      <w:proofErr w:type="spellStart"/>
      <w:proofErr w:type="gramStart"/>
      <w:r w:rsidRPr="00D839FF">
        <w:t>SuspendConfig</w:t>
      </w:r>
      <w:proofErr w:type="spellEnd"/>
      <w:r w:rsidRPr="00D839FF">
        <w:t xml:space="preserve"> ::=</w:t>
      </w:r>
      <w:proofErr w:type="gramEnd"/>
      <w:r w:rsidRPr="00D839FF">
        <w:t xml:space="preserve">                   </w:t>
      </w:r>
      <w:r w:rsidRPr="00D839FF">
        <w:rPr>
          <w:color w:val="993366"/>
        </w:rPr>
        <w:t>SEQUENCE</w:t>
      </w:r>
      <w:r w:rsidRPr="00D839FF">
        <w:t xml:space="preserve"> {</w:t>
      </w:r>
    </w:p>
    <w:p w14:paraId="6933E21C" w14:textId="77777777" w:rsidR="00394471" w:rsidRPr="00D839FF" w:rsidRDefault="00394471" w:rsidP="00D839FF">
      <w:pPr>
        <w:pStyle w:val="PL"/>
      </w:pPr>
      <w:r w:rsidRPr="00D839FF">
        <w:t xml:space="preserve">    </w:t>
      </w:r>
      <w:proofErr w:type="spellStart"/>
      <w:r w:rsidRPr="00D839FF">
        <w:t>fullI</w:t>
      </w:r>
      <w:proofErr w:type="spellEnd"/>
      <w:r w:rsidRPr="00D839FF">
        <w:t>-RNTI                          I-RNTI-Value,</w:t>
      </w:r>
    </w:p>
    <w:p w14:paraId="067632FA" w14:textId="77777777" w:rsidR="00394471" w:rsidRPr="00D839FF" w:rsidRDefault="00394471" w:rsidP="00D839FF">
      <w:pPr>
        <w:pStyle w:val="PL"/>
      </w:pPr>
      <w:r w:rsidRPr="00D839FF">
        <w:t xml:space="preserve">    </w:t>
      </w:r>
      <w:proofErr w:type="spellStart"/>
      <w:r w:rsidRPr="00D839FF">
        <w:t>shortI</w:t>
      </w:r>
      <w:proofErr w:type="spellEnd"/>
      <w:r w:rsidRPr="00D839FF">
        <w:t xml:space="preserve">-RNTI                         </w:t>
      </w:r>
      <w:proofErr w:type="spellStart"/>
      <w:r w:rsidRPr="00D839FF">
        <w:t>ShortI</w:t>
      </w:r>
      <w:proofErr w:type="spellEnd"/>
      <w:r w:rsidRPr="00D839FF">
        <w:t>-RNTI-Value,</w:t>
      </w:r>
    </w:p>
    <w:p w14:paraId="7F8E5C62" w14:textId="77777777" w:rsidR="00394471" w:rsidRPr="00D839FF" w:rsidRDefault="00394471" w:rsidP="00D839FF">
      <w:pPr>
        <w:pStyle w:val="PL"/>
      </w:pPr>
      <w:r w:rsidRPr="00D839FF">
        <w:t xml:space="preserve">    ran-</w:t>
      </w:r>
      <w:proofErr w:type="spellStart"/>
      <w:r w:rsidRPr="00D839FF">
        <w:t>PagingCycle</w:t>
      </w:r>
      <w:proofErr w:type="spellEnd"/>
      <w:r w:rsidRPr="00D839FF">
        <w:t xml:space="preserve">                     </w:t>
      </w:r>
      <w:proofErr w:type="spellStart"/>
      <w:r w:rsidRPr="00D839FF">
        <w:t>PagingCycle</w:t>
      </w:r>
      <w:proofErr w:type="spellEnd"/>
      <w:r w:rsidRPr="00D839FF">
        <w:t>,</w:t>
      </w:r>
    </w:p>
    <w:p w14:paraId="137B2B51" w14:textId="77777777" w:rsidR="00394471" w:rsidRPr="00D839FF" w:rsidRDefault="00394471" w:rsidP="00D839FF">
      <w:pPr>
        <w:pStyle w:val="PL"/>
        <w:rPr>
          <w:color w:val="808080"/>
        </w:rPr>
      </w:pPr>
      <w:r w:rsidRPr="00D839FF">
        <w:t xml:space="preserve">    ran-</w:t>
      </w:r>
      <w:proofErr w:type="spellStart"/>
      <w:r w:rsidRPr="00D839FF">
        <w:t>NotificationAreaInfo</w:t>
      </w:r>
      <w:proofErr w:type="spellEnd"/>
      <w:r w:rsidRPr="00D839FF">
        <w:t xml:space="preserve">            RAN-</w:t>
      </w:r>
      <w:proofErr w:type="spellStart"/>
      <w:r w:rsidRPr="00D839FF">
        <w:t>NotificationAreaInfo</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73984E2" w14:textId="77777777" w:rsidR="00394471" w:rsidRPr="00D839FF" w:rsidRDefault="00394471" w:rsidP="00D839FF">
      <w:pPr>
        <w:pStyle w:val="PL"/>
        <w:rPr>
          <w:color w:val="808080"/>
        </w:rPr>
      </w:pPr>
      <w:r w:rsidRPr="00D839FF">
        <w:t xml:space="preserve">    t380                                </w:t>
      </w:r>
      <w:proofErr w:type="spellStart"/>
      <w:r w:rsidRPr="00D839FF">
        <w:t>PeriodicRNAU-TimerValue</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ABD6B9"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55728E80" w14:textId="77E31319" w:rsidR="00FB7455" w:rsidRPr="00D839FF" w:rsidRDefault="00394471" w:rsidP="00D839FF">
      <w:pPr>
        <w:pStyle w:val="PL"/>
      </w:pPr>
      <w:r w:rsidRPr="00D839FF">
        <w:t xml:space="preserve">    ...</w:t>
      </w:r>
      <w:r w:rsidR="00FB7455" w:rsidRPr="00D839FF">
        <w:t>,</w:t>
      </w:r>
    </w:p>
    <w:p w14:paraId="26D1A622" w14:textId="77777777" w:rsidR="00FB7455" w:rsidRPr="00D839FF" w:rsidRDefault="00FB7455" w:rsidP="00D839FF">
      <w:pPr>
        <w:pStyle w:val="PL"/>
      </w:pPr>
      <w:r w:rsidRPr="00D839FF">
        <w:t xml:space="preserve">    [[</w:t>
      </w:r>
    </w:p>
    <w:p w14:paraId="53DF33D4" w14:textId="027252CA" w:rsidR="00FB7455" w:rsidRPr="00D839FF" w:rsidRDefault="00FB7455" w:rsidP="00D839FF">
      <w:pPr>
        <w:pStyle w:val="PL"/>
        <w:rPr>
          <w:color w:val="808080"/>
        </w:rPr>
      </w:pPr>
      <w:r w:rsidRPr="00D839FF">
        <w:t xml:space="preserve">    </w:t>
      </w:r>
      <w:r w:rsidR="002D76C2" w:rsidRPr="00D839FF">
        <w:rPr>
          <w:rFonts w:eastAsia="DengXian"/>
        </w:rPr>
        <w:t>sl-UEIdentityRemote-r17</w:t>
      </w:r>
      <w:r w:rsidR="002D76C2" w:rsidRPr="00D839FF">
        <w:t xml:space="preserve">             </w:t>
      </w:r>
      <w:r w:rsidR="002D76C2" w:rsidRPr="00D839FF">
        <w:rPr>
          <w:rFonts w:eastAsia="DengXian"/>
        </w:rPr>
        <w:t>RNTI-Value</w:t>
      </w:r>
      <w:r w:rsidRPr="00D839FF">
        <w:t xml:space="preserve">                                              </w:t>
      </w:r>
      <w:r w:rsidR="002D76C2" w:rsidRPr="00D839FF">
        <w:t xml:space="preserve">            </w:t>
      </w:r>
      <w:r w:rsidRPr="00D839FF">
        <w:rPr>
          <w:color w:val="993366"/>
        </w:rPr>
        <w:t>OPTIONAL</w:t>
      </w:r>
      <w:r w:rsidRPr="00D839FF">
        <w:t xml:space="preserve">, </w:t>
      </w:r>
      <w:r w:rsidRPr="00D839FF">
        <w:rPr>
          <w:color w:val="808080"/>
        </w:rPr>
        <w:t>-- Cond L2RemoteUE</w:t>
      </w:r>
    </w:p>
    <w:p w14:paraId="1CE469B5" w14:textId="7110833D" w:rsidR="0070235D" w:rsidRPr="00D839FF" w:rsidRDefault="0070235D" w:rsidP="00D839FF">
      <w:pPr>
        <w:pStyle w:val="PL"/>
        <w:rPr>
          <w:color w:val="808080"/>
        </w:rPr>
      </w:pPr>
      <w:r w:rsidRPr="00D839FF">
        <w:t xml:space="preserve">    sdt-Config-r17                      </w:t>
      </w:r>
      <w:proofErr w:type="spellStart"/>
      <w:r w:rsidRPr="00D839FF">
        <w:t>SetupRelease</w:t>
      </w:r>
      <w:proofErr w:type="spellEnd"/>
      <w:r w:rsidRPr="00D839FF">
        <w:t xml:space="preserve"> </w:t>
      </w:r>
      <w:proofErr w:type="gramStart"/>
      <w:r w:rsidRPr="00D839FF">
        <w:t>{ SDT</w:t>
      </w:r>
      <w:proofErr w:type="gramEnd"/>
      <w:r w:rsidRPr="00D839FF">
        <w:t xml:space="preserve">-Config-r17 }                                     </w:t>
      </w:r>
      <w:r w:rsidRPr="00D839FF">
        <w:rPr>
          <w:color w:val="993366"/>
        </w:rPr>
        <w:t>OPTIONAL</w:t>
      </w:r>
      <w:r w:rsidR="0064192E" w:rsidRPr="00D839FF">
        <w:t>,</w:t>
      </w:r>
      <w:r w:rsidRPr="00D839FF">
        <w:t xml:space="preserve">   </w:t>
      </w:r>
      <w:r w:rsidRPr="00D839FF">
        <w:rPr>
          <w:color w:val="808080"/>
        </w:rPr>
        <w:t>-- Need M</w:t>
      </w:r>
    </w:p>
    <w:p w14:paraId="2B0A7127" w14:textId="2B51DA66" w:rsidR="0064192E" w:rsidRPr="00D839FF" w:rsidRDefault="0064192E" w:rsidP="00D839FF">
      <w:pPr>
        <w:pStyle w:val="PL"/>
        <w:rPr>
          <w:color w:val="808080"/>
        </w:rPr>
      </w:pPr>
      <w:r w:rsidRPr="00D839FF">
        <w:t xml:space="preserve">    srs-PosRRC-Inactive-r17       </w:t>
      </w:r>
      <w:r w:rsidR="00892680" w:rsidRPr="00D839FF">
        <w:t xml:space="preserve">      </w:t>
      </w:r>
      <w:proofErr w:type="spellStart"/>
      <w:r w:rsidR="00892680" w:rsidRPr="00D839FF">
        <w:t>SetupRelease</w:t>
      </w:r>
      <w:proofErr w:type="spellEnd"/>
      <w:r w:rsidR="00892680" w:rsidRPr="00D839FF">
        <w:t xml:space="preserve"> </w:t>
      </w:r>
      <w:proofErr w:type="gramStart"/>
      <w:r w:rsidR="00892680" w:rsidRPr="00D839FF">
        <w:t xml:space="preserve">{ </w:t>
      </w:r>
      <w:r w:rsidRPr="00D839FF">
        <w:t>SRS</w:t>
      </w:r>
      <w:proofErr w:type="gramEnd"/>
      <w:r w:rsidRPr="00D839FF">
        <w:t xml:space="preserve">-PosRRC-Inactive-r17 </w:t>
      </w:r>
      <w:r w:rsidR="00892680" w:rsidRPr="00D839FF">
        <w:t>}</w:t>
      </w:r>
      <w:r w:rsidRPr="00D839FF">
        <w:t xml:space="preserve">                            </w:t>
      </w:r>
      <w:r w:rsidRPr="00D839FF">
        <w:rPr>
          <w:color w:val="993366"/>
        </w:rPr>
        <w:t>OPTIONAL</w:t>
      </w:r>
      <w:r w:rsidR="00CD6E06" w:rsidRPr="00D839FF">
        <w:t>,</w:t>
      </w:r>
      <w:r w:rsidRPr="00D839FF">
        <w:t xml:space="preserve">   </w:t>
      </w:r>
      <w:r w:rsidRPr="00D839FF">
        <w:rPr>
          <w:color w:val="808080"/>
        </w:rPr>
        <w:t>-- Need M</w:t>
      </w:r>
    </w:p>
    <w:p w14:paraId="55A800AB" w14:textId="7E3442E8" w:rsidR="00CD6E06" w:rsidRPr="00D839FF" w:rsidRDefault="00CD6E06" w:rsidP="00D839FF">
      <w:pPr>
        <w:pStyle w:val="PL"/>
        <w:rPr>
          <w:color w:val="808080"/>
        </w:rPr>
      </w:pPr>
      <w:r w:rsidRPr="00D839FF">
        <w:t xml:space="preserve">    ran-ExtendedPagingCycle-r17         ExtendedPagingCycle-r17                                             </w:t>
      </w:r>
      <w:r w:rsidRPr="00D839FF">
        <w:rPr>
          <w:color w:val="993366"/>
        </w:rPr>
        <w:t>OPTIONAL</w:t>
      </w:r>
      <w:r w:rsidRPr="00D839FF">
        <w:t xml:space="preserve">    </w:t>
      </w:r>
      <w:r w:rsidRPr="00D839FF">
        <w:rPr>
          <w:color w:val="808080"/>
        </w:rPr>
        <w:t xml:space="preserve">-- </w:t>
      </w:r>
      <w:r w:rsidR="0055376B" w:rsidRPr="00D839FF">
        <w:rPr>
          <w:rFonts w:eastAsia="MS Mincho"/>
          <w:color w:val="808080"/>
        </w:rPr>
        <w:t xml:space="preserve">Cond </w:t>
      </w:r>
      <w:proofErr w:type="spellStart"/>
      <w:r w:rsidR="0055376B" w:rsidRPr="00D839FF">
        <w:rPr>
          <w:rFonts w:eastAsia="MS Mincho"/>
          <w:color w:val="808080"/>
        </w:rPr>
        <w:t>RANPaging</w:t>
      </w:r>
      <w:proofErr w:type="spellEnd"/>
    </w:p>
    <w:p w14:paraId="7573153F" w14:textId="28EE9A16" w:rsidR="0082073B" w:rsidRPr="00D839FF" w:rsidRDefault="00FB7455" w:rsidP="00D839FF">
      <w:pPr>
        <w:pStyle w:val="PL"/>
      </w:pPr>
      <w:r w:rsidRPr="00D839FF">
        <w:t xml:space="preserve">    ]]</w:t>
      </w:r>
      <w:r w:rsidR="0082073B" w:rsidRPr="00D839FF">
        <w:t>,</w:t>
      </w:r>
    </w:p>
    <w:p w14:paraId="5B030294" w14:textId="77777777" w:rsidR="0082073B" w:rsidRPr="00D839FF" w:rsidRDefault="0082073B" w:rsidP="00D839FF">
      <w:pPr>
        <w:pStyle w:val="PL"/>
      </w:pPr>
      <w:r w:rsidRPr="00D839FF">
        <w:t xml:space="preserve">    [[</w:t>
      </w:r>
    </w:p>
    <w:p w14:paraId="1D86C8CD" w14:textId="15468F56" w:rsidR="0082073B" w:rsidRPr="00D839FF" w:rsidRDefault="0082073B" w:rsidP="00D839FF">
      <w:pPr>
        <w:pStyle w:val="PL"/>
        <w:rPr>
          <w:color w:val="808080"/>
        </w:rPr>
      </w:pPr>
      <w:r w:rsidRPr="00D839FF">
        <w:t xml:space="preserve">    ncd-SSB-RedCapInitialBWP-SDT-r17    </w:t>
      </w:r>
      <w:proofErr w:type="spellStart"/>
      <w:r w:rsidRPr="00D839FF">
        <w:t>SetupRelease</w:t>
      </w:r>
      <w:proofErr w:type="spellEnd"/>
      <w:r w:rsidRPr="00D839FF">
        <w:t xml:space="preserve"> {NonCellDefiningSSB-r17}                               </w:t>
      </w:r>
      <w:r w:rsidRPr="00D839FF">
        <w:rPr>
          <w:color w:val="993366"/>
        </w:rPr>
        <w:t>OPTIONAL</w:t>
      </w:r>
      <w:r w:rsidRPr="00D839FF">
        <w:t xml:space="preserve">    </w:t>
      </w:r>
      <w:r w:rsidRPr="00D839FF">
        <w:rPr>
          <w:color w:val="808080"/>
        </w:rPr>
        <w:t>-- Need M</w:t>
      </w:r>
    </w:p>
    <w:p w14:paraId="23FAD5B7" w14:textId="2AA63E23" w:rsidR="005A0504" w:rsidRPr="00D839FF" w:rsidRDefault="0082073B" w:rsidP="00D839FF">
      <w:pPr>
        <w:pStyle w:val="PL"/>
      </w:pPr>
      <w:r w:rsidRPr="00D839FF">
        <w:t xml:space="preserve">    ]]</w:t>
      </w:r>
      <w:r w:rsidR="005A0504" w:rsidRPr="00D839FF">
        <w:t>,</w:t>
      </w:r>
    </w:p>
    <w:p w14:paraId="68E583F3" w14:textId="77777777" w:rsidR="005A0504" w:rsidRPr="00D839FF" w:rsidRDefault="005A0504" w:rsidP="00D839FF">
      <w:pPr>
        <w:pStyle w:val="PL"/>
      </w:pPr>
      <w:r w:rsidRPr="00D839FF">
        <w:lastRenderedPageBreak/>
        <w:t xml:space="preserve">    [[</w:t>
      </w:r>
    </w:p>
    <w:p w14:paraId="48040381" w14:textId="38580AAE" w:rsidR="005A0504" w:rsidRPr="00D839FF" w:rsidRDefault="005A0504" w:rsidP="00D839FF">
      <w:pPr>
        <w:pStyle w:val="PL"/>
        <w:rPr>
          <w:color w:val="808080"/>
        </w:rPr>
      </w:pPr>
      <w:r w:rsidRPr="00D839FF">
        <w:t xml:space="preserve">    resumeIndication-r18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550122" w:rsidRPr="00D839FF">
        <w:t>,</w:t>
      </w:r>
      <w:r w:rsidRPr="00D839FF">
        <w:t xml:space="preserve">   </w:t>
      </w:r>
      <w:r w:rsidRPr="00D839FF">
        <w:rPr>
          <w:color w:val="808080"/>
        </w:rPr>
        <w:t>-- Need N</w:t>
      </w:r>
    </w:p>
    <w:p w14:paraId="5641131D" w14:textId="78CC9787" w:rsidR="00550122" w:rsidRPr="00D839FF" w:rsidRDefault="00550122" w:rsidP="00D839FF">
      <w:pPr>
        <w:pStyle w:val="PL"/>
        <w:rPr>
          <w:color w:val="808080"/>
        </w:rPr>
      </w:pPr>
      <w:r w:rsidRPr="00D839FF">
        <w:t xml:space="preserve">    srs-PosRRC-Inactive</w:t>
      </w:r>
      <w:r w:rsidR="000807E4" w:rsidRPr="00D839FF">
        <w:t>Enhanced</w:t>
      </w:r>
      <w:r w:rsidRPr="00D839FF">
        <w:t>-</w:t>
      </w:r>
      <w:r w:rsidR="000807E4" w:rsidRPr="00D839FF">
        <w:t>r</w:t>
      </w:r>
      <w:r w:rsidRPr="00D839FF">
        <w:t xml:space="preserve">18     </w:t>
      </w:r>
      <w:proofErr w:type="spellStart"/>
      <w:r w:rsidRPr="00D839FF">
        <w:t>SetupRelease</w:t>
      </w:r>
      <w:proofErr w:type="spellEnd"/>
      <w:r w:rsidRPr="00D839FF">
        <w:t xml:space="preserve"> </w:t>
      </w:r>
      <w:proofErr w:type="gramStart"/>
      <w:r w:rsidRPr="00D839FF">
        <w:t>{ SRS</w:t>
      </w:r>
      <w:proofErr w:type="gramEnd"/>
      <w:r w:rsidRPr="00D839FF">
        <w:t>-PosRRC-Inactive</w:t>
      </w:r>
      <w:r w:rsidR="000807E4" w:rsidRPr="00D839FF">
        <w:t>Enhanced</w:t>
      </w:r>
      <w:r w:rsidRPr="00D839FF">
        <w:t>-</w:t>
      </w:r>
      <w:r w:rsidR="000807E4" w:rsidRPr="00D839FF">
        <w:t>r</w:t>
      </w:r>
      <w:r w:rsidRPr="00D839FF">
        <w:t xml:space="preserve">18 }                    </w:t>
      </w:r>
      <w:r w:rsidRPr="00D839FF">
        <w:rPr>
          <w:color w:val="993366"/>
        </w:rPr>
        <w:t>OPTIONAL</w:t>
      </w:r>
      <w:r w:rsidRPr="00D839FF">
        <w:t xml:space="preserve">,   </w:t>
      </w:r>
      <w:r w:rsidRPr="00D839FF">
        <w:rPr>
          <w:color w:val="808080"/>
        </w:rPr>
        <w:t>-- Need M</w:t>
      </w:r>
    </w:p>
    <w:p w14:paraId="06319F2D" w14:textId="79EE4AAF" w:rsidR="006177DD" w:rsidRPr="00D839FF" w:rsidRDefault="006177DD" w:rsidP="00D839FF">
      <w:pPr>
        <w:pStyle w:val="PL"/>
        <w:rPr>
          <w:color w:val="808080"/>
        </w:rPr>
      </w:pPr>
      <w:r w:rsidRPr="00D839FF">
        <w:t xml:space="preserve">    ran-ExtendedPagingCycle</w:t>
      </w:r>
      <w:r w:rsidR="008E74D8" w:rsidRPr="00D839FF">
        <w:t>Config-</w:t>
      </w:r>
      <w:r w:rsidRPr="00D839FF">
        <w:t xml:space="preserve">r18   ExtendedPagingCycleConfig-r18                                      </w:t>
      </w:r>
      <w:r w:rsidR="00C07C37" w:rsidRPr="00D839FF">
        <w:t xml:space="preserve"> </w:t>
      </w:r>
      <w:proofErr w:type="gramStart"/>
      <w:r w:rsidRPr="00D839FF">
        <w:rPr>
          <w:color w:val="993366"/>
        </w:rPr>
        <w:t>OPTIONAL</w:t>
      </w:r>
      <w:r w:rsidR="00C52FCC" w:rsidRPr="00D839FF">
        <w:t>,</w:t>
      </w:r>
      <w:r w:rsidRPr="00D839FF">
        <w:t xml:space="preserve">  </w:t>
      </w:r>
      <w:r w:rsidRPr="00D839FF">
        <w:rPr>
          <w:color w:val="808080"/>
        </w:rPr>
        <w:t>--</w:t>
      </w:r>
      <w:proofErr w:type="gramEnd"/>
      <w:r w:rsidRPr="00D839FF">
        <w:rPr>
          <w:color w:val="808080"/>
        </w:rPr>
        <w:t xml:space="preserve"> Cond </w:t>
      </w:r>
      <w:proofErr w:type="spellStart"/>
      <w:r w:rsidRPr="00D839FF">
        <w:rPr>
          <w:color w:val="808080"/>
        </w:rPr>
        <w:t>RANPaging</w:t>
      </w:r>
      <w:proofErr w:type="spellEnd"/>
    </w:p>
    <w:p w14:paraId="71713FB7" w14:textId="77777777" w:rsidR="00C52FCC" w:rsidRPr="00D839FF" w:rsidRDefault="00C52FCC" w:rsidP="00D839FF">
      <w:pPr>
        <w:pStyle w:val="PL"/>
        <w:rPr>
          <w:color w:val="808080"/>
        </w:rPr>
      </w:pPr>
      <w:r w:rsidRPr="00D839FF">
        <w:t xml:space="preserve">    multicastConfigInactive-r18         </w:t>
      </w:r>
      <w:proofErr w:type="spellStart"/>
      <w:r w:rsidRPr="00D839FF">
        <w:t>SetupRelease</w:t>
      </w:r>
      <w:proofErr w:type="spellEnd"/>
      <w:r w:rsidRPr="00D839FF">
        <w:t xml:space="preserve"> </w:t>
      </w:r>
      <w:proofErr w:type="gramStart"/>
      <w:r w:rsidRPr="00D839FF">
        <w:t>{ MulticastConfigInactive</w:t>
      </w:r>
      <w:proofErr w:type="gramEnd"/>
      <w:r w:rsidRPr="00D839FF">
        <w:t xml:space="preserve">-r18 }                        </w:t>
      </w:r>
      <w:r w:rsidRPr="00D839FF">
        <w:rPr>
          <w:color w:val="993366"/>
        </w:rPr>
        <w:t>OPTIONAL</w:t>
      </w:r>
      <w:r w:rsidRPr="00D839FF">
        <w:t xml:space="preserve">   </w:t>
      </w:r>
      <w:r w:rsidRPr="00D839FF">
        <w:rPr>
          <w:color w:val="808080"/>
        </w:rPr>
        <w:t>-- Need M</w:t>
      </w:r>
    </w:p>
    <w:p w14:paraId="7F596486" w14:textId="5D0739DD" w:rsidR="00394471" w:rsidRPr="00D839FF" w:rsidRDefault="005A0504" w:rsidP="00D839FF">
      <w:pPr>
        <w:pStyle w:val="PL"/>
      </w:pPr>
      <w:r w:rsidRPr="00D839FF">
        <w:t xml:space="preserve">    ]]</w:t>
      </w:r>
    </w:p>
    <w:p w14:paraId="2372697C" w14:textId="77777777" w:rsidR="00394471" w:rsidRPr="00D839FF" w:rsidRDefault="00394471" w:rsidP="00D839FF">
      <w:pPr>
        <w:pStyle w:val="PL"/>
      </w:pPr>
      <w:r w:rsidRPr="00D839FF">
        <w:t>}</w:t>
      </w:r>
    </w:p>
    <w:p w14:paraId="774576D0" w14:textId="77777777" w:rsidR="00394471" w:rsidRPr="00D839FF" w:rsidRDefault="00394471" w:rsidP="00D839FF">
      <w:pPr>
        <w:pStyle w:val="PL"/>
      </w:pPr>
    </w:p>
    <w:p w14:paraId="3EEBEF51" w14:textId="77777777" w:rsidR="00394471" w:rsidRPr="006C29F8" w:rsidRDefault="00394471" w:rsidP="00D839FF">
      <w:pPr>
        <w:pStyle w:val="PL"/>
        <w:rPr>
          <w:lang w:val="de-DE"/>
        </w:rPr>
      </w:pPr>
      <w:r w:rsidRPr="006C29F8">
        <w:rPr>
          <w:lang w:val="de-DE"/>
        </w:rPr>
        <w:t xml:space="preserve">PeriodicRNAU-TimerValue ::=         </w:t>
      </w:r>
      <w:r w:rsidRPr="006C29F8">
        <w:rPr>
          <w:color w:val="993366"/>
          <w:lang w:val="de-DE"/>
        </w:rPr>
        <w:t>ENUMERATED</w:t>
      </w:r>
      <w:r w:rsidRPr="006C29F8">
        <w:rPr>
          <w:lang w:val="de-DE"/>
        </w:rPr>
        <w:t xml:space="preserve"> { min5, min10, min20, min30, min60, min120, min360, min720}</w:t>
      </w:r>
    </w:p>
    <w:p w14:paraId="0E87A81B" w14:textId="77777777" w:rsidR="00394471" w:rsidRPr="006C29F8" w:rsidRDefault="00394471" w:rsidP="00D839FF">
      <w:pPr>
        <w:pStyle w:val="PL"/>
        <w:rPr>
          <w:lang w:val="de-DE"/>
        </w:rPr>
      </w:pPr>
    </w:p>
    <w:p w14:paraId="0548C8C9" w14:textId="77777777" w:rsidR="00394471" w:rsidRPr="00D839FF" w:rsidRDefault="00394471" w:rsidP="00D839FF">
      <w:pPr>
        <w:pStyle w:val="PL"/>
      </w:pPr>
      <w:proofErr w:type="spellStart"/>
      <w:proofErr w:type="gramStart"/>
      <w:r w:rsidRPr="00D839FF">
        <w:t>CellReselectionPriorities</w:t>
      </w:r>
      <w:proofErr w:type="spellEnd"/>
      <w:r w:rsidRPr="00D839FF">
        <w:t xml:space="preserve"> ::=</w:t>
      </w:r>
      <w:proofErr w:type="gramEnd"/>
      <w:r w:rsidRPr="00D839FF">
        <w:t xml:space="preserve">       </w:t>
      </w:r>
      <w:r w:rsidRPr="00D839FF">
        <w:rPr>
          <w:color w:val="993366"/>
        </w:rPr>
        <w:t>SEQUENCE</w:t>
      </w:r>
      <w:r w:rsidRPr="00D839FF">
        <w:t xml:space="preserve"> {</w:t>
      </w:r>
    </w:p>
    <w:p w14:paraId="544B8A9B" w14:textId="77777777" w:rsidR="00394471" w:rsidRPr="00D839FF" w:rsidRDefault="00394471" w:rsidP="00D839FF">
      <w:pPr>
        <w:pStyle w:val="PL"/>
        <w:rPr>
          <w:color w:val="808080"/>
        </w:rPr>
      </w:pPr>
      <w:r w:rsidRPr="00D839FF">
        <w:t xml:space="preserve">    </w:t>
      </w:r>
      <w:proofErr w:type="spellStart"/>
      <w:r w:rsidRPr="00D839FF">
        <w:t>freqPriorityListEUTRA</w:t>
      </w:r>
      <w:proofErr w:type="spellEnd"/>
      <w:r w:rsidRPr="00D839FF">
        <w:t xml:space="preserve">               </w:t>
      </w:r>
      <w:proofErr w:type="spellStart"/>
      <w:r w:rsidRPr="00D839FF">
        <w:t>FreqPriorityListEUTRA</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71113000" w14:textId="77777777" w:rsidR="00394471" w:rsidRPr="00D839FF" w:rsidRDefault="00394471" w:rsidP="00D839FF">
      <w:pPr>
        <w:pStyle w:val="PL"/>
        <w:rPr>
          <w:color w:val="808080"/>
        </w:rPr>
      </w:pPr>
      <w:r w:rsidRPr="00D839FF">
        <w:t xml:space="preserve">    </w:t>
      </w:r>
      <w:proofErr w:type="spellStart"/>
      <w:r w:rsidRPr="00D839FF">
        <w:t>freqPriorityListNR</w:t>
      </w:r>
      <w:proofErr w:type="spellEnd"/>
      <w:r w:rsidRPr="00D839FF">
        <w:t xml:space="preserve">                  </w:t>
      </w:r>
      <w:proofErr w:type="spellStart"/>
      <w:r w:rsidRPr="00D839FF">
        <w:t>FreqPriorityListNR</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3B6B6C15" w14:textId="77777777" w:rsidR="00394471" w:rsidRPr="00D839FF" w:rsidRDefault="00394471" w:rsidP="00D839FF">
      <w:pPr>
        <w:pStyle w:val="PL"/>
        <w:rPr>
          <w:color w:val="808080"/>
        </w:rPr>
      </w:pPr>
      <w:r w:rsidRPr="00D839FF">
        <w:t xml:space="preserve">    t320                                </w:t>
      </w:r>
      <w:r w:rsidRPr="00D839FF">
        <w:rPr>
          <w:color w:val="993366"/>
        </w:rPr>
        <w:t>ENUMERATED</w:t>
      </w:r>
      <w:r w:rsidRPr="00D839FF">
        <w:t xml:space="preserve"> {min5, min10, min20, min30, min60, min120, min180, spare1}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29052894" w14:textId="7F8AA6AD" w:rsidR="00EC5164" w:rsidRPr="00D839FF" w:rsidRDefault="00394471" w:rsidP="00D839FF">
      <w:pPr>
        <w:pStyle w:val="PL"/>
      </w:pPr>
      <w:r w:rsidRPr="00D839FF">
        <w:t xml:space="preserve">    ...</w:t>
      </w:r>
      <w:r w:rsidR="00EC5164" w:rsidRPr="00D839FF">
        <w:t>,</w:t>
      </w:r>
    </w:p>
    <w:p w14:paraId="45F26D83" w14:textId="77777777" w:rsidR="00EC5164" w:rsidRPr="00D839FF" w:rsidRDefault="00EC5164" w:rsidP="00D839FF">
      <w:pPr>
        <w:pStyle w:val="PL"/>
      </w:pPr>
      <w:r w:rsidRPr="00D839FF">
        <w:t xml:space="preserve">    [[</w:t>
      </w:r>
    </w:p>
    <w:p w14:paraId="006019D4" w14:textId="218C5F9D" w:rsidR="00EC5164" w:rsidRPr="00D839FF" w:rsidRDefault="00EC5164" w:rsidP="00D839FF">
      <w:pPr>
        <w:pStyle w:val="PL"/>
        <w:rPr>
          <w:color w:val="808080"/>
        </w:rPr>
      </w:pPr>
      <w:r w:rsidRPr="00D839FF">
        <w:t xml:space="preserve">    </w:t>
      </w:r>
      <w:r w:rsidR="00FB4401" w:rsidRPr="00D839FF">
        <w:t>freqPriorityListDedicatedSlicing</w:t>
      </w:r>
      <w:r w:rsidRPr="00D839FF">
        <w:t xml:space="preserve">-r17 </w:t>
      </w:r>
      <w:proofErr w:type="spellStart"/>
      <w:r w:rsidR="00FB4401" w:rsidRPr="00D839FF">
        <w:t>FreqPriorityListDedicatedSlicing</w:t>
      </w:r>
      <w:r w:rsidRPr="00D839FF">
        <w:t>-r17</w:t>
      </w:r>
      <w:proofErr w:type="spellEnd"/>
      <w:r w:rsidRPr="00D839FF">
        <w:t xml:space="preserve">                               </w:t>
      </w:r>
      <w:r w:rsidRPr="00D839FF">
        <w:rPr>
          <w:color w:val="993366"/>
        </w:rPr>
        <w:t>OPTIONAL</w:t>
      </w:r>
      <w:r w:rsidRPr="00D839FF">
        <w:t xml:space="preserve">        </w:t>
      </w:r>
      <w:r w:rsidR="004F1B8A" w:rsidRPr="00D839FF">
        <w:rPr>
          <w:color w:val="808080"/>
        </w:rPr>
        <w:t>-</w:t>
      </w:r>
      <w:r w:rsidRPr="00D839FF">
        <w:rPr>
          <w:color w:val="808080"/>
        </w:rPr>
        <w:t>- Need M</w:t>
      </w:r>
    </w:p>
    <w:p w14:paraId="231E33AD" w14:textId="01CB8853" w:rsidR="00394471" w:rsidRPr="00D839FF" w:rsidRDefault="00EC5164" w:rsidP="00D839FF">
      <w:pPr>
        <w:pStyle w:val="PL"/>
      </w:pPr>
      <w:r w:rsidRPr="00D839FF">
        <w:t xml:space="preserve">    ]]</w:t>
      </w:r>
    </w:p>
    <w:p w14:paraId="58B149B7" w14:textId="77777777" w:rsidR="00394471" w:rsidRPr="00D839FF" w:rsidRDefault="00394471" w:rsidP="00D839FF">
      <w:pPr>
        <w:pStyle w:val="PL"/>
      </w:pPr>
      <w:r w:rsidRPr="00D839FF">
        <w:t>}</w:t>
      </w:r>
    </w:p>
    <w:p w14:paraId="2465D177" w14:textId="77777777" w:rsidR="00394471" w:rsidRPr="00D839FF" w:rsidRDefault="00394471" w:rsidP="00D839FF">
      <w:pPr>
        <w:pStyle w:val="PL"/>
      </w:pPr>
    </w:p>
    <w:p w14:paraId="71218FDA" w14:textId="77777777" w:rsidR="00394471" w:rsidRPr="00D839FF" w:rsidRDefault="00394471" w:rsidP="00D839FF">
      <w:pPr>
        <w:pStyle w:val="PL"/>
      </w:pPr>
      <w:proofErr w:type="spellStart"/>
      <w:proofErr w:type="gramStart"/>
      <w:r w:rsidRPr="00D839FF">
        <w:t>PagingCycle</w:t>
      </w:r>
      <w:proofErr w:type="spellEnd"/>
      <w:r w:rsidRPr="00D839FF">
        <w:t xml:space="preserve"> ::=</w:t>
      </w:r>
      <w:proofErr w:type="gramEnd"/>
      <w:r w:rsidRPr="00D839FF">
        <w:t xml:space="preserve">                     </w:t>
      </w:r>
      <w:r w:rsidRPr="00D839FF">
        <w:rPr>
          <w:color w:val="993366"/>
        </w:rPr>
        <w:t>ENUMERATED</w:t>
      </w:r>
      <w:r w:rsidRPr="00D839FF">
        <w:t xml:space="preserve"> {rf32, rf64, rf128, rf256}</w:t>
      </w:r>
    </w:p>
    <w:p w14:paraId="354F0137" w14:textId="77777777" w:rsidR="00CD6E06" w:rsidRPr="00D839FF" w:rsidRDefault="00CD6E06" w:rsidP="00D839FF">
      <w:pPr>
        <w:pStyle w:val="PL"/>
      </w:pPr>
    </w:p>
    <w:p w14:paraId="0E09F4E8" w14:textId="77777777" w:rsidR="00394471" w:rsidRPr="00D839FF" w:rsidRDefault="00394471" w:rsidP="00D839FF">
      <w:pPr>
        <w:pStyle w:val="PL"/>
      </w:pPr>
      <w:proofErr w:type="spellStart"/>
      <w:proofErr w:type="gramStart"/>
      <w:r w:rsidRPr="00D839FF">
        <w:t>FreqPriorityListEUTRA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w:t>
      </w:r>
      <w:proofErr w:type="spellStart"/>
      <w:r w:rsidRPr="00D839FF">
        <w:t>FreqPriorityEUTRA</w:t>
      </w:r>
      <w:proofErr w:type="spellEnd"/>
    </w:p>
    <w:p w14:paraId="2F0526C6" w14:textId="77777777" w:rsidR="00394471" w:rsidRPr="00D839FF" w:rsidRDefault="00394471" w:rsidP="00D839FF">
      <w:pPr>
        <w:pStyle w:val="PL"/>
      </w:pPr>
    </w:p>
    <w:p w14:paraId="73AD4022" w14:textId="77777777" w:rsidR="00394471" w:rsidRPr="00D839FF" w:rsidRDefault="00394471" w:rsidP="00D839FF">
      <w:pPr>
        <w:pStyle w:val="PL"/>
      </w:pPr>
      <w:proofErr w:type="spellStart"/>
      <w:proofErr w:type="gramStart"/>
      <w:r w:rsidRPr="00D839FF">
        <w:t>FreqPriorityListNR</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w:t>
      </w:r>
      <w:proofErr w:type="spellStart"/>
      <w:r w:rsidRPr="00D839FF">
        <w:t>FreqPriorityNR</w:t>
      </w:r>
      <w:proofErr w:type="spellEnd"/>
    </w:p>
    <w:p w14:paraId="5882601F" w14:textId="77777777" w:rsidR="00394471" w:rsidRPr="00D839FF" w:rsidRDefault="00394471" w:rsidP="00D839FF">
      <w:pPr>
        <w:pStyle w:val="PL"/>
      </w:pPr>
    </w:p>
    <w:p w14:paraId="1CAE6433" w14:textId="77777777" w:rsidR="00394471" w:rsidRPr="00D839FF" w:rsidRDefault="00394471" w:rsidP="00D839FF">
      <w:pPr>
        <w:pStyle w:val="PL"/>
      </w:pPr>
      <w:proofErr w:type="spellStart"/>
      <w:proofErr w:type="gramStart"/>
      <w:r w:rsidRPr="00D839FF">
        <w:t>FreqPriorityEUTRA</w:t>
      </w:r>
      <w:proofErr w:type="spellEnd"/>
      <w:r w:rsidRPr="00D839FF">
        <w:t xml:space="preserve"> ::=</w:t>
      </w:r>
      <w:proofErr w:type="gramEnd"/>
      <w:r w:rsidRPr="00D839FF">
        <w:t xml:space="preserve">               </w:t>
      </w:r>
      <w:r w:rsidRPr="00D839FF">
        <w:rPr>
          <w:color w:val="993366"/>
        </w:rPr>
        <w:t>SEQUENCE</w:t>
      </w:r>
      <w:r w:rsidRPr="00D839FF">
        <w:t xml:space="preserve"> {</w:t>
      </w:r>
    </w:p>
    <w:p w14:paraId="6946B152" w14:textId="77777777" w:rsidR="00394471" w:rsidRPr="00D839FF" w:rsidRDefault="00394471" w:rsidP="00D839FF">
      <w:pPr>
        <w:pStyle w:val="PL"/>
      </w:pPr>
      <w:r w:rsidRPr="00D839FF">
        <w:t xml:space="preserve">    </w:t>
      </w:r>
      <w:proofErr w:type="spellStart"/>
      <w:r w:rsidRPr="00D839FF">
        <w:t>carrierFreq</w:t>
      </w:r>
      <w:proofErr w:type="spellEnd"/>
      <w:r w:rsidRPr="00D839FF">
        <w:t xml:space="preserve">                         ARFCN-</w:t>
      </w:r>
      <w:proofErr w:type="spellStart"/>
      <w:r w:rsidRPr="00D839FF">
        <w:t>ValueEUTRA</w:t>
      </w:r>
      <w:proofErr w:type="spellEnd"/>
      <w:r w:rsidRPr="00D839FF">
        <w:t>,</w:t>
      </w:r>
    </w:p>
    <w:p w14:paraId="580D8ADA" w14:textId="77777777" w:rsidR="00394471" w:rsidRPr="00D839FF" w:rsidRDefault="00394471" w:rsidP="00D839FF">
      <w:pPr>
        <w:pStyle w:val="PL"/>
      </w:pPr>
      <w:r w:rsidRPr="00D839FF">
        <w:t xml:space="preserve">    </w:t>
      </w:r>
      <w:proofErr w:type="spellStart"/>
      <w:r w:rsidRPr="00D839FF">
        <w:t>cellReselectionPriority</w:t>
      </w:r>
      <w:proofErr w:type="spellEnd"/>
      <w:r w:rsidRPr="00D839FF">
        <w:t xml:space="preserve">             </w:t>
      </w:r>
      <w:proofErr w:type="spellStart"/>
      <w:r w:rsidRPr="00D839FF">
        <w:t>CellReselectionPriority</w:t>
      </w:r>
      <w:proofErr w:type="spellEnd"/>
      <w:r w:rsidRPr="00D839FF">
        <w:t>,</w:t>
      </w:r>
    </w:p>
    <w:p w14:paraId="1A94B4E6" w14:textId="77777777" w:rsidR="00394471" w:rsidRPr="00D839FF" w:rsidRDefault="00394471" w:rsidP="00D839FF">
      <w:pPr>
        <w:pStyle w:val="PL"/>
        <w:rPr>
          <w:color w:val="808080"/>
        </w:rPr>
      </w:pPr>
      <w:r w:rsidRPr="00D839FF">
        <w:t xml:space="preserve">    </w:t>
      </w:r>
      <w:proofErr w:type="spellStart"/>
      <w:r w:rsidRPr="00D839FF">
        <w:t>cellReselectionSubPriority</w:t>
      </w:r>
      <w:proofErr w:type="spellEnd"/>
      <w:r w:rsidRPr="00D839FF">
        <w:t xml:space="preserve">          </w:t>
      </w:r>
      <w:proofErr w:type="spellStart"/>
      <w:r w:rsidRPr="00D839FF">
        <w:t>CellReselectionSubPriority</w:t>
      </w:r>
      <w:proofErr w:type="spellEnd"/>
      <w:r w:rsidRPr="00D839FF">
        <w:t xml:space="preserve">                                          </w:t>
      </w:r>
      <w:r w:rsidRPr="00D839FF">
        <w:rPr>
          <w:color w:val="993366"/>
        </w:rPr>
        <w:t>OPTIONAL</w:t>
      </w:r>
      <w:r w:rsidRPr="00D839FF">
        <w:t xml:space="preserve">        </w:t>
      </w:r>
      <w:r w:rsidRPr="00D839FF">
        <w:rPr>
          <w:color w:val="808080"/>
        </w:rPr>
        <w:t>-- Need R</w:t>
      </w:r>
    </w:p>
    <w:p w14:paraId="55EC9E04" w14:textId="77777777" w:rsidR="00394471" w:rsidRPr="00D839FF" w:rsidRDefault="00394471" w:rsidP="00D839FF">
      <w:pPr>
        <w:pStyle w:val="PL"/>
      </w:pPr>
      <w:r w:rsidRPr="00D839FF">
        <w:t>}</w:t>
      </w:r>
    </w:p>
    <w:p w14:paraId="7176DDB6" w14:textId="77777777" w:rsidR="00394471" w:rsidRPr="00D839FF" w:rsidRDefault="00394471" w:rsidP="00D839FF">
      <w:pPr>
        <w:pStyle w:val="PL"/>
      </w:pPr>
    </w:p>
    <w:p w14:paraId="78247C49" w14:textId="77777777" w:rsidR="00394471" w:rsidRPr="00D839FF" w:rsidRDefault="00394471" w:rsidP="00D839FF">
      <w:pPr>
        <w:pStyle w:val="PL"/>
      </w:pPr>
      <w:proofErr w:type="spellStart"/>
      <w:proofErr w:type="gramStart"/>
      <w:r w:rsidRPr="00D839FF">
        <w:t>FreqPriorityNR</w:t>
      </w:r>
      <w:proofErr w:type="spellEnd"/>
      <w:r w:rsidRPr="00D839FF">
        <w:t xml:space="preserve"> ::=</w:t>
      </w:r>
      <w:proofErr w:type="gramEnd"/>
      <w:r w:rsidRPr="00D839FF">
        <w:t xml:space="preserve">                  </w:t>
      </w:r>
      <w:r w:rsidRPr="00D839FF">
        <w:rPr>
          <w:color w:val="993366"/>
        </w:rPr>
        <w:t>SEQUENCE</w:t>
      </w:r>
      <w:r w:rsidRPr="00D839FF">
        <w:t xml:space="preserve"> {</w:t>
      </w:r>
    </w:p>
    <w:p w14:paraId="2AC0EF63" w14:textId="77777777" w:rsidR="00394471" w:rsidRPr="00D839FF" w:rsidRDefault="00394471" w:rsidP="00D839FF">
      <w:pPr>
        <w:pStyle w:val="PL"/>
      </w:pPr>
      <w:r w:rsidRPr="00D839FF">
        <w:t xml:space="preserve">    </w:t>
      </w:r>
      <w:proofErr w:type="spellStart"/>
      <w:r w:rsidRPr="00D839FF">
        <w:t>carrierFreq</w:t>
      </w:r>
      <w:proofErr w:type="spellEnd"/>
      <w:r w:rsidRPr="00D839FF">
        <w:t xml:space="preserve">                         ARFCN-</w:t>
      </w:r>
      <w:proofErr w:type="spellStart"/>
      <w:r w:rsidRPr="00D839FF">
        <w:t>ValueNR</w:t>
      </w:r>
      <w:proofErr w:type="spellEnd"/>
      <w:r w:rsidRPr="00D839FF">
        <w:t>,</w:t>
      </w:r>
    </w:p>
    <w:p w14:paraId="46AC6DF9" w14:textId="77777777" w:rsidR="00394471" w:rsidRPr="00D839FF" w:rsidRDefault="00394471" w:rsidP="00D839FF">
      <w:pPr>
        <w:pStyle w:val="PL"/>
      </w:pPr>
      <w:r w:rsidRPr="00D839FF">
        <w:t xml:space="preserve">    </w:t>
      </w:r>
      <w:proofErr w:type="spellStart"/>
      <w:r w:rsidRPr="00D839FF">
        <w:t>cellReselectionPriority</w:t>
      </w:r>
      <w:proofErr w:type="spellEnd"/>
      <w:r w:rsidRPr="00D839FF">
        <w:t xml:space="preserve">             </w:t>
      </w:r>
      <w:proofErr w:type="spellStart"/>
      <w:r w:rsidRPr="00D839FF">
        <w:t>CellReselectionPriority</w:t>
      </w:r>
      <w:proofErr w:type="spellEnd"/>
      <w:r w:rsidRPr="00D839FF">
        <w:t>,</w:t>
      </w:r>
    </w:p>
    <w:p w14:paraId="6003CE75" w14:textId="77777777" w:rsidR="00394471" w:rsidRPr="00D839FF" w:rsidRDefault="00394471" w:rsidP="00D839FF">
      <w:pPr>
        <w:pStyle w:val="PL"/>
        <w:rPr>
          <w:color w:val="808080"/>
        </w:rPr>
      </w:pPr>
      <w:r w:rsidRPr="00D839FF">
        <w:t xml:space="preserve">    </w:t>
      </w:r>
      <w:proofErr w:type="spellStart"/>
      <w:r w:rsidRPr="00D839FF">
        <w:t>cellReselectionSubPriority</w:t>
      </w:r>
      <w:proofErr w:type="spellEnd"/>
      <w:r w:rsidRPr="00D839FF">
        <w:t xml:space="preserve">          </w:t>
      </w:r>
      <w:proofErr w:type="spellStart"/>
      <w:r w:rsidRPr="00D839FF">
        <w:t>CellReselectionSubPriority</w:t>
      </w:r>
      <w:proofErr w:type="spellEnd"/>
      <w:r w:rsidRPr="00D839FF">
        <w:t xml:space="preserve">                                          </w:t>
      </w:r>
      <w:r w:rsidRPr="00D839FF">
        <w:rPr>
          <w:color w:val="993366"/>
        </w:rPr>
        <w:t>OPTIONAL</w:t>
      </w:r>
      <w:r w:rsidRPr="00D839FF">
        <w:t xml:space="preserve">        </w:t>
      </w:r>
      <w:r w:rsidRPr="00D839FF">
        <w:rPr>
          <w:color w:val="808080"/>
        </w:rPr>
        <w:t>-- Need R</w:t>
      </w:r>
    </w:p>
    <w:p w14:paraId="0D145904" w14:textId="77777777" w:rsidR="00394471" w:rsidRPr="00D839FF" w:rsidRDefault="00394471" w:rsidP="00D839FF">
      <w:pPr>
        <w:pStyle w:val="PL"/>
      </w:pPr>
      <w:r w:rsidRPr="00D839FF">
        <w:t>}</w:t>
      </w:r>
    </w:p>
    <w:p w14:paraId="60A7A141" w14:textId="77777777" w:rsidR="00394471" w:rsidRPr="00D839FF" w:rsidRDefault="00394471" w:rsidP="00D839FF">
      <w:pPr>
        <w:pStyle w:val="PL"/>
      </w:pPr>
    </w:p>
    <w:p w14:paraId="19E21A4D" w14:textId="77777777" w:rsidR="00394471" w:rsidRPr="00D839FF" w:rsidRDefault="00394471" w:rsidP="00D839FF">
      <w:pPr>
        <w:pStyle w:val="PL"/>
      </w:pPr>
      <w:r w:rsidRPr="00D839FF">
        <w:t>RAN-</w:t>
      </w:r>
      <w:proofErr w:type="spellStart"/>
      <w:proofErr w:type="gramStart"/>
      <w:r w:rsidRPr="00D839FF">
        <w:t>NotificationAreaInfo</w:t>
      </w:r>
      <w:proofErr w:type="spellEnd"/>
      <w:r w:rsidRPr="00D839FF">
        <w:t xml:space="preserve"> ::=</w:t>
      </w:r>
      <w:proofErr w:type="gramEnd"/>
      <w:r w:rsidRPr="00D839FF">
        <w:t xml:space="preserve">        </w:t>
      </w:r>
      <w:r w:rsidRPr="00D839FF">
        <w:rPr>
          <w:color w:val="993366"/>
        </w:rPr>
        <w:t>CHOICE</w:t>
      </w:r>
      <w:r w:rsidRPr="00D839FF">
        <w:t xml:space="preserve"> {</w:t>
      </w:r>
    </w:p>
    <w:p w14:paraId="1217ADBA" w14:textId="77777777" w:rsidR="00394471" w:rsidRPr="00D839FF" w:rsidRDefault="00394471" w:rsidP="00D839FF">
      <w:pPr>
        <w:pStyle w:val="PL"/>
      </w:pPr>
      <w:r w:rsidRPr="00D839FF">
        <w:t xml:space="preserve">    </w:t>
      </w:r>
      <w:proofErr w:type="spellStart"/>
      <w:r w:rsidRPr="00D839FF">
        <w:t>cellList</w:t>
      </w:r>
      <w:proofErr w:type="spellEnd"/>
      <w:r w:rsidRPr="00D839FF">
        <w:t xml:space="preserve">                            PLMN-RAN-</w:t>
      </w:r>
      <w:proofErr w:type="spellStart"/>
      <w:r w:rsidRPr="00D839FF">
        <w:t>AreaCellList</w:t>
      </w:r>
      <w:proofErr w:type="spellEnd"/>
      <w:r w:rsidRPr="00D839FF">
        <w:t>,</w:t>
      </w:r>
    </w:p>
    <w:p w14:paraId="3170836D" w14:textId="77777777" w:rsidR="00394471" w:rsidRPr="00D839FF" w:rsidRDefault="00394471" w:rsidP="00D839FF">
      <w:pPr>
        <w:pStyle w:val="PL"/>
      </w:pPr>
      <w:r w:rsidRPr="00D839FF">
        <w:t xml:space="preserve">    ran-</w:t>
      </w:r>
      <w:proofErr w:type="spellStart"/>
      <w:r w:rsidRPr="00D839FF">
        <w:t>AreaConfigList</w:t>
      </w:r>
      <w:proofErr w:type="spellEnd"/>
      <w:r w:rsidRPr="00D839FF">
        <w:t xml:space="preserve">                  PLMN-RAN-</w:t>
      </w:r>
      <w:proofErr w:type="spellStart"/>
      <w:r w:rsidRPr="00D839FF">
        <w:t>AreaConfigList</w:t>
      </w:r>
      <w:proofErr w:type="spellEnd"/>
      <w:r w:rsidRPr="00D839FF">
        <w:t>,</w:t>
      </w:r>
    </w:p>
    <w:p w14:paraId="446EB1AE" w14:textId="77777777" w:rsidR="00394471" w:rsidRPr="00D839FF" w:rsidRDefault="00394471" w:rsidP="00D839FF">
      <w:pPr>
        <w:pStyle w:val="PL"/>
      </w:pPr>
      <w:r w:rsidRPr="00D839FF">
        <w:t xml:space="preserve">    ...</w:t>
      </w:r>
    </w:p>
    <w:p w14:paraId="65A34C2E" w14:textId="77777777" w:rsidR="00394471" w:rsidRPr="00D839FF" w:rsidRDefault="00394471" w:rsidP="00D839FF">
      <w:pPr>
        <w:pStyle w:val="PL"/>
      </w:pPr>
      <w:r w:rsidRPr="00D839FF">
        <w:t>}</w:t>
      </w:r>
    </w:p>
    <w:p w14:paraId="44AE7719" w14:textId="77777777" w:rsidR="00394471" w:rsidRPr="00D839FF" w:rsidRDefault="00394471" w:rsidP="00D839FF">
      <w:pPr>
        <w:pStyle w:val="PL"/>
      </w:pPr>
    </w:p>
    <w:p w14:paraId="741BD39E" w14:textId="77777777" w:rsidR="00394471" w:rsidRPr="00D839FF" w:rsidRDefault="00394471" w:rsidP="00D839FF">
      <w:pPr>
        <w:pStyle w:val="PL"/>
      </w:pPr>
      <w:r w:rsidRPr="00D839FF">
        <w:t>PLMN-RAN-</w:t>
      </w:r>
      <w:proofErr w:type="spellStart"/>
      <w:proofErr w:type="gramStart"/>
      <w:r w:rsidRPr="00D839FF">
        <w:t>AreaCellList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maxPLMNIdentities</w:t>
      </w:r>
      <w:proofErr w:type="spellEnd"/>
      <w:r w:rsidRPr="00D839FF">
        <w:t>))</w:t>
      </w:r>
      <w:r w:rsidRPr="00D839FF">
        <w:rPr>
          <w:color w:val="993366"/>
        </w:rPr>
        <w:t xml:space="preserve"> OF</w:t>
      </w:r>
      <w:r w:rsidRPr="00D839FF">
        <w:t xml:space="preserve"> PLMN-RAN-</w:t>
      </w:r>
      <w:proofErr w:type="spellStart"/>
      <w:r w:rsidRPr="00D839FF">
        <w:t>AreaCell</w:t>
      </w:r>
      <w:proofErr w:type="spellEnd"/>
    </w:p>
    <w:p w14:paraId="6A9256EC" w14:textId="77777777" w:rsidR="00394471" w:rsidRPr="00D839FF" w:rsidRDefault="00394471" w:rsidP="00D839FF">
      <w:pPr>
        <w:pStyle w:val="PL"/>
      </w:pPr>
    </w:p>
    <w:p w14:paraId="0B1D85C3" w14:textId="77777777" w:rsidR="00394471" w:rsidRPr="00D839FF" w:rsidRDefault="00394471" w:rsidP="00D839FF">
      <w:pPr>
        <w:pStyle w:val="PL"/>
      </w:pPr>
      <w:r w:rsidRPr="00D839FF">
        <w:t>PLMN-RAN-</w:t>
      </w:r>
      <w:proofErr w:type="spellStart"/>
      <w:proofErr w:type="gramStart"/>
      <w:r w:rsidRPr="00D839FF">
        <w:t>AreaCell</w:t>
      </w:r>
      <w:proofErr w:type="spellEnd"/>
      <w:r w:rsidRPr="00D839FF">
        <w:t xml:space="preserve"> ::=</w:t>
      </w:r>
      <w:proofErr w:type="gramEnd"/>
      <w:r w:rsidRPr="00D839FF">
        <w:t xml:space="preserve">               </w:t>
      </w:r>
      <w:r w:rsidRPr="00D839FF">
        <w:rPr>
          <w:color w:val="993366"/>
        </w:rPr>
        <w:t>SEQUENCE</w:t>
      </w:r>
      <w:r w:rsidRPr="00D839FF">
        <w:t xml:space="preserve"> {</w:t>
      </w:r>
    </w:p>
    <w:p w14:paraId="06A13E25" w14:textId="77777777" w:rsidR="00394471" w:rsidRPr="00D839FF" w:rsidRDefault="00394471" w:rsidP="00D839FF">
      <w:pPr>
        <w:pStyle w:val="PL"/>
        <w:rPr>
          <w:color w:val="808080"/>
        </w:rPr>
      </w:pPr>
      <w:r w:rsidRPr="00D839FF">
        <w:t xml:space="preserve">    </w:t>
      </w:r>
      <w:proofErr w:type="spellStart"/>
      <w:r w:rsidRPr="00D839FF">
        <w:t>plmn</w:t>
      </w:r>
      <w:proofErr w:type="spellEnd"/>
      <w:r w:rsidRPr="00D839FF">
        <w:t xml:space="preserve">-Identity                       PLMN-Identity                                                       </w:t>
      </w:r>
      <w:proofErr w:type="gramStart"/>
      <w:r w:rsidRPr="00D839FF">
        <w:rPr>
          <w:color w:val="993366"/>
        </w:rPr>
        <w:t>OPTIONAL</w:t>
      </w:r>
      <w:r w:rsidRPr="00D839FF">
        <w:t xml:space="preserve">,   </w:t>
      </w:r>
      <w:proofErr w:type="gramEnd"/>
      <w:r w:rsidRPr="00D839FF">
        <w:rPr>
          <w:color w:val="808080"/>
        </w:rPr>
        <w:t>-- Need S</w:t>
      </w:r>
    </w:p>
    <w:p w14:paraId="72D9BCAC" w14:textId="77777777" w:rsidR="00394471" w:rsidRPr="00D839FF" w:rsidRDefault="00394471" w:rsidP="00D839FF">
      <w:pPr>
        <w:pStyle w:val="PL"/>
      </w:pPr>
      <w:r w:rsidRPr="00D839FF">
        <w:t xml:space="preserve">    ran-</w:t>
      </w:r>
      <w:proofErr w:type="spellStart"/>
      <w:r w:rsidRPr="00D839FF">
        <w:t>AreaCells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32))</w:t>
      </w:r>
      <w:r w:rsidRPr="00D839FF">
        <w:rPr>
          <w:color w:val="993366"/>
        </w:rPr>
        <w:t xml:space="preserve"> OF</w:t>
      </w:r>
      <w:r w:rsidRPr="00D839FF">
        <w:t xml:space="preserve">  </w:t>
      </w:r>
      <w:proofErr w:type="spellStart"/>
      <w:r w:rsidRPr="00D839FF">
        <w:t>CellIdentity</w:t>
      </w:r>
      <w:proofErr w:type="spellEnd"/>
    </w:p>
    <w:p w14:paraId="26280B45" w14:textId="77777777" w:rsidR="00394471" w:rsidRPr="00D839FF" w:rsidRDefault="00394471" w:rsidP="00D839FF">
      <w:pPr>
        <w:pStyle w:val="PL"/>
      </w:pPr>
      <w:r w:rsidRPr="00D839FF">
        <w:t>}</w:t>
      </w:r>
    </w:p>
    <w:p w14:paraId="69452869" w14:textId="77777777" w:rsidR="00394471" w:rsidRPr="00D839FF" w:rsidRDefault="00394471" w:rsidP="00D839FF">
      <w:pPr>
        <w:pStyle w:val="PL"/>
      </w:pPr>
    </w:p>
    <w:p w14:paraId="1D2C35E3" w14:textId="77777777" w:rsidR="00394471" w:rsidRPr="00D839FF" w:rsidRDefault="00394471" w:rsidP="00D839FF">
      <w:pPr>
        <w:pStyle w:val="PL"/>
      </w:pPr>
      <w:r w:rsidRPr="00D839FF">
        <w:lastRenderedPageBreak/>
        <w:t>PLMN-RAN-</w:t>
      </w:r>
      <w:proofErr w:type="spellStart"/>
      <w:proofErr w:type="gramStart"/>
      <w:r w:rsidRPr="00D839FF">
        <w:t>AreaConfigList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(1..maxPLMNIdentities))</w:t>
      </w:r>
      <w:r w:rsidRPr="00D839FF">
        <w:rPr>
          <w:color w:val="993366"/>
        </w:rPr>
        <w:t xml:space="preserve"> OF</w:t>
      </w:r>
      <w:r w:rsidRPr="00D839FF">
        <w:t xml:space="preserve"> PLMN-RAN-</w:t>
      </w:r>
      <w:proofErr w:type="spellStart"/>
      <w:r w:rsidRPr="00D839FF">
        <w:t>AreaConfig</w:t>
      </w:r>
      <w:proofErr w:type="spellEnd"/>
    </w:p>
    <w:p w14:paraId="441C14F7" w14:textId="77777777" w:rsidR="00394471" w:rsidRPr="00D839FF" w:rsidRDefault="00394471" w:rsidP="00D839FF">
      <w:pPr>
        <w:pStyle w:val="PL"/>
      </w:pPr>
    </w:p>
    <w:p w14:paraId="045D16DC" w14:textId="77777777" w:rsidR="00394471" w:rsidRPr="00D839FF" w:rsidRDefault="00394471" w:rsidP="00D839FF">
      <w:pPr>
        <w:pStyle w:val="PL"/>
      </w:pPr>
      <w:r w:rsidRPr="00D839FF">
        <w:t>PLMN-RAN-</w:t>
      </w:r>
      <w:proofErr w:type="spellStart"/>
      <w:proofErr w:type="gramStart"/>
      <w:r w:rsidRPr="00D839FF">
        <w:t>AreaConfig</w:t>
      </w:r>
      <w:proofErr w:type="spellEnd"/>
      <w:r w:rsidRPr="00D839FF">
        <w:t xml:space="preserve"> ::=</w:t>
      </w:r>
      <w:proofErr w:type="gramEnd"/>
      <w:r w:rsidRPr="00D839FF">
        <w:t xml:space="preserve">             </w:t>
      </w:r>
      <w:r w:rsidRPr="00D839FF">
        <w:rPr>
          <w:color w:val="993366"/>
        </w:rPr>
        <w:t>SEQUENCE</w:t>
      </w:r>
      <w:r w:rsidRPr="00D839FF">
        <w:t xml:space="preserve"> {</w:t>
      </w:r>
    </w:p>
    <w:p w14:paraId="0242A235" w14:textId="77777777" w:rsidR="00394471" w:rsidRPr="00D839FF" w:rsidRDefault="00394471" w:rsidP="00D839FF">
      <w:pPr>
        <w:pStyle w:val="PL"/>
        <w:rPr>
          <w:color w:val="808080"/>
        </w:rPr>
      </w:pPr>
      <w:r w:rsidRPr="00D839FF">
        <w:t xml:space="preserve">    </w:t>
      </w:r>
      <w:proofErr w:type="spellStart"/>
      <w:r w:rsidRPr="00D839FF">
        <w:t>plmn</w:t>
      </w:r>
      <w:proofErr w:type="spellEnd"/>
      <w:r w:rsidRPr="00D839FF">
        <w:t xml:space="preserve">-Identity                       PLMN-Identity                                                       </w:t>
      </w:r>
      <w:proofErr w:type="gramStart"/>
      <w:r w:rsidRPr="00D839FF">
        <w:rPr>
          <w:color w:val="993366"/>
        </w:rPr>
        <w:t>OPTIONAL</w:t>
      </w:r>
      <w:r w:rsidRPr="00D839FF">
        <w:t xml:space="preserve">,   </w:t>
      </w:r>
      <w:proofErr w:type="gramEnd"/>
      <w:r w:rsidRPr="00D839FF">
        <w:rPr>
          <w:color w:val="808080"/>
        </w:rPr>
        <w:t>-- Need S</w:t>
      </w:r>
    </w:p>
    <w:p w14:paraId="51558C24" w14:textId="77777777" w:rsidR="00394471" w:rsidRPr="00D839FF" w:rsidRDefault="00394471" w:rsidP="00D839FF">
      <w:pPr>
        <w:pStyle w:val="PL"/>
      </w:pPr>
      <w:r w:rsidRPr="00D839FF">
        <w:t xml:space="preserve">    ran-Area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16))</w:t>
      </w:r>
      <w:r w:rsidRPr="00D839FF">
        <w:rPr>
          <w:color w:val="993366"/>
        </w:rPr>
        <w:t xml:space="preserve"> OF</w:t>
      </w:r>
      <w:r w:rsidRPr="00D839FF">
        <w:t xml:space="preserve">  RAN-</w:t>
      </w:r>
      <w:proofErr w:type="spellStart"/>
      <w:r w:rsidRPr="00D839FF">
        <w:t>AreaConfig</w:t>
      </w:r>
      <w:proofErr w:type="spellEnd"/>
    </w:p>
    <w:p w14:paraId="59EE2675" w14:textId="77777777" w:rsidR="00394471" w:rsidRPr="00D839FF" w:rsidRDefault="00394471" w:rsidP="00D839FF">
      <w:pPr>
        <w:pStyle w:val="PL"/>
      </w:pPr>
      <w:r w:rsidRPr="00D839FF">
        <w:t>}</w:t>
      </w:r>
    </w:p>
    <w:p w14:paraId="20463E22" w14:textId="77777777" w:rsidR="00394471" w:rsidRPr="00D839FF" w:rsidRDefault="00394471" w:rsidP="00D839FF">
      <w:pPr>
        <w:pStyle w:val="PL"/>
      </w:pPr>
    </w:p>
    <w:p w14:paraId="41CA59D8" w14:textId="77777777" w:rsidR="00394471" w:rsidRPr="00D839FF" w:rsidRDefault="00394471" w:rsidP="00D839FF">
      <w:pPr>
        <w:pStyle w:val="PL"/>
      </w:pPr>
      <w:r w:rsidRPr="00D839FF">
        <w:t>RAN-</w:t>
      </w:r>
      <w:proofErr w:type="spellStart"/>
      <w:proofErr w:type="gramStart"/>
      <w:r w:rsidRPr="00D839FF">
        <w:t>AreaConfig</w:t>
      </w:r>
      <w:proofErr w:type="spellEnd"/>
      <w:r w:rsidRPr="00D839FF">
        <w:t xml:space="preserve"> ::=</w:t>
      </w:r>
      <w:proofErr w:type="gramEnd"/>
      <w:r w:rsidRPr="00D839FF">
        <w:t xml:space="preserve">                  </w:t>
      </w:r>
      <w:r w:rsidRPr="00D839FF">
        <w:rPr>
          <w:color w:val="993366"/>
        </w:rPr>
        <w:t>SEQUENCE</w:t>
      </w:r>
      <w:r w:rsidRPr="00D839FF">
        <w:t xml:space="preserve"> {</w:t>
      </w:r>
    </w:p>
    <w:p w14:paraId="0AE595DA" w14:textId="77777777" w:rsidR="00394471" w:rsidRPr="00D839FF" w:rsidRDefault="00394471" w:rsidP="00D839FF">
      <w:pPr>
        <w:pStyle w:val="PL"/>
      </w:pPr>
      <w:r w:rsidRPr="00D839FF">
        <w:t xml:space="preserve">    </w:t>
      </w:r>
      <w:proofErr w:type="spellStart"/>
      <w:r w:rsidRPr="00D839FF">
        <w:t>trackingAreaCode</w:t>
      </w:r>
      <w:proofErr w:type="spellEnd"/>
      <w:r w:rsidRPr="00D839FF">
        <w:t xml:space="preserve">                    </w:t>
      </w:r>
      <w:proofErr w:type="spellStart"/>
      <w:r w:rsidRPr="00D839FF">
        <w:t>TrackingAreaCode</w:t>
      </w:r>
      <w:proofErr w:type="spellEnd"/>
      <w:r w:rsidRPr="00D839FF">
        <w:t>,</w:t>
      </w:r>
    </w:p>
    <w:p w14:paraId="24B292A1" w14:textId="77777777" w:rsidR="00394471" w:rsidRPr="00D839FF" w:rsidRDefault="00394471" w:rsidP="00D839FF">
      <w:pPr>
        <w:pStyle w:val="PL"/>
        <w:rPr>
          <w:color w:val="808080"/>
        </w:rPr>
      </w:pPr>
      <w:r w:rsidRPr="00D839FF">
        <w:t xml:space="preserve">    ran-</w:t>
      </w:r>
      <w:proofErr w:type="spellStart"/>
      <w:r w:rsidRPr="00D839FF">
        <w:t>AreaCodeList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32))</w:t>
      </w:r>
      <w:r w:rsidRPr="00D839FF">
        <w:rPr>
          <w:color w:val="993366"/>
        </w:rPr>
        <w:t xml:space="preserve"> OF</w:t>
      </w:r>
      <w:r w:rsidRPr="00D839FF">
        <w:t xml:space="preserve">  RAN-</w:t>
      </w:r>
      <w:proofErr w:type="spellStart"/>
      <w:r w:rsidRPr="00D839FF">
        <w:t>AreaCode</w:t>
      </w:r>
      <w:proofErr w:type="spellEnd"/>
      <w:r w:rsidRPr="00D839FF">
        <w:t xml:space="preserve">                            </w:t>
      </w:r>
      <w:r w:rsidRPr="00D839FF">
        <w:rPr>
          <w:color w:val="993366"/>
        </w:rPr>
        <w:t>OPTIONAL</w:t>
      </w:r>
      <w:r w:rsidRPr="00D839FF">
        <w:t xml:space="preserve">    </w:t>
      </w:r>
      <w:r w:rsidRPr="00D839FF">
        <w:rPr>
          <w:color w:val="808080"/>
        </w:rPr>
        <w:t>-- Need R</w:t>
      </w:r>
    </w:p>
    <w:p w14:paraId="71AFFA6F" w14:textId="77777777" w:rsidR="00394471" w:rsidRPr="00D839FF" w:rsidRDefault="00394471" w:rsidP="00D839FF">
      <w:pPr>
        <w:pStyle w:val="PL"/>
      </w:pPr>
      <w:r w:rsidRPr="00D839FF">
        <w:t>}</w:t>
      </w:r>
    </w:p>
    <w:p w14:paraId="07276D43" w14:textId="1B0A18D7" w:rsidR="00394471" w:rsidRPr="00D839FF" w:rsidRDefault="00394471" w:rsidP="00D839FF">
      <w:pPr>
        <w:pStyle w:val="PL"/>
      </w:pPr>
    </w:p>
    <w:p w14:paraId="498E01E3" w14:textId="063769FB" w:rsidR="0070235D" w:rsidRPr="00D839FF" w:rsidRDefault="0070235D" w:rsidP="00D839FF">
      <w:pPr>
        <w:pStyle w:val="PL"/>
      </w:pPr>
      <w:r w:rsidRPr="00D839FF">
        <w:t>SDT-Config-r</w:t>
      </w:r>
      <w:proofErr w:type="gramStart"/>
      <w:r w:rsidRPr="00D839FF">
        <w:t>17 ::=</w:t>
      </w:r>
      <w:proofErr w:type="gramEnd"/>
      <w:r w:rsidRPr="00D839FF">
        <w:t xml:space="preserve">                  </w:t>
      </w:r>
      <w:r w:rsidRPr="00D839FF">
        <w:rPr>
          <w:color w:val="993366"/>
        </w:rPr>
        <w:t>SEQUENCE</w:t>
      </w:r>
      <w:r w:rsidRPr="00D839FF">
        <w:t xml:space="preserve"> {</w:t>
      </w:r>
    </w:p>
    <w:p w14:paraId="67EB3874" w14:textId="27D9D41E" w:rsidR="0070235D" w:rsidRPr="00D839FF" w:rsidRDefault="0070235D" w:rsidP="00D839FF">
      <w:pPr>
        <w:pStyle w:val="PL"/>
        <w:rPr>
          <w:color w:val="808080"/>
        </w:rPr>
      </w:pPr>
      <w:r w:rsidRPr="00D839FF">
        <w:t xml:space="preserve">    sdt-DRB-List-r17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maxDRB))</w:t>
      </w:r>
      <w:r w:rsidRPr="00D839FF">
        <w:rPr>
          <w:color w:val="993366"/>
        </w:rPr>
        <w:t xml:space="preserve"> OF</w:t>
      </w:r>
      <w:r w:rsidRPr="00D839FF">
        <w:t xml:space="preserve"> DRB-Identity                         </w:t>
      </w:r>
      <w:r w:rsidRPr="00D839FF">
        <w:rPr>
          <w:color w:val="993366"/>
        </w:rPr>
        <w:t>OPTIONAL</w:t>
      </w:r>
      <w:r w:rsidRPr="00D839FF">
        <w:t xml:space="preserve">,   </w:t>
      </w:r>
      <w:r w:rsidRPr="00D839FF">
        <w:rPr>
          <w:color w:val="808080"/>
        </w:rPr>
        <w:t>-- Need M</w:t>
      </w:r>
    </w:p>
    <w:p w14:paraId="45E1B5EC" w14:textId="20BD93A1" w:rsidR="0070235D" w:rsidRPr="00D839FF" w:rsidRDefault="0070235D" w:rsidP="00D839FF">
      <w:pPr>
        <w:pStyle w:val="PL"/>
        <w:rPr>
          <w:color w:val="808080"/>
        </w:rPr>
      </w:pPr>
      <w:r w:rsidRPr="00D839FF">
        <w:t xml:space="preserve">    sdt-SRB2-Indication-r17             </w:t>
      </w:r>
      <w:r w:rsidRPr="00D839FF">
        <w:rPr>
          <w:color w:val="993366"/>
        </w:rPr>
        <w:t>ENUMERATED</w:t>
      </w:r>
      <w:r w:rsidRPr="00D839FF">
        <w:t xml:space="preserve"> {</w:t>
      </w:r>
      <w:proofErr w:type="gramStart"/>
      <w:r w:rsidRPr="00D839FF">
        <w:t xml:space="preserve">allowed}   </w:t>
      </w:r>
      <w:proofErr w:type="gramEnd"/>
      <w:r w:rsidRPr="00D839FF">
        <w:t xml:space="preserve">                                             </w:t>
      </w:r>
      <w:r w:rsidRPr="00D839FF">
        <w:rPr>
          <w:color w:val="993366"/>
        </w:rPr>
        <w:t>OPTIONAL</w:t>
      </w:r>
      <w:r w:rsidRPr="00D839FF">
        <w:t xml:space="preserve">,   </w:t>
      </w:r>
      <w:r w:rsidRPr="00D839FF">
        <w:rPr>
          <w:color w:val="808080"/>
        </w:rPr>
        <w:t>-- Need R</w:t>
      </w:r>
    </w:p>
    <w:p w14:paraId="7F0CFB44" w14:textId="213CC010" w:rsidR="0070235D" w:rsidRPr="00D839FF" w:rsidRDefault="0070235D" w:rsidP="00D839FF">
      <w:pPr>
        <w:pStyle w:val="PL"/>
        <w:rPr>
          <w:color w:val="808080"/>
        </w:rPr>
      </w:pPr>
      <w:r w:rsidRPr="00D839FF">
        <w:t xml:space="preserve">    sdt-MAC-PHY-CG-Config-r17           </w:t>
      </w:r>
      <w:proofErr w:type="spellStart"/>
      <w:r w:rsidRPr="00D839FF">
        <w:t>SetupRelease</w:t>
      </w:r>
      <w:proofErr w:type="spellEnd"/>
      <w:r w:rsidRPr="00D839FF">
        <w:t xml:space="preserve"> {SDT-CG-Config</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0106C6B" w14:textId="32A0D7DE" w:rsidR="0070235D" w:rsidRPr="00D839FF" w:rsidRDefault="0070235D" w:rsidP="00D839FF">
      <w:pPr>
        <w:pStyle w:val="PL"/>
        <w:rPr>
          <w:color w:val="808080"/>
        </w:rPr>
      </w:pPr>
      <w:r w:rsidRPr="00D839FF">
        <w:t xml:space="preserve">    sdt-DRB-ContinueROHC-r17            </w:t>
      </w:r>
      <w:r w:rsidRPr="00D839FF">
        <w:rPr>
          <w:color w:val="993366"/>
        </w:rPr>
        <w:t>ENUMERATED</w:t>
      </w:r>
      <w:r w:rsidRPr="00D839FF">
        <w:t xml:space="preserve"> </w:t>
      </w:r>
      <w:proofErr w:type="gramStart"/>
      <w:r w:rsidRPr="00D839FF">
        <w:t>{ cell</w:t>
      </w:r>
      <w:proofErr w:type="gramEnd"/>
      <w:r w:rsidRPr="00D839FF">
        <w:t xml:space="preserve">, </w:t>
      </w:r>
      <w:proofErr w:type="spellStart"/>
      <w:r w:rsidRPr="00D839FF">
        <w:t>rna</w:t>
      </w:r>
      <w:proofErr w:type="spellEnd"/>
      <w:r w:rsidRPr="00D839FF">
        <w:t xml:space="preserve"> }                                            </w:t>
      </w:r>
      <w:r w:rsidRPr="00D839FF">
        <w:rPr>
          <w:color w:val="993366"/>
        </w:rPr>
        <w:t>OPTIONAL</w:t>
      </w:r>
      <w:r w:rsidRPr="00D839FF">
        <w:t xml:space="preserve">    </w:t>
      </w:r>
      <w:r w:rsidRPr="00D839FF">
        <w:rPr>
          <w:color w:val="808080"/>
        </w:rPr>
        <w:t xml:space="preserve">-- Need </w:t>
      </w:r>
      <w:r w:rsidR="0026782F" w:rsidRPr="00D839FF">
        <w:rPr>
          <w:color w:val="808080"/>
        </w:rPr>
        <w:t>S</w:t>
      </w:r>
    </w:p>
    <w:p w14:paraId="011C2382" w14:textId="77777777" w:rsidR="0070235D" w:rsidRPr="00D839FF" w:rsidRDefault="0070235D" w:rsidP="00D839FF">
      <w:pPr>
        <w:pStyle w:val="PL"/>
      </w:pPr>
      <w:r w:rsidRPr="00D839FF">
        <w:t>}</w:t>
      </w:r>
    </w:p>
    <w:p w14:paraId="2F8AF583" w14:textId="77777777" w:rsidR="0070235D" w:rsidRPr="00D839FF" w:rsidRDefault="0070235D" w:rsidP="00D839FF">
      <w:pPr>
        <w:pStyle w:val="PL"/>
      </w:pPr>
    </w:p>
    <w:p w14:paraId="00F980C8" w14:textId="65BCEF02" w:rsidR="0070235D" w:rsidRPr="00D839FF" w:rsidRDefault="0070235D" w:rsidP="00D839FF">
      <w:pPr>
        <w:pStyle w:val="PL"/>
      </w:pPr>
      <w:r w:rsidRPr="00D839FF">
        <w:t>SDT-CG-Config</w:t>
      </w:r>
      <w:r w:rsidR="00015613" w:rsidRPr="00D839FF">
        <w:t>-r</w:t>
      </w:r>
      <w:proofErr w:type="gramStart"/>
      <w:r w:rsidR="00015613" w:rsidRPr="00D839FF">
        <w:t>17</w:t>
      </w:r>
      <w:r w:rsidRPr="00D839FF">
        <w:t xml:space="preserve"> ::=</w:t>
      </w:r>
      <w:proofErr w:type="gramEnd"/>
      <w:r w:rsidRPr="00D839FF">
        <w:t xml:space="preserve"> </w:t>
      </w:r>
      <w:r w:rsidRPr="00D839FF">
        <w:rPr>
          <w:color w:val="993366"/>
        </w:rPr>
        <w:t>OCTET</w:t>
      </w:r>
      <w:r w:rsidRPr="00D839FF">
        <w:t xml:space="preserve"> </w:t>
      </w:r>
      <w:r w:rsidRPr="00D839FF">
        <w:rPr>
          <w:color w:val="993366"/>
        </w:rPr>
        <w:t>STRING</w:t>
      </w:r>
      <w:r w:rsidRPr="00D839FF">
        <w:t xml:space="preserve"> (CONTAINING SDT-MAC-PHY-CG-Config</w:t>
      </w:r>
      <w:r w:rsidR="00015613" w:rsidRPr="00D839FF">
        <w:t>-r17</w:t>
      </w:r>
      <w:r w:rsidRPr="00D839FF">
        <w:t>)</w:t>
      </w:r>
    </w:p>
    <w:p w14:paraId="7ECE1DA1" w14:textId="77777777" w:rsidR="0070235D" w:rsidRPr="00D839FF" w:rsidRDefault="0070235D" w:rsidP="00D839FF">
      <w:pPr>
        <w:pStyle w:val="PL"/>
      </w:pPr>
    </w:p>
    <w:p w14:paraId="4453AF0D" w14:textId="071D56B1" w:rsidR="0070235D" w:rsidRPr="00D839FF" w:rsidRDefault="0070235D" w:rsidP="00D839FF">
      <w:pPr>
        <w:pStyle w:val="PL"/>
      </w:pPr>
      <w:r w:rsidRPr="00D839FF">
        <w:t>SDT-MAC-PHY-CG-Config</w:t>
      </w:r>
      <w:r w:rsidR="00015613" w:rsidRPr="00D839FF">
        <w:t>-r</w:t>
      </w:r>
      <w:proofErr w:type="gramStart"/>
      <w:r w:rsidR="00015613" w:rsidRPr="00D839FF">
        <w:t>17</w:t>
      </w:r>
      <w:r w:rsidRPr="00D839FF">
        <w:t xml:space="preserve"> ::=</w:t>
      </w:r>
      <w:proofErr w:type="gramEnd"/>
      <w:r w:rsidRPr="00D839FF">
        <w:t xml:space="preserve">       </w:t>
      </w:r>
      <w:r w:rsidRPr="00D839FF">
        <w:rPr>
          <w:color w:val="993366"/>
        </w:rPr>
        <w:t>SEQUENCE</w:t>
      </w:r>
      <w:r w:rsidRPr="00D839FF">
        <w:t xml:space="preserve"> {</w:t>
      </w:r>
    </w:p>
    <w:p w14:paraId="3E1596D9" w14:textId="42069B15" w:rsidR="00C148E4" w:rsidRPr="00D839FF" w:rsidRDefault="0070235D" w:rsidP="00D839FF">
      <w:pPr>
        <w:pStyle w:val="PL"/>
        <w:rPr>
          <w:color w:val="808080"/>
        </w:rPr>
      </w:pPr>
      <w:r w:rsidRPr="00D839FF">
        <w:t xml:space="preserve">    </w:t>
      </w:r>
      <w:r w:rsidRPr="00D839FF">
        <w:rPr>
          <w:color w:val="808080"/>
        </w:rPr>
        <w:t>-- CG-SDT specific configuration</w:t>
      </w:r>
    </w:p>
    <w:p w14:paraId="08BCDCF9" w14:textId="5D48C5E4" w:rsidR="0070235D" w:rsidRPr="00D839FF" w:rsidRDefault="0070235D" w:rsidP="00D839FF">
      <w:pPr>
        <w:pStyle w:val="PL"/>
        <w:rPr>
          <w:rFonts w:eastAsia="SimSun"/>
          <w:color w:val="808080"/>
        </w:rPr>
      </w:pPr>
      <w:r w:rsidRPr="00D839FF">
        <w:t xml:space="preserve">    cg-SDT-Config</w:t>
      </w:r>
      <w:r w:rsidRPr="00D839FF">
        <w:rPr>
          <w:rFonts w:eastAsia="SimSun"/>
        </w:rPr>
        <w:t>LCH-</w:t>
      </w:r>
      <w:r w:rsidR="000151EB" w:rsidRPr="00D839FF">
        <w:t>R</w:t>
      </w:r>
      <w:r w:rsidRPr="00D839FF">
        <w:t>estriction</w:t>
      </w:r>
      <w:r w:rsidRPr="00D839FF">
        <w:rPr>
          <w:rFonts w:eastAsia="SimSun"/>
        </w:rPr>
        <w:t>ToAddModList</w:t>
      </w:r>
      <w:r w:rsidRPr="00D839FF">
        <w:t>-r17</w:t>
      </w:r>
      <w:r w:rsidRPr="00D839FF">
        <w:rPr>
          <w:rFonts w:eastAsia="SimSun"/>
        </w:rPr>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1..maxLC-ID))</w:t>
      </w:r>
      <w:r w:rsidRPr="00D839FF">
        <w:rPr>
          <w:color w:val="993366"/>
        </w:rPr>
        <w:t xml:space="preserve"> OF</w:t>
      </w:r>
      <w:r w:rsidRPr="00D839FF">
        <w:t xml:space="preserve">  </w:t>
      </w:r>
      <w:r w:rsidRPr="00D839FF">
        <w:rPr>
          <w:rFonts w:eastAsia="SimSun"/>
        </w:rPr>
        <w:t>CG</w:t>
      </w:r>
      <w:r w:rsidRPr="00D839FF">
        <w:t>-SDT-Config</w:t>
      </w:r>
      <w:r w:rsidRPr="00D839FF">
        <w:rPr>
          <w:rFonts w:eastAsia="SimSun"/>
        </w:rPr>
        <w:t>LCH-</w:t>
      </w:r>
      <w:r w:rsidR="00BF6F3D" w:rsidRPr="00D839FF">
        <w:t>R</w:t>
      </w:r>
      <w:r w:rsidRPr="00D839FF">
        <w:t>estriction</w:t>
      </w:r>
      <w:r w:rsidR="00015613" w:rsidRPr="00D839FF">
        <w:t>-r17</w:t>
      </w:r>
      <w:r w:rsidRPr="00D839FF">
        <w:rPr>
          <w:rFonts w:eastAsia="SimSun"/>
        </w:rPr>
        <w:t xml:space="preserve"> </w:t>
      </w:r>
      <w:r w:rsidRPr="00D839FF">
        <w:rPr>
          <w:color w:val="993366"/>
        </w:rPr>
        <w:t>OPTIONAL</w:t>
      </w:r>
      <w:r w:rsidRPr="00D839FF">
        <w:t xml:space="preserve">,   </w:t>
      </w:r>
      <w:r w:rsidRPr="00D839FF">
        <w:rPr>
          <w:color w:val="808080"/>
        </w:rPr>
        <w:t xml:space="preserve">-- Need </w:t>
      </w:r>
      <w:r w:rsidRPr="00D839FF">
        <w:rPr>
          <w:rFonts w:eastAsia="SimSun"/>
          <w:color w:val="808080"/>
        </w:rPr>
        <w:t>N</w:t>
      </w:r>
    </w:p>
    <w:p w14:paraId="5075F374" w14:textId="635DCC95" w:rsidR="0070235D" w:rsidRPr="00D839FF" w:rsidRDefault="0070235D" w:rsidP="00D839FF">
      <w:pPr>
        <w:pStyle w:val="PL"/>
        <w:rPr>
          <w:color w:val="808080"/>
        </w:rPr>
      </w:pPr>
      <w:r w:rsidRPr="00D839FF">
        <w:t xml:space="preserve">    cg-SDT-ConfigLCH-</w:t>
      </w:r>
      <w:r w:rsidR="000151EB" w:rsidRPr="00D839FF">
        <w:t>R</w:t>
      </w:r>
      <w:r w:rsidRPr="00D839FF">
        <w:t xml:space="preserve">estrictionToReleaseList-r17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1..maxLC-ID))</w:t>
      </w:r>
      <w:r w:rsidRPr="00D839FF">
        <w:rPr>
          <w:color w:val="993366"/>
        </w:rPr>
        <w:t xml:space="preserve"> OF</w:t>
      </w:r>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N</w:t>
      </w:r>
    </w:p>
    <w:p w14:paraId="58098F6B" w14:textId="6C391EF9" w:rsidR="0070235D" w:rsidRPr="00D839FF" w:rsidRDefault="0070235D" w:rsidP="00D839FF">
      <w:pPr>
        <w:pStyle w:val="PL"/>
        <w:rPr>
          <w:color w:val="808080"/>
        </w:rPr>
      </w:pPr>
      <w:r w:rsidRPr="00D839FF">
        <w:t xml:space="preserve">    cg-SDT-ConfigInitialBWP-NUL-r17       </w:t>
      </w:r>
      <w:proofErr w:type="spellStart"/>
      <w:r w:rsidRPr="00D839FF">
        <w:t>SetupRelease</w:t>
      </w:r>
      <w:proofErr w:type="spellEnd"/>
      <w:r w:rsidRPr="00D839FF">
        <w:t xml:space="preserve"> {BWP-UplinkDedicatedSDT</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CFD364" w14:textId="3993AEEA" w:rsidR="0070235D" w:rsidRPr="00D839FF" w:rsidRDefault="0070235D" w:rsidP="00D839FF">
      <w:pPr>
        <w:pStyle w:val="PL"/>
        <w:rPr>
          <w:color w:val="808080"/>
        </w:rPr>
      </w:pPr>
      <w:r w:rsidRPr="00D839FF">
        <w:t xml:space="preserve">    cg-SDT-ConfigInitialBWP-SUL-r17       </w:t>
      </w:r>
      <w:proofErr w:type="spellStart"/>
      <w:r w:rsidRPr="00D839FF">
        <w:t>SetupRelease</w:t>
      </w:r>
      <w:proofErr w:type="spellEnd"/>
      <w:r w:rsidRPr="00D839FF">
        <w:t xml:space="preserve"> {BWP-UplinkDedicatedSDT</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CED5CCD" w14:textId="749C0468" w:rsidR="0070235D" w:rsidRPr="00D839FF" w:rsidRDefault="0070235D" w:rsidP="00D839FF">
      <w:pPr>
        <w:pStyle w:val="PL"/>
        <w:rPr>
          <w:color w:val="808080"/>
        </w:rPr>
      </w:pPr>
      <w:r w:rsidRPr="00D839FF">
        <w:t xml:space="preserve">    cg-SDT-ConfigInitialBWP-DL-r17        BWP-DownlinkDedicatedSDT</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90DE42A" w14:textId="56D22C87" w:rsidR="0070235D" w:rsidRPr="00D839FF" w:rsidRDefault="0070235D" w:rsidP="00D839FF">
      <w:pPr>
        <w:pStyle w:val="PL"/>
        <w:rPr>
          <w:color w:val="808080"/>
        </w:rPr>
      </w:pPr>
      <w:r w:rsidRPr="00D839FF">
        <w:t xml:space="preserve">    cg-SDT-TimeAlignmentTimer-r17         </w:t>
      </w:r>
      <w:proofErr w:type="spellStart"/>
      <w:r w:rsidRPr="00D839FF">
        <w:t>TimeAlignmentTimer</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4F6F8E0" w14:textId="07C2AA41" w:rsidR="0070235D" w:rsidRPr="00D839FF" w:rsidRDefault="0070235D" w:rsidP="00D839FF">
      <w:pPr>
        <w:pStyle w:val="PL"/>
        <w:rPr>
          <w:color w:val="808080"/>
        </w:rPr>
      </w:pPr>
      <w:r w:rsidRPr="00D839FF">
        <w:t xml:space="preserve">    cg-SDT-RSRP-ThresholdSSB-r17          RSRP-Range                                                    </w:t>
      </w:r>
      <w:proofErr w:type="gramStart"/>
      <w:r w:rsidRPr="00D839FF">
        <w:rPr>
          <w:color w:val="993366"/>
        </w:rPr>
        <w:t>OPTIONAL</w:t>
      </w:r>
      <w:r w:rsidRPr="00D839FF">
        <w:t xml:space="preserve">,   </w:t>
      </w:r>
      <w:proofErr w:type="gramEnd"/>
      <w:r w:rsidRPr="00D839FF">
        <w:rPr>
          <w:color w:val="808080"/>
        </w:rPr>
        <w:t>-- Need M</w:t>
      </w:r>
    </w:p>
    <w:p w14:paraId="11B66625" w14:textId="6A8DBF96" w:rsidR="0070235D" w:rsidRPr="00D839FF" w:rsidRDefault="0070235D" w:rsidP="00D839FF">
      <w:pPr>
        <w:pStyle w:val="PL"/>
        <w:rPr>
          <w:color w:val="808080"/>
        </w:rPr>
      </w:pPr>
      <w:r w:rsidRPr="00D839FF">
        <w:t xml:space="preserve">    </w:t>
      </w:r>
      <w:bookmarkStart w:id="48" w:name="_Hlk95905177"/>
      <w:r w:rsidRPr="00D839FF">
        <w:t>cg-SDT-TA-Valid</w:t>
      </w:r>
      <w:bookmarkEnd w:id="48"/>
      <w:r w:rsidRPr="00D839FF">
        <w:t xml:space="preserve">ationConfig-r17        </w:t>
      </w:r>
      <w:proofErr w:type="spellStart"/>
      <w:r w:rsidRPr="00D839FF">
        <w:t>SetupRelease</w:t>
      </w:r>
      <w:proofErr w:type="spellEnd"/>
      <w:r w:rsidRPr="00D839FF">
        <w:t xml:space="preserve"> </w:t>
      </w:r>
      <w:proofErr w:type="gramStart"/>
      <w:r w:rsidRPr="00D839FF">
        <w:t>{ CG</w:t>
      </w:r>
      <w:proofErr w:type="gramEnd"/>
      <w:r w:rsidRPr="00D839FF">
        <w:t>-SDT-TA-ValidationConfig</w:t>
      </w:r>
      <w:r w:rsidR="00015613" w:rsidRPr="00D839FF">
        <w:t>-r17</w:t>
      </w:r>
      <w:r w:rsidRPr="00D839FF">
        <w:t xml:space="preserve"> }               </w:t>
      </w:r>
      <w:r w:rsidRPr="00D839FF">
        <w:rPr>
          <w:color w:val="993366"/>
        </w:rPr>
        <w:t>OPTIONAL</w:t>
      </w:r>
      <w:r w:rsidRPr="00D839FF">
        <w:t xml:space="preserve">,   </w:t>
      </w:r>
      <w:r w:rsidRPr="00D839FF">
        <w:rPr>
          <w:color w:val="808080"/>
        </w:rPr>
        <w:t>-- Need M</w:t>
      </w:r>
    </w:p>
    <w:p w14:paraId="5FE2639D" w14:textId="0BD962D0" w:rsidR="0026782F" w:rsidRPr="00D839FF" w:rsidRDefault="0026782F" w:rsidP="00D839FF">
      <w:pPr>
        <w:pStyle w:val="PL"/>
        <w:rPr>
          <w:color w:val="808080"/>
        </w:rPr>
      </w:pPr>
      <w:r w:rsidRPr="00D839FF">
        <w:t xml:space="preserve">    cg-SDT-CS-RNTI-r17                    RNTI-Value                                                    </w:t>
      </w:r>
      <w:proofErr w:type="gramStart"/>
      <w:r w:rsidRPr="00D839FF">
        <w:rPr>
          <w:color w:val="993366"/>
        </w:rPr>
        <w:t>OPTIONAL</w:t>
      </w:r>
      <w:r w:rsidRPr="00D839FF">
        <w:t xml:space="preserve">,   </w:t>
      </w:r>
      <w:proofErr w:type="gramEnd"/>
      <w:r w:rsidRPr="00D839FF">
        <w:rPr>
          <w:color w:val="808080"/>
        </w:rPr>
        <w:t>-- Need M</w:t>
      </w:r>
    </w:p>
    <w:p w14:paraId="3A2AE589" w14:textId="7DCD2DCC" w:rsidR="005C1859" w:rsidRPr="00D839FF" w:rsidRDefault="0070235D" w:rsidP="00D839FF">
      <w:pPr>
        <w:pStyle w:val="PL"/>
      </w:pPr>
      <w:r w:rsidRPr="00D839FF">
        <w:t xml:space="preserve">    ...</w:t>
      </w:r>
      <w:r w:rsidR="005C1859" w:rsidRPr="00D839FF">
        <w:t>,</w:t>
      </w:r>
    </w:p>
    <w:p w14:paraId="19652702" w14:textId="1A6251BA" w:rsidR="00B4120F" w:rsidRPr="00D839FF" w:rsidRDefault="005C1859" w:rsidP="00D839FF">
      <w:pPr>
        <w:pStyle w:val="PL"/>
      </w:pPr>
      <w:r w:rsidRPr="00D839FF">
        <w:t xml:space="preserve">    [[</w:t>
      </w:r>
    </w:p>
    <w:p w14:paraId="0165CFBD" w14:textId="387A9BEC" w:rsidR="005C1859" w:rsidRPr="00D839FF" w:rsidRDefault="005C1859" w:rsidP="00D839FF">
      <w:pPr>
        <w:pStyle w:val="PL"/>
      </w:pPr>
      <w:r w:rsidRPr="00D839FF">
        <w:t xml:space="preserve">    cg-SDT-Config</w:t>
      </w:r>
      <w:r w:rsidRPr="00D839FF">
        <w:rPr>
          <w:rFonts w:eastAsia="SimSun"/>
        </w:rPr>
        <w:t>LCH-</w:t>
      </w:r>
      <w:r w:rsidRPr="00D839FF">
        <w:t>Restriction</w:t>
      </w:r>
      <w:r w:rsidRPr="00D839FF">
        <w:rPr>
          <w:rFonts w:eastAsia="SimSun"/>
        </w:rPr>
        <w:t>ToAddModListExt</w:t>
      </w:r>
      <w:r w:rsidRPr="00D839FF">
        <w:t>-</w:t>
      </w:r>
      <w:r w:rsidR="001D0518" w:rsidRPr="00D839FF">
        <w:t>v</w:t>
      </w:r>
      <w:r w:rsidRPr="00D839FF">
        <w:t>1800</w:t>
      </w:r>
      <w:r w:rsidRPr="00D839FF">
        <w:rPr>
          <w:rFonts w:eastAsia="SimSun"/>
        </w:rPr>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1..maxLC-ID))</w:t>
      </w:r>
      <w:r w:rsidRPr="00D839FF">
        <w:rPr>
          <w:color w:val="993366"/>
        </w:rPr>
        <w:t xml:space="preserve"> OF</w:t>
      </w:r>
      <w:r w:rsidRPr="00D839FF">
        <w:t xml:space="preserve">  </w:t>
      </w:r>
      <w:r w:rsidRPr="00D839FF">
        <w:rPr>
          <w:rFonts w:eastAsia="SimSun"/>
        </w:rPr>
        <w:t>CG</w:t>
      </w:r>
      <w:r w:rsidRPr="00D839FF">
        <w:t>-SDT-Config</w:t>
      </w:r>
      <w:r w:rsidRPr="00D839FF">
        <w:rPr>
          <w:rFonts w:eastAsia="SimSun"/>
        </w:rPr>
        <w:t>LCH-</w:t>
      </w:r>
      <w:r w:rsidRPr="00D839FF">
        <w:t>Restriction</w:t>
      </w:r>
      <w:r w:rsidR="000C59AF" w:rsidRPr="00D839FF">
        <w:t>Ext</w:t>
      </w:r>
      <w:r w:rsidRPr="00D839FF">
        <w:t>-</w:t>
      </w:r>
      <w:r w:rsidR="001D0518" w:rsidRPr="00D839FF">
        <w:t>v</w:t>
      </w:r>
      <w:r w:rsidRPr="00D839FF">
        <w:t>18</w:t>
      </w:r>
      <w:r w:rsidR="001D0518" w:rsidRPr="00D839FF">
        <w:t>00</w:t>
      </w:r>
    </w:p>
    <w:p w14:paraId="1DD92BCB" w14:textId="3B8ED395" w:rsidR="005C1859" w:rsidRPr="00D839FF" w:rsidRDefault="005C1859" w:rsidP="00D839FF">
      <w:pPr>
        <w:pStyle w:val="PL"/>
        <w:rPr>
          <w:rFonts w:eastAsia="SimSun"/>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Pr="00D839FF">
        <w:rPr>
          <w:rFonts w:eastAsia="SimSun"/>
          <w:color w:val="808080"/>
        </w:rPr>
        <w:t>N</w:t>
      </w:r>
    </w:p>
    <w:p w14:paraId="2F71C75D" w14:textId="3E875467" w:rsidR="005C1859" w:rsidRPr="00D839FF" w:rsidRDefault="005C1859" w:rsidP="00D839FF">
      <w:pPr>
        <w:pStyle w:val="PL"/>
      </w:pPr>
      <w:r w:rsidRPr="00D839FF">
        <w:rPr>
          <w:rFonts w:eastAsia="SimSun"/>
        </w:rPr>
        <w:t xml:space="preserve">     </w:t>
      </w:r>
      <w:r w:rsidRPr="00D839FF">
        <w:t xml:space="preserve">cg-MT-SDT-MaxDurationToNextCG-Occasion-r18 </w:t>
      </w:r>
      <w:r w:rsidRPr="00D839FF">
        <w:rPr>
          <w:color w:val="993366"/>
        </w:rPr>
        <w:t>ENUMERATED</w:t>
      </w:r>
      <w:r w:rsidRPr="00D839FF">
        <w:t xml:space="preserve"> {</w:t>
      </w:r>
    </w:p>
    <w:p w14:paraId="3AFA129A" w14:textId="77777777" w:rsidR="005C1859" w:rsidRPr="00D839FF" w:rsidRDefault="005C1859" w:rsidP="00D839FF">
      <w:pPr>
        <w:pStyle w:val="PL"/>
      </w:pPr>
      <w:r w:rsidRPr="00D839FF">
        <w:t xml:space="preserve">                                                ms10, ms100, sec1, sec10, sec60, sec100, sec300, sec600,</w:t>
      </w:r>
    </w:p>
    <w:p w14:paraId="26A8734A" w14:textId="2A3FA70E" w:rsidR="005C1859" w:rsidRPr="00D839FF" w:rsidRDefault="005C1859" w:rsidP="00D839FF">
      <w:pPr>
        <w:pStyle w:val="PL"/>
      </w:pPr>
      <w:r w:rsidRPr="00D839FF">
        <w:t xml:space="preserve">                                                sec1200, sec1800, sec3600,</w:t>
      </w:r>
    </w:p>
    <w:p w14:paraId="275BB374" w14:textId="463640FC" w:rsidR="005C1859" w:rsidRPr="00D839FF" w:rsidRDefault="005C1859" w:rsidP="00D839FF">
      <w:pPr>
        <w:pStyle w:val="PL"/>
        <w:rPr>
          <w:rFonts w:eastAsia="SimSun"/>
          <w:color w:val="808080"/>
        </w:rPr>
      </w:pPr>
      <w:r w:rsidRPr="00D839FF">
        <w:t xml:space="preserve">                                                spare5, spare4, spare3, spare2, spare1}                 </w:t>
      </w:r>
      <w:r w:rsidRPr="00D839FF">
        <w:rPr>
          <w:color w:val="993366"/>
        </w:rPr>
        <w:t>OPTIONAL</w:t>
      </w:r>
      <w:r w:rsidRPr="00D839FF">
        <w:t xml:space="preserve">    </w:t>
      </w:r>
      <w:r w:rsidRPr="00D839FF">
        <w:rPr>
          <w:color w:val="808080"/>
        </w:rPr>
        <w:t>-- Need R</w:t>
      </w:r>
    </w:p>
    <w:p w14:paraId="1D7958D5" w14:textId="04002D41" w:rsidR="0070235D" w:rsidRPr="00D839FF" w:rsidRDefault="005C1859" w:rsidP="00D839FF">
      <w:pPr>
        <w:pStyle w:val="PL"/>
      </w:pPr>
      <w:r w:rsidRPr="00D839FF">
        <w:t xml:space="preserve">    ]]</w:t>
      </w:r>
    </w:p>
    <w:p w14:paraId="5351B07B" w14:textId="77777777" w:rsidR="0070235D" w:rsidRPr="00D839FF" w:rsidRDefault="0070235D" w:rsidP="00D839FF">
      <w:pPr>
        <w:pStyle w:val="PL"/>
      </w:pPr>
      <w:r w:rsidRPr="00D839FF">
        <w:t>}</w:t>
      </w:r>
    </w:p>
    <w:p w14:paraId="7FEC34FF" w14:textId="77777777" w:rsidR="0070235D" w:rsidRPr="00D839FF" w:rsidRDefault="0070235D" w:rsidP="00D839FF">
      <w:pPr>
        <w:pStyle w:val="PL"/>
      </w:pPr>
    </w:p>
    <w:p w14:paraId="23BA246F" w14:textId="5FFF5D99" w:rsidR="0070235D" w:rsidRPr="00D839FF" w:rsidRDefault="0070235D" w:rsidP="00D839FF">
      <w:pPr>
        <w:pStyle w:val="PL"/>
      </w:pPr>
      <w:r w:rsidRPr="00D839FF">
        <w:t>CG-SDT-TA-ValidationConfig</w:t>
      </w:r>
      <w:r w:rsidR="00015613" w:rsidRPr="00D839FF">
        <w:t>-r</w:t>
      </w:r>
      <w:proofErr w:type="gramStart"/>
      <w:r w:rsidR="00015613" w:rsidRPr="00D839FF">
        <w:t>17</w:t>
      </w:r>
      <w:r w:rsidRPr="00D839FF">
        <w:t xml:space="preserve"> ::=</w:t>
      </w:r>
      <w:proofErr w:type="gramEnd"/>
      <w:r w:rsidRPr="00D839FF">
        <w:t xml:space="preserve"> </w:t>
      </w:r>
      <w:r w:rsidR="0026782F" w:rsidRPr="00D839FF">
        <w:t xml:space="preserve"> </w:t>
      </w:r>
      <w:r w:rsidRPr="00D839FF">
        <w:rPr>
          <w:color w:val="993366"/>
        </w:rPr>
        <w:t>SEQUENCE</w:t>
      </w:r>
      <w:r w:rsidRPr="00D839FF">
        <w:t xml:space="preserve"> {</w:t>
      </w:r>
    </w:p>
    <w:p w14:paraId="2F2E7B89" w14:textId="21D5D45C" w:rsidR="0026782F" w:rsidRPr="00D839FF" w:rsidRDefault="0070235D" w:rsidP="00D839FF">
      <w:pPr>
        <w:pStyle w:val="PL"/>
      </w:pPr>
      <w:r w:rsidRPr="00D839FF">
        <w:t xml:space="preserve">    cg-SDT-RSRP-ChangeThreshold-r17     </w:t>
      </w:r>
      <w:r w:rsidR="0026782F" w:rsidRPr="00D839FF">
        <w:rPr>
          <w:color w:val="993366"/>
        </w:rPr>
        <w:t>ENUMERATED</w:t>
      </w:r>
      <w:r w:rsidR="0026782F" w:rsidRPr="00D839FF">
        <w:t xml:space="preserve"> </w:t>
      </w:r>
      <w:proofErr w:type="gramStart"/>
      <w:r w:rsidR="0026782F" w:rsidRPr="00D839FF">
        <w:t>{ dB</w:t>
      </w:r>
      <w:proofErr w:type="gramEnd"/>
      <w:r w:rsidR="0026782F" w:rsidRPr="00D839FF">
        <w:t>2, dB4, dB6, dB8, dB10, dB14, dB18, dB22,</w:t>
      </w:r>
    </w:p>
    <w:p w14:paraId="37146B4D" w14:textId="62B69D75" w:rsidR="0070235D" w:rsidRPr="00D839FF" w:rsidRDefault="0026782F" w:rsidP="00D839FF">
      <w:pPr>
        <w:pStyle w:val="PL"/>
      </w:pPr>
      <w:r w:rsidRPr="00D839FF">
        <w:t xml:space="preserve">                                            dB26, dB30, dB34, spare5, spare4, spare3, spare2, spare1}</w:t>
      </w:r>
    </w:p>
    <w:p w14:paraId="25652C8F" w14:textId="77777777" w:rsidR="0070235D" w:rsidRPr="00D839FF" w:rsidRDefault="0070235D" w:rsidP="00D839FF">
      <w:pPr>
        <w:pStyle w:val="PL"/>
      </w:pPr>
      <w:r w:rsidRPr="00D839FF">
        <w:t>}</w:t>
      </w:r>
    </w:p>
    <w:p w14:paraId="356B3DA5" w14:textId="77777777" w:rsidR="0070235D" w:rsidRPr="00D839FF" w:rsidRDefault="0070235D" w:rsidP="00D839FF">
      <w:pPr>
        <w:pStyle w:val="PL"/>
      </w:pPr>
    </w:p>
    <w:p w14:paraId="6E28B8A8" w14:textId="703BA6A5" w:rsidR="0070235D" w:rsidRPr="00D839FF" w:rsidRDefault="0070235D" w:rsidP="00D839FF">
      <w:pPr>
        <w:pStyle w:val="PL"/>
      </w:pPr>
      <w:r w:rsidRPr="00D839FF">
        <w:t>BWP-DownlinkDedicatedSDT</w:t>
      </w:r>
      <w:r w:rsidR="00015613" w:rsidRPr="00D839FF">
        <w:t>-r</w:t>
      </w:r>
      <w:proofErr w:type="gramStart"/>
      <w:r w:rsidR="00015613" w:rsidRPr="00D839FF">
        <w:t>17</w:t>
      </w:r>
      <w:r w:rsidRPr="00D839FF">
        <w:t xml:space="preserve"> ::=</w:t>
      </w:r>
      <w:proofErr w:type="gramEnd"/>
      <w:r w:rsidRPr="00D839FF">
        <w:t xml:space="preserve">  </w:t>
      </w:r>
      <w:r w:rsidR="00310671" w:rsidRPr="00D839FF">
        <w:t xml:space="preserve"> </w:t>
      </w:r>
      <w:r w:rsidR="00B31420" w:rsidRPr="00D839FF">
        <w:t xml:space="preserve"> </w:t>
      </w:r>
      <w:r w:rsidRPr="00D839FF">
        <w:rPr>
          <w:color w:val="993366"/>
        </w:rPr>
        <w:t>SEQUENCE</w:t>
      </w:r>
      <w:r w:rsidRPr="00D839FF">
        <w:t xml:space="preserve"> {</w:t>
      </w:r>
    </w:p>
    <w:p w14:paraId="2B40FD71" w14:textId="4BFBB04F" w:rsidR="0070235D" w:rsidRPr="00D839FF" w:rsidRDefault="0070235D" w:rsidP="00D839FF">
      <w:pPr>
        <w:pStyle w:val="PL"/>
        <w:rPr>
          <w:color w:val="808080"/>
        </w:rPr>
      </w:pPr>
      <w:r w:rsidRPr="00D839FF">
        <w:t xml:space="preserve">    pdcch-Config-r17                    </w:t>
      </w:r>
      <w:proofErr w:type="spellStart"/>
      <w:r w:rsidRPr="00D839FF">
        <w:t>SetupRelease</w:t>
      </w:r>
      <w:proofErr w:type="spellEnd"/>
      <w:r w:rsidRPr="00D839FF">
        <w:t xml:space="preserve"> </w:t>
      </w:r>
      <w:proofErr w:type="gramStart"/>
      <w:r w:rsidRPr="00D839FF">
        <w:t>{ PDCCH</w:t>
      </w:r>
      <w:proofErr w:type="gramEnd"/>
      <w:r w:rsidRPr="00D839FF">
        <w:t xml:space="preserve">-Config }                                       </w:t>
      </w:r>
      <w:r w:rsidRPr="00D839FF">
        <w:rPr>
          <w:color w:val="993366"/>
        </w:rPr>
        <w:t>OPTIONAL</w:t>
      </w:r>
      <w:r w:rsidRPr="00D839FF">
        <w:t xml:space="preserve">,   </w:t>
      </w:r>
      <w:r w:rsidRPr="00D839FF">
        <w:rPr>
          <w:color w:val="808080"/>
        </w:rPr>
        <w:t>-- Need M</w:t>
      </w:r>
    </w:p>
    <w:p w14:paraId="7747ADFE" w14:textId="44A3BE08" w:rsidR="0070235D" w:rsidRPr="00D839FF" w:rsidRDefault="0070235D" w:rsidP="00D839FF">
      <w:pPr>
        <w:pStyle w:val="PL"/>
        <w:rPr>
          <w:color w:val="808080"/>
        </w:rPr>
      </w:pPr>
      <w:r w:rsidRPr="00D839FF">
        <w:t xml:space="preserve">    pdsch-Config-r17                    </w:t>
      </w:r>
      <w:proofErr w:type="spellStart"/>
      <w:r w:rsidRPr="00D839FF">
        <w:t>SetupRelease</w:t>
      </w:r>
      <w:proofErr w:type="spellEnd"/>
      <w:r w:rsidRPr="00D839FF">
        <w:t xml:space="preserve"> </w:t>
      </w:r>
      <w:proofErr w:type="gramStart"/>
      <w:r w:rsidRPr="00D839FF">
        <w:t>{ PDSCH</w:t>
      </w:r>
      <w:proofErr w:type="gramEnd"/>
      <w:r w:rsidRPr="00D839FF">
        <w:t xml:space="preserve">-Config }                                       </w:t>
      </w:r>
      <w:r w:rsidRPr="00D839FF">
        <w:rPr>
          <w:color w:val="993366"/>
        </w:rPr>
        <w:t>OPTIONAL</w:t>
      </w:r>
      <w:r w:rsidRPr="00D839FF">
        <w:t xml:space="preserve">,   </w:t>
      </w:r>
      <w:r w:rsidRPr="00D839FF">
        <w:rPr>
          <w:color w:val="808080"/>
        </w:rPr>
        <w:t>-- Need M</w:t>
      </w:r>
    </w:p>
    <w:p w14:paraId="13EAD03A" w14:textId="77777777" w:rsidR="0070235D" w:rsidRPr="00D839FF" w:rsidRDefault="0070235D" w:rsidP="00D839FF">
      <w:pPr>
        <w:pStyle w:val="PL"/>
      </w:pPr>
      <w:r w:rsidRPr="00D839FF">
        <w:lastRenderedPageBreak/>
        <w:t xml:space="preserve">   ...</w:t>
      </w:r>
    </w:p>
    <w:p w14:paraId="44846004" w14:textId="77777777" w:rsidR="00B31420" w:rsidRPr="00D839FF" w:rsidRDefault="0070235D" w:rsidP="00D839FF">
      <w:pPr>
        <w:pStyle w:val="PL"/>
      </w:pPr>
      <w:r w:rsidRPr="00D839FF">
        <w:t>}</w:t>
      </w:r>
    </w:p>
    <w:p w14:paraId="0155BE58" w14:textId="77777777" w:rsidR="00B31420" w:rsidRPr="00D839FF" w:rsidRDefault="00B31420" w:rsidP="00D839FF">
      <w:pPr>
        <w:pStyle w:val="PL"/>
      </w:pPr>
    </w:p>
    <w:p w14:paraId="6CD05A6E" w14:textId="104E0D3A" w:rsidR="0070235D" w:rsidRPr="00D839FF" w:rsidRDefault="0070235D" w:rsidP="00D839FF">
      <w:pPr>
        <w:pStyle w:val="PL"/>
      </w:pPr>
      <w:r w:rsidRPr="00D839FF">
        <w:t>BWP-UplinkDedicatedSDT</w:t>
      </w:r>
      <w:r w:rsidR="00015613" w:rsidRPr="00D839FF">
        <w:t>-r</w:t>
      </w:r>
      <w:proofErr w:type="gramStart"/>
      <w:r w:rsidR="00015613" w:rsidRPr="00D839FF">
        <w:t>17</w:t>
      </w:r>
      <w:r w:rsidRPr="00D839FF">
        <w:t xml:space="preserve"> ::=</w:t>
      </w:r>
      <w:proofErr w:type="gramEnd"/>
      <w:r w:rsidRPr="00D839FF">
        <w:t xml:space="preserve">    </w:t>
      </w:r>
      <w:r w:rsidR="00B31420" w:rsidRPr="00D839FF">
        <w:t xml:space="preserve">  </w:t>
      </w:r>
      <w:r w:rsidRPr="00D839FF">
        <w:rPr>
          <w:color w:val="993366"/>
        </w:rPr>
        <w:t>SEQUENCE</w:t>
      </w:r>
      <w:r w:rsidRPr="00D839FF">
        <w:t xml:space="preserve"> {</w:t>
      </w:r>
    </w:p>
    <w:p w14:paraId="102A1E5B" w14:textId="4AA669F6" w:rsidR="0070235D" w:rsidRPr="00D839FF" w:rsidRDefault="0070235D" w:rsidP="00D839FF">
      <w:pPr>
        <w:pStyle w:val="PL"/>
        <w:rPr>
          <w:color w:val="808080"/>
        </w:rPr>
      </w:pPr>
      <w:r w:rsidRPr="00D839FF">
        <w:t xml:space="preserve">    pusch-Config-r17                    </w:t>
      </w:r>
      <w:proofErr w:type="spellStart"/>
      <w:r w:rsidRPr="00D839FF">
        <w:t>SetupRelease</w:t>
      </w:r>
      <w:proofErr w:type="spellEnd"/>
      <w:r w:rsidRPr="00D839FF">
        <w:t xml:space="preserve"> </w:t>
      </w:r>
      <w:proofErr w:type="gramStart"/>
      <w:r w:rsidRPr="00D839FF">
        <w:t>{ PUSCH</w:t>
      </w:r>
      <w:proofErr w:type="gramEnd"/>
      <w:r w:rsidRPr="00D839FF">
        <w:t xml:space="preserve">-Config }                                       </w:t>
      </w:r>
      <w:r w:rsidRPr="00D839FF">
        <w:rPr>
          <w:color w:val="993366"/>
        </w:rPr>
        <w:t>OPTIONAL</w:t>
      </w:r>
      <w:r w:rsidRPr="00D839FF">
        <w:t xml:space="preserve">,   </w:t>
      </w:r>
      <w:r w:rsidRPr="00D839FF">
        <w:rPr>
          <w:color w:val="808080"/>
        </w:rPr>
        <w:t>-- Need M</w:t>
      </w:r>
    </w:p>
    <w:p w14:paraId="3ADB4E38" w14:textId="1D5E3274" w:rsidR="0070235D" w:rsidRPr="00D839FF" w:rsidRDefault="0070235D" w:rsidP="00D839FF">
      <w:pPr>
        <w:pStyle w:val="PL"/>
        <w:rPr>
          <w:color w:val="808080"/>
        </w:rPr>
      </w:pPr>
      <w:r w:rsidRPr="00D839FF">
        <w:t xml:space="preserve">    configuredGrantConfigToAddModList-r17                 ConfiguredGrantConfigToAddModList-r1</w:t>
      </w:r>
      <w:r w:rsidR="00B31420" w:rsidRPr="00D839FF">
        <w:t>6</w:t>
      </w: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A5486ED" w14:textId="41C25173" w:rsidR="0070235D" w:rsidRPr="00D839FF" w:rsidRDefault="0070235D" w:rsidP="00D839FF">
      <w:pPr>
        <w:pStyle w:val="PL"/>
        <w:rPr>
          <w:color w:val="808080"/>
        </w:rPr>
      </w:pPr>
      <w:r w:rsidRPr="00D839FF">
        <w:t xml:space="preserve">    configuredGrantConfigToReleaseList-r17                ConfiguredGrantConfigToReleaseList-r1</w:t>
      </w:r>
      <w:r w:rsidR="00B31420" w:rsidRPr="00D839FF">
        <w:t>6</w:t>
      </w: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7C8D7A2" w14:textId="77777777" w:rsidR="0070235D" w:rsidRPr="00D839FF" w:rsidRDefault="0070235D" w:rsidP="00D839FF">
      <w:pPr>
        <w:pStyle w:val="PL"/>
      </w:pPr>
      <w:r w:rsidRPr="00D839FF">
        <w:t xml:space="preserve">   ...</w:t>
      </w:r>
    </w:p>
    <w:p w14:paraId="1F056222" w14:textId="77777777" w:rsidR="0070235D" w:rsidRPr="00D839FF" w:rsidRDefault="0070235D" w:rsidP="00D839FF">
      <w:pPr>
        <w:pStyle w:val="PL"/>
      </w:pPr>
      <w:r w:rsidRPr="00D839FF">
        <w:t>}</w:t>
      </w:r>
    </w:p>
    <w:p w14:paraId="2C9264A1" w14:textId="77777777" w:rsidR="0070235D" w:rsidRPr="00D839FF" w:rsidRDefault="0070235D" w:rsidP="00D839FF">
      <w:pPr>
        <w:pStyle w:val="PL"/>
      </w:pPr>
    </w:p>
    <w:p w14:paraId="275FBBC5" w14:textId="02A77C24" w:rsidR="0070235D" w:rsidRPr="00D839FF" w:rsidRDefault="0070235D" w:rsidP="00D839FF">
      <w:pPr>
        <w:pStyle w:val="PL"/>
      </w:pPr>
      <w:r w:rsidRPr="00D839FF">
        <w:t>CG-SDT-ConfigLCH-</w:t>
      </w:r>
      <w:r w:rsidR="00967A72" w:rsidRPr="00D839FF">
        <w:t>R</w:t>
      </w:r>
      <w:r w:rsidRPr="00D839FF">
        <w:t>estriction</w:t>
      </w:r>
      <w:r w:rsidR="00015613" w:rsidRPr="00D839FF">
        <w:t>-r</w:t>
      </w:r>
      <w:proofErr w:type="gramStart"/>
      <w:r w:rsidR="00015613" w:rsidRPr="00D839FF">
        <w:t>17</w:t>
      </w:r>
      <w:r w:rsidRPr="00D839FF">
        <w:t xml:space="preserve"> ::=</w:t>
      </w:r>
      <w:proofErr w:type="gramEnd"/>
      <w:r w:rsidRPr="00D839FF">
        <w:t xml:space="preserve"> </w:t>
      </w:r>
      <w:r w:rsidRPr="00D839FF">
        <w:rPr>
          <w:color w:val="993366"/>
        </w:rPr>
        <w:t>SEQUENCE</w:t>
      </w:r>
      <w:r w:rsidRPr="00D839FF">
        <w:t xml:space="preserve"> {</w:t>
      </w:r>
    </w:p>
    <w:p w14:paraId="1EB3377B" w14:textId="44AB2CC7" w:rsidR="0070235D" w:rsidRPr="00D839FF" w:rsidRDefault="0070235D" w:rsidP="00D839FF">
      <w:pPr>
        <w:pStyle w:val="PL"/>
      </w:pPr>
      <w:r w:rsidRPr="00D839FF">
        <w:t xml:space="preserve">    logicalChannelIdentity</w:t>
      </w:r>
      <w:r w:rsidR="00015613" w:rsidRPr="00D839FF">
        <w:t>-r17</w:t>
      </w:r>
      <w:r w:rsidRPr="00D839FF">
        <w:t xml:space="preserve">          </w:t>
      </w:r>
      <w:proofErr w:type="spellStart"/>
      <w:r w:rsidRPr="00D839FF">
        <w:t>LogicalChannelIdentity</w:t>
      </w:r>
      <w:proofErr w:type="spellEnd"/>
      <w:r w:rsidRPr="00D839FF">
        <w:t>,</w:t>
      </w:r>
    </w:p>
    <w:p w14:paraId="5C642507" w14:textId="75E1AF79" w:rsidR="0070235D" w:rsidRPr="00D839FF" w:rsidRDefault="0070235D" w:rsidP="00D839FF">
      <w:pPr>
        <w:pStyle w:val="PL"/>
        <w:rPr>
          <w:color w:val="808080"/>
        </w:rPr>
      </w:pPr>
      <w:r w:rsidRPr="00D839FF">
        <w:t xml:space="preserve">    configuredGrantType1Allowed</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38CB8658" w14:textId="29CD9C23" w:rsidR="0070235D" w:rsidRPr="00D839FF" w:rsidRDefault="0070235D" w:rsidP="00D839FF">
      <w:pPr>
        <w:pStyle w:val="PL"/>
      </w:pPr>
      <w:r w:rsidRPr="00D839FF">
        <w:t xml:space="preserve">    allowedCG-List-r1</w:t>
      </w:r>
      <w:r w:rsidR="00015613" w:rsidRPr="00D839FF">
        <w:t>7</w:t>
      </w:r>
      <w:r w:rsidRPr="00D839FF">
        <w:t xml:space="preserve">              </w:t>
      </w:r>
      <w:r w:rsidR="004D06E8"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maxNrofConfiguredGrantConfigMAC-1-r16))</w:t>
      </w:r>
      <w:r w:rsidRPr="00D839FF">
        <w:rPr>
          <w:color w:val="993366"/>
        </w:rPr>
        <w:t xml:space="preserve"> OF</w:t>
      </w:r>
      <w:r w:rsidRPr="00D839FF">
        <w:t xml:space="preserve"> ConfiguredGrantConfigIndexMAC-r16</w:t>
      </w:r>
    </w:p>
    <w:p w14:paraId="08ED51FE" w14:textId="163DF634" w:rsidR="0070235D" w:rsidRPr="00D839FF" w:rsidRDefault="0070235D" w:rsidP="00D839FF">
      <w:pPr>
        <w:pStyle w:val="PL"/>
        <w:rPr>
          <w:rFonts w:eastAsia="SimSun"/>
          <w:color w:val="808080"/>
        </w:rPr>
      </w:pPr>
      <w:r w:rsidRPr="00D839FF">
        <w:t xml:space="preserve">                                                                                                            </w:t>
      </w:r>
      <w:r w:rsidRPr="00D839FF">
        <w:rPr>
          <w:color w:val="993366"/>
        </w:rPr>
        <w:t>OPTIONAL</w:t>
      </w:r>
      <w:r w:rsidRPr="00D839FF">
        <w:t xml:space="preserve">    </w:t>
      </w:r>
      <w:r w:rsidRPr="00D839FF">
        <w:rPr>
          <w:color w:val="808080"/>
        </w:rPr>
        <w:t>-- Need R</w:t>
      </w:r>
    </w:p>
    <w:p w14:paraId="136F2597" w14:textId="77777777" w:rsidR="0070235D" w:rsidRPr="00D839FF" w:rsidRDefault="0070235D" w:rsidP="00D839FF">
      <w:pPr>
        <w:pStyle w:val="PL"/>
      </w:pPr>
      <w:r w:rsidRPr="00D839FF">
        <w:t>}</w:t>
      </w:r>
    </w:p>
    <w:p w14:paraId="400B525B" w14:textId="77777777" w:rsidR="005C1859" w:rsidRPr="00D839FF" w:rsidRDefault="005C1859" w:rsidP="00D839FF">
      <w:pPr>
        <w:pStyle w:val="PL"/>
      </w:pPr>
    </w:p>
    <w:p w14:paraId="0D634D7F" w14:textId="5C55097A" w:rsidR="005C1859" w:rsidRPr="00D839FF" w:rsidRDefault="005C1859" w:rsidP="00D839FF">
      <w:pPr>
        <w:pStyle w:val="PL"/>
      </w:pPr>
      <w:r w:rsidRPr="00D839FF">
        <w:t>CG-SDT-ConfigLCH-Restriction</w:t>
      </w:r>
      <w:r w:rsidR="000C59AF" w:rsidRPr="00D839FF">
        <w:t>Ext</w:t>
      </w:r>
      <w:r w:rsidRPr="00D839FF">
        <w:t>-</w:t>
      </w:r>
      <w:r w:rsidR="001D0518" w:rsidRPr="00D839FF">
        <w:t>v</w:t>
      </w:r>
      <w:proofErr w:type="gramStart"/>
      <w:r w:rsidRPr="00D839FF">
        <w:t>1800 ::=</w:t>
      </w:r>
      <w:proofErr w:type="gramEnd"/>
      <w:r w:rsidRPr="00D839FF">
        <w:t xml:space="preserve"> </w:t>
      </w:r>
      <w:r w:rsidRPr="00D839FF">
        <w:rPr>
          <w:color w:val="993366"/>
        </w:rPr>
        <w:t>SEQUENCE</w:t>
      </w:r>
      <w:r w:rsidRPr="00D839FF">
        <w:t xml:space="preserve"> {</w:t>
      </w:r>
    </w:p>
    <w:p w14:paraId="35A0ABD9" w14:textId="68BDC0E4" w:rsidR="005C1859" w:rsidRPr="00D839FF" w:rsidRDefault="005C1859" w:rsidP="00D839FF">
      <w:pPr>
        <w:pStyle w:val="PL"/>
      </w:pPr>
      <w:r w:rsidRPr="00D839FF">
        <w:t xml:space="preserve">    cg-SDT-MaxDurationToNextCG-Occasion-r18 </w:t>
      </w:r>
      <w:r w:rsidRPr="00D839FF">
        <w:rPr>
          <w:color w:val="993366"/>
        </w:rPr>
        <w:t>ENUMERATED</w:t>
      </w:r>
      <w:r w:rsidRPr="00D839FF">
        <w:t xml:space="preserve"> {</w:t>
      </w:r>
    </w:p>
    <w:p w14:paraId="6FED6BD6" w14:textId="7D8766FF" w:rsidR="005C1859" w:rsidRPr="00D839FF" w:rsidRDefault="005C1859" w:rsidP="00D839FF">
      <w:pPr>
        <w:pStyle w:val="PL"/>
      </w:pPr>
      <w:r w:rsidRPr="00D839FF">
        <w:t xml:space="preserve">                                                 ms10, ms100, sec1, sec10, sec60, sec100, sec300, sec600,</w:t>
      </w:r>
    </w:p>
    <w:p w14:paraId="024EDFF1" w14:textId="799FAB9C" w:rsidR="005C1859" w:rsidRPr="00D839FF" w:rsidRDefault="005C1859" w:rsidP="00D839FF">
      <w:pPr>
        <w:pStyle w:val="PL"/>
      </w:pPr>
      <w:r w:rsidRPr="00D839FF">
        <w:t xml:space="preserve">                                                 sec1200, sec1800, sec3600,</w:t>
      </w:r>
    </w:p>
    <w:p w14:paraId="26F1C2F2" w14:textId="3B455589" w:rsidR="005C1859" w:rsidRPr="00D839FF" w:rsidRDefault="005C1859" w:rsidP="00D839FF">
      <w:pPr>
        <w:pStyle w:val="PL"/>
        <w:rPr>
          <w:rFonts w:eastAsia="SimSun"/>
          <w:color w:val="808080"/>
        </w:rPr>
      </w:pPr>
      <w:r w:rsidRPr="00D839FF">
        <w:t xml:space="preserve">                                                 spare5, spare4, spare3, spare2, spare1}                    </w:t>
      </w:r>
      <w:r w:rsidRPr="00D839FF">
        <w:rPr>
          <w:color w:val="993366"/>
        </w:rPr>
        <w:t>OPTIONAL</w:t>
      </w:r>
      <w:r w:rsidRPr="00D839FF">
        <w:t xml:space="preserve">    </w:t>
      </w:r>
      <w:r w:rsidRPr="00D839FF">
        <w:rPr>
          <w:color w:val="808080"/>
        </w:rPr>
        <w:t>-- Need R</w:t>
      </w:r>
    </w:p>
    <w:p w14:paraId="23D07FB5" w14:textId="77777777" w:rsidR="005C1859" w:rsidRPr="00D839FF" w:rsidRDefault="005C1859" w:rsidP="00D839FF">
      <w:pPr>
        <w:pStyle w:val="PL"/>
      </w:pPr>
      <w:r w:rsidRPr="00D839FF">
        <w:t>}</w:t>
      </w:r>
    </w:p>
    <w:p w14:paraId="3A38F6F3" w14:textId="77777777" w:rsidR="00F7793A" w:rsidRPr="00D839FF" w:rsidRDefault="00F7793A" w:rsidP="00D839FF">
      <w:pPr>
        <w:pStyle w:val="PL"/>
      </w:pPr>
    </w:p>
    <w:p w14:paraId="36669694" w14:textId="77777777" w:rsidR="00F7793A" w:rsidRPr="00D839FF" w:rsidRDefault="00F7793A" w:rsidP="00D839FF">
      <w:pPr>
        <w:pStyle w:val="PL"/>
      </w:pPr>
      <w:r w:rsidRPr="00D839FF">
        <w:t>SRS-PosRRC-Inactive-r</w:t>
      </w:r>
      <w:proofErr w:type="gramStart"/>
      <w:r w:rsidRPr="00D839FF">
        <w:t>17 ::=</w:t>
      </w:r>
      <w:proofErr w:type="gramEnd"/>
      <w:r w:rsidRPr="00D839FF">
        <w:t xml:space="preserve"> </w:t>
      </w:r>
      <w:r w:rsidRPr="00D839FF">
        <w:rPr>
          <w:color w:val="993366"/>
        </w:rPr>
        <w:t>OCTET</w:t>
      </w:r>
      <w:r w:rsidRPr="00D839FF">
        <w:t xml:space="preserve"> </w:t>
      </w:r>
      <w:r w:rsidRPr="00D839FF">
        <w:rPr>
          <w:color w:val="993366"/>
        </w:rPr>
        <w:t>STRING</w:t>
      </w:r>
      <w:r w:rsidRPr="00D839FF">
        <w:t xml:space="preserve"> (CONTAINING SRS-PosRRC-InactiveConfig-r17)</w:t>
      </w:r>
    </w:p>
    <w:p w14:paraId="6D67AAFF" w14:textId="6C6A3043" w:rsidR="0070235D" w:rsidRPr="00D839FF" w:rsidRDefault="0070235D" w:rsidP="00D839FF">
      <w:pPr>
        <w:pStyle w:val="PL"/>
      </w:pPr>
    </w:p>
    <w:p w14:paraId="2249A84C" w14:textId="5003396B" w:rsidR="0064192E" w:rsidRPr="00D839FF" w:rsidRDefault="0064192E" w:rsidP="00D839FF">
      <w:pPr>
        <w:pStyle w:val="PL"/>
      </w:pPr>
      <w:r w:rsidRPr="00D839FF">
        <w:t>SRS-PosRRC-InactiveConfig-r</w:t>
      </w:r>
      <w:proofErr w:type="gramStart"/>
      <w:r w:rsidRPr="00D839FF">
        <w:t>17 ::=</w:t>
      </w:r>
      <w:proofErr w:type="gramEnd"/>
      <w:r w:rsidRPr="00D839FF">
        <w:t xml:space="preserve">       </w:t>
      </w:r>
      <w:r w:rsidRPr="00D839FF">
        <w:rPr>
          <w:color w:val="993366"/>
        </w:rPr>
        <w:t>SEQUENCE</w:t>
      </w:r>
      <w:r w:rsidRPr="00D839FF">
        <w:t xml:space="preserve"> {</w:t>
      </w:r>
    </w:p>
    <w:p w14:paraId="7EADC5BE" w14:textId="6E52259A" w:rsidR="00893D04" w:rsidRPr="00D839FF" w:rsidRDefault="0064192E" w:rsidP="00D839FF">
      <w:pPr>
        <w:pStyle w:val="PL"/>
        <w:rPr>
          <w:color w:val="808080"/>
        </w:rPr>
      </w:pPr>
      <w:r w:rsidRPr="00D839FF">
        <w:t xml:space="preserve">    srs-PosConfig</w:t>
      </w:r>
      <w:r w:rsidR="00F7793A" w:rsidRPr="00D839FF">
        <w:t>NUL</w:t>
      </w:r>
      <w:r w:rsidRPr="00D839FF">
        <w:t>-r17                    SRS-PosConfig-r17</w:t>
      </w:r>
      <w:r w:rsidR="00893D04" w:rsidRPr="00D839FF">
        <w:t xml:space="preserve">                                                   </w:t>
      </w:r>
      <w:proofErr w:type="gramStart"/>
      <w:r w:rsidR="00893D04" w:rsidRPr="00D839FF">
        <w:rPr>
          <w:color w:val="993366"/>
        </w:rPr>
        <w:t>OPTIONAL</w:t>
      </w:r>
      <w:r w:rsidRPr="00D839FF">
        <w:t>,</w:t>
      </w:r>
      <w:r w:rsidR="00893D04" w:rsidRPr="00D839FF">
        <w:t xml:space="preserve">   </w:t>
      </w:r>
      <w:proofErr w:type="gramEnd"/>
      <w:r w:rsidR="00893D04" w:rsidRPr="00D839FF">
        <w:t xml:space="preserve"> </w:t>
      </w:r>
      <w:r w:rsidR="00893D04" w:rsidRPr="00D839FF">
        <w:rPr>
          <w:color w:val="808080"/>
        </w:rPr>
        <w:t>-- Need R</w:t>
      </w:r>
    </w:p>
    <w:p w14:paraId="7ECA3D6D" w14:textId="12D1BBA8" w:rsidR="0064192E" w:rsidRPr="00D839FF" w:rsidRDefault="00893D04" w:rsidP="00D839FF">
      <w:pPr>
        <w:pStyle w:val="PL"/>
        <w:rPr>
          <w:color w:val="808080"/>
        </w:rPr>
      </w:pPr>
      <w:r w:rsidRPr="00D839FF">
        <w:t xml:space="preserve">    srs-PosConfigSUL-r17                    SRS-PosConfig-r17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14188001" w14:textId="2D1BF7EA" w:rsidR="00893D04" w:rsidRPr="00D839FF" w:rsidRDefault="0064192E" w:rsidP="00D839FF">
      <w:pPr>
        <w:pStyle w:val="PL"/>
        <w:rPr>
          <w:color w:val="808080"/>
        </w:rPr>
      </w:pPr>
      <w:r w:rsidRPr="00D839FF">
        <w:t xml:space="preserve">    bwp-</w:t>
      </w:r>
      <w:r w:rsidR="00967A72" w:rsidRPr="00D839FF">
        <w:t>N</w:t>
      </w:r>
      <w:r w:rsidR="00893D04" w:rsidRPr="00D839FF">
        <w:t>UL-</w:t>
      </w:r>
      <w:r w:rsidRPr="00D839FF">
        <w:t xml:space="preserve">r17                             BWP                                                                 </w:t>
      </w:r>
      <w:proofErr w:type="gramStart"/>
      <w:r w:rsidRPr="00D839FF">
        <w:rPr>
          <w:color w:val="993366"/>
        </w:rPr>
        <w:t>OPTIONAL</w:t>
      </w:r>
      <w:r w:rsidRPr="00D839FF">
        <w:t xml:space="preserve">,   </w:t>
      </w:r>
      <w:proofErr w:type="gramEnd"/>
      <w:r w:rsidRPr="00D839FF">
        <w:t xml:space="preserve"> </w:t>
      </w:r>
      <w:r w:rsidRPr="00D839FF">
        <w:rPr>
          <w:color w:val="808080"/>
        </w:rPr>
        <w:t>-- Need S</w:t>
      </w:r>
    </w:p>
    <w:p w14:paraId="2FA38C4A" w14:textId="25029D62" w:rsidR="0064192E" w:rsidRPr="00D839FF" w:rsidRDefault="00893D04" w:rsidP="00D839FF">
      <w:pPr>
        <w:pStyle w:val="PL"/>
        <w:rPr>
          <w:color w:val="808080"/>
        </w:rPr>
      </w:pPr>
      <w:r w:rsidRPr="00D839FF">
        <w:t xml:space="preserve">    bwp-</w:t>
      </w:r>
      <w:r w:rsidR="00967A72" w:rsidRPr="00D839FF">
        <w:t>S</w:t>
      </w:r>
      <w:r w:rsidRPr="00D839FF">
        <w:t xml:space="preserve">UL-r17                             BWP                                                                 </w:t>
      </w:r>
      <w:proofErr w:type="gramStart"/>
      <w:r w:rsidRPr="00D839FF">
        <w:rPr>
          <w:color w:val="993366"/>
        </w:rPr>
        <w:t>OPTIONAL</w:t>
      </w:r>
      <w:r w:rsidRPr="00D839FF">
        <w:t xml:space="preserve">,   </w:t>
      </w:r>
      <w:proofErr w:type="gramEnd"/>
      <w:r w:rsidRPr="00D839FF">
        <w:t xml:space="preserve"> </w:t>
      </w:r>
      <w:r w:rsidRPr="00D839FF">
        <w:rPr>
          <w:color w:val="808080"/>
        </w:rPr>
        <w:t>-- Need S</w:t>
      </w:r>
    </w:p>
    <w:p w14:paraId="3049B8F1" w14:textId="09F799EE" w:rsidR="0064192E" w:rsidRPr="00D839FF" w:rsidRDefault="0064192E" w:rsidP="00D839FF">
      <w:pPr>
        <w:pStyle w:val="PL"/>
        <w:rPr>
          <w:color w:val="808080"/>
        </w:rPr>
      </w:pPr>
      <w:r w:rsidRPr="00D839FF">
        <w:t xml:space="preserve">    </w:t>
      </w:r>
      <w:r w:rsidR="00893D04" w:rsidRPr="00D839FF">
        <w:t>inactivePosSRS-TimeAlignmentTimer-r17</w:t>
      </w:r>
      <w:r w:rsidRPr="00D839FF">
        <w:t xml:space="preserve">   </w:t>
      </w:r>
      <w:proofErr w:type="spellStart"/>
      <w:r w:rsidRPr="00D839FF">
        <w:t>TimeAlignmentTimer</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Need </w:t>
      </w:r>
      <w:r w:rsidR="00893D04" w:rsidRPr="00D839FF">
        <w:rPr>
          <w:color w:val="808080"/>
        </w:rPr>
        <w:t>M</w:t>
      </w:r>
    </w:p>
    <w:p w14:paraId="1748C906" w14:textId="4ECE8C7A" w:rsidR="0064192E" w:rsidRPr="00D839FF" w:rsidRDefault="0064192E" w:rsidP="00D839FF">
      <w:pPr>
        <w:pStyle w:val="PL"/>
        <w:rPr>
          <w:color w:val="808080"/>
        </w:rPr>
      </w:pPr>
      <w:r w:rsidRPr="00D839FF">
        <w:t xml:space="preserve">    inactivePosSRS-RSRP-</w:t>
      </w:r>
      <w:r w:rsidR="000D7C2E" w:rsidRPr="00D839FF">
        <w:t>ChangeThreshold</w:t>
      </w:r>
      <w:r w:rsidRPr="00D839FF">
        <w:t>-r17 RSRP-ChangeThresh</w:t>
      </w:r>
      <w:r w:rsidR="00893D04" w:rsidRPr="00D839FF">
        <w:t>old</w:t>
      </w:r>
      <w:r w:rsidRPr="00D839FF">
        <w:t xml:space="preserve">-r17                                            </w:t>
      </w:r>
      <w:r w:rsidRPr="00D839FF">
        <w:rPr>
          <w:color w:val="993366"/>
        </w:rPr>
        <w:t>OPTIONAL</w:t>
      </w:r>
      <w:r w:rsidR="00893D04" w:rsidRPr="00D839FF">
        <w:t xml:space="preserve"> </w:t>
      </w:r>
      <w:r w:rsidRPr="00D839FF">
        <w:t xml:space="preserve">    </w:t>
      </w:r>
      <w:r w:rsidRPr="00D839FF">
        <w:rPr>
          <w:color w:val="808080"/>
        </w:rPr>
        <w:t xml:space="preserve">-- Need </w:t>
      </w:r>
      <w:r w:rsidR="00893D04" w:rsidRPr="00D839FF">
        <w:rPr>
          <w:color w:val="808080"/>
        </w:rPr>
        <w:t>M</w:t>
      </w:r>
    </w:p>
    <w:p w14:paraId="33B4C752" w14:textId="77777777" w:rsidR="0064192E" w:rsidRPr="00D839FF" w:rsidRDefault="0064192E" w:rsidP="00D839FF">
      <w:pPr>
        <w:pStyle w:val="PL"/>
      </w:pPr>
      <w:r w:rsidRPr="00D839FF">
        <w:t>}</w:t>
      </w:r>
    </w:p>
    <w:p w14:paraId="394F590D" w14:textId="6029BBA6" w:rsidR="0064192E" w:rsidRPr="00D839FF" w:rsidRDefault="0064192E" w:rsidP="00D839FF">
      <w:pPr>
        <w:pStyle w:val="PL"/>
      </w:pPr>
    </w:p>
    <w:p w14:paraId="34180D68" w14:textId="544C67A8" w:rsidR="0064192E" w:rsidRPr="00D839FF" w:rsidRDefault="0064192E" w:rsidP="00D839FF">
      <w:pPr>
        <w:pStyle w:val="PL"/>
      </w:pPr>
      <w:r w:rsidRPr="00D839FF">
        <w:t>RSRP-ChangeThresh</w:t>
      </w:r>
      <w:r w:rsidR="00893D04" w:rsidRPr="00D839FF">
        <w:t>old</w:t>
      </w:r>
      <w:r w:rsidRPr="00D839FF">
        <w:t>-r</w:t>
      </w:r>
      <w:proofErr w:type="gramStart"/>
      <w:r w:rsidRPr="00D839FF">
        <w:t>17 ::=</w:t>
      </w:r>
      <w:proofErr w:type="gramEnd"/>
      <w:r w:rsidRPr="00D839FF">
        <w:t xml:space="preserve"> </w:t>
      </w:r>
      <w:r w:rsidRPr="00D839FF">
        <w:rPr>
          <w:color w:val="993366"/>
        </w:rPr>
        <w:t>ENUMERATED</w:t>
      </w:r>
      <w:r w:rsidRPr="00D839FF">
        <w:t xml:space="preserve"> {dB4, dB6, dB8, dB10, dB14, dB18, dB22, dB26, dB30, dB34, spare6, spare5, spare4, spare3, spare2, spare1}</w:t>
      </w:r>
    </w:p>
    <w:p w14:paraId="19C725C7" w14:textId="77777777" w:rsidR="0064192E" w:rsidRPr="00D839FF" w:rsidRDefault="0064192E" w:rsidP="00D839FF">
      <w:pPr>
        <w:pStyle w:val="PL"/>
      </w:pPr>
    </w:p>
    <w:p w14:paraId="1CC4797D" w14:textId="6598DEA4" w:rsidR="0064192E" w:rsidRPr="00D839FF" w:rsidRDefault="0064192E" w:rsidP="00D839FF">
      <w:pPr>
        <w:pStyle w:val="PL"/>
      </w:pPr>
      <w:r w:rsidRPr="00D839FF">
        <w:t>SRS-PosConfig-r</w:t>
      </w:r>
      <w:proofErr w:type="gramStart"/>
      <w:r w:rsidRPr="00D839FF">
        <w:t>17 ::=</w:t>
      </w:r>
      <w:proofErr w:type="gramEnd"/>
      <w:r w:rsidRPr="00D839FF">
        <w:t xml:space="preserve">               </w:t>
      </w:r>
      <w:r w:rsidRPr="00D839FF">
        <w:rPr>
          <w:color w:val="993366"/>
        </w:rPr>
        <w:t>SEQUENCE</w:t>
      </w:r>
      <w:r w:rsidRPr="00D839FF">
        <w:t xml:space="preserve"> {</w:t>
      </w:r>
    </w:p>
    <w:p w14:paraId="387565C3" w14:textId="1DF07F10" w:rsidR="0064192E" w:rsidRPr="00D839FF" w:rsidRDefault="0064192E" w:rsidP="00D839FF">
      <w:pPr>
        <w:pStyle w:val="PL"/>
        <w:rPr>
          <w:color w:val="808080"/>
        </w:rPr>
      </w:pPr>
      <w:r w:rsidRPr="00D839FF">
        <w:t xml:space="preserve">    srs-PosResourceSetToReleaseList-r17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1..maxNrofSRS-PosResourceSets-r16))</w:t>
      </w:r>
      <w:r w:rsidRPr="00D839FF">
        <w:rPr>
          <w:color w:val="993366"/>
        </w:rPr>
        <w:t xml:space="preserve"> OF</w:t>
      </w:r>
      <w:r w:rsidRPr="00D839FF">
        <w:t xml:space="preserve"> SRS-PosResourceSetId-r16 </w:t>
      </w:r>
      <w:r w:rsidRPr="00D839FF">
        <w:rPr>
          <w:color w:val="993366"/>
        </w:rPr>
        <w:t>OPTIONAL</w:t>
      </w:r>
      <w:r w:rsidRPr="00D839FF">
        <w:t>,</w:t>
      </w:r>
      <w:r w:rsidRPr="00D839FF">
        <w:rPr>
          <w:color w:val="808080"/>
        </w:rPr>
        <w:t>-- Need N</w:t>
      </w:r>
    </w:p>
    <w:p w14:paraId="0ACDA9E8" w14:textId="5C9A8C27" w:rsidR="0064192E" w:rsidRPr="00D839FF" w:rsidRDefault="0064192E" w:rsidP="00D839FF">
      <w:pPr>
        <w:pStyle w:val="PL"/>
        <w:rPr>
          <w:color w:val="808080"/>
        </w:rPr>
      </w:pPr>
      <w:r w:rsidRPr="00D839FF">
        <w:t xml:space="preserve">    srs-PosResourceSetToAddModList-r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(1..maxNrofSRS-PosResourceSets-r16))</w:t>
      </w:r>
      <w:r w:rsidRPr="00D839FF">
        <w:rPr>
          <w:color w:val="993366"/>
        </w:rPr>
        <w:t xml:space="preserve"> OF</w:t>
      </w:r>
      <w:r w:rsidRPr="00D839FF">
        <w:t xml:space="preserve"> SRS-PosResourceSet-r16  </w:t>
      </w:r>
      <w:r w:rsidRPr="00D839FF">
        <w:rPr>
          <w:color w:val="993366"/>
        </w:rPr>
        <w:t>OPTIONAL</w:t>
      </w:r>
      <w:r w:rsidRPr="00D839FF">
        <w:t>,</w:t>
      </w:r>
      <w:r w:rsidRPr="00D839FF">
        <w:rPr>
          <w:color w:val="808080"/>
        </w:rPr>
        <w:t>-- Need N</w:t>
      </w:r>
    </w:p>
    <w:p w14:paraId="0EFBE860" w14:textId="023A0C25" w:rsidR="0064192E" w:rsidRPr="00D839FF" w:rsidRDefault="0064192E" w:rsidP="00D839FF">
      <w:pPr>
        <w:pStyle w:val="PL"/>
        <w:rPr>
          <w:color w:val="808080"/>
        </w:rPr>
      </w:pPr>
      <w:r w:rsidRPr="00D839FF">
        <w:t xml:space="preserve">    srs-PosResourceToReleaseList-r17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1..maxNrofSRS-PosResources-r16))</w:t>
      </w:r>
      <w:r w:rsidRPr="00D839FF">
        <w:rPr>
          <w:color w:val="993366"/>
        </w:rPr>
        <w:t xml:space="preserve"> OF</w:t>
      </w:r>
      <w:r w:rsidRPr="00D839FF">
        <w:t xml:space="preserve"> SRS-PosResourceId-r16      </w:t>
      </w:r>
      <w:r w:rsidRPr="00D839FF">
        <w:rPr>
          <w:color w:val="993366"/>
        </w:rPr>
        <w:t>OPTIONAL</w:t>
      </w:r>
      <w:r w:rsidRPr="00D839FF">
        <w:t>,</w:t>
      </w:r>
      <w:r w:rsidRPr="00D839FF">
        <w:rPr>
          <w:color w:val="808080"/>
        </w:rPr>
        <w:t>-- Need N</w:t>
      </w:r>
    </w:p>
    <w:p w14:paraId="710E5C1A" w14:textId="7F33C2A4" w:rsidR="0064192E" w:rsidRPr="00D839FF" w:rsidRDefault="0064192E" w:rsidP="00D839FF">
      <w:pPr>
        <w:pStyle w:val="PL"/>
        <w:rPr>
          <w:color w:val="808080"/>
        </w:rPr>
      </w:pPr>
      <w:r w:rsidRPr="00D839FF">
        <w:t xml:space="preserve">    srs-PosResourceToAddModList-r17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1..maxNrofSRS-PosResources-r16))</w:t>
      </w:r>
      <w:r w:rsidRPr="00D839FF">
        <w:rPr>
          <w:color w:val="993366"/>
        </w:rPr>
        <w:t xml:space="preserve"> OF</w:t>
      </w:r>
      <w:r w:rsidRPr="00D839FF">
        <w:t xml:space="preserve"> SRS-PosResource-r16        </w:t>
      </w:r>
      <w:r w:rsidRPr="00D839FF">
        <w:rPr>
          <w:color w:val="993366"/>
        </w:rPr>
        <w:t>OPTIONAL</w:t>
      </w:r>
      <w:r w:rsidRPr="00D839FF">
        <w:t xml:space="preserve"> </w:t>
      </w:r>
      <w:r w:rsidRPr="00D839FF">
        <w:rPr>
          <w:color w:val="808080"/>
        </w:rPr>
        <w:t>-- Need N</w:t>
      </w:r>
    </w:p>
    <w:p w14:paraId="4EF0383F" w14:textId="77777777" w:rsidR="0064192E" w:rsidRPr="00D839FF" w:rsidRDefault="0064192E" w:rsidP="00D839FF">
      <w:pPr>
        <w:pStyle w:val="PL"/>
      </w:pPr>
      <w:r w:rsidRPr="00D839FF">
        <w:t>}</w:t>
      </w:r>
    </w:p>
    <w:p w14:paraId="40CA67A9" w14:textId="77777777" w:rsidR="0064192E" w:rsidRPr="00D839FF" w:rsidRDefault="0064192E" w:rsidP="00D839FF">
      <w:pPr>
        <w:pStyle w:val="PL"/>
      </w:pPr>
    </w:p>
    <w:p w14:paraId="52BDB6F3" w14:textId="27AA5C10" w:rsidR="000807E4" w:rsidRPr="00D839FF" w:rsidRDefault="000807E4" w:rsidP="00D839FF">
      <w:pPr>
        <w:pStyle w:val="PL"/>
      </w:pPr>
      <w:r w:rsidRPr="00D839FF">
        <w:t>SRS-PosRRC-InactiveEnhanced-r</w:t>
      </w:r>
      <w:proofErr w:type="gramStart"/>
      <w:r w:rsidRPr="00D839FF">
        <w:t>18 ::=</w:t>
      </w:r>
      <w:proofErr w:type="gramEnd"/>
      <w:r w:rsidRPr="00D839FF">
        <w:t xml:space="preserve"> </w:t>
      </w:r>
      <w:r w:rsidRPr="00D839FF">
        <w:rPr>
          <w:color w:val="993366"/>
        </w:rPr>
        <w:t>OCTET</w:t>
      </w:r>
      <w:r w:rsidRPr="00D839FF">
        <w:t xml:space="preserve"> </w:t>
      </w:r>
      <w:r w:rsidRPr="00D839FF">
        <w:rPr>
          <w:color w:val="993366"/>
        </w:rPr>
        <w:t>STRING</w:t>
      </w:r>
      <w:r w:rsidRPr="00D839FF">
        <w:t xml:space="preserve"> (CONTAINING SRS-PosRRC-InactiveEnhancedConfig-r18)</w:t>
      </w:r>
    </w:p>
    <w:p w14:paraId="222B4285" w14:textId="77777777" w:rsidR="000807E4" w:rsidRPr="00D839FF" w:rsidRDefault="000807E4" w:rsidP="00D839FF">
      <w:pPr>
        <w:pStyle w:val="PL"/>
      </w:pPr>
    </w:p>
    <w:p w14:paraId="3ECB8F80" w14:textId="4F741C6F" w:rsidR="00550122" w:rsidRPr="00D839FF" w:rsidRDefault="00550122" w:rsidP="00D839FF">
      <w:pPr>
        <w:pStyle w:val="PL"/>
      </w:pPr>
      <w:r w:rsidRPr="00D839FF">
        <w:t>SRS-PosRRC-Inactive</w:t>
      </w:r>
      <w:r w:rsidR="000807E4" w:rsidRPr="00D839FF">
        <w:t>EnhancedConfig</w:t>
      </w:r>
      <w:r w:rsidRPr="00D839FF">
        <w:t>-</w:t>
      </w:r>
      <w:r w:rsidR="000807E4" w:rsidRPr="00D839FF">
        <w:t>r</w:t>
      </w:r>
      <w:proofErr w:type="gramStart"/>
      <w:r w:rsidRPr="00D839FF">
        <w:t>18 ::=</w:t>
      </w:r>
      <w:proofErr w:type="gramEnd"/>
      <w:r w:rsidRPr="00D839FF">
        <w:t xml:space="preserve">    </w:t>
      </w:r>
      <w:r w:rsidRPr="00D839FF">
        <w:rPr>
          <w:color w:val="993366"/>
        </w:rPr>
        <w:t>SEQUENCE</w:t>
      </w:r>
      <w:r w:rsidRPr="00D839FF">
        <w:t xml:space="preserve"> {</w:t>
      </w:r>
    </w:p>
    <w:p w14:paraId="224CF1D3" w14:textId="7A2DB2BB" w:rsidR="00550122" w:rsidRPr="00D839FF" w:rsidRDefault="00550122" w:rsidP="00D839FF">
      <w:pPr>
        <w:pStyle w:val="PL"/>
        <w:rPr>
          <w:color w:val="808080"/>
        </w:rPr>
      </w:pPr>
      <w:r w:rsidRPr="00D839FF">
        <w:t xml:space="preserve">    srs-PosRRC-</w:t>
      </w:r>
      <w:r w:rsidR="00934286" w:rsidRPr="00D839FF">
        <w:t>Inactive</w:t>
      </w:r>
      <w:r w:rsidRPr="00D839FF">
        <w:t xml:space="preserve">AggBW-ConfigList-r18      </w:t>
      </w:r>
      <w:proofErr w:type="spellStart"/>
      <w:r w:rsidRPr="00D839FF">
        <w:t>SetupRelease</w:t>
      </w:r>
      <w:proofErr w:type="spellEnd"/>
      <w:r w:rsidRPr="00D839FF">
        <w:t xml:space="preserve"> </w:t>
      </w:r>
      <w:proofErr w:type="gramStart"/>
      <w:r w:rsidRPr="00D839FF">
        <w:t>{ SRS</w:t>
      </w:r>
      <w:proofErr w:type="gramEnd"/>
      <w:r w:rsidRPr="00D839FF">
        <w:t>-PosRRC-</w:t>
      </w:r>
      <w:r w:rsidR="00934286" w:rsidRPr="00D839FF">
        <w:t>Inactive</w:t>
      </w:r>
      <w:r w:rsidRPr="00D839FF">
        <w:t xml:space="preserve">AggBW-ConfigList-r18 }         </w:t>
      </w:r>
      <w:r w:rsidRPr="00D839FF">
        <w:rPr>
          <w:color w:val="993366"/>
        </w:rPr>
        <w:t>OPTIONAL</w:t>
      </w:r>
      <w:r w:rsidRPr="00D839FF">
        <w:t xml:space="preserve">,  </w:t>
      </w:r>
      <w:r w:rsidRPr="00D839FF">
        <w:rPr>
          <w:color w:val="808080"/>
        </w:rPr>
        <w:t>-- Need M</w:t>
      </w:r>
    </w:p>
    <w:p w14:paraId="1DCF9712" w14:textId="66F05C00" w:rsidR="00550122" w:rsidRPr="00D839FF" w:rsidRDefault="00550122" w:rsidP="00D839FF">
      <w:pPr>
        <w:pStyle w:val="PL"/>
        <w:rPr>
          <w:color w:val="808080"/>
        </w:rPr>
      </w:pPr>
      <w:r w:rsidRPr="00D839FF">
        <w:t xml:space="preserve">    srs-PosTx-Hopping-r18                        </w:t>
      </w:r>
      <w:proofErr w:type="spellStart"/>
      <w:r w:rsidRPr="00D839FF">
        <w:t>SetupRelease</w:t>
      </w:r>
      <w:proofErr w:type="spellEnd"/>
      <w:r w:rsidRPr="00D839FF">
        <w:t xml:space="preserve"> </w:t>
      </w:r>
      <w:proofErr w:type="gramStart"/>
      <w:r w:rsidRPr="00D839FF">
        <w:t>{ SRS</w:t>
      </w:r>
      <w:proofErr w:type="gramEnd"/>
      <w:r w:rsidRPr="00D839FF">
        <w:t xml:space="preserve">-PosTx-Hopping-r18 }                           </w:t>
      </w:r>
      <w:r w:rsidRPr="00D839FF">
        <w:rPr>
          <w:color w:val="993366"/>
        </w:rPr>
        <w:t>OPTIONAL</w:t>
      </w:r>
      <w:r w:rsidRPr="00D839FF">
        <w:t xml:space="preserve">,  </w:t>
      </w:r>
      <w:r w:rsidRPr="00D839FF">
        <w:rPr>
          <w:color w:val="808080"/>
        </w:rPr>
        <w:t>-- Need M</w:t>
      </w:r>
    </w:p>
    <w:p w14:paraId="372A2632" w14:textId="3DA681DE" w:rsidR="00E43714" w:rsidRPr="00D839FF" w:rsidRDefault="00E43714" w:rsidP="00D839FF">
      <w:pPr>
        <w:pStyle w:val="PL"/>
        <w:rPr>
          <w:color w:val="808080"/>
        </w:rPr>
      </w:pPr>
      <w:r w:rsidRPr="00D839FF">
        <w:t xml:space="preserve">    srs-PosRRC-InactiveValidityAreaPreConfigList-r18 </w:t>
      </w:r>
      <w:proofErr w:type="spellStart"/>
      <w:r w:rsidRPr="00D839FF">
        <w:t>SetupRelease</w:t>
      </w:r>
      <w:proofErr w:type="spellEnd"/>
      <w:r w:rsidRPr="00D839FF">
        <w:t xml:space="preserve"> </w:t>
      </w:r>
      <w:proofErr w:type="gramStart"/>
      <w:r w:rsidRPr="00D839FF">
        <w:t>{ SRS</w:t>
      </w:r>
      <w:proofErr w:type="gramEnd"/>
      <w:r w:rsidRPr="00D839FF">
        <w:t xml:space="preserve">-PosRRC-InactiveValidityAreaPreConfigList-r18 } </w:t>
      </w:r>
      <w:r w:rsidRPr="00D839FF">
        <w:rPr>
          <w:color w:val="993366"/>
        </w:rPr>
        <w:t>OPTIONAL</w:t>
      </w:r>
      <w:r w:rsidRPr="00D839FF">
        <w:t xml:space="preserve">, </w:t>
      </w:r>
      <w:r w:rsidRPr="00D839FF">
        <w:rPr>
          <w:color w:val="808080"/>
        </w:rPr>
        <w:t>-- Need M</w:t>
      </w:r>
    </w:p>
    <w:p w14:paraId="67082567" w14:textId="05FA5AA9" w:rsidR="00E43714" w:rsidRPr="00D839FF" w:rsidRDefault="00E43714" w:rsidP="00D839FF">
      <w:pPr>
        <w:pStyle w:val="PL"/>
        <w:rPr>
          <w:color w:val="808080"/>
        </w:rPr>
      </w:pPr>
      <w:r w:rsidRPr="00D839FF">
        <w:t xml:space="preserve">    srs-PosRRC-InactiveValidityAreaNonPreConfig-r</w:t>
      </w:r>
      <w:proofErr w:type="gramStart"/>
      <w:r w:rsidRPr="00D839FF">
        <w:t xml:space="preserve">18  </w:t>
      </w:r>
      <w:proofErr w:type="spellStart"/>
      <w:r w:rsidRPr="00D839FF">
        <w:t>SetupRelease</w:t>
      </w:r>
      <w:proofErr w:type="spellEnd"/>
      <w:proofErr w:type="gramEnd"/>
      <w:r w:rsidRPr="00D839FF">
        <w:t xml:space="preserve"> { SRS-PosRRC-InactiveValidityAreaConfig-r18 }        </w:t>
      </w:r>
      <w:r w:rsidRPr="00D839FF">
        <w:rPr>
          <w:color w:val="993366"/>
        </w:rPr>
        <w:t>OPTIONAL</w:t>
      </w:r>
      <w:r w:rsidRPr="00D839FF">
        <w:t xml:space="preserve">, </w:t>
      </w:r>
      <w:r w:rsidRPr="00D839FF">
        <w:rPr>
          <w:color w:val="808080"/>
        </w:rPr>
        <w:t>-- Need M</w:t>
      </w:r>
    </w:p>
    <w:p w14:paraId="18EB16A0" w14:textId="5B6C5B2C" w:rsidR="00934286" w:rsidRPr="00D839FF" w:rsidRDefault="00550122" w:rsidP="00D839FF">
      <w:pPr>
        <w:pStyle w:val="PL"/>
      </w:pPr>
      <w:r w:rsidRPr="00D839FF">
        <w:lastRenderedPageBreak/>
        <w:t xml:space="preserve">    ...</w:t>
      </w:r>
      <w:r w:rsidR="00934286" w:rsidRPr="00D839FF">
        <w:t>,</w:t>
      </w:r>
    </w:p>
    <w:p w14:paraId="0DCFB844" w14:textId="77777777" w:rsidR="00934286" w:rsidRPr="00D839FF" w:rsidRDefault="00934286" w:rsidP="00D839FF">
      <w:pPr>
        <w:pStyle w:val="PL"/>
      </w:pPr>
      <w:r w:rsidRPr="00D839FF">
        <w:t xml:space="preserve">    [[</w:t>
      </w:r>
    </w:p>
    <w:p w14:paraId="74DCCEC2" w14:textId="3F9258B4" w:rsidR="00934286" w:rsidRPr="00D839FF" w:rsidRDefault="00934286" w:rsidP="00D839FF">
      <w:pPr>
        <w:pStyle w:val="PL"/>
        <w:rPr>
          <w:color w:val="808080"/>
        </w:rPr>
      </w:pPr>
      <w:r w:rsidRPr="00D839FF">
        <w:t xml:space="preserve">    srs-PosRRC-InactiveAggBW-AdditionalCarriers-r</w:t>
      </w:r>
      <w:proofErr w:type="gramStart"/>
      <w:r w:rsidRPr="00D839FF">
        <w:t xml:space="preserve">18  </w:t>
      </w:r>
      <w:proofErr w:type="spellStart"/>
      <w:r w:rsidRPr="00D839FF">
        <w:t>SetupRelease</w:t>
      </w:r>
      <w:proofErr w:type="spellEnd"/>
      <w:proofErr w:type="gramEnd"/>
      <w:r w:rsidRPr="00D839FF">
        <w:t xml:space="preserve"> {SRS-PosRRC-InactiveAggBW-AdditionalCarriers-r18 } </w:t>
      </w:r>
      <w:r w:rsidRPr="00D839FF">
        <w:rPr>
          <w:color w:val="993366"/>
        </w:rPr>
        <w:t>OPTIONAL</w:t>
      </w:r>
      <w:r w:rsidRPr="00D839FF">
        <w:t xml:space="preserve">  </w:t>
      </w:r>
      <w:r w:rsidRPr="00D839FF">
        <w:rPr>
          <w:color w:val="808080"/>
        </w:rPr>
        <w:t>-- Need M</w:t>
      </w:r>
    </w:p>
    <w:p w14:paraId="3FE352B3" w14:textId="55F4E24F" w:rsidR="00550122" w:rsidRPr="00D839FF" w:rsidRDefault="00934286" w:rsidP="00D839FF">
      <w:pPr>
        <w:pStyle w:val="PL"/>
      </w:pPr>
      <w:r w:rsidRPr="00D839FF">
        <w:t xml:space="preserve">    ]]</w:t>
      </w:r>
    </w:p>
    <w:p w14:paraId="0EE8699B" w14:textId="77777777" w:rsidR="00550122" w:rsidRPr="00D839FF" w:rsidRDefault="00550122" w:rsidP="00D839FF">
      <w:pPr>
        <w:pStyle w:val="PL"/>
      </w:pPr>
      <w:r w:rsidRPr="00D839FF">
        <w:t>}</w:t>
      </w:r>
    </w:p>
    <w:p w14:paraId="07741BC3" w14:textId="77777777" w:rsidR="00934286" w:rsidRPr="00D839FF" w:rsidRDefault="00934286" w:rsidP="00D839FF">
      <w:pPr>
        <w:pStyle w:val="PL"/>
      </w:pPr>
    </w:p>
    <w:p w14:paraId="0C59BE17" w14:textId="70BCA80A" w:rsidR="00934286" w:rsidRPr="00D839FF" w:rsidRDefault="00934286" w:rsidP="00D839FF">
      <w:pPr>
        <w:pStyle w:val="PL"/>
      </w:pPr>
      <w:r w:rsidRPr="00D839FF">
        <w:t>SRS-PosRRC-InactiveAggBW-AdditionalCarriers-r</w:t>
      </w:r>
      <w:proofErr w:type="gramStart"/>
      <w:r w:rsidRPr="00D839FF">
        <w:t>18 ::=</w:t>
      </w:r>
      <w:proofErr w:type="gramEnd"/>
      <w:r w:rsidRPr="00D839FF">
        <w:t xml:space="preserve"> </w:t>
      </w:r>
      <w:r w:rsidRPr="00D839FF">
        <w:rPr>
          <w:color w:val="993366"/>
        </w:rPr>
        <w:t>SEQUENCE</w:t>
      </w:r>
      <w:r w:rsidRPr="00D839FF">
        <w:t>{</w:t>
      </w:r>
    </w:p>
    <w:p w14:paraId="0E2FBA6E" w14:textId="7D78A966" w:rsidR="00934286" w:rsidRPr="00D839FF" w:rsidRDefault="00934286" w:rsidP="00D839FF">
      <w:pPr>
        <w:pStyle w:val="PL"/>
        <w:rPr>
          <w:color w:val="808080"/>
        </w:rPr>
      </w:pPr>
      <w:r w:rsidRPr="00D839FF">
        <w:t xml:space="preserve">    aggregatedPosSRS-CarrierList-r18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1..maxNrOfLinkedSRS-CarriersInactive-1-r18))</w:t>
      </w:r>
      <w:r w:rsidRPr="00D839FF">
        <w:rPr>
          <w:color w:val="993366"/>
        </w:rPr>
        <w:t xml:space="preserve"> OF</w:t>
      </w:r>
      <w:r w:rsidRPr="00D839FF">
        <w:t xml:space="preserve"> SRS-PosConfigPerULCarrier-r18                     </w:t>
      </w:r>
      <w:r w:rsidRPr="00D839FF">
        <w:rPr>
          <w:color w:val="993366"/>
        </w:rPr>
        <w:t>OPTIONAL</w:t>
      </w:r>
      <w:r w:rsidRPr="00D839FF">
        <w:t xml:space="preserve">, </w:t>
      </w:r>
      <w:r w:rsidRPr="00D839FF">
        <w:rPr>
          <w:color w:val="808080"/>
        </w:rPr>
        <w:t>-- Need R</w:t>
      </w:r>
    </w:p>
    <w:p w14:paraId="580FC3AF" w14:textId="77777777" w:rsidR="00934286" w:rsidRPr="00D839FF" w:rsidRDefault="00934286" w:rsidP="00D839FF">
      <w:pPr>
        <w:pStyle w:val="PL"/>
      </w:pPr>
      <w:r w:rsidRPr="00D839FF">
        <w:t xml:space="preserve">    ...</w:t>
      </w:r>
    </w:p>
    <w:p w14:paraId="6FD2F37A" w14:textId="77777777" w:rsidR="00934286" w:rsidRPr="00D839FF" w:rsidRDefault="00934286" w:rsidP="00D839FF">
      <w:pPr>
        <w:pStyle w:val="PL"/>
      </w:pPr>
      <w:r w:rsidRPr="00D839FF">
        <w:t>}</w:t>
      </w:r>
    </w:p>
    <w:p w14:paraId="6FDCE8F1" w14:textId="77777777" w:rsidR="00934286" w:rsidRPr="00D839FF" w:rsidRDefault="00934286" w:rsidP="00D839FF">
      <w:pPr>
        <w:pStyle w:val="PL"/>
      </w:pPr>
    </w:p>
    <w:p w14:paraId="08E16814" w14:textId="36E266C0" w:rsidR="00934286" w:rsidRPr="00D839FF" w:rsidRDefault="00934286" w:rsidP="00D839FF">
      <w:pPr>
        <w:pStyle w:val="PL"/>
      </w:pPr>
      <w:r w:rsidRPr="00D839FF">
        <w:t>SRS-PosConfigPerULCarrier-r</w:t>
      </w:r>
      <w:proofErr w:type="gramStart"/>
      <w:r w:rsidRPr="00D839FF">
        <w:t>18 ::=</w:t>
      </w:r>
      <w:proofErr w:type="gramEnd"/>
      <w:r w:rsidRPr="00D839FF">
        <w:t xml:space="preserve">         </w:t>
      </w:r>
      <w:r w:rsidRPr="00D839FF">
        <w:rPr>
          <w:color w:val="993366"/>
        </w:rPr>
        <w:t>SEQUENCE</w:t>
      </w:r>
      <w:r w:rsidRPr="00D839FF">
        <w:t>{</w:t>
      </w:r>
    </w:p>
    <w:p w14:paraId="4A628AED" w14:textId="77777777" w:rsidR="00934286" w:rsidRPr="00D839FF" w:rsidRDefault="00934286" w:rsidP="00D839FF">
      <w:pPr>
        <w:pStyle w:val="PL"/>
      </w:pPr>
      <w:r w:rsidRPr="00D839FF">
        <w:t xml:space="preserve">    freqInfo-r18                              ARFCN-</w:t>
      </w:r>
      <w:proofErr w:type="spellStart"/>
      <w:r w:rsidRPr="00D839FF">
        <w:t>ValueNR</w:t>
      </w:r>
      <w:proofErr w:type="spellEnd"/>
      <w:r w:rsidRPr="00D839FF">
        <w:t>,</w:t>
      </w:r>
    </w:p>
    <w:p w14:paraId="417880C3" w14:textId="77777777" w:rsidR="00934286" w:rsidRPr="00D839FF" w:rsidRDefault="00934286" w:rsidP="00D839FF">
      <w:pPr>
        <w:pStyle w:val="PL"/>
      </w:pPr>
      <w:r w:rsidRPr="00D839FF">
        <w:t xml:space="preserve">    srs-PosConfig-r18                         SRS-PosConfig-r17,</w:t>
      </w:r>
    </w:p>
    <w:p w14:paraId="46F08A70" w14:textId="77777777" w:rsidR="00934286" w:rsidRPr="00D839FF" w:rsidRDefault="00934286" w:rsidP="00D839FF">
      <w:pPr>
        <w:pStyle w:val="PL"/>
        <w:rPr>
          <w:color w:val="808080"/>
        </w:rPr>
      </w:pPr>
      <w:r w:rsidRPr="00D839FF">
        <w:t xml:space="preserve">    scs-SpecificCarrier-r18                   SCS-</w:t>
      </w:r>
      <w:proofErr w:type="spellStart"/>
      <w:r w:rsidRPr="00D839FF">
        <w:t>SpecificCarrier</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4FBBD1D" w14:textId="77777777" w:rsidR="00934286" w:rsidRPr="00D839FF" w:rsidRDefault="00934286" w:rsidP="00D839FF">
      <w:pPr>
        <w:pStyle w:val="PL"/>
        <w:rPr>
          <w:color w:val="808080"/>
        </w:rPr>
      </w:pPr>
      <w:r w:rsidRPr="00D839FF">
        <w:t xml:space="preserve">    bwp-r18                                   BWP                                                            </w:t>
      </w:r>
      <w:proofErr w:type="gramStart"/>
      <w:r w:rsidRPr="00D839FF">
        <w:rPr>
          <w:color w:val="993366"/>
        </w:rPr>
        <w:t>OPTIONAL</w:t>
      </w:r>
      <w:r w:rsidRPr="00D839FF">
        <w:t xml:space="preserve">,   </w:t>
      </w:r>
      <w:proofErr w:type="gramEnd"/>
      <w:r w:rsidRPr="00D839FF">
        <w:rPr>
          <w:color w:val="808080"/>
        </w:rPr>
        <w:t>-- Need R</w:t>
      </w:r>
    </w:p>
    <w:p w14:paraId="1892AD85" w14:textId="77777777" w:rsidR="00934286" w:rsidRPr="00D839FF" w:rsidRDefault="00934286" w:rsidP="00D839FF">
      <w:pPr>
        <w:pStyle w:val="PL"/>
      </w:pPr>
      <w:r w:rsidRPr="00D839FF">
        <w:t xml:space="preserve">    ...</w:t>
      </w:r>
    </w:p>
    <w:p w14:paraId="05282B37" w14:textId="4E1792B2" w:rsidR="00550122" w:rsidRPr="00D839FF" w:rsidRDefault="00934286" w:rsidP="00D839FF">
      <w:pPr>
        <w:pStyle w:val="PL"/>
      </w:pPr>
      <w:r w:rsidRPr="00D839FF">
        <w:t>}</w:t>
      </w:r>
    </w:p>
    <w:p w14:paraId="0E3FF651" w14:textId="77777777" w:rsidR="00934286" w:rsidRPr="00D839FF" w:rsidRDefault="00934286" w:rsidP="00D839FF">
      <w:pPr>
        <w:pStyle w:val="PL"/>
      </w:pPr>
    </w:p>
    <w:p w14:paraId="710E9087" w14:textId="00A7D315" w:rsidR="00550122" w:rsidRPr="00D839FF" w:rsidRDefault="00550122" w:rsidP="00D839FF">
      <w:pPr>
        <w:pStyle w:val="PL"/>
      </w:pPr>
      <w:r w:rsidRPr="00D839FF">
        <w:t>SRS-PosRRC-InactiveValidityArea</w:t>
      </w:r>
      <w:r w:rsidR="001867FB" w:rsidRPr="00D839FF">
        <w:t>Pre</w:t>
      </w:r>
      <w:r w:rsidRPr="00D839FF">
        <w:t>ConfigList-r</w:t>
      </w:r>
      <w:proofErr w:type="gramStart"/>
      <w:r w:rsidRPr="00D839FF">
        <w:t>18  :</w:t>
      </w:r>
      <w:proofErr w:type="gramEnd"/>
      <w:r w:rsidRPr="00D839FF">
        <w:t xml:space="preserve">:= </w:t>
      </w:r>
      <w:r w:rsidRPr="00D839FF">
        <w:rPr>
          <w:color w:val="993366"/>
        </w:rPr>
        <w:t>SEQUENCE</w:t>
      </w:r>
      <w:r w:rsidRPr="00D839FF">
        <w:t xml:space="preserve"> </w:t>
      </w:r>
      <w:r w:rsidR="001867FB" w:rsidRPr="00D839FF">
        <w:t>(</w:t>
      </w:r>
      <w:r w:rsidRPr="00D839FF">
        <w:rPr>
          <w:color w:val="993366"/>
        </w:rPr>
        <w:t>SIZE</w:t>
      </w:r>
      <w:r w:rsidRPr="00D839FF">
        <w:t>(1..maxNrOfVA-r18)</w:t>
      </w:r>
      <w:r w:rsidR="001867FB" w:rsidRPr="00D839FF">
        <w:t>)</w:t>
      </w:r>
      <w:r w:rsidRPr="00D839FF">
        <w:rPr>
          <w:color w:val="993366"/>
        </w:rPr>
        <w:t xml:space="preserve"> OF</w:t>
      </w:r>
      <w:r w:rsidRPr="00D839FF">
        <w:t xml:space="preserve"> SRS-PosRRC-InactiveValidityAreaConfig-r18</w:t>
      </w:r>
    </w:p>
    <w:p w14:paraId="56CB8A0C" w14:textId="77777777" w:rsidR="00550122" w:rsidRPr="00D839FF" w:rsidRDefault="00550122" w:rsidP="00D839FF">
      <w:pPr>
        <w:pStyle w:val="PL"/>
      </w:pPr>
    </w:p>
    <w:p w14:paraId="597BC3B4" w14:textId="3878A35F" w:rsidR="00550122" w:rsidRPr="00D839FF" w:rsidRDefault="00550122" w:rsidP="00D839FF">
      <w:pPr>
        <w:pStyle w:val="PL"/>
      </w:pPr>
      <w:r w:rsidRPr="00D839FF">
        <w:t>SRS-PosRRC-InactiveValidityAreaConfig-r</w:t>
      </w:r>
      <w:proofErr w:type="gramStart"/>
      <w:r w:rsidRPr="00D839FF">
        <w:t>18 ::=</w:t>
      </w:r>
      <w:proofErr w:type="gramEnd"/>
      <w:r w:rsidRPr="00D839FF">
        <w:t xml:space="preserve"> </w:t>
      </w:r>
      <w:r w:rsidRPr="00D839FF">
        <w:rPr>
          <w:color w:val="993366"/>
        </w:rPr>
        <w:t>SEQUENCE</w:t>
      </w:r>
      <w:r w:rsidRPr="00D839FF">
        <w:t xml:space="preserve"> {</w:t>
      </w:r>
    </w:p>
    <w:p w14:paraId="7F5E9279" w14:textId="7EDC9FD3" w:rsidR="00550122" w:rsidRPr="00D839FF" w:rsidRDefault="00550122" w:rsidP="00D839FF">
      <w:pPr>
        <w:pStyle w:val="PL"/>
      </w:pPr>
      <w:r w:rsidRPr="00D839FF">
        <w:t xml:space="preserve">    srs-PosConfigValidityArea-r18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1..maxNrOfCellsInVA-r18))</w:t>
      </w:r>
      <w:r w:rsidRPr="00D839FF">
        <w:rPr>
          <w:color w:val="993366"/>
        </w:rPr>
        <w:t xml:space="preserve"> OF</w:t>
      </w:r>
      <w:r w:rsidRPr="00D839FF">
        <w:t xml:space="preserve"> </w:t>
      </w:r>
      <w:proofErr w:type="spellStart"/>
      <w:r w:rsidRPr="00D839FF">
        <w:t>CellIdentity</w:t>
      </w:r>
      <w:proofErr w:type="spellEnd"/>
      <w:r w:rsidRPr="00D839FF">
        <w:t>,</w:t>
      </w:r>
    </w:p>
    <w:p w14:paraId="6A263081" w14:textId="61BCD528" w:rsidR="00550122" w:rsidRPr="00D839FF" w:rsidRDefault="00550122" w:rsidP="00D839FF">
      <w:pPr>
        <w:pStyle w:val="PL"/>
        <w:rPr>
          <w:color w:val="808080"/>
        </w:rPr>
      </w:pPr>
      <w:r w:rsidRPr="00D839FF">
        <w:t xml:space="preserve">    srs-PosConfigNUL-r18                          SRS-PosConfig-r17                                              </w:t>
      </w:r>
      <w:proofErr w:type="gramStart"/>
      <w:r w:rsidRPr="00D839FF">
        <w:rPr>
          <w:color w:val="993366"/>
        </w:rPr>
        <w:t>OPTIONAL</w:t>
      </w:r>
      <w:r w:rsidRPr="00D839FF">
        <w:t xml:space="preserve">,   </w:t>
      </w:r>
      <w:proofErr w:type="gramEnd"/>
      <w:r w:rsidRPr="00D839FF">
        <w:rPr>
          <w:color w:val="808080"/>
        </w:rPr>
        <w:t>-- Need R</w:t>
      </w:r>
    </w:p>
    <w:p w14:paraId="561FAB24" w14:textId="244A5AF1" w:rsidR="00550122" w:rsidRPr="00D839FF" w:rsidRDefault="00550122" w:rsidP="00D839FF">
      <w:pPr>
        <w:pStyle w:val="PL"/>
        <w:rPr>
          <w:color w:val="808080"/>
        </w:rPr>
      </w:pPr>
      <w:r w:rsidRPr="00D839FF">
        <w:t xml:space="preserve">    srs-PosConfigSUL-r18                          SRS-PosConfig-r17                                              </w:t>
      </w:r>
      <w:proofErr w:type="gramStart"/>
      <w:r w:rsidRPr="00D839FF">
        <w:rPr>
          <w:color w:val="993366"/>
        </w:rPr>
        <w:t>OPTIONAL</w:t>
      </w:r>
      <w:r w:rsidRPr="00D839FF">
        <w:t xml:space="preserve">,   </w:t>
      </w:r>
      <w:proofErr w:type="gramEnd"/>
      <w:r w:rsidRPr="00D839FF">
        <w:rPr>
          <w:color w:val="808080"/>
        </w:rPr>
        <w:t>-- Need R</w:t>
      </w:r>
    </w:p>
    <w:p w14:paraId="17F55B99" w14:textId="538F893F" w:rsidR="00550122" w:rsidRPr="00D839FF" w:rsidRDefault="00550122" w:rsidP="00D839FF">
      <w:pPr>
        <w:pStyle w:val="PL"/>
        <w:rPr>
          <w:color w:val="808080"/>
        </w:rPr>
      </w:pPr>
      <w:r w:rsidRPr="00D839FF">
        <w:t xml:space="preserve">    bwp-NUL-r18                                   BWP                                                            </w:t>
      </w:r>
      <w:proofErr w:type="gramStart"/>
      <w:r w:rsidRPr="00D839FF">
        <w:rPr>
          <w:color w:val="993366"/>
        </w:rPr>
        <w:t>OPTIONAL</w:t>
      </w:r>
      <w:r w:rsidRPr="00D839FF">
        <w:t xml:space="preserve">,   </w:t>
      </w:r>
      <w:proofErr w:type="gramEnd"/>
      <w:r w:rsidRPr="00D839FF">
        <w:rPr>
          <w:color w:val="808080"/>
        </w:rPr>
        <w:t>-- Need S</w:t>
      </w:r>
    </w:p>
    <w:p w14:paraId="3AC7B60D" w14:textId="44910A7B" w:rsidR="00550122" w:rsidRPr="00D839FF" w:rsidRDefault="00550122" w:rsidP="00D839FF">
      <w:pPr>
        <w:pStyle w:val="PL"/>
        <w:rPr>
          <w:color w:val="808080"/>
        </w:rPr>
      </w:pPr>
      <w:r w:rsidRPr="00D839FF">
        <w:t xml:space="preserve">    bwp-SUL-r18                                   BWP                                                            </w:t>
      </w:r>
      <w:proofErr w:type="gramStart"/>
      <w:r w:rsidRPr="00D839FF">
        <w:rPr>
          <w:color w:val="993366"/>
        </w:rPr>
        <w:t>OPTIONAL</w:t>
      </w:r>
      <w:r w:rsidRPr="00D839FF">
        <w:t xml:space="preserve">,   </w:t>
      </w:r>
      <w:proofErr w:type="gramEnd"/>
      <w:r w:rsidRPr="00D839FF">
        <w:rPr>
          <w:color w:val="808080"/>
        </w:rPr>
        <w:t>-- Need S</w:t>
      </w:r>
    </w:p>
    <w:p w14:paraId="1A9FF6C7" w14:textId="0AAB2600" w:rsidR="00550122" w:rsidRPr="00D839FF" w:rsidRDefault="00550122" w:rsidP="00D839FF">
      <w:pPr>
        <w:pStyle w:val="PL"/>
        <w:rPr>
          <w:color w:val="808080"/>
        </w:rPr>
      </w:pPr>
      <w:r w:rsidRPr="00D839FF">
        <w:t xml:space="preserve">    areaValidityTA-Config-r18                     </w:t>
      </w:r>
      <w:proofErr w:type="spellStart"/>
      <w:r w:rsidRPr="00D839FF">
        <w:t>AreaValidityTA-Config-r18</w:t>
      </w:r>
      <w:proofErr w:type="spellEnd"/>
      <w:r w:rsidRPr="00D839FF">
        <w:t xml:space="preserve">                     </w:t>
      </w:r>
      <w:r w:rsidR="001867FB"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1867FB" w:rsidRPr="00D839FF">
        <w:rPr>
          <w:color w:val="808080"/>
        </w:rPr>
        <w:t>R</w:t>
      </w:r>
    </w:p>
    <w:p w14:paraId="55EA9EB1" w14:textId="02F2F263" w:rsidR="00470EB7" w:rsidRPr="00D839FF" w:rsidRDefault="00550122" w:rsidP="00D839FF">
      <w:pPr>
        <w:pStyle w:val="PL"/>
      </w:pPr>
      <w:r w:rsidRPr="00D839FF">
        <w:t xml:space="preserve">    ...</w:t>
      </w:r>
      <w:r w:rsidR="00470EB7" w:rsidRPr="00D839FF">
        <w:t>,</w:t>
      </w:r>
    </w:p>
    <w:p w14:paraId="24D6C2EB" w14:textId="77777777" w:rsidR="00470EB7" w:rsidRPr="00D839FF" w:rsidRDefault="00470EB7" w:rsidP="00D839FF">
      <w:pPr>
        <w:pStyle w:val="PL"/>
      </w:pPr>
      <w:r w:rsidRPr="00D839FF">
        <w:t xml:space="preserve">    [[</w:t>
      </w:r>
    </w:p>
    <w:p w14:paraId="5E008A4F" w14:textId="78F73A81" w:rsidR="00470EB7" w:rsidRPr="00D839FF" w:rsidRDefault="00470EB7" w:rsidP="00D839FF">
      <w:pPr>
        <w:pStyle w:val="PL"/>
        <w:rPr>
          <w:color w:val="808080"/>
        </w:rPr>
      </w:pPr>
      <w:r w:rsidRPr="00D839FF">
        <w:t xml:space="preserve">    srs-PosConfigValidityAreaExt-v1830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1..maxNrOfCellsInVA-Ext-r18))</w:t>
      </w:r>
      <w:r w:rsidRPr="00D839FF">
        <w:rPr>
          <w:color w:val="993366"/>
        </w:rPr>
        <w:t xml:space="preserve"> OF</w:t>
      </w:r>
      <w:r w:rsidRPr="00D839FF">
        <w:t xml:space="preserve"> </w:t>
      </w:r>
      <w:proofErr w:type="spellStart"/>
      <w:r w:rsidRPr="00D839FF">
        <w:t>CellIdentity</w:t>
      </w:r>
      <w:proofErr w:type="spellEnd"/>
      <w:r w:rsidRPr="00D839FF">
        <w:t xml:space="preserve">   </w:t>
      </w:r>
      <w:r w:rsidRPr="00D839FF">
        <w:rPr>
          <w:color w:val="993366"/>
        </w:rPr>
        <w:t>OPTIONAL</w:t>
      </w:r>
      <w:r w:rsidRPr="00D839FF">
        <w:t xml:space="preserve">    </w:t>
      </w:r>
      <w:r w:rsidRPr="00D839FF">
        <w:rPr>
          <w:color w:val="808080"/>
        </w:rPr>
        <w:t>-- Need R</w:t>
      </w:r>
    </w:p>
    <w:p w14:paraId="6472FB5C" w14:textId="1E653335" w:rsidR="004E25C9" w:rsidRPr="00D839FF" w:rsidRDefault="00470EB7" w:rsidP="00D839FF">
      <w:pPr>
        <w:pStyle w:val="PL"/>
      </w:pPr>
      <w:r w:rsidRPr="00D839FF">
        <w:t xml:space="preserve">    ]]</w:t>
      </w:r>
      <w:r w:rsidR="004E25C9" w:rsidRPr="00D839FF">
        <w:t>,</w:t>
      </w:r>
    </w:p>
    <w:p w14:paraId="2A21DC61" w14:textId="77777777" w:rsidR="004E25C9" w:rsidRPr="00D839FF" w:rsidRDefault="004E25C9" w:rsidP="00D839FF">
      <w:pPr>
        <w:pStyle w:val="PL"/>
      </w:pPr>
      <w:r w:rsidRPr="00D839FF">
        <w:t xml:space="preserve">    [[</w:t>
      </w:r>
    </w:p>
    <w:p w14:paraId="76BCB6BE" w14:textId="77777777" w:rsidR="004E25C9" w:rsidRPr="00D839FF" w:rsidRDefault="004E25C9" w:rsidP="00D839FF">
      <w:pPr>
        <w:pStyle w:val="PL"/>
      </w:pPr>
      <w:r w:rsidRPr="00D839FF">
        <w:t xml:space="preserve">    srs-PosRRC-InactiveAggBW-AdditionalCarriersPerVA-r18 </w:t>
      </w:r>
      <w:proofErr w:type="spellStart"/>
      <w:r w:rsidRPr="00D839FF">
        <w:t>SetupRelease</w:t>
      </w:r>
      <w:proofErr w:type="spellEnd"/>
      <w:r w:rsidRPr="00D839FF">
        <w:t xml:space="preserve"> {SRS-PosRRC-InactiveAggBW-AdditionalCarriers-r</w:t>
      </w:r>
      <w:proofErr w:type="gramStart"/>
      <w:r w:rsidRPr="00D839FF">
        <w:t>18 }</w:t>
      </w:r>
      <w:proofErr w:type="gramEnd"/>
    </w:p>
    <w:p w14:paraId="70104B8E" w14:textId="595EC8A5" w:rsidR="004E25C9" w:rsidRPr="00D839FF" w:rsidRDefault="004E25C9"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C2F6A04" w14:textId="1172EE61" w:rsidR="004E25C9" w:rsidRPr="00D839FF" w:rsidRDefault="004E25C9" w:rsidP="00D839FF">
      <w:pPr>
        <w:pStyle w:val="PL"/>
        <w:rPr>
          <w:color w:val="808080"/>
        </w:rPr>
      </w:pPr>
      <w:r w:rsidRPr="00D839FF">
        <w:t xml:space="preserve">    srs-PosRRC-InactiveAggBW-ConfigListPerVA-r18     </w:t>
      </w:r>
      <w:proofErr w:type="spellStart"/>
      <w:r w:rsidRPr="00D839FF">
        <w:t>SetupRelease</w:t>
      </w:r>
      <w:proofErr w:type="spellEnd"/>
      <w:r w:rsidRPr="00D839FF">
        <w:t xml:space="preserve"> {SRS-PosRRC-InactiveAggBW-ConfigList-r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0AA67638" w14:textId="0202F6CB" w:rsidR="00550122" w:rsidRPr="00D839FF" w:rsidRDefault="004E25C9" w:rsidP="00D839FF">
      <w:pPr>
        <w:pStyle w:val="PL"/>
      </w:pPr>
      <w:r w:rsidRPr="00D839FF">
        <w:t xml:space="preserve">    ]]</w:t>
      </w:r>
    </w:p>
    <w:p w14:paraId="2F12093A" w14:textId="77777777" w:rsidR="00550122" w:rsidRPr="00D839FF" w:rsidRDefault="00550122" w:rsidP="00D839FF">
      <w:pPr>
        <w:pStyle w:val="PL"/>
      </w:pPr>
      <w:r w:rsidRPr="00D839FF">
        <w:t>}</w:t>
      </w:r>
    </w:p>
    <w:p w14:paraId="61F8C977" w14:textId="77777777" w:rsidR="00550122" w:rsidRPr="00D839FF" w:rsidRDefault="00550122" w:rsidP="00D839FF">
      <w:pPr>
        <w:pStyle w:val="PL"/>
      </w:pPr>
    </w:p>
    <w:p w14:paraId="64591953" w14:textId="2687412D" w:rsidR="00550122" w:rsidRPr="00D839FF" w:rsidRDefault="00550122" w:rsidP="00D839FF">
      <w:pPr>
        <w:pStyle w:val="PL"/>
      </w:pPr>
      <w:r w:rsidRPr="00D839FF">
        <w:t>AreaValidityTA-Config-r</w:t>
      </w:r>
      <w:proofErr w:type="gramStart"/>
      <w:r w:rsidRPr="00D839FF">
        <w:t>18 ::=</w:t>
      </w:r>
      <w:proofErr w:type="gramEnd"/>
      <w:r w:rsidRPr="00D839FF">
        <w:t xml:space="preserve">             </w:t>
      </w:r>
      <w:r w:rsidRPr="00D839FF">
        <w:rPr>
          <w:color w:val="993366"/>
        </w:rPr>
        <w:t>SEQUENCE</w:t>
      </w:r>
      <w:r w:rsidRPr="00D839FF">
        <w:t xml:space="preserve"> {</w:t>
      </w:r>
    </w:p>
    <w:p w14:paraId="2055BA71" w14:textId="0611A672" w:rsidR="00550122" w:rsidRPr="00D839FF" w:rsidRDefault="00550122" w:rsidP="00D839FF">
      <w:pPr>
        <w:pStyle w:val="PL"/>
      </w:pPr>
      <w:r w:rsidRPr="00D839FF">
        <w:t xml:space="preserve">    inactivePosSRS-ValidityAreaTAT-r18        </w:t>
      </w:r>
      <w:r w:rsidRPr="00D839FF">
        <w:rPr>
          <w:color w:val="993366"/>
        </w:rPr>
        <w:t>ENUMERATED</w:t>
      </w:r>
      <w:r w:rsidRPr="00D839FF">
        <w:t xml:space="preserve"> {ms1280, ms1920, ms2560, ms5120, ms10240, ms20480, ms40960, infinity},</w:t>
      </w:r>
    </w:p>
    <w:p w14:paraId="13DE3D39" w14:textId="3F03CE25" w:rsidR="00550122" w:rsidRPr="00D839FF" w:rsidRDefault="00550122" w:rsidP="00D839FF">
      <w:pPr>
        <w:pStyle w:val="PL"/>
        <w:rPr>
          <w:color w:val="808080"/>
        </w:rPr>
      </w:pPr>
      <w:r w:rsidRPr="00D839FF">
        <w:t xml:space="preserve">    inactivePosSRS-ValidityAreaRSRP-r18       RSRP-ChangeThreshold-r17                                           </w:t>
      </w:r>
      <w:proofErr w:type="gramStart"/>
      <w:r w:rsidRPr="00D839FF">
        <w:rPr>
          <w:color w:val="993366"/>
        </w:rPr>
        <w:t>OPTIONAL</w:t>
      </w:r>
      <w:r w:rsidRPr="00D839FF">
        <w:t xml:space="preserve">,   </w:t>
      </w:r>
      <w:proofErr w:type="gramEnd"/>
      <w:r w:rsidRPr="00D839FF">
        <w:rPr>
          <w:color w:val="808080"/>
        </w:rPr>
        <w:t xml:space="preserve">-- Need </w:t>
      </w:r>
      <w:r w:rsidR="001867FB" w:rsidRPr="00D839FF">
        <w:rPr>
          <w:color w:val="808080"/>
        </w:rPr>
        <w:t>R</w:t>
      </w:r>
    </w:p>
    <w:p w14:paraId="4FDF61B6" w14:textId="10082D32" w:rsidR="00550122" w:rsidRPr="00D839FF" w:rsidRDefault="00550122" w:rsidP="00D839FF">
      <w:pPr>
        <w:pStyle w:val="PL"/>
        <w:rPr>
          <w:color w:val="808080"/>
        </w:rPr>
      </w:pPr>
      <w:r w:rsidRPr="00D839FF">
        <w:t xml:space="preserve">    autonomousTA-AdjustmentEnabled-r18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Need </w:t>
      </w:r>
      <w:r w:rsidR="001867FB" w:rsidRPr="00D839FF">
        <w:rPr>
          <w:color w:val="808080"/>
        </w:rPr>
        <w:t>R</w:t>
      </w:r>
    </w:p>
    <w:p w14:paraId="47B47130" w14:textId="77777777" w:rsidR="00550122" w:rsidRPr="00D839FF" w:rsidRDefault="00550122" w:rsidP="00D839FF">
      <w:pPr>
        <w:pStyle w:val="PL"/>
      </w:pPr>
      <w:r w:rsidRPr="00D839FF">
        <w:t>}</w:t>
      </w:r>
    </w:p>
    <w:p w14:paraId="3D2118B7" w14:textId="77777777" w:rsidR="00550122" w:rsidRPr="00D839FF" w:rsidRDefault="00550122" w:rsidP="00D839FF">
      <w:pPr>
        <w:pStyle w:val="PL"/>
      </w:pPr>
    </w:p>
    <w:p w14:paraId="610030C1" w14:textId="462E9D1B" w:rsidR="002D4217" w:rsidRPr="00D839FF" w:rsidRDefault="00E43714" w:rsidP="00D839FF">
      <w:pPr>
        <w:pStyle w:val="PL"/>
      </w:pPr>
      <w:r w:rsidRPr="00D839FF">
        <w:t>SRS-PosRRC-</w:t>
      </w:r>
      <w:r w:rsidR="004E25C9" w:rsidRPr="00D839FF">
        <w:t>Inactive</w:t>
      </w:r>
      <w:r w:rsidRPr="00D839FF">
        <w:t>AggBW-ConfigList-r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(1..maxNrOfLinkedSRS-PosResSetCombInactive-r18))</w:t>
      </w:r>
      <w:r w:rsidRPr="00D839FF">
        <w:rPr>
          <w:color w:val="993366"/>
        </w:rPr>
        <w:t xml:space="preserve"> OF</w:t>
      </w:r>
    </w:p>
    <w:p w14:paraId="22564BC3" w14:textId="0B7D4CCC" w:rsidR="00E43714" w:rsidRPr="00D839FF" w:rsidRDefault="002D4217" w:rsidP="00D839FF">
      <w:pPr>
        <w:pStyle w:val="PL"/>
      </w:pPr>
      <w:r w:rsidRPr="00D839FF">
        <w:t xml:space="preserve">                                               </w:t>
      </w:r>
      <w:r w:rsidR="00E43714" w:rsidRPr="00D839FF">
        <w:t xml:space="preserve"> SRS-InactivePosResourceSetLinkedForAggBW</w:t>
      </w:r>
      <w:r w:rsidRPr="00D839FF">
        <w:t>-</w:t>
      </w:r>
      <w:r w:rsidR="00E43714" w:rsidRPr="00D839FF">
        <w:t>List-r18</w:t>
      </w:r>
    </w:p>
    <w:p w14:paraId="21D2379E" w14:textId="77777777" w:rsidR="00E43714" w:rsidRPr="00D839FF" w:rsidRDefault="00E43714" w:rsidP="00D839FF">
      <w:pPr>
        <w:pStyle w:val="PL"/>
      </w:pPr>
    </w:p>
    <w:p w14:paraId="7AE8F381" w14:textId="55BEED82" w:rsidR="002D4217" w:rsidRPr="00D839FF" w:rsidRDefault="00E43714" w:rsidP="00D839FF">
      <w:pPr>
        <w:pStyle w:val="PL"/>
      </w:pPr>
      <w:r w:rsidRPr="00D839FF">
        <w:t>SRS-InactivePosResourceSetLinkedForAggBW</w:t>
      </w:r>
      <w:r w:rsidR="002D4217" w:rsidRPr="00D839FF">
        <w:t>-</w:t>
      </w:r>
      <w:r w:rsidRPr="00D839FF">
        <w:t>List-r</w:t>
      </w:r>
      <w:proofErr w:type="gramStart"/>
      <w:r w:rsidRPr="00D839FF">
        <w:t>18</w:t>
      </w:r>
      <w:r w:rsidR="00550122" w:rsidRPr="00D839FF">
        <w:t xml:space="preserve"> ::=</w:t>
      </w:r>
      <w:proofErr w:type="gramEnd"/>
      <w:r w:rsidR="00550122" w:rsidRPr="00D839FF">
        <w:t xml:space="preserve">  </w:t>
      </w:r>
      <w:r w:rsidR="00550122" w:rsidRPr="00D839FF">
        <w:rPr>
          <w:color w:val="993366"/>
        </w:rPr>
        <w:t>SEQUENCE</w:t>
      </w:r>
      <w:r w:rsidR="00550122" w:rsidRPr="00D839FF">
        <w:t xml:space="preserve"> (</w:t>
      </w:r>
      <w:r w:rsidR="00550122" w:rsidRPr="00D839FF">
        <w:rPr>
          <w:color w:val="993366"/>
        </w:rPr>
        <w:t>SIZE</w:t>
      </w:r>
      <w:r w:rsidR="00550122" w:rsidRPr="00D839FF">
        <w:t xml:space="preserve"> (</w:t>
      </w:r>
      <w:r w:rsidRPr="00D839FF">
        <w:t>2</w:t>
      </w:r>
      <w:r w:rsidR="00550122" w:rsidRPr="00D839FF">
        <w:t>..</w:t>
      </w:r>
      <w:r w:rsidRPr="00D839FF">
        <w:t>maxNrOfLinkedSRS-PosResourceSet-r18</w:t>
      </w:r>
      <w:r w:rsidR="00550122" w:rsidRPr="00D839FF">
        <w:t>))</w:t>
      </w:r>
      <w:r w:rsidR="00550122" w:rsidRPr="00D839FF">
        <w:rPr>
          <w:color w:val="993366"/>
        </w:rPr>
        <w:t xml:space="preserve"> OF</w:t>
      </w:r>
    </w:p>
    <w:p w14:paraId="4AC0CB37" w14:textId="7AE9B898" w:rsidR="00550122" w:rsidRPr="00D839FF" w:rsidRDefault="002D4217" w:rsidP="00D839FF">
      <w:pPr>
        <w:pStyle w:val="PL"/>
      </w:pPr>
      <w:r w:rsidRPr="00D839FF">
        <w:t xml:space="preserve">                                                         </w:t>
      </w:r>
      <w:r w:rsidR="00550122" w:rsidRPr="00D839FF">
        <w:t xml:space="preserve">  </w:t>
      </w:r>
      <w:r w:rsidR="001867FB" w:rsidRPr="00D839FF">
        <w:t>SRS-PosResourceSetLinkedForAggBW-r18</w:t>
      </w:r>
    </w:p>
    <w:p w14:paraId="6140EA73" w14:textId="77777777" w:rsidR="00550122" w:rsidRPr="00D839FF" w:rsidRDefault="00550122" w:rsidP="00D839FF">
      <w:pPr>
        <w:pStyle w:val="PL"/>
      </w:pPr>
    </w:p>
    <w:p w14:paraId="34379620" w14:textId="77777777" w:rsidR="006177DD" w:rsidRPr="00D839FF" w:rsidRDefault="006177DD" w:rsidP="00D839FF">
      <w:pPr>
        <w:pStyle w:val="PL"/>
      </w:pPr>
      <w:r w:rsidRPr="00D839FF">
        <w:t>ExtendedPagingCycle-r</w:t>
      </w:r>
      <w:proofErr w:type="gramStart"/>
      <w:r w:rsidRPr="00D839FF">
        <w:t>17 ::=</w:t>
      </w:r>
      <w:proofErr w:type="gramEnd"/>
      <w:r w:rsidRPr="00D839FF">
        <w:t xml:space="preserve">         </w:t>
      </w:r>
      <w:r w:rsidRPr="00D839FF">
        <w:rPr>
          <w:color w:val="993366"/>
        </w:rPr>
        <w:t>ENUMERATED</w:t>
      </w:r>
      <w:r w:rsidRPr="00D839FF">
        <w:t xml:space="preserve"> {rf256, rf512, rf1024, spare1}</w:t>
      </w:r>
    </w:p>
    <w:p w14:paraId="5EE67D38" w14:textId="77777777" w:rsidR="006177DD" w:rsidRPr="00D839FF" w:rsidRDefault="006177DD" w:rsidP="00D839FF">
      <w:pPr>
        <w:pStyle w:val="PL"/>
      </w:pPr>
    </w:p>
    <w:p w14:paraId="4B5EC2D5" w14:textId="5A95725D" w:rsidR="006177DD" w:rsidRPr="00D839FF" w:rsidRDefault="006177DD" w:rsidP="00D839FF">
      <w:pPr>
        <w:pStyle w:val="PL"/>
      </w:pPr>
      <w:r w:rsidRPr="00D839FF">
        <w:t>ExtendedPagingCycleConfig-r</w:t>
      </w:r>
      <w:proofErr w:type="gramStart"/>
      <w:r w:rsidRPr="00D839FF">
        <w:t>18 ::=</w:t>
      </w:r>
      <w:proofErr w:type="gramEnd"/>
      <w:r w:rsidRPr="00D839FF">
        <w:t xml:space="preserve"> </w:t>
      </w:r>
      <w:r w:rsidR="00C07C37" w:rsidRPr="00D839FF">
        <w:t xml:space="preserve"> </w:t>
      </w:r>
      <w:r w:rsidRPr="00D839FF">
        <w:rPr>
          <w:color w:val="993366"/>
        </w:rPr>
        <w:t>SEQUENCE</w:t>
      </w:r>
      <w:r w:rsidRPr="00D839FF">
        <w:t xml:space="preserve"> {</w:t>
      </w:r>
    </w:p>
    <w:p w14:paraId="34F03761" w14:textId="77777777" w:rsidR="006177DD" w:rsidRPr="00D839FF" w:rsidRDefault="006177DD" w:rsidP="00D839FF">
      <w:pPr>
        <w:pStyle w:val="PL"/>
      </w:pPr>
      <w:r w:rsidRPr="00D839FF">
        <w:t xml:space="preserve">    extendedPagingCycle-r18            </w:t>
      </w:r>
      <w:r w:rsidRPr="00D839FF">
        <w:rPr>
          <w:color w:val="993366"/>
        </w:rPr>
        <w:t>ENUMERATED</w:t>
      </w:r>
      <w:r w:rsidRPr="00D839FF">
        <w:t xml:space="preserve"> {hf2, hf4, hf8, hf16, hf32, hf64, hf</w:t>
      </w:r>
      <w:proofErr w:type="gramStart"/>
      <w:r w:rsidRPr="00D839FF">
        <w:t>128,hf</w:t>
      </w:r>
      <w:proofErr w:type="gramEnd"/>
      <w:r w:rsidRPr="00D839FF">
        <w:t>256, hf512, hf1024,</w:t>
      </w:r>
    </w:p>
    <w:p w14:paraId="7F23256D" w14:textId="54B6E338" w:rsidR="006177DD" w:rsidRPr="00D839FF" w:rsidRDefault="006177DD" w:rsidP="00D839FF">
      <w:pPr>
        <w:pStyle w:val="PL"/>
      </w:pPr>
      <w:r w:rsidRPr="00D839FF">
        <w:t xml:space="preserve">                                                   spare6, spare5, spare4, spare3, spare2, spare1},</w:t>
      </w:r>
    </w:p>
    <w:p w14:paraId="7DBEAE4C" w14:textId="77777777" w:rsidR="006177DD" w:rsidRPr="00D839FF" w:rsidRDefault="006177DD" w:rsidP="00D839FF">
      <w:pPr>
        <w:pStyle w:val="PL"/>
      </w:pPr>
      <w:r w:rsidRPr="00D839FF">
        <w:t xml:space="preserve">    pagingPTWLength-r18                </w:t>
      </w:r>
      <w:r w:rsidRPr="00D839FF">
        <w:rPr>
          <w:color w:val="993366"/>
        </w:rPr>
        <w:t>ENUMERATED</w:t>
      </w:r>
      <w:r w:rsidRPr="00D839FF">
        <w:t xml:space="preserve"> {ms1280, ms2560, ms3840, ms5120, ms6400, ms7680, ms8960, ms10240, ms11520,</w:t>
      </w:r>
    </w:p>
    <w:p w14:paraId="7728A981" w14:textId="77777777" w:rsidR="006177DD" w:rsidRPr="00D839FF" w:rsidRDefault="006177DD" w:rsidP="00D839FF">
      <w:pPr>
        <w:pStyle w:val="PL"/>
      </w:pPr>
      <w:r w:rsidRPr="00D839FF">
        <w:t xml:space="preserve">                                                   ms12800, ms14080, ms15360, ms16640, ms17920, ms19200, ms20480, ms21760,</w:t>
      </w:r>
    </w:p>
    <w:p w14:paraId="10A8AAA3" w14:textId="77777777" w:rsidR="006177DD" w:rsidRPr="00D839FF" w:rsidRDefault="006177DD" w:rsidP="00D839FF">
      <w:pPr>
        <w:pStyle w:val="PL"/>
      </w:pPr>
      <w:r w:rsidRPr="00D839FF">
        <w:t xml:space="preserve">                                                   ms23040, ms24320, ms25600, ms26880, ms28160, ms29440, ms30720, ms32000,</w:t>
      </w:r>
    </w:p>
    <w:p w14:paraId="131E8FDE" w14:textId="0620AD54" w:rsidR="006177DD" w:rsidRPr="00D839FF" w:rsidRDefault="006177DD" w:rsidP="00D839FF">
      <w:pPr>
        <w:pStyle w:val="PL"/>
      </w:pPr>
      <w:r w:rsidRPr="00D839FF">
        <w:t xml:space="preserve">                                                   ms33280, ms34560, ms35840, ms37120, ms38400, ms39680, ms40960}</w:t>
      </w:r>
    </w:p>
    <w:p w14:paraId="168205BA" w14:textId="77777777" w:rsidR="006177DD" w:rsidRPr="00D839FF" w:rsidRDefault="006177DD" w:rsidP="00D839FF">
      <w:pPr>
        <w:pStyle w:val="PL"/>
      </w:pPr>
      <w:r w:rsidRPr="00D839FF">
        <w:t>}</w:t>
      </w:r>
    </w:p>
    <w:p w14:paraId="0151297A" w14:textId="77777777" w:rsidR="00C52FCC" w:rsidRPr="00D839FF" w:rsidRDefault="00C52FCC" w:rsidP="00D839FF">
      <w:pPr>
        <w:pStyle w:val="PL"/>
      </w:pPr>
    </w:p>
    <w:p w14:paraId="092186DD" w14:textId="1742BF97" w:rsidR="00C52FCC" w:rsidRPr="00D839FF" w:rsidRDefault="00C52FCC" w:rsidP="00D839FF">
      <w:pPr>
        <w:pStyle w:val="PL"/>
      </w:pPr>
      <w:r w:rsidRPr="00D839FF">
        <w:t>MulticastConfigInactive-r</w:t>
      </w:r>
      <w:proofErr w:type="gramStart"/>
      <w:r w:rsidRPr="00D839FF">
        <w:t>18::</w:t>
      </w:r>
      <w:proofErr w:type="gramEnd"/>
      <w:r w:rsidRPr="00D839FF">
        <w:t xml:space="preserve">=         </w:t>
      </w:r>
      <w:r w:rsidRPr="00D839FF">
        <w:rPr>
          <w:color w:val="993366"/>
        </w:rPr>
        <w:t>SEQUENCE</w:t>
      </w:r>
      <w:r w:rsidRPr="00D839FF">
        <w:t xml:space="preserve"> {</w:t>
      </w:r>
    </w:p>
    <w:p w14:paraId="663F76EB" w14:textId="32513845" w:rsidR="00C52FCC" w:rsidRPr="00D839FF" w:rsidRDefault="00C52FCC" w:rsidP="00D839FF">
      <w:pPr>
        <w:pStyle w:val="PL"/>
        <w:rPr>
          <w:color w:val="808080"/>
        </w:rPr>
      </w:pPr>
      <w:r w:rsidRPr="00D839FF">
        <w:t xml:space="preserve">    inactivePTM-Config-r18                 </w:t>
      </w:r>
      <w:r w:rsidRPr="00D839FF">
        <w:rPr>
          <w:color w:val="993366"/>
        </w:rPr>
        <w:t>OCTET</w:t>
      </w:r>
      <w:r w:rsidRPr="00D839FF">
        <w:t xml:space="preserve"> </w:t>
      </w:r>
      <w:r w:rsidRPr="00D839FF">
        <w:rPr>
          <w:color w:val="993366"/>
        </w:rPr>
        <w:t>STRING</w:t>
      </w:r>
      <w:r w:rsidRPr="00D839FF">
        <w:t xml:space="preserve"> (CONTAINING MBSMulticastConfiguration-r18)     </w:t>
      </w:r>
      <w:r w:rsidRPr="00D839FF">
        <w:rPr>
          <w:color w:val="993366"/>
        </w:rPr>
        <w:t>OPTIONAL</w:t>
      </w:r>
      <w:r w:rsidRPr="00D839FF">
        <w:t xml:space="preserve">, </w:t>
      </w:r>
      <w:r w:rsidRPr="00D839FF">
        <w:rPr>
          <w:color w:val="808080"/>
        </w:rPr>
        <w:t xml:space="preserve">-- Need </w:t>
      </w:r>
      <w:r w:rsidR="00CF52C0" w:rsidRPr="00D839FF">
        <w:rPr>
          <w:color w:val="808080"/>
        </w:rPr>
        <w:t>S</w:t>
      </w:r>
    </w:p>
    <w:p w14:paraId="2BC1FCC6" w14:textId="77777777" w:rsidR="00C52FCC" w:rsidRPr="00D839FF" w:rsidRDefault="00C52FCC" w:rsidP="00D839FF">
      <w:pPr>
        <w:pStyle w:val="PL"/>
        <w:rPr>
          <w:color w:val="808080"/>
        </w:rPr>
      </w:pPr>
      <w:r w:rsidRPr="00D839FF">
        <w:t xml:space="preserve">    inactiveMCCH-Config-r18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4C0B04E1" w14:textId="77777777" w:rsidR="00C52FCC" w:rsidRPr="00D839FF" w:rsidRDefault="00C52FCC" w:rsidP="00D839FF">
      <w:pPr>
        <w:pStyle w:val="PL"/>
      </w:pPr>
      <w:r w:rsidRPr="00D839FF">
        <w:t>}</w:t>
      </w:r>
    </w:p>
    <w:p w14:paraId="42D2101F" w14:textId="77777777" w:rsidR="006177DD" w:rsidRPr="00D839FF" w:rsidRDefault="006177DD" w:rsidP="00D839FF">
      <w:pPr>
        <w:pStyle w:val="PL"/>
      </w:pPr>
    </w:p>
    <w:p w14:paraId="0E975D6A" w14:textId="77777777" w:rsidR="00394471" w:rsidRPr="00D839FF" w:rsidRDefault="00394471" w:rsidP="00D839FF">
      <w:pPr>
        <w:pStyle w:val="PL"/>
        <w:rPr>
          <w:color w:val="808080"/>
        </w:rPr>
      </w:pPr>
      <w:r w:rsidRPr="00D839FF">
        <w:rPr>
          <w:color w:val="808080"/>
        </w:rPr>
        <w:t>-- TAG-RRCRELEASE-STOP</w:t>
      </w:r>
    </w:p>
    <w:p w14:paraId="5FE75637" w14:textId="77777777" w:rsidR="00394471" w:rsidRPr="00D839FF" w:rsidRDefault="00394471" w:rsidP="00D839FF">
      <w:pPr>
        <w:pStyle w:val="PL"/>
        <w:rPr>
          <w:color w:val="808080"/>
        </w:rPr>
      </w:pPr>
      <w:r w:rsidRPr="00D839FF">
        <w:rPr>
          <w:color w:val="808080"/>
        </w:rPr>
        <w:t>-- ASN1STOP</w:t>
      </w:r>
    </w:p>
    <w:p w14:paraId="48E36A5A"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D839FF" w:rsidRDefault="00394471" w:rsidP="00964CC4">
            <w:pPr>
              <w:pStyle w:val="TAH"/>
              <w:rPr>
                <w:szCs w:val="22"/>
                <w:lang w:eastAsia="sv-SE"/>
              </w:rPr>
            </w:pPr>
            <w:bookmarkStart w:id="49" w:name="_Hlk193998687"/>
            <w:proofErr w:type="spellStart"/>
            <w:r w:rsidRPr="00D839FF">
              <w:rPr>
                <w:i/>
                <w:lang w:eastAsia="sv-SE"/>
              </w:rPr>
              <w:lastRenderedPageBreak/>
              <w:t>RRCRelease</w:t>
            </w:r>
            <w:proofErr w:type="spellEnd"/>
            <w:r w:rsidRPr="00D839FF">
              <w:rPr>
                <w:i/>
                <w:szCs w:val="22"/>
                <w:lang w:eastAsia="sv-SE"/>
              </w:rPr>
              <w:t>-IEs</w:t>
            </w:r>
            <w:r w:rsidRPr="00D839FF">
              <w:rPr>
                <w:noProof/>
                <w:lang w:eastAsia="en-GB"/>
              </w:rPr>
              <w:t xml:space="preserve"> field descriptions</w:t>
            </w:r>
          </w:p>
        </w:tc>
      </w:tr>
      <w:bookmarkEnd w:id="49"/>
      <w:tr w:rsidR="003B01CB" w:rsidRPr="00D839FF"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D839FF" w:rsidRDefault="007D3EDC" w:rsidP="0071565C">
            <w:pPr>
              <w:pStyle w:val="TAL"/>
              <w:rPr>
                <w:b/>
                <w:bCs/>
                <w:i/>
                <w:iCs/>
                <w:noProof/>
                <w:lang w:eastAsia="sv-SE"/>
              </w:rPr>
            </w:pPr>
            <w:r w:rsidRPr="00D839FF">
              <w:rPr>
                <w:b/>
                <w:bCs/>
                <w:i/>
                <w:iCs/>
                <w:noProof/>
                <w:lang w:eastAsia="sv-SE"/>
              </w:rPr>
              <w:t>cellReselectionPriorities</w:t>
            </w:r>
          </w:p>
          <w:p w14:paraId="7D06484A" w14:textId="77777777" w:rsidR="007D3EDC" w:rsidRPr="00D839FF" w:rsidRDefault="007D3EDC" w:rsidP="0071565C">
            <w:pPr>
              <w:pStyle w:val="TAL"/>
              <w:rPr>
                <w:b/>
                <w:bCs/>
                <w:i/>
                <w:iCs/>
                <w:noProof/>
                <w:lang w:eastAsia="sv-SE"/>
              </w:rPr>
            </w:pPr>
            <w:r w:rsidRPr="00D839FF">
              <w:rPr>
                <w:bCs/>
                <w:iCs/>
                <w:noProof/>
                <w:lang w:eastAsia="sv-SE"/>
              </w:rPr>
              <w:t>Dedicated priorities to be used for cell reselection as specified in TS 38.304 [20]</w:t>
            </w:r>
            <w:r w:rsidRPr="00D839FF">
              <w:rPr>
                <w:bCs/>
                <w:i/>
                <w:iCs/>
                <w:noProof/>
                <w:lang w:eastAsia="sv-SE"/>
              </w:rPr>
              <w:t>.</w:t>
            </w:r>
            <w:r w:rsidRPr="00D839FF">
              <w:t xml:space="preserve"> The maximum number of NR carrier frequencies that the network can configure through </w:t>
            </w:r>
            <w:proofErr w:type="spellStart"/>
            <w:r w:rsidRPr="00D839FF">
              <w:rPr>
                <w:i/>
              </w:rPr>
              <w:t>FreqPriorityListNR</w:t>
            </w:r>
            <w:proofErr w:type="spellEnd"/>
            <w:r w:rsidRPr="00D839FF">
              <w:t xml:space="preserve"> and </w:t>
            </w:r>
            <w:proofErr w:type="spellStart"/>
            <w:r w:rsidRPr="00D839FF">
              <w:rPr>
                <w:i/>
              </w:rPr>
              <w:t>FreqPriorityListDedicatedSlicing</w:t>
            </w:r>
            <w:proofErr w:type="spellEnd"/>
            <w:r w:rsidRPr="00D839FF">
              <w:t xml:space="preserve"> together is eight. If the same frequency is configured in both </w:t>
            </w:r>
            <w:proofErr w:type="spellStart"/>
            <w:r w:rsidRPr="00D839FF">
              <w:rPr>
                <w:i/>
              </w:rPr>
              <w:t>FreqPriorityListNR</w:t>
            </w:r>
            <w:proofErr w:type="spellEnd"/>
            <w:r w:rsidRPr="00D839FF">
              <w:t xml:space="preserve"> and </w:t>
            </w:r>
            <w:proofErr w:type="spellStart"/>
            <w:r w:rsidRPr="00D839FF">
              <w:rPr>
                <w:i/>
              </w:rPr>
              <w:t>FreqPriorityListDedicatedSlicing</w:t>
            </w:r>
            <w:proofErr w:type="spellEnd"/>
            <w:r w:rsidRPr="00D839FF">
              <w:t>, the frequency is only counted once.</w:t>
            </w:r>
          </w:p>
        </w:tc>
      </w:tr>
      <w:tr w:rsidR="003B01CB" w:rsidRPr="00D839FF"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D839FF" w:rsidRDefault="00394471" w:rsidP="00964CC4">
            <w:pPr>
              <w:pStyle w:val="TAL"/>
              <w:rPr>
                <w:b/>
                <w:bCs/>
                <w:i/>
                <w:noProof/>
                <w:lang w:eastAsia="en-GB"/>
              </w:rPr>
            </w:pPr>
            <w:r w:rsidRPr="00D839FF">
              <w:rPr>
                <w:b/>
                <w:bCs/>
                <w:i/>
                <w:noProof/>
                <w:lang w:eastAsia="en-GB"/>
              </w:rPr>
              <w:t>cnType</w:t>
            </w:r>
          </w:p>
          <w:p w14:paraId="04DB6040" w14:textId="77777777" w:rsidR="00394471" w:rsidRPr="00D839FF" w:rsidRDefault="00394471" w:rsidP="00964CC4">
            <w:pPr>
              <w:pStyle w:val="TAL"/>
              <w:rPr>
                <w:i/>
                <w:lang w:eastAsia="sv-SE"/>
              </w:rPr>
            </w:pPr>
            <w:r w:rsidRPr="00D839FF">
              <w:rPr>
                <w:lang w:eastAsia="en-GB"/>
              </w:rPr>
              <w:t>Indicate that the UE is redirected to EPC or 5GC.</w:t>
            </w:r>
          </w:p>
        </w:tc>
      </w:tr>
      <w:tr w:rsidR="003B01CB" w:rsidRPr="00D839FF"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D839FF" w:rsidRDefault="00394471" w:rsidP="00964CC4">
            <w:pPr>
              <w:pStyle w:val="TAL"/>
              <w:rPr>
                <w:b/>
                <w:i/>
                <w:noProof/>
                <w:lang w:eastAsia="sv-SE"/>
              </w:rPr>
            </w:pPr>
            <w:r w:rsidRPr="00D839FF">
              <w:rPr>
                <w:b/>
                <w:i/>
                <w:noProof/>
                <w:lang w:eastAsia="sv-SE"/>
              </w:rPr>
              <w:t>deprioritisationReq</w:t>
            </w:r>
          </w:p>
          <w:p w14:paraId="4C1F8474" w14:textId="77777777" w:rsidR="00394471" w:rsidRPr="00D839FF" w:rsidRDefault="00394471" w:rsidP="00964CC4">
            <w:pPr>
              <w:pStyle w:val="TAL"/>
              <w:rPr>
                <w:szCs w:val="22"/>
                <w:lang w:eastAsia="sv-SE"/>
              </w:rPr>
            </w:pPr>
            <w:r w:rsidRPr="00D839FF">
              <w:rPr>
                <w:lang w:eastAsia="sv-SE"/>
              </w:rPr>
              <w:t>Indicates whether the current frequency or RAT is to be de-prioritised.</w:t>
            </w:r>
          </w:p>
        </w:tc>
      </w:tr>
      <w:tr w:rsidR="003B01CB" w:rsidRPr="00D839FF"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D839FF" w:rsidRDefault="00394471" w:rsidP="00964CC4">
            <w:pPr>
              <w:pStyle w:val="TAL"/>
              <w:rPr>
                <w:b/>
                <w:i/>
                <w:noProof/>
                <w:lang w:eastAsia="en-US"/>
              </w:rPr>
            </w:pPr>
            <w:bookmarkStart w:id="50" w:name="_Hlk193997620"/>
            <w:proofErr w:type="spellStart"/>
            <w:r w:rsidRPr="00D839FF">
              <w:rPr>
                <w:b/>
                <w:i/>
                <w:iCs/>
                <w:lang w:eastAsia="sv-SE"/>
              </w:rPr>
              <w:t>deprioritisationTimer</w:t>
            </w:r>
            <w:proofErr w:type="spellEnd"/>
          </w:p>
          <w:bookmarkEnd w:id="50"/>
          <w:p w14:paraId="5C635AA2" w14:textId="456F75A7" w:rsidR="00394471" w:rsidRPr="00D839FF" w:rsidRDefault="00394471" w:rsidP="00964CC4">
            <w:pPr>
              <w:pStyle w:val="TAL"/>
              <w:rPr>
                <w:noProof/>
                <w:lang w:eastAsia="sv-SE"/>
              </w:rPr>
            </w:pPr>
            <w:r w:rsidRPr="00D839FF">
              <w:rPr>
                <w:rFonts w:cs="Arial"/>
                <w:iCs/>
                <w:noProof/>
                <w:lang w:eastAsia="en-US"/>
              </w:rPr>
              <w:t xml:space="preserve">Indicates the </w:t>
            </w:r>
            <w:r w:rsidR="002802B5" w:rsidRPr="00D839FF">
              <w:rPr>
                <w:rFonts w:cs="Arial"/>
                <w:iCs/>
                <w:noProof/>
                <w:lang w:eastAsia="en-US"/>
              </w:rPr>
              <w:t>value for timer T325 (see clause 5.3.8.</w:t>
            </w:r>
            <w:ins w:id="51" w:author="Håkan" w:date="2025-03-27T19:52:00Z">
              <w:r w:rsidR="007C494C">
                <w:rPr>
                  <w:rFonts w:cs="Arial"/>
                  <w:iCs/>
                  <w:noProof/>
                  <w:lang w:eastAsia="en-US"/>
                </w:rPr>
                <w:t>3</w:t>
              </w:r>
            </w:ins>
            <w:del w:id="52" w:author="Håkan" w:date="2025-03-27T19:52:00Z">
              <w:r w:rsidR="002802B5" w:rsidRPr="00D839FF" w:rsidDel="007C494C">
                <w:rPr>
                  <w:rFonts w:cs="Arial"/>
                  <w:iCs/>
                  <w:noProof/>
                  <w:lang w:eastAsia="en-US"/>
                </w:rPr>
                <w:delText>2</w:delText>
              </w:r>
            </w:del>
            <w:r w:rsidR="002802B5" w:rsidRPr="00D839FF">
              <w:rPr>
                <w:rFonts w:cs="Arial"/>
                <w:iCs/>
                <w:noProof/>
                <w:lang w:eastAsia="en-US"/>
              </w:rPr>
              <w:t xml:space="preserve"> and TS 38.304 [20])</w:t>
            </w:r>
            <w:r w:rsidRPr="00D839FF">
              <w:rPr>
                <w:rFonts w:cs="Arial"/>
                <w:iCs/>
                <w:noProof/>
                <w:lang w:eastAsia="en-US"/>
              </w:rPr>
              <w:t xml:space="preserve">. </w:t>
            </w:r>
            <w:r w:rsidRPr="00D839FF">
              <w:rPr>
                <w:rFonts w:cs="Arial"/>
                <w:noProof/>
                <w:lang w:eastAsia="en-US"/>
              </w:rPr>
              <w:t xml:space="preserve">Value </w:t>
            </w:r>
            <w:proofErr w:type="spellStart"/>
            <w:r w:rsidRPr="00D839FF">
              <w:rPr>
                <w:i/>
                <w:lang w:eastAsia="sv-SE"/>
              </w:rPr>
              <w:t>minN</w:t>
            </w:r>
            <w:proofErr w:type="spellEnd"/>
            <w:r w:rsidRPr="00D839FF">
              <w:rPr>
                <w:rFonts w:cs="Arial"/>
                <w:noProof/>
                <w:lang w:eastAsia="en-US"/>
              </w:rPr>
              <w:t xml:space="preserve"> corresponds to N minutes</w:t>
            </w:r>
            <w:r w:rsidRPr="00D839FF">
              <w:rPr>
                <w:rFonts w:cs="Arial"/>
                <w:iCs/>
                <w:noProof/>
                <w:lang w:eastAsia="sv-SE"/>
              </w:rPr>
              <w:t>.</w:t>
            </w:r>
          </w:p>
        </w:tc>
      </w:tr>
      <w:tr w:rsidR="003B01CB" w:rsidRPr="00D839FF" w14:paraId="6B567810" w14:textId="77777777" w:rsidTr="00964CC4">
        <w:tc>
          <w:tcPr>
            <w:tcW w:w="14173" w:type="dxa"/>
            <w:tcBorders>
              <w:top w:val="single" w:sz="4" w:space="0" w:color="auto"/>
              <w:left w:val="single" w:sz="4" w:space="0" w:color="auto"/>
              <w:bottom w:val="single" w:sz="4" w:space="0" w:color="auto"/>
              <w:right w:val="single" w:sz="4" w:space="0" w:color="auto"/>
            </w:tcBorders>
          </w:tcPr>
          <w:p w14:paraId="18F7182F" w14:textId="77777777" w:rsidR="00E43714" w:rsidRPr="00D839FF" w:rsidRDefault="00E43714" w:rsidP="00E43714">
            <w:pPr>
              <w:pStyle w:val="TAL"/>
              <w:rPr>
                <w:b/>
                <w:bCs/>
                <w:i/>
                <w:iCs/>
                <w:lang w:eastAsia="ko-KR"/>
              </w:rPr>
            </w:pPr>
            <w:proofErr w:type="spellStart"/>
            <w:r w:rsidRPr="00D839FF">
              <w:rPr>
                <w:b/>
                <w:bCs/>
                <w:i/>
                <w:iCs/>
                <w:lang w:eastAsia="ko-KR"/>
              </w:rPr>
              <w:t>srs-PosRRC-InactiveEnhanced</w:t>
            </w:r>
            <w:proofErr w:type="spellEnd"/>
          </w:p>
          <w:p w14:paraId="700AD9E7" w14:textId="5A67860F" w:rsidR="00E43714" w:rsidRPr="00D839FF" w:rsidRDefault="00E43714" w:rsidP="00E43714">
            <w:pPr>
              <w:pStyle w:val="TAL"/>
              <w:rPr>
                <w:b/>
                <w:i/>
                <w:iCs/>
                <w:lang w:eastAsia="sv-SE"/>
              </w:rPr>
            </w:pPr>
            <w:r w:rsidRPr="00D839FF">
              <w:rPr>
                <w:iCs/>
                <w:lang w:eastAsia="ko-KR"/>
              </w:rPr>
              <w:t xml:space="preserve">Contains the </w:t>
            </w:r>
            <w:r w:rsidRPr="00D839FF">
              <w:rPr>
                <w:lang w:eastAsia="ko-KR"/>
              </w:rPr>
              <w:t>SRS for positioning configuration in RRC_INACTIVE state that is applicable for a validity area. The field</w:t>
            </w:r>
            <w:r w:rsidRPr="00D839FF" w:rsidDel="00593B2E">
              <w:rPr>
                <w:lang w:eastAsia="ko-KR"/>
              </w:rPr>
              <w:t xml:space="preserve"> </w:t>
            </w:r>
            <w:r w:rsidRPr="00D839FF">
              <w:rPr>
                <w:lang w:eastAsia="ko-KR"/>
              </w:rPr>
              <w:t xml:space="preserve">also </w:t>
            </w:r>
            <w:r w:rsidRPr="00D839FF">
              <w:rPr>
                <w:iCs/>
                <w:lang w:eastAsia="ko-KR"/>
              </w:rPr>
              <w:t xml:space="preserve">contains </w:t>
            </w:r>
            <w:r w:rsidRPr="00D839FF">
              <w:rPr>
                <w:lang w:eastAsia="ko-KR"/>
              </w:rPr>
              <w:t xml:space="preserve">bandwidth aggregation </w:t>
            </w:r>
            <w:r w:rsidRPr="00D839FF">
              <w:rPr>
                <w:lang w:eastAsia="en-GB"/>
              </w:rPr>
              <w:t xml:space="preserve">(see TS 38.214 [19], clause </w:t>
            </w:r>
            <w:r w:rsidRPr="00D839FF">
              <w:rPr>
                <w:bCs/>
              </w:rPr>
              <w:t>6.2.1.4.2</w:t>
            </w:r>
            <w:r w:rsidRPr="00D839FF">
              <w:rPr>
                <w:lang w:eastAsia="en-GB"/>
              </w:rPr>
              <w:t>)</w:t>
            </w:r>
            <w:r w:rsidRPr="00D839FF">
              <w:rPr>
                <w:lang w:eastAsia="ko-KR"/>
              </w:rPr>
              <w:t xml:space="preserve"> and frequency hopping</w:t>
            </w:r>
            <w:r w:rsidRPr="00D839FF">
              <w:rPr>
                <w:iCs/>
                <w:lang w:eastAsia="ko-KR"/>
              </w:rPr>
              <w:t xml:space="preserve"> configurations </w:t>
            </w:r>
            <w:r w:rsidRPr="00D839FF">
              <w:rPr>
                <w:lang w:eastAsia="en-GB"/>
              </w:rPr>
              <w:t xml:space="preserve">(see TS 38.214 [19], clause </w:t>
            </w:r>
            <w:r w:rsidRPr="00D839FF">
              <w:rPr>
                <w:bCs/>
              </w:rPr>
              <w:t>6.2.1.4.1</w:t>
            </w:r>
            <w:r w:rsidRPr="00D839FF">
              <w:rPr>
                <w:lang w:eastAsia="en-GB"/>
              </w:rPr>
              <w:t>)</w:t>
            </w:r>
            <w:r w:rsidRPr="00D839FF">
              <w:rPr>
                <w:iCs/>
                <w:lang w:eastAsia="ko-KR"/>
              </w:rPr>
              <w:t xml:space="preserve"> for SRS for positioning in RRC_INACTIVE state</w:t>
            </w:r>
            <w:r w:rsidRPr="00D839FF">
              <w:rPr>
                <w:lang w:eastAsia="ko-KR"/>
              </w:rPr>
              <w:t>.</w:t>
            </w:r>
          </w:p>
        </w:tc>
      </w:tr>
      <w:tr w:rsidR="003B01CB" w:rsidRPr="00D839FF"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E43714" w:rsidRPr="00D839FF" w:rsidRDefault="00E43714" w:rsidP="00E43714">
            <w:pPr>
              <w:pStyle w:val="TAL"/>
              <w:rPr>
                <w:b/>
                <w:i/>
                <w:iCs/>
                <w:lang w:eastAsia="ko-KR"/>
              </w:rPr>
            </w:pPr>
            <w:proofErr w:type="spellStart"/>
            <w:r w:rsidRPr="00D839FF">
              <w:rPr>
                <w:b/>
                <w:i/>
                <w:iCs/>
                <w:lang w:eastAsia="ko-KR"/>
              </w:rPr>
              <w:t>measIdleConfig</w:t>
            </w:r>
            <w:proofErr w:type="spellEnd"/>
          </w:p>
          <w:p w14:paraId="00488893" w14:textId="77777777" w:rsidR="00E43714" w:rsidRPr="00D839FF" w:rsidRDefault="00E43714" w:rsidP="00E43714">
            <w:pPr>
              <w:pStyle w:val="TAL"/>
              <w:rPr>
                <w:b/>
                <w:i/>
                <w:iCs/>
                <w:lang w:eastAsia="sv-SE"/>
              </w:rPr>
            </w:pPr>
            <w:r w:rsidRPr="00D839FF">
              <w:rPr>
                <w:bCs/>
                <w:noProof/>
                <w:lang w:eastAsia="en-GB"/>
              </w:rPr>
              <w:t>Indicates measurement configuration to be stored and used by the UE while in RRC_IDLE or RRC_INACTIVE.</w:t>
            </w:r>
          </w:p>
        </w:tc>
      </w:tr>
      <w:tr w:rsidR="003B01CB" w:rsidRPr="00D839FF"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E43714" w:rsidRPr="00D839FF" w:rsidRDefault="00E43714" w:rsidP="00E43714">
            <w:pPr>
              <w:pStyle w:val="TAL"/>
              <w:rPr>
                <w:b/>
                <w:bCs/>
                <w:i/>
                <w:iCs/>
                <w:lang w:eastAsia="ko-KR"/>
              </w:rPr>
            </w:pPr>
            <w:r w:rsidRPr="00D839FF">
              <w:rPr>
                <w:b/>
                <w:bCs/>
                <w:i/>
                <w:iCs/>
                <w:lang w:eastAsia="ko-KR"/>
              </w:rPr>
              <w:t>mpsPriorityIndication</w:t>
            </w:r>
          </w:p>
          <w:p w14:paraId="77CCE0D9" w14:textId="401161A2" w:rsidR="00E43714" w:rsidRPr="00D839FF" w:rsidRDefault="00E43714" w:rsidP="00E43714">
            <w:pPr>
              <w:pStyle w:val="TAL"/>
              <w:rPr>
                <w:lang w:eastAsia="ko-KR"/>
              </w:rPr>
            </w:pPr>
            <w:r w:rsidRPr="00D839FF">
              <w:rPr>
                <w:lang w:eastAsia="ko-KR"/>
              </w:rPr>
              <w:t xml:space="preserve">Indicates the UE can set the establishment cause to </w:t>
            </w:r>
            <w:proofErr w:type="spellStart"/>
            <w:r w:rsidRPr="00D839FF">
              <w:rPr>
                <w:i/>
                <w:iCs/>
                <w:lang w:eastAsia="ko-KR"/>
              </w:rPr>
              <w:t>mps-PriorityAccess</w:t>
            </w:r>
            <w:proofErr w:type="spellEnd"/>
            <w:r w:rsidRPr="00D839FF">
              <w:rPr>
                <w:lang w:eastAsia="ko-KR"/>
              </w:rPr>
              <w:t xml:space="preserve"> for a new connection following a redirect to NR or set the resume cause to </w:t>
            </w:r>
            <w:proofErr w:type="spellStart"/>
            <w:r w:rsidRPr="00D839FF">
              <w:rPr>
                <w:i/>
                <w:lang w:eastAsia="ko-KR"/>
              </w:rPr>
              <w:t>mps-PriorityAccess</w:t>
            </w:r>
            <w:proofErr w:type="spellEnd"/>
            <w:r w:rsidRPr="00D839FF">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D839FF">
              <w:rPr>
                <w:i/>
                <w:iCs/>
                <w:lang w:eastAsia="ko-KR"/>
              </w:rPr>
              <w:t>redirectedCarrierInfo</w:t>
            </w:r>
            <w:proofErr w:type="spellEnd"/>
            <w:r w:rsidRPr="00D839FF">
              <w:rPr>
                <w:lang w:eastAsia="ko-KR"/>
              </w:rPr>
              <w:t xml:space="preserve"> field in the </w:t>
            </w:r>
            <w:proofErr w:type="spellStart"/>
            <w:r w:rsidRPr="00D839FF">
              <w:rPr>
                <w:i/>
                <w:iCs/>
                <w:lang w:eastAsia="ko-KR"/>
              </w:rPr>
              <w:t>RRCRelease</w:t>
            </w:r>
            <w:proofErr w:type="spellEnd"/>
            <w:r w:rsidRPr="00D839FF">
              <w:rPr>
                <w:lang w:eastAsia="ko-KR"/>
              </w:rPr>
              <w:t xml:space="preserve"> message.</w:t>
            </w:r>
          </w:p>
        </w:tc>
      </w:tr>
      <w:tr w:rsidR="003B01CB" w:rsidRPr="00D839FF" w14:paraId="4531D05B" w14:textId="77777777" w:rsidTr="003F33C5">
        <w:tc>
          <w:tcPr>
            <w:tcW w:w="14173" w:type="dxa"/>
            <w:tcBorders>
              <w:top w:val="single" w:sz="4" w:space="0" w:color="auto"/>
              <w:left w:val="single" w:sz="4" w:space="0" w:color="auto"/>
              <w:bottom w:val="single" w:sz="4" w:space="0" w:color="auto"/>
              <w:right w:val="single" w:sz="4" w:space="0" w:color="auto"/>
            </w:tcBorders>
          </w:tcPr>
          <w:p w14:paraId="07B85AD8" w14:textId="77777777" w:rsidR="00E43714" w:rsidRPr="00D839FF" w:rsidRDefault="00E43714" w:rsidP="00E43714">
            <w:pPr>
              <w:pStyle w:val="TAL"/>
              <w:rPr>
                <w:b/>
                <w:bCs/>
                <w:i/>
                <w:iCs/>
                <w:lang w:eastAsia="ko-KR"/>
              </w:rPr>
            </w:pPr>
            <w:proofErr w:type="spellStart"/>
            <w:r w:rsidRPr="00D839FF">
              <w:rPr>
                <w:b/>
                <w:bCs/>
                <w:i/>
                <w:iCs/>
                <w:lang w:eastAsia="ko-KR"/>
              </w:rPr>
              <w:t>multicastConfigInactive</w:t>
            </w:r>
            <w:proofErr w:type="spellEnd"/>
          </w:p>
          <w:p w14:paraId="0DF683FA" w14:textId="18AA6E4B" w:rsidR="00E43714" w:rsidRPr="00D839FF" w:rsidRDefault="00E43714" w:rsidP="00E43714">
            <w:pPr>
              <w:pStyle w:val="TAL"/>
              <w:rPr>
                <w:b/>
                <w:bCs/>
                <w:i/>
                <w:iCs/>
                <w:lang w:eastAsia="ko-KR"/>
              </w:rPr>
            </w:pPr>
            <w:r w:rsidRPr="00D839FF">
              <w:rPr>
                <w:rFonts w:eastAsia="Calibri"/>
                <w:szCs w:val="22"/>
                <w:lang w:eastAsia="sv-SE"/>
              </w:rPr>
              <w:t>Indicates whether the UE is configured to receive MBS multicast in RRC_INACTIVE. The presence of this field indicates the UE is configured to receive MBS multicast in RRC_INACTIVE; otherwise, the UE is not configured to receive MBS multicast in RRC_INACTIVE.</w:t>
            </w:r>
          </w:p>
        </w:tc>
      </w:tr>
      <w:tr w:rsidR="003B01CB" w:rsidRPr="00D839FF"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E43714" w:rsidRPr="00D839FF" w:rsidRDefault="00E43714" w:rsidP="00E43714">
            <w:pPr>
              <w:keepNext/>
              <w:keepLines/>
              <w:spacing w:after="0"/>
              <w:rPr>
                <w:rFonts w:ascii="Arial" w:eastAsia="PMingLiU" w:hAnsi="Arial"/>
                <w:b/>
                <w:i/>
                <w:iCs/>
                <w:sz w:val="18"/>
                <w:lang w:eastAsia="ko-KR"/>
              </w:rPr>
            </w:pPr>
            <w:proofErr w:type="spellStart"/>
            <w:r w:rsidRPr="00D839FF">
              <w:rPr>
                <w:rFonts w:ascii="Arial" w:eastAsia="PMingLiU" w:hAnsi="Arial"/>
                <w:b/>
                <w:i/>
                <w:iCs/>
                <w:sz w:val="18"/>
                <w:lang w:eastAsia="ko-KR"/>
              </w:rPr>
              <w:t>noLastCellUpdate</w:t>
            </w:r>
            <w:proofErr w:type="spellEnd"/>
          </w:p>
          <w:p w14:paraId="7F72A0C4" w14:textId="09CA3B3B" w:rsidR="00E43714" w:rsidRPr="00D839FF" w:rsidRDefault="00E43714" w:rsidP="00E43714">
            <w:pPr>
              <w:pStyle w:val="TAL"/>
              <w:rPr>
                <w:b/>
                <w:bCs/>
                <w:i/>
                <w:iCs/>
                <w:lang w:eastAsia="ko-KR"/>
              </w:rPr>
            </w:pPr>
            <w:r w:rsidRPr="00D839FF">
              <w:rPr>
                <w:rFonts w:eastAsia="MS Mincho"/>
                <w:lang w:eastAsia="ko-KR"/>
              </w:rPr>
              <w:t>Presence of the field indicates that the last used cell for PEI shall not be updated. When the field is absent, the PEI-capable UE shall update its last used cell with the current cell.</w:t>
            </w:r>
            <w:r w:rsidRPr="00D839FF">
              <w:rPr>
                <w:lang w:eastAsia="ko-KR"/>
              </w:rPr>
              <w:t xml:space="preserve"> The UE shall not update its last used cell with the current cell if the AS security is not activated.</w:t>
            </w:r>
          </w:p>
        </w:tc>
      </w:tr>
      <w:tr w:rsidR="003B01CB" w:rsidRPr="00D839FF" w14:paraId="64CC702A"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270A10E1" w14:textId="77777777" w:rsidR="00E43714" w:rsidRPr="00D839FF" w:rsidRDefault="00E43714" w:rsidP="00E43714">
            <w:pPr>
              <w:pStyle w:val="TAL"/>
              <w:rPr>
                <w:b/>
                <w:bCs/>
                <w:i/>
                <w:noProof/>
                <w:lang w:eastAsia="en-GB"/>
              </w:rPr>
            </w:pPr>
            <w:r w:rsidRPr="00D839FF">
              <w:rPr>
                <w:b/>
                <w:bCs/>
                <w:i/>
                <w:noProof/>
                <w:lang w:eastAsia="en-GB"/>
              </w:rPr>
              <w:t>redirectedCarrierInfo</w:t>
            </w:r>
          </w:p>
          <w:p w14:paraId="4836439B" w14:textId="77777777" w:rsidR="00E43714" w:rsidRPr="00D839FF" w:rsidRDefault="00E43714" w:rsidP="00E43714">
            <w:pPr>
              <w:pStyle w:val="TAL"/>
              <w:rPr>
                <w:b/>
                <w:i/>
                <w:iCs/>
                <w:lang w:eastAsia="ko-KR"/>
              </w:rPr>
            </w:pPr>
            <w:r w:rsidRPr="00D839FF">
              <w:rPr>
                <w:lang w:eastAsia="en-GB"/>
              </w:rPr>
              <w:t>Indicates a carrier frequency (downlink for FDD) and is used to redirect the UE to an NR or an inter-RAT carrier frequency, by means of cell selection at transition to RRC_IDLE or RRC_INACTIVE as specified in TS 38.304 [20]</w:t>
            </w:r>
            <w:r w:rsidRPr="00D839FF">
              <w:t>. Based on UE capability, the network may include</w:t>
            </w:r>
            <w:r w:rsidRPr="00D839FF">
              <w:rPr>
                <w:lang w:eastAsia="sv-SE"/>
              </w:rPr>
              <w:t xml:space="preserve"> </w:t>
            </w:r>
            <w:proofErr w:type="spellStart"/>
            <w:r w:rsidRPr="00D839FF">
              <w:rPr>
                <w:i/>
                <w:lang w:eastAsia="sv-SE"/>
              </w:rPr>
              <w:t>redirectedCarrierInfo</w:t>
            </w:r>
            <w:proofErr w:type="spellEnd"/>
            <w:r w:rsidRPr="00D839FF">
              <w:rPr>
                <w:lang w:eastAsia="sv-SE"/>
              </w:rPr>
              <w:t xml:space="preserve"> in </w:t>
            </w:r>
            <w:proofErr w:type="spellStart"/>
            <w:r w:rsidRPr="00D839FF">
              <w:rPr>
                <w:i/>
                <w:lang w:eastAsia="sv-SE"/>
              </w:rPr>
              <w:t>RRCRelease</w:t>
            </w:r>
            <w:proofErr w:type="spellEnd"/>
            <w:r w:rsidRPr="00D839FF">
              <w:rPr>
                <w:lang w:eastAsia="sv-SE"/>
              </w:rPr>
              <w:t xml:space="preserve"> message with </w:t>
            </w:r>
            <w:proofErr w:type="spellStart"/>
            <w:r w:rsidRPr="00D839FF">
              <w:rPr>
                <w:i/>
                <w:lang w:eastAsia="sv-SE"/>
              </w:rPr>
              <w:t>suspendConfig</w:t>
            </w:r>
            <w:proofErr w:type="spellEnd"/>
            <w:r w:rsidRPr="00D839FF">
              <w:rPr>
                <w:lang w:eastAsia="sv-SE"/>
              </w:rPr>
              <w:t xml:space="preserve"> if </w:t>
            </w:r>
            <w:r w:rsidRPr="00D839FF">
              <w:t>this message</w:t>
            </w:r>
            <w:r w:rsidRPr="00D839FF">
              <w:rPr>
                <w:lang w:eastAsia="sv-SE"/>
              </w:rPr>
              <w:t xml:space="preserve"> is sent in response to an </w:t>
            </w:r>
            <w:proofErr w:type="spellStart"/>
            <w:r w:rsidRPr="00D839FF">
              <w:rPr>
                <w:i/>
                <w:lang w:eastAsia="sv-SE"/>
              </w:rPr>
              <w:t>RRCResumeRequest</w:t>
            </w:r>
            <w:proofErr w:type="spellEnd"/>
            <w:r w:rsidRPr="00D839FF">
              <w:rPr>
                <w:lang w:eastAsia="sv-SE"/>
              </w:rPr>
              <w:t xml:space="preserve"> or an </w:t>
            </w:r>
            <w:r w:rsidRPr="00D839FF">
              <w:rPr>
                <w:i/>
                <w:lang w:eastAsia="sv-SE"/>
              </w:rPr>
              <w:t>RRCResumeRequest1</w:t>
            </w:r>
            <w:r w:rsidRPr="00D839FF">
              <w:rPr>
                <w:lang w:eastAsia="sv-SE"/>
              </w:rPr>
              <w:t xml:space="preserve"> which is triggered by the NAS layer (see </w:t>
            </w:r>
            <w:r w:rsidRPr="00D839FF">
              <w:t xml:space="preserve">5.3.1.4 in TS </w:t>
            </w:r>
            <w:r w:rsidRPr="00D839FF">
              <w:rPr>
                <w:lang w:eastAsia="sv-SE"/>
              </w:rPr>
              <w:t>24.501 [23])</w:t>
            </w:r>
            <w:r w:rsidRPr="00D839FF">
              <w:t>.</w:t>
            </w:r>
          </w:p>
        </w:tc>
      </w:tr>
      <w:tr w:rsidR="003B01CB" w:rsidRPr="00D839FF"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0BDC940A" w:rsidR="00E43714" w:rsidRPr="00D839FF" w:rsidRDefault="00E43714" w:rsidP="00E43714">
            <w:pPr>
              <w:pStyle w:val="TAL"/>
              <w:rPr>
                <w:b/>
                <w:bCs/>
                <w:i/>
                <w:iCs/>
                <w:lang w:eastAsia="ko-KR"/>
              </w:rPr>
            </w:pPr>
            <w:proofErr w:type="spellStart"/>
            <w:r w:rsidRPr="00D839FF">
              <w:rPr>
                <w:b/>
                <w:bCs/>
                <w:i/>
                <w:iCs/>
                <w:lang w:eastAsia="ko-KR"/>
              </w:rPr>
              <w:t>srs</w:t>
            </w:r>
            <w:proofErr w:type="spellEnd"/>
            <w:r w:rsidRPr="00D839FF">
              <w:rPr>
                <w:b/>
                <w:bCs/>
                <w:i/>
                <w:iCs/>
                <w:lang w:eastAsia="ko-KR"/>
              </w:rPr>
              <w:t>-</w:t>
            </w:r>
            <w:proofErr w:type="spellStart"/>
            <w:r w:rsidRPr="00D839FF">
              <w:rPr>
                <w:b/>
                <w:bCs/>
                <w:i/>
                <w:iCs/>
                <w:lang w:eastAsia="ko-KR"/>
              </w:rPr>
              <w:t>PosRRC</w:t>
            </w:r>
            <w:proofErr w:type="spellEnd"/>
            <w:r w:rsidRPr="00D839FF">
              <w:rPr>
                <w:b/>
                <w:bCs/>
                <w:i/>
                <w:iCs/>
                <w:lang w:eastAsia="ko-KR"/>
              </w:rPr>
              <w:t>-Inactive</w:t>
            </w:r>
          </w:p>
          <w:p w14:paraId="5E207246" w14:textId="4569C2E5" w:rsidR="00E43714" w:rsidRPr="00D839FF" w:rsidRDefault="00E43714" w:rsidP="00E43714">
            <w:pPr>
              <w:pStyle w:val="TAL"/>
              <w:rPr>
                <w:bCs/>
                <w:lang w:eastAsia="ko-KR"/>
              </w:rPr>
            </w:pPr>
            <w:r w:rsidRPr="00D839FF">
              <w:rPr>
                <w:iCs/>
                <w:lang w:eastAsia="ko-KR"/>
              </w:rPr>
              <w:t xml:space="preserve">Contains the </w:t>
            </w:r>
            <w:r w:rsidRPr="00D839FF">
              <w:rPr>
                <w:lang w:eastAsia="ko-KR"/>
              </w:rPr>
              <w:t>SRS for positioning configuration in RRC_INACTIVE state.</w:t>
            </w:r>
          </w:p>
        </w:tc>
      </w:tr>
      <w:tr w:rsidR="003B01CB" w:rsidRPr="00D839FF"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E43714" w:rsidRPr="00D839FF" w:rsidRDefault="00E43714" w:rsidP="00E43714">
            <w:pPr>
              <w:pStyle w:val="TAL"/>
              <w:rPr>
                <w:b/>
                <w:i/>
                <w:noProof/>
                <w:lang w:eastAsia="ko-KR"/>
              </w:rPr>
            </w:pPr>
            <w:proofErr w:type="spellStart"/>
            <w:r w:rsidRPr="00D839FF">
              <w:rPr>
                <w:b/>
                <w:i/>
                <w:iCs/>
                <w:lang w:eastAsia="ko-KR"/>
              </w:rPr>
              <w:t>suspendConfig</w:t>
            </w:r>
            <w:proofErr w:type="spellEnd"/>
          </w:p>
          <w:p w14:paraId="026B9E8A" w14:textId="77777777" w:rsidR="00E43714" w:rsidRPr="00D839FF" w:rsidRDefault="00E43714" w:rsidP="00E43714">
            <w:pPr>
              <w:pStyle w:val="TAL"/>
              <w:rPr>
                <w:b/>
                <w:i/>
                <w:iCs/>
                <w:lang w:eastAsia="sv-SE"/>
              </w:rPr>
            </w:pPr>
            <w:r w:rsidRPr="00D839FF">
              <w:rPr>
                <w:rFonts w:cs="Arial"/>
                <w:iCs/>
                <w:noProof/>
                <w:lang w:eastAsia="sv-SE"/>
              </w:rPr>
              <w:t xml:space="preserve">Indicates </w:t>
            </w:r>
            <w:r w:rsidRPr="00D839FF">
              <w:rPr>
                <w:rFonts w:cs="Arial"/>
                <w:iCs/>
                <w:noProof/>
                <w:lang w:eastAsia="ko-KR"/>
              </w:rPr>
              <w:t>configuration for the RRC_INACTIVE state</w:t>
            </w:r>
            <w:r w:rsidRPr="00D839FF">
              <w:rPr>
                <w:rFonts w:cs="Arial"/>
                <w:iCs/>
                <w:noProof/>
                <w:lang w:eastAsia="sv-SE"/>
              </w:rPr>
              <w:t xml:space="preserve">. The network does not configure </w:t>
            </w:r>
            <w:r w:rsidRPr="00D839FF">
              <w:rPr>
                <w:rFonts w:cs="Arial"/>
                <w:i/>
                <w:iCs/>
                <w:noProof/>
                <w:lang w:eastAsia="sv-SE"/>
              </w:rPr>
              <w:t>suspendConfig</w:t>
            </w:r>
            <w:r w:rsidRPr="00D839FF">
              <w:rPr>
                <w:rFonts w:cs="Arial"/>
                <w:iCs/>
                <w:noProof/>
                <w:lang w:eastAsia="sv-SE"/>
              </w:rPr>
              <w:t xml:space="preserve"> when the network redirect the UE to an inter-RAT carrier frequency</w:t>
            </w:r>
            <w:r w:rsidRPr="00D839FF">
              <w:t xml:space="preserve"> </w:t>
            </w:r>
            <w:r w:rsidRPr="00D839FF">
              <w:rPr>
                <w:rFonts w:cs="Arial"/>
                <w:iCs/>
                <w:noProof/>
              </w:rPr>
              <w:t>or if the UE is configured with a DAPS bearer</w:t>
            </w:r>
            <w:r w:rsidRPr="00D839FF">
              <w:rPr>
                <w:rFonts w:cs="Arial"/>
                <w:iCs/>
                <w:noProof/>
                <w:lang w:eastAsia="sv-SE"/>
              </w:rPr>
              <w:t>.</w:t>
            </w:r>
          </w:p>
        </w:tc>
      </w:tr>
      <w:tr w:rsidR="00E43714" w:rsidRPr="00D839FF"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E43714" w:rsidRPr="00D839FF" w:rsidRDefault="00E43714" w:rsidP="00E43714">
            <w:pPr>
              <w:pStyle w:val="TAL"/>
              <w:rPr>
                <w:b/>
                <w:bCs/>
                <w:i/>
                <w:iCs/>
                <w:noProof/>
                <w:lang w:eastAsia="sv-SE"/>
              </w:rPr>
            </w:pPr>
            <w:r w:rsidRPr="00D839FF">
              <w:rPr>
                <w:b/>
                <w:bCs/>
                <w:i/>
                <w:iCs/>
                <w:noProof/>
                <w:lang w:eastAsia="sv-SE"/>
              </w:rPr>
              <w:t>voiceFallbackIndication</w:t>
            </w:r>
          </w:p>
          <w:p w14:paraId="0F9FC1D2" w14:textId="77777777" w:rsidR="00E43714" w:rsidRPr="00D839FF" w:rsidRDefault="00E43714" w:rsidP="00E43714">
            <w:pPr>
              <w:pStyle w:val="TAL"/>
              <w:rPr>
                <w:rFonts w:cs="Arial"/>
                <w:noProof/>
                <w:szCs w:val="18"/>
                <w:lang w:eastAsia="en-GB"/>
              </w:rPr>
            </w:pPr>
            <w:r w:rsidRPr="00D839FF">
              <w:rPr>
                <w:rFonts w:cs="Arial"/>
                <w:szCs w:val="18"/>
                <w:lang w:eastAsia="sv-SE"/>
              </w:rPr>
              <w:t>Indicates the RRC release is triggered by EPS fallback for IMS voice as specified in TS 23.502 [43].</w:t>
            </w:r>
          </w:p>
        </w:tc>
      </w:tr>
    </w:tbl>
    <w:p w14:paraId="3C1EE8E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D839FF" w:rsidRDefault="00394471" w:rsidP="00964CC4">
            <w:pPr>
              <w:pStyle w:val="TAH"/>
              <w:rPr>
                <w:lang w:eastAsia="sv-SE"/>
              </w:rPr>
            </w:pPr>
            <w:proofErr w:type="spellStart"/>
            <w:r w:rsidRPr="00D839FF">
              <w:rPr>
                <w:bCs/>
                <w:i/>
                <w:iCs/>
                <w:lang w:eastAsia="sv-SE"/>
              </w:rPr>
              <w:lastRenderedPageBreak/>
              <w:t>CarrierInfoNR</w:t>
            </w:r>
            <w:proofErr w:type="spellEnd"/>
            <w:r w:rsidRPr="00D839FF">
              <w:rPr>
                <w:lang w:eastAsia="sv-SE"/>
              </w:rPr>
              <w:t xml:space="preserve"> field descriptions</w:t>
            </w:r>
          </w:p>
        </w:tc>
      </w:tr>
      <w:tr w:rsidR="003B01CB" w:rsidRPr="00D839FF"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D839FF" w:rsidRDefault="00394471" w:rsidP="00964CC4">
            <w:pPr>
              <w:pStyle w:val="TAL"/>
              <w:rPr>
                <w:b/>
                <w:bCs/>
                <w:i/>
                <w:iCs/>
                <w:noProof/>
                <w:lang w:eastAsia="sv-SE"/>
              </w:rPr>
            </w:pPr>
            <w:r w:rsidRPr="00D839FF">
              <w:rPr>
                <w:b/>
                <w:bCs/>
                <w:i/>
                <w:iCs/>
                <w:noProof/>
                <w:lang w:eastAsia="sv-SE"/>
              </w:rPr>
              <w:t>carrierFreq</w:t>
            </w:r>
          </w:p>
          <w:p w14:paraId="06167A78" w14:textId="77777777" w:rsidR="00394471" w:rsidRPr="00D839FF" w:rsidRDefault="00394471" w:rsidP="00964CC4">
            <w:pPr>
              <w:pStyle w:val="TAL"/>
              <w:rPr>
                <w:i/>
                <w:lang w:eastAsia="sv-SE"/>
              </w:rPr>
            </w:pPr>
            <w:r w:rsidRPr="00D839FF">
              <w:rPr>
                <w:lang w:eastAsia="sv-SE"/>
              </w:rPr>
              <w:t>Indicates the redirected NR frequency.</w:t>
            </w:r>
          </w:p>
        </w:tc>
      </w:tr>
      <w:tr w:rsidR="003B01CB" w:rsidRPr="00D839FF"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D839FF" w:rsidRDefault="00394471" w:rsidP="00964CC4">
            <w:pPr>
              <w:pStyle w:val="TAL"/>
              <w:rPr>
                <w:b/>
                <w:bCs/>
                <w:i/>
                <w:iCs/>
                <w:noProof/>
                <w:lang w:eastAsia="sv-SE"/>
              </w:rPr>
            </w:pPr>
            <w:r w:rsidRPr="00D839FF">
              <w:rPr>
                <w:b/>
                <w:bCs/>
                <w:i/>
                <w:iCs/>
                <w:noProof/>
                <w:lang w:eastAsia="sv-SE"/>
              </w:rPr>
              <w:t>ssbSubcarrierSpacing</w:t>
            </w:r>
          </w:p>
          <w:p w14:paraId="7419589F" w14:textId="569CF44C" w:rsidR="00394471" w:rsidRPr="00D839FF" w:rsidRDefault="00394471" w:rsidP="00964CC4">
            <w:pPr>
              <w:pStyle w:val="TAL"/>
              <w:rPr>
                <w:lang w:eastAsia="ko-KR"/>
              </w:rPr>
            </w:pPr>
            <w:r w:rsidRPr="00D839FF">
              <w:rPr>
                <w:lang w:eastAsia="sv-SE"/>
              </w:rPr>
              <w:t>Subcarrier spacing of SSB in the redirected SSB frequency.</w:t>
            </w:r>
          </w:p>
          <w:p w14:paraId="230C6A33" w14:textId="77777777" w:rsidR="001538BE" w:rsidRPr="00D839FF" w:rsidRDefault="001538BE" w:rsidP="001538BE">
            <w:pPr>
              <w:pStyle w:val="TAL"/>
              <w:rPr>
                <w:szCs w:val="22"/>
                <w:lang w:eastAsia="sv-SE"/>
              </w:rPr>
            </w:pPr>
            <w:r w:rsidRPr="00D839FF">
              <w:rPr>
                <w:szCs w:val="22"/>
                <w:lang w:eastAsia="sv-SE"/>
              </w:rPr>
              <w:t>Only the following values are applicable depending on the used frequency:</w:t>
            </w:r>
          </w:p>
          <w:p w14:paraId="2E52EEFC" w14:textId="77777777" w:rsidR="001538BE" w:rsidRPr="00D839FF" w:rsidRDefault="001538BE" w:rsidP="001538BE">
            <w:pPr>
              <w:pStyle w:val="TAL"/>
              <w:rPr>
                <w:szCs w:val="22"/>
                <w:lang w:eastAsia="sv-SE"/>
              </w:rPr>
            </w:pPr>
            <w:r w:rsidRPr="00D839FF">
              <w:rPr>
                <w:szCs w:val="22"/>
                <w:lang w:eastAsia="sv-SE"/>
              </w:rPr>
              <w:t>FR1:    15 or 30 kHz</w:t>
            </w:r>
          </w:p>
          <w:p w14:paraId="3EA705D3" w14:textId="2D24CFA6" w:rsidR="001538BE" w:rsidRPr="00D839FF" w:rsidRDefault="001538BE" w:rsidP="001538BE">
            <w:pPr>
              <w:pStyle w:val="TAL"/>
              <w:rPr>
                <w:szCs w:val="22"/>
                <w:lang w:eastAsia="sv-SE"/>
              </w:rPr>
            </w:pPr>
            <w:r w:rsidRPr="00D839FF">
              <w:rPr>
                <w:szCs w:val="22"/>
                <w:lang w:eastAsia="sv-SE"/>
              </w:rPr>
              <w:t>FR2-1</w:t>
            </w:r>
            <w:r w:rsidR="002E1A3F" w:rsidRPr="00D839FF">
              <w:rPr>
                <w:szCs w:val="22"/>
                <w:lang w:eastAsia="sv-SE"/>
              </w:rPr>
              <w:t>/FR2-NTN</w:t>
            </w:r>
            <w:r w:rsidRPr="00D839FF">
              <w:rPr>
                <w:szCs w:val="22"/>
                <w:lang w:eastAsia="sv-SE"/>
              </w:rPr>
              <w:t>:  120 or 240 kHz</w:t>
            </w:r>
          </w:p>
          <w:p w14:paraId="6CA71911" w14:textId="2897460C" w:rsidR="001538BE" w:rsidRPr="00D839FF" w:rsidRDefault="001538BE" w:rsidP="001538BE">
            <w:pPr>
              <w:pStyle w:val="TAL"/>
              <w:rPr>
                <w:szCs w:val="22"/>
                <w:lang w:eastAsia="sv-SE"/>
              </w:rPr>
            </w:pPr>
            <w:r w:rsidRPr="00D839FF">
              <w:rPr>
                <w:szCs w:val="22"/>
                <w:lang w:eastAsia="sv-SE"/>
              </w:rPr>
              <w:t>FR2-2:  120, 480, or 960 kHz</w:t>
            </w:r>
          </w:p>
        </w:tc>
      </w:tr>
      <w:tr w:rsidR="00394471" w:rsidRPr="00D839FF"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D839FF" w:rsidRDefault="00394471" w:rsidP="00964CC4">
            <w:pPr>
              <w:pStyle w:val="TAL"/>
              <w:rPr>
                <w:b/>
                <w:bCs/>
                <w:i/>
                <w:iCs/>
                <w:noProof/>
                <w:lang w:eastAsia="sv-SE"/>
              </w:rPr>
            </w:pPr>
            <w:r w:rsidRPr="00D839FF">
              <w:rPr>
                <w:b/>
                <w:bCs/>
                <w:i/>
                <w:iCs/>
                <w:noProof/>
                <w:lang w:eastAsia="sv-SE"/>
              </w:rPr>
              <w:t>smtc</w:t>
            </w:r>
          </w:p>
          <w:p w14:paraId="63B3D949" w14:textId="77777777" w:rsidR="00394471" w:rsidRPr="00D839FF" w:rsidRDefault="00394471" w:rsidP="00964CC4">
            <w:pPr>
              <w:pStyle w:val="TAL"/>
              <w:rPr>
                <w:b/>
                <w:i/>
                <w:noProof/>
                <w:lang w:eastAsia="ko-KR"/>
              </w:rPr>
            </w:pPr>
            <w:r w:rsidRPr="00D839FF">
              <w:rPr>
                <w:lang w:eastAsia="sv-SE"/>
              </w:rPr>
              <w:t xml:space="preserve">The SSB periodicity/offset/duration configuration for the redirected SSB frequency. It is based on timing reference of PCell. If the field is absent, the UE uses the SMTC configured in the </w:t>
            </w:r>
            <w:proofErr w:type="spellStart"/>
            <w:r w:rsidRPr="00D839FF">
              <w:rPr>
                <w:lang w:eastAsia="sv-SE"/>
              </w:rPr>
              <w:t>measObjectNR</w:t>
            </w:r>
            <w:proofErr w:type="spellEnd"/>
            <w:r w:rsidRPr="00D839FF">
              <w:rPr>
                <w:lang w:eastAsia="sv-SE"/>
              </w:rPr>
              <w:t xml:space="preserve"> having the same SSB frequency and subcarrier spacing.</w:t>
            </w:r>
          </w:p>
        </w:tc>
      </w:tr>
    </w:tbl>
    <w:p w14:paraId="75D6E80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D839FF" w:rsidRDefault="00394471" w:rsidP="00964CC4">
            <w:pPr>
              <w:pStyle w:val="TAH"/>
              <w:rPr>
                <w:szCs w:val="22"/>
                <w:lang w:eastAsia="sv-SE"/>
              </w:rPr>
            </w:pPr>
            <w:r w:rsidRPr="00D839FF">
              <w:rPr>
                <w:i/>
                <w:szCs w:val="22"/>
                <w:lang w:eastAsia="sv-SE"/>
              </w:rPr>
              <w:t>RAN-</w:t>
            </w:r>
            <w:proofErr w:type="spellStart"/>
            <w:r w:rsidRPr="00D839FF">
              <w:rPr>
                <w:i/>
                <w:szCs w:val="22"/>
                <w:lang w:eastAsia="sv-SE"/>
              </w:rPr>
              <w:t>NotificationAreaInfo</w:t>
            </w:r>
            <w:proofErr w:type="spellEnd"/>
            <w:r w:rsidRPr="00D839FF">
              <w:rPr>
                <w:i/>
                <w:szCs w:val="22"/>
                <w:lang w:eastAsia="sv-SE"/>
              </w:rPr>
              <w:t xml:space="preserve"> </w:t>
            </w:r>
            <w:r w:rsidRPr="00D839FF">
              <w:rPr>
                <w:szCs w:val="22"/>
                <w:lang w:eastAsia="sv-SE"/>
              </w:rPr>
              <w:t>field descriptions</w:t>
            </w:r>
          </w:p>
        </w:tc>
      </w:tr>
      <w:tr w:rsidR="003B01CB" w:rsidRPr="00D839FF"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D839FF" w:rsidRDefault="00394471" w:rsidP="00964CC4">
            <w:pPr>
              <w:pStyle w:val="TAL"/>
              <w:rPr>
                <w:szCs w:val="22"/>
                <w:lang w:eastAsia="sv-SE"/>
              </w:rPr>
            </w:pPr>
            <w:proofErr w:type="spellStart"/>
            <w:r w:rsidRPr="00D839FF">
              <w:rPr>
                <w:b/>
                <w:i/>
                <w:szCs w:val="22"/>
                <w:lang w:eastAsia="sv-SE"/>
              </w:rPr>
              <w:t>cellList</w:t>
            </w:r>
            <w:proofErr w:type="spellEnd"/>
          </w:p>
          <w:p w14:paraId="10A5B5F6" w14:textId="77777777" w:rsidR="00394471" w:rsidRPr="00D839FF" w:rsidRDefault="00394471" w:rsidP="00964CC4">
            <w:pPr>
              <w:pStyle w:val="TAL"/>
              <w:rPr>
                <w:szCs w:val="22"/>
                <w:lang w:eastAsia="sv-SE"/>
              </w:rPr>
            </w:pPr>
            <w:r w:rsidRPr="00D839FF">
              <w:rPr>
                <w:szCs w:val="22"/>
                <w:lang w:eastAsia="sv-SE"/>
              </w:rPr>
              <w:t>A list of cells configured as RAN area.</w:t>
            </w:r>
          </w:p>
        </w:tc>
      </w:tr>
      <w:tr w:rsidR="00394471" w:rsidRPr="00D839FF"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D839FF" w:rsidRDefault="00394471" w:rsidP="00964CC4">
            <w:pPr>
              <w:pStyle w:val="TAL"/>
              <w:rPr>
                <w:szCs w:val="22"/>
                <w:lang w:eastAsia="sv-SE"/>
              </w:rPr>
            </w:pPr>
            <w:r w:rsidRPr="00D839FF">
              <w:rPr>
                <w:b/>
                <w:i/>
                <w:szCs w:val="22"/>
                <w:lang w:eastAsia="sv-SE"/>
              </w:rPr>
              <w:t>ran-</w:t>
            </w:r>
            <w:proofErr w:type="spellStart"/>
            <w:r w:rsidRPr="00D839FF">
              <w:rPr>
                <w:b/>
                <w:i/>
                <w:szCs w:val="22"/>
                <w:lang w:eastAsia="sv-SE"/>
              </w:rPr>
              <w:t>AreaConfigList</w:t>
            </w:r>
            <w:proofErr w:type="spellEnd"/>
          </w:p>
          <w:p w14:paraId="237917AF" w14:textId="77777777" w:rsidR="00394471" w:rsidRPr="00D839FF" w:rsidRDefault="00394471" w:rsidP="00964CC4">
            <w:pPr>
              <w:pStyle w:val="TAL"/>
              <w:rPr>
                <w:szCs w:val="22"/>
                <w:lang w:eastAsia="sv-SE"/>
              </w:rPr>
            </w:pPr>
            <w:r w:rsidRPr="00D839FF">
              <w:rPr>
                <w:szCs w:val="22"/>
                <w:lang w:eastAsia="sv-SE"/>
              </w:rPr>
              <w:t>A list of RAN area codes or RA code(s) as RAN area.</w:t>
            </w:r>
          </w:p>
        </w:tc>
      </w:tr>
    </w:tbl>
    <w:p w14:paraId="2C8AFD1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D839FF" w:rsidRDefault="00394471" w:rsidP="00964CC4">
            <w:pPr>
              <w:pStyle w:val="TAH"/>
              <w:rPr>
                <w:szCs w:val="22"/>
                <w:lang w:eastAsia="sv-SE"/>
              </w:rPr>
            </w:pPr>
            <w:r w:rsidRPr="00D839FF">
              <w:rPr>
                <w:i/>
                <w:lang w:eastAsia="sv-SE"/>
              </w:rPr>
              <w:t>PLMN-RAN-</w:t>
            </w:r>
            <w:proofErr w:type="spellStart"/>
            <w:r w:rsidRPr="00D839FF">
              <w:rPr>
                <w:i/>
                <w:lang w:eastAsia="sv-SE"/>
              </w:rPr>
              <w:t>AreaConfig</w:t>
            </w:r>
            <w:proofErr w:type="spellEnd"/>
            <w:r w:rsidRPr="00D839FF">
              <w:rPr>
                <w:noProof/>
                <w:lang w:eastAsia="en-GB"/>
              </w:rPr>
              <w:t xml:space="preserve"> field descriptions</w:t>
            </w:r>
          </w:p>
        </w:tc>
      </w:tr>
      <w:tr w:rsidR="003B01CB" w:rsidRPr="00D839FF"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D839FF" w:rsidRDefault="00394471" w:rsidP="00964CC4">
            <w:pPr>
              <w:pStyle w:val="TAL"/>
              <w:rPr>
                <w:b/>
                <w:i/>
                <w:lang w:eastAsia="sv-SE"/>
              </w:rPr>
            </w:pPr>
            <w:proofErr w:type="spellStart"/>
            <w:r w:rsidRPr="00D839FF">
              <w:rPr>
                <w:b/>
                <w:i/>
                <w:lang w:eastAsia="sv-SE"/>
              </w:rPr>
              <w:t>plmn</w:t>
            </w:r>
            <w:proofErr w:type="spellEnd"/>
            <w:r w:rsidRPr="00D839FF">
              <w:rPr>
                <w:b/>
                <w:i/>
                <w:lang w:eastAsia="sv-SE"/>
              </w:rPr>
              <w:t>-Identity</w:t>
            </w:r>
          </w:p>
          <w:p w14:paraId="510D9C8A" w14:textId="1B5E6F4C" w:rsidR="00394471" w:rsidRPr="00D839FF" w:rsidRDefault="00394471" w:rsidP="00964CC4">
            <w:pPr>
              <w:pStyle w:val="TAL"/>
              <w:rPr>
                <w:noProof/>
                <w:lang w:eastAsia="ko-KR"/>
              </w:rPr>
            </w:pPr>
            <w:r w:rsidRPr="00D839FF">
              <w:rPr>
                <w:lang w:eastAsia="sv-SE"/>
              </w:rPr>
              <w:t xml:space="preserve">PLMN Identity to which the cells in </w:t>
            </w:r>
            <w:r w:rsidRPr="00D839FF">
              <w:rPr>
                <w:i/>
                <w:lang w:eastAsia="sv-SE"/>
              </w:rPr>
              <w:t>ran-Area</w:t>
            </w:r>
            <w:r w:rsidRPr="00D839FF">
              <w:rPr>
                <w:lang w:eastAsia="sv-SE"/>
              </w:rPr>
              <w:t xml:space="preserve"> belong. If the field is absent the UE </w:t>
            </w:r>
            <w:r w:rsidR="00342A63" w:rsidRPr="00D839FF">
              <w:rPr>
                <w:lang w:eastAsia="sv-SE"/>
              </w:rPr>
              <w:t xml:space="preserve">not in SNPN access mode </w:t>
            </w:r>
            <w:r w:rsidRPr="00D839FF">
              <w:rPr>
                <w:lang w:eastAsia="sv-SE"/>
              </w:rPr>
              <w:t>uses the ID of the registered PLMN.</w:t>
            </w:r>
            <w:r w:rsidR="00342A63" w:rsidRPr="00D839FF">
              <w:rPr>
                <w:lang w:eastAsia="sv-SE"/>
              </w:rPr>
              <w:t xml:space="preserve"> This field is not included for UE in SNPN access mode (for UE in SNPN access mode the </w:t>
            </w:r>
            <w:r w:rsidR="00342A63" w:rsidRPr="00D839FF">
              <w:rPr>
                <w:i/>
                <w:lang w:eastAsia="sv-SE"/>
              </w:rPr>
              <w:t>ran-Area</w:t>
            </w:r>
            <w:r w:rsidR="00342A63" w:rsidRPr="00D839FF">
              <w:rPr>
                <w:lang w:eastAsia="sv-SE"/>
              </w:rPr>
              <w:t xml:space="preserve"> always belongs to the registered SNPN).</w:t>
            </w:r>
          </w:p>
        </w:tc>
      </w:tr>
      <w:tr w:rsidR="003B01CB" w:rsidRPr="00D839FF"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D839FF" w:rsidRDefault="00394471" w:rsidP="00964CC4">
            <w:pPr>
              <w:pStyle w:val="TAL"/>
              <w:rPr>
                <w:noProof/>
                <w:lang w:eastAsia="ko-KR"/>
              </w:rPr>
            </w:pPr>
            <w:r w:rsidRPr="00D839FF">
              <w:rPr>
                <w:b/>
                <w:i/>
                <w:noProof/>
                <w:lang w:eastAsia="ko-KR"/>
              </w:rPr>
              <w:t>ran-AreaCodeList</w:t>
            </w:r>
          </w:p>
          <w:p w14:paraId="2CE84558" w14:textId="77777777" w:rsidR="00394471" w:rsidRPr="00D839FF" w:rsidRDefault="00394471" w:rsidP="00964CC4">
            <w:pPr>
              <w:pStyle w:val="TAL"/>
              <w:rPr>
                <w:noProof/>
                <w:lang w:eastAsia="ko-KR"/>
              </w:rPr>
            </w:pPr>
            <w:r w:rsidRPr="00D839FF">
              <w:rPr>
                <w:noProof/>
                <w:lang w:eastAsia="ko-KR"/>
              </w:rPr>
              <w:t>The total number of RAN-AreaCodes of all PLMNs does not exceed 32.</w:t>
            </w:r>
          </w:p>
        </w:tc>
      </w:tr>
      <w:tr w:rsidR="00394471" w:rsidRPr="00D839FF"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D839FF" w:rsidRDefault="00394471" w:rsidP="00964CC4">
            <w:pPr>
              <w:pStyle w:val="TAL"/>
              <w:rPr>
                <w:b/>
                <w:i/>
                <w:noProof/>
                <w:lang w:eastAsia="ko-KR"/>
              </w:rPr>
            </w:pPr>
            <w:r w:rsidRPr="00D839FF">
              <w:rPr>
                <w:b/>
                <w:i/>
                <w:noProof/>
                <w:lang w:eastAsia="ko-KR"/>
              </w:rPr>
              <w:t>ran-Area</w:t>
            </w:r>
          </w:p>
          <w:p w14:paraId="13D28033" w14:textId="77777777" w:rsidR="00394471" w:rsidRPr="00D839FF" w:rsidRDefault="00394471" w:rsidP="00964CC4">
            <w:pPr>
              <w:pStyle w:val="TAL"/>
              <w:rPr>
                <w:szCs w:val="22"/>
                <w:lang w:eastAsia="sv-SE"/>
              </w:rPr>
            </w:pPr>
            <w:r w:rsidRPr="00D839FF">
              <w:rPr>
                <w:lang w:eastAsia="sv-SE"/>
              </w:rPr>
              <w:t xml:space="preserve">Indicates </w:t>
            </w:r>
            <w:r w:rsidRPr="00D839FF">
              <w:rPr>
                <w:lang w:eastAsia="ko-KR"/>
              </w:rPr>
              <w:t>whether TA code(s) or RAN area code(s) are used for the RAN notification area</w:t>
            </w:r>
            <w:r w:rsidRPr="00D839FF">
              <w:rPr>
                <w:lang w:eastAsia="sv-SE"/>
              </w:rPr>
              <w:t>.</w:t>
            </w:r>
            <w:r w:rsidRPr="00D839FF">
              <w:rPr>
                <w:lang w:eastAsia="ko-KR"/>
              </w:rPr>
              <w:t xml:space="preserve"> The network uses only TA code(s) or both TA code(s) and RAN area code(s) to configure a UE.</w:t>
            </w:r>
            <w:r w:rsidRPr="00D839FF">
              <w:rPr>
                <w:lang w:eastAsia="sv-SE"/>
              </w:rPr>
              <w:t xml:space="preserve"> The t</w:t>
            </w:r>
            <w:r w:rsidRPr="00D839FF">
              <w:rPr>
                <w:lang w:eastAsia="ko-KR"/>
              </w:rPr>
              <w:t>otal number of TACs across all PLMNs does not exceed 16.</w:t>
            </w:r>
          </w:p>
        </w:tc>
      </w:tr>
    </w:tbl>
    <w:p w14:paraId="704FE4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D839FF" w:rsidRDefault="00394471" w:rsidP="00964CC4">
            <w:pPr>
              <w:pStyle w:val="TAH"/>
              <w:rPr>
                <w:szCs w:val="22"/>
                <w:lang w:eastAsia="sv-SE"/>
              </w:rPr>
            </w:pPr>
            <w:r w:rsidRPr="00D839FF">
              <w:rPr>
                <w:i/>
                <w:szCs w:val="22"/>
                <w:lang w:eastAsia="sv-SE"/>
              </w:rPr>
              <w:t>PLMN-RAN-</w:t>
            </w:r>
            <w:proofErr w:type="spellStart"/>
            <w:r w:rsidRPr="00D839FF">
              <w:rPr>
                <w:i/>
                <w:szCs w:val="22"/>
                <w:lang w:eastAsia="sv-SE"/>
              </w:rPr>
              <w:t>AreaCell</w:t>
            </w:r>
            <w:proofErr w:type="spellEnd"/>
            <w:r w:rsidRPr="00D839FF">
              <w:rPr>
                <w:i/>
                <w:szCs w:val="22"/>
                <w:lang w:eastAsia="sv-SE"/>
              </w:rPr>
              <w:t xml:space="preserve"> </w:t>
            </w:r>
            <w:r w:rsidRPr="00D839FF">
              <w:rPr>
                <w:szCs w:val="22"/>
                <w:lang w:eastAsia="sv-SE"/>
              </w:rPr>
              <w:t>field descriptions</w:t>
            </w:r>
          </w:p>
        </w:tc>
      </w:tr>
      <w:tr w:rsidR="003B01CB" w:rsidRPr="00D839FF"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D839FF" w:rsidRDefault="00394471" w:rsidP="00964CC4">
            <w:pPr>
              <w:pStyle w:val="TAL"/>
              <w:rPr>
                <w:szCs w:val="22"/>
                <w:lang w:eastAsia="sv-SE"/>
              </w:rPr>
            </w:pPr>
            <w:proofErr w:type="spellStart"/>
            <w:r w:rsidRPr="00D839FF">
              <w:rPr>
                <w:b/>
                <w:i/>
                <w:szCs w:val="22"/>
                <w:lang w:eastAsia="sv-SE"/>
              </w:rPr>
              <w:t>plmn</w:t>
            </w:r>
            <w:proofErr w:type="spellEnd"/>
            <w:r w:rsidRPr="00D839FF">
              <w:rPr>
                <w:b/>
                <w:i/>
                <w:szCs w:val="22"/>
                <w:lang w:eastAsia="sv-SE"/>
              </w:rPr>
              <w:t>-Identity</w:t>
            </w:r>
          </w:p>
          <w:p w14:paraId="5C151F36" w14:textId="70086D5E" w:rsidR="00394471" w:rsidRPr="00D839FF" w:rsidRDefault="00394471" w:rsidP="00964CC4">
            <w:pPr>
              <w:pStyle w:val="TAL"/>
              <w:rPr>
                <w:szCs w:val="22"/>
                <w:lang w:eastAsia="sv-SE"/>
              </w:rPr>
            </w:pPr>
            <w:r w:rsidRPr="00D839FF">
              <w:rPr>
                <w:szCs w:val="22"/>
                <w:lang w:eastAsia="sv-SE"/>
              </w:rPr>
              <w:t xml:space="preserve">PLMN Identity to which the cells in </w:t>
            </w:r>
            <w:r w:rsidRPr="00D839FF">
              <w:rPr>
                <w:i/>
                <w:lang w:eastAsia="sv-SE"/>
              </w:rPr>
              <w:t>ran-</w:t>
            </w:r>
            <w:proofErr w:type="spellStart"/>
            <w:r w:rsidRPr="00D839FF">
              <w:rPr>
                <w:i/>
                <w:lang w:eastAsia="sv-SE"/>
              </w:rPr>
              <w:t>AreaCells</w:t>
            </w:r>
            <w:proofErr w:type="spellEnd"/>
            <w:r w:rsidRPr="00D839FF">
              <w:rPr>
                <w:szCs w:val="22"/>
                <w:lang w:eastAsia="sv-SE"/>
              </w:rPr>
              <w:t xml:space="preserve"> belong. If the field is absent the UE </w:t>
            </w:r>
            <w:r w:rsidR="00342A63" w:rsidRPr="00D839FF">
              <w:rPr>
                <w:szCs w:val="22"/>
                <w:lang w:eastAsia="sv-SE"/>
              </w:rPr>
              <w:t xml:space="preserve">not in SNPN access mode </w:t>
            </w:r>
            <w:r w:rsidRPr="00D839FF">
              <w:rPr>
                <w:szCs w:val="22"/>
                <w:lang w:eastAsia="sv-SE"/>
              </w:rPr>
              <w:t>uses the ID of the registered PLMN.</w:t>
            </w:r>
            <w:r w:rsidR="00342A63" w:rsidRPr="00D839FF">
              <w:rPr>
                <w:szCs w:val="22"/>
                <w:lang w:eastAsia="sv-SE"/>
              </w:rPr>
              <w:t xml:space="preserve"> This field is not included for UE in SNPN access mode (for UE in SNPN access mode the </w:t>
            </w:r>
            <w:r w:rsidR="00342A63" w:rsidRPr="00D839FF">
              <w:rPr>
                <w:i/>
                <w:szCs w:val="22"/>
                <w:lang w:eastAsia="sv-SE"/>
              </w:rPr>
              <w:t>ran-</w:t>
            </w:r>
            <w:proofErr w:type="spellStart"/>
            <w:r w:rsidR="00342A63" w:rsidRPr="00D839FF">
              <w:rPr>
                <w:i/>
                <w:szCs w:val="22"/>
                <w:lang w:eastAsia="sv-SE"/>
              </w:rPr>
              <w:t>AreaCells</w:t>
            </w:r>
            <w:proofErr w:type="spellEnd"/>
            <w:r w:rsidR="00342A63" w:rsidRPr="00D839FF">
              <w:rPr>
                <w:szCs w:val="22"/>
                <w:lang w:eastAsia="sv-SE"/>
              </w:rPr>
              <w:t xml:space="preserve"> always belongs to the registered SNPN).</w:t>
            </w:r>
          </w:p>
        </w:tc>
      </w:tr>
      <w:tr w:rsidR="000830BB" w:rsidRPr="00D839FF"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D839FF" w:rsidRDefault="00394471" w:rsidP="00964CC4">
            <w:pPr>
              <w:pStyle w:val="TAL"/>
              <w:rPr>
                <w:szCs w:val="22"/>
                <w:lang w:eastAsia="sv-SE"/>
              </w:rPr>
            </w:pPr>
            <w:r w:rsidRPr="00D839FF">
              <w:rPr>
                <w:b/>
                <w:i/>
                <w:szCs w:val="22"/>
                <w:lang w:eastAsia="sv-SE"/>
              </w:rPr>
              <w:t>ran-</w:t>
            </w:r>
            <w:proofErr w:type="spellStart"/>
            <w:r w:rsidRPr="00D839FF">
              <w:rPr>
                <w:b/>
                <w:i/>
                <w:szCs w:val="22"/>
                <w:lang w:eastAsia="sv-SE"/>
              </w:rPr>
              <w:t>AreaCells</w:t>
            </w:r>
            <w:proofErr w:type="spellEnd"/>
          </w:p>
          <w:p w14:paraId="0B014D5D" w14:textId="77777777" w:rsidR="00394471" w:rsidRPr="00D839FF" w:rsidRDefault="00394471" w:rsidP="00964CC4">
            <w:pPr>
              <w:pStyle w:val="TAL"/>
              <w:rPr>
                <w:szCs w:val="22"/>
                <w:lang w:eastAsia="sv-SE"/>
              </w:rPr>
            </w:pPr>
            <w:r w:rsidRPr="00D839FF">
              <w:rPr>
                <w:szCs w:val="22"/>
                <w:lang w:eastAsia="sv-SE"/>
              </w:rPr>
              <w:t>The total number of cells of all PLMNs does not exceed 32.</w:t>
            </w:r>
          </w:p>
        </w:tc>
      </w:tr>
    </w:tbl>
    <w:p w14:paraId="758C7FBB" w14:textId="621AD852"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D839FF" w:rsidRDefault="0070235D" w:rsidP="00771058">
            <w:pPr>
              <w:pStyle w:val="TAH"/>
              <w:rPr>
                <w:lang w:eastAsia="sv-SE"/>
              </w:rPr>
            </w:pPr>
            <w:r w:rsidRPr="00D839FF">
              <w:rPr>
                <w:bCs/>
                <w:i/>
                <w:iCs/>
                <w:lang w:eastAsia="sv-SE"/>
              </w:rPr>
              <w:lastRenderedPageBreak/>
              <w:t>SDT-Config</w:t>
            </w:r>
            <w:r w:rsidRPr="00D839FF">
              <w:rPr>
                <w:lang w:eastAsia="sv-SE"/>
              </w:rPr>
              <w:t xml:space="preserve"> field descriptions</w:t>
            </w:r>
          </w:p>
        </w:tc>
      </w:tr>
      <w:tr w:rsidR="003B01CB" w:rsidRPr="00D839FF"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D839FF" w:rsidRDefault="0070235D" w:rsidP="00771058">
            <w:pPr>
              <w:pStyle w:val="TAL"/>
              <w:rPr>
                <w:b/>
                <w:i/>
                <w:iCs/>
                <w:lang w:eastAsia="ko-KR"/>
              </w:rPr>
            </w:pPr>
            <w:proofErr w:type="spellStart"/>
            <w:r w:rsidRPr="00D839FF">
              <w:rPr>
                <w:b/>
                <w:i/>
                <w:iCs/>
                <w:lang w:eastAsia="ko-KR"/>
              </w:rPr>
              <w:t>sdt</w:t>
            </w:r>
            <w:proofErr w:type="spellEnd"/>
            <w:r w:rsidRPr="00D839FF">
              <w:rPr>
                <w:b/>
                <w:i/>
                <w:iCs/>
                <w:lang w:eastAsia="ko-KR"/>
              </w:rPr>
              <w:t>-DRB-</w:t>
            </w:r>
            <w:proofErr w:type="spellStart"/>
            <w:r w:rsidRPr="00D839FF">
              <w:rPr>
                <w:b/>
                <w:i/>
                <w:iCs/>
                <w:lang w:eastAsia="ko-KR"/>
              </w:rPr>
              <w:t>ContinueROHC</w:t>
            </w:r>
            <w:proofErr w:type="spellEnd"/>
          </w:p>
          <w:p w14:paraId="7A0394A8" w14:textId="2E2721E3" w:rsidR="0070235D" w:rsidRPr="00D839FF" w:rsidRDefault="0070235D" w:rsidP="00771058">
            <w:pPr>
              <w:pStyle w:val="TAL"/>
              <w:rPr>
                <w:b/>
                <w:i/>
                <w:noProof/>
                <w:lang w:eastAsia="ko-KR"/>
              </w:rPr>
            </w:pPr>
            <w:r w:rsidRPr="00D839FF">
              <w:rPr>
                <w:rFonts w:cs="Arial"/>
                <w:lang w:eastAsia="sv-SE"/>
              </w:rPr>
              <w:t xml:space="preserve">Indicates whether the PDCP entity </w:t>
            </w:r>
            <w:r w:rsidR="00B31420" w:rsidRPr="00D839FF">
              <w:rPr>
                <w:rFonts w:cs="Arial"/>
                <w:lang w:eastAsia="sv-SE"/>
              </w:rPr>
              <w:t xml:space="preserve">of </w:t>
            </w:r>
            <w:r w:rsidRPr="00D839FF">
              <w:rPr>
                <w:rFonts w:cs="Arial"/>
                <w:lang w:eastAsia="sv-SE"/>
              </w:rPr>
              <w:t xml:space="preserve">the radio bearers configured for SDT continues or resets the ROHC header compression protocol during PDCP re-establishment during SDT procedure, as specified in TS 38.323 [5]. Value </w:t>
            </w:r>
            <w:r w:rsidRPr="00D839FF">
              <w:rPr>
                <w:rFonts w:cs="Arial"/>
                <w:i/>
                <w:iCs/>
                <w:lang w:eastAsia="sv-SE"/>
              </w:rPr>
              <w:t>cell</w:t>
            </w:r>
            <w:r w:rsidRPr="00D839FF">
              <w:rPr>
                <w:rFonts w:cs="Arial"/>
                <w:lang w:eastAsia="sv-SE"/>
              </w:rPr>
              <w:t xml:space="preserve"> indicates that ROHC header compression continues when the UE resumes for SDT in the same cell as the </w:t>
            </w:r>
            <w:proofErr w:type="spellStart"/>
            <w:r w:rsidRPr="00D839FF">
              <w:rPr>
                <w:rFonts w:cs="Arial"/>
                <w:lang w:eastAsia="sv-SE"/>
              </w:rPr>
              <w:t>PCell</w:t>
            </w:r>
            <w:proofErr w:type="spellEnd"/>
            <w:r w:rsidRPr="00D839FF">
              <w:rPr>
                <w:rFonts w:cs="Arial"/>
                <w:lang w:eastAsia="sv-SE"/>
              </w:rPr>
              <w:t xml:space="preserve"> when the </w:t>
            </w:r>
            <w:proofErr w:type="spellStart"/>
            <w:r w:rsidRPr="00D839FF">
              <w:rPr>
                <w:rFonts w:cs="Arial"/>
                <w:lang w:eastAsia="sv-SE"/>
              </w:rPr>
              <w:t>RRCRelease</w:t>
            </w:r>
            <w:proofErr w:type="spellEnd"/>
            <w:r w:rsidRPr="00D839FF">
              <w:rPr>
                <w:rFonts w:cs="Arial"/>
                <w:lang w:eastAsia="sv-SE"/>
              </w:rPr>
              <w:t xml:space="preserve"> message </w:t>
            </w:r>
            <w:r w:rsidR="00B31420" w:rsidRPr="00D839FF">
              <w:rPr>
                <w:rFonts w:cs="Arial"/>
                <w:lang w:eastAsia="sv-SE"/>
              </w:rPr>
              <w:t xml:space="preserve">was </w:t>
            </w:r>
            <w:r w:rsidRPr="00D839FF">
              <w:rPr>
                <w:rFonts w:cs="Arial"/>
                <w:lang w:eastAsia="sv-SE"/>
              </w:rPr>
              <w:t xml:space="preserve">received. Value </w:t>
            </w:r>
            <w:proofErr w:type="spellStart"/>
            <w:r w:rsidRPr="00D839FF">
              <w:rPr>
                <w:rFonts w:cs="Arial"/>
                <w:i/>
                <w:iCs/>
                <w:lang w:eastAsia="sv-SE"/>
              </w:rPr>
              <w:t>rna</w:t>
            </w:r>
            <w:proofErr w:type="spellEnd"/>
            <w:r w:rsidRPr="00D839FF">
              <w:rPr>
                <w:rFonts w:cs="Arial"/>
                <w:lang w:eastAsia="sv-SE"/>
              </w:rPr>
              <w:t xml:space="preserve"> indicates that ROHC header compression continues when the UE resumes for SDT in a cell belonging to the same RNA as the </w:t>
            </w:r>
            <w:proofErr w:type="spellStart"/>
            <w:r w:rsidRPr="00D839FF">
              <w:rPr>
                <w:rFonts w:cs="Arial"/>
                <w:lang w:eastAsia="sv-SE"/>
              </w:rPr>
              <w:t>PCell</w:t>
            </w:r>
            <w:proofErr w:type="spellEnd"/>
            <w:r w:rsidRPr="00D839FF">
              <w:rPr>
                <w:rFonts w:cs="Arial"/>
                <w:lang w:eastAsia="sv-SE"/>
              </w:rPr>
              <w:t xml:space="preserve"> whe</w:t>
            </w:r>
            <w:r w:rsidR="00B31420" w:rsidRPr="00D839FF">
              <w:rPr>
                <w:rFonts w:cs="Arial"/>
                <w:lang w:eastAsia="sv-SE"/>
              </w:rPr>
              <w:t>re</w:t>
            </w:r>
            <w:r w:rsidRPr="00D839FF">
              <w:rPr>
                <w:rFonts w:cs="Arial"/>
                <w:lang w:eastAsia="sv-SE"/>
              </w:rPr>
              <w:t xml:space="preserve"> the </w:t>
            </w:r>
            <w:proofErr w:type="spellStart"/>
            <w:r w:rsidRPr="00D839FF">
              <w:rPr>
                <w:rFonts w:cs="Arial"/>
                <w:lang w:eastAsia="sv-SE"/>
              </w:rPr>
              <w:t>RRCRelease</w:t>
            </w:r>
            <w:proofErr w:type="spellEnd"/>
            <w:r w:rsidRPr="00D839FF">
              <w:rPr>
                <w:rFonts w:cs="Arial"/>
                <w:lang w:eastAsia="sv-SE"/>
              </w:rPr>
              <w:t xml:space="preserve"> message </w:t>
            </w:r>
            <w:r w:rsidR="00B31420" w:rsidRPr="00D839FF">
              <w:rPr>
                <w:rFonts w:cs="Arial"/>
                <w:lang w:eastAsia="sv-SE"/>
              </w:rPr>
              <w:t>was</w:t>
            </w:r>
            <w:r w:rsidRPr="00D839FF">
              <w:rPr>
                <w:rFonts w:cs="Arial"/>
                <w:lang w:eastAsia="sv-SE"/>
              </w:rPr>
              <w:t xml:space="preserve"> received. If the field is absent</w:t>
            </w:r>
            <w:r w:rsidR="00337B3E" w:rsidRPr="00D839FF">
              <w:rPr>
                <w:rFonts w:cs="Arial"/>
                <w:lang w:eastAsia="sv-SE"/>
              </w:rPr>
              <w:t>, the UE releases any stored value for this field and the</w:t>
            </w:r>
            <w:r w:rsidRPr="00D839FF">
              <w:rPr>
                <w:rFonts w:cs="Arial"/>
                <w:lang w:eastAsia="sv-SE"/>
              </w:rPr>
              <w:t xml:space="preserve"> PDCP entity </w:t>
            </w:r>
            <w:r w:rsidR="00337B3E" w:rsidRPr="00D839FF">
              <w:rPr>
                <w:rFonts w:cs="Arial"/>
                <w:lang w:eastAsia="sv-SE"/>
              </w:rPr>
              <w:t xml:space="preserve">of </w:t>
            </w:r>
            <w:r w:rsidRPr="00D839FF">
              <w:rPr>
                <w:rFonts w:cs="Arial"/>
                <w:lang w:eastAsia="sv-SE"/>
              </w:rPr>
              <w:t xml:space="preserve">the radio bearers configured for SDT </w:t>
            </w:r>
            <w:r w:rsidR="00337B3E" w:rsidRPr="00D839FF">
              <w:rPr>
                <w:rFonts w:cs="Arial"/>
                <w:lang w:eastAsia="sv-SE"/>
              </w:rPr>
              <w:t xml:space="preserve">always </w:t>
            </w:r>
            <w:r w:rsidRPr="00D839FF">
              <w:rPr>
                <w:rFonts w:cs="Arial"/>
                <w:lang w:eastAsia="sv-SE"/>
              </w:rPr>
              <w:t>reset</w:t>
            </w:r>
            <w:r w:rsidR="00337B3E" w:rsidRPr="00D839FF">
              <w:rPr>
                <w:rFonts w:cs="Arial"/>
                <w:lang w:eastAsia="sv-SE"/>
              </w:rPr>
              <w:t>s</w:t>
            </w:r>
            <w:r w:rsidRPr="00D839FF">
              <w:rPr>
                <w:rFonts w:cs="Arial"/>
                <w:lang w:eastAsia="sv-SE"/>
              </w:rPr>
              <w:t xml:space="preserve"> the ROHC header compression protocol during PDCP re-establishment </w:t>
            </w:r>
            <w:r w:rsidR="00337B3E" w:rsidRPr="00D839FF">
              <w:rPr>
                <w:rFonts w:cs="Arial"/>
                <w:lang w:eastAsia="sv-SE"/>
              </w:rPr>
              <w:t xml:space="preserve">when </w:t>
            </w:r>
            <w:r w:rsidRPr="00D839FF">
              <w:rPr>
                <w:rFonts w:cs="Arial"/>
                <w:lang w:eastAsia="sv-SE"/>
              </w:rPr>
              <w:t>SDT procedure</w:t>
            </w:r>
            <w:r w:rsidR="00337B3E" w:rsidRPr="00D839FF">
              <w:rPr>
                <w:rFonts w:cs="Arial"/>
                <w:lang w:eastAsia="sv-SE"/>
              </w:rPr>
              <w:t xml:space="preserve"> is initiated</w:t>
            </w:r>
            <w:r w:rsidRPr="00D839FF">
              <w:rPr>
                <w:rFonts w:cs="Arial"/>
                <w:lang w:eastAsia="sv-SE"/>
              </w:rPr>
              <w:t>, as specified in TS 38.323 [5].</w:t>
            </w:r>
          </w:p>
        </w:tc>
      </w:tr>
      <w:tr w:rsidR="003B01CB" w:rsidRPr="00D839FF"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D839FF" w:rsidRDefault="0070235D" w:rsidP="00771058">
            <w:pPr>
              <w:pStyle w:val="TAL"/>
              <w:rPr>
                <w:b/>
                <w:i/>
                <w:szCs w:val="22"/>
                <w:lang w:eastAsia="sv-SE"/>
              </w:rPr>
            </w:pPr>
            <w:proofErr w:type="spellStart"/>
            <w:r w:rsidRPr="00D839FF">
              <w:rPr>
                <w:b/>
                <w:i/>
                <w:szCs w:val="22"/>
                <w:lang w:eastAsia="sv-SE"/>
              </w:rPr>
              <w:t>sdt</w:t>
            </w:r>
            <w:proofErr w:type="spellEnd"/>
            <w:r w:rsidRPr="00D839FF">
              <w:rPr>
                <w:b/>
                <w:i/>
                <w:szCs w:val="22"/>
                <w:lang w:eastAsia="sv-SE"/>
              </w:rPr>
              <w:t>-DRB-List</w:t>
            </w:r>
          </w:p>
          <w:p w14:paraId="13DD7655" w14:textId="77777777" w:rsidR="0070235D" w:rsidRPr="00D839FF" w:rsidRDefault="0070235D" w:rsidP="00771058">
            <w:pPr>
              <w:pStyle w:val="TAL"/>
              <w:rPr>
                <w:i/>
                <w:lang w:eastAsia="sv-SE"/>
              </w:rPr>
            </w:pPr>
            <w:r w:rsidRPr="00D839F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D839FF"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D839FF" w:rsidRDefault="0070235D" w:rsidP="00771058">
            <w:pPr>
              <w:pStyle w:val="TAL"/>
              <w:rPr>
                <w:b/>
                <w:i/>
                <w:iCs/>
                <w:lang w:eastAsia="ko-KR"/>
              </w:rPr>
            </w:pPr>
            <w:r w:rsidRPr="00D839FF">
              <w:rPr>
                <w:b/>
                <w:i/>
                <w:iCs/>
                <w:lang w:eastAsia="ko-KR"/>
              </w:rPr>
              <w:t>sdt-SRB2-Indication</w:t>
            </w:r>
          </w:p>
          <w:p w14:paraId="48CEA56A" w14:textId="05669A8B" w:rsidR="0070235D" w:rsidRPr="00D839FF" w:rsidRDefault="0070235D" w:rsidP="00771058">
            <w:pPr>
              <w:pStyle w:val="TAL"/>
              <w:rPr>
                <w:szCs w:val="22"/>
                <w:lang w:eastAsia="sv-SE"/>
              </w:rPr>
            </w:pPr>
            <w:r w:rsidRPr="00D839FF">
              <w:rPr>
                <w:iCs/>
                <w:lang w:eastAsia="ko-KR"/>
              </w:rPr>
              <w:t>Indi</w:t>
            </w:r>
            <w:r w:rsidR="00367F74" w:rsidRPr="00D839FF">
              <w:rPr>
                <w:iCs/>
                <w:lang w:eastAsia="ko-KR"/>
              </w:rPr>
              <w:t>c</w:t>
            </w:r>
            <w:r w:rsidRPr="00D839FF">
              <w:rPr>
                <w:iCs/>
                <w:lang w:eastAsia="ko-KR"/>
              </w:rPr>
              <w:t>ates whether SRB2 is configured for SDT or not.</w:t>
            </w:r>
          </w:p>
        </w:tc>
      </w:tr>
    </w:tbl>
    <w:p w14:paraId="5A81B38F" w14:textId="77777777" w:rsidR="0070235D" w:rsidRPr="00D839FF"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D839FF" w:rsidRDefault="0070235D" w:rsidP="00771058">
            <w:pPr>
              <w:pStyle w:val="TAH"/>
              <w:rPr>
                <w:lang w:eastAsia="sv-SE"/>
              </w:rPr>
            </w:pPr>
            <w:r w:rsidRPr="00D839FF">
              <w:rPr>
                <w:bCs/>
                <w:i/>
                <w:iCs/>
                <w:lang w:eastAsia="sv-SE"/>
              </w:rPr>
              <w:t>SDT-MAC-PHY-CG-Config</w:t>
            </w:r>
            <w:r w:rsidRPr="00D839FF">
              <w:rPr>
                <w:lang w:eastAsia="sv-SE"/>
              </w:rPr>
              <w:t xml:space="preserve"> field descriptions</w:t>
            </w:r>
          </w:p>
        </w:tc>
      </w:tr>
      <w:tr w:rsidR="003B01CB" w:rsidRPr="00D839FF" w14:paraId="61BBA3EB" w14:textId="77777777" w:rsidTr="00771058">
        <w:tc>
          <w:tcPr>
            <w:tcW w:w="14173" w:type="dxa"/>
            <w:tcBorders>
              <w:top w:val="single" w:sz="4" w:space="0" w:color="auto"/>
              <w:left w:val="single" w:sz="4" w:space="0" w:color="auto"/>
              <w:bottom w:val="single" w:sz="4" w:space="0" w:color="auto"/>
              <w:right w:val="single" w:sz="4" w:space="0" w:color="auto"/>
            </w:tcBorders>
          </w:tcPr>
          <w:p w14:paraId="53280456" w14:textId="4C4387AF" w:rsidR="005C1859" w:rsidRPr="00D839FF" w:rsidRDefault="005C1859" w:rsidP="005C1859">
            <w:pPr>
              <w:pStyle w:val="TAL"/>
              <w:rPr>
                <w:b/>
                <w:bCs/>
                <w:i/>
                <w:iCs/>
                <w:lang w:eastAsia="ko-KR"/>
              </w:rPr>
            </w:pPr>
            <w:r w:rsidRPr="00D839FF">
              <w:rPr>
                <w:b/>
                <w:bCs/>
                <w:i/>
                <w:iCs/>
                <w:lang w:eastAsia="ko-KR"/>
              </w:rPr>
              <w:t>cg-MT-SDT-</w:t>
            </w:r>
            <w:proofErr w:type="spellStart"/>
            <w:r w:rsidRPr="00D839FF">
              <w:rPr>
                <w:b/>
                <w:bCs/>
                <w:i/>
                <w:iCs/>
                <w:lang w:eastAsia="ko-KR"/>
              </w:rPr>
              <w:t>MaxDurationToNextCG</w:t>
            </w:r>
            <w:proofErr w:type="spellEnd"/>
            <w:r w:rsidRPr="00D839FF">
              <w:rPr>
                <w:b/>
                <w:bCs/>
                <w:i/>
                <w:iCs/>
                <w:lang w:eastAsia="ko-KR"/>
              </w:rPr>
              <w:t>-Occasion</w:t>
            </w:r>
          </w:p>
          <w:p w14:paraId="18B7E43C" w14:textId="413B4310" w:rsidR="005C1859" w:rsidRPr="00D839FF" w:rsidRDefault="005C1859" w:rsidP="00B4120F">
            <w:pPr>
              <w:pStyle w:val="TAL"/>
              <w:rPr>
                <w:lang w:eastAsia="sv-SE"/>
              </w:rPr>
            </w:pPr>
            <w:r w:rsidRPr="00D839FF">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3B01CB" w:rsidRPr="00D839FF"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5C1859" w:rsidRPr="00D839FF" w:rsidRDefault="005C1859" w:rsidP="005C1859">
            <w:pPr>
              <w:pStyle w:val="TAL"/>
              <w:rPr>
                <w:b/>
                <w:bCs/>
                <w:i/>
                <w:iCs/>
                <w:lang w:eastAsia="ko-KR"/>
              </w:rPr>
            </w:pPr>
            <w:r w:rsidRPr="00D839FF">
              <w:rPr>
                <w:b/>
                <w:bCs/>
                <w:i/>
                <w:iCs/>
                <w:lang w:eastAsia="ko-KR"/>
              </w:rPr>
              <w:t>cg-SDT-</w:t>
            </w:r>
            <w:proofErr w:type="spellStart"/>
            <w:r w:rsidRPr="00D839FF">
              <w:rPr>
                <w:b/>
                <w:bCs/>
                <w:i/>
                <w:iCs/>
                <w:lang w:eastAsia="ko-KR"/>
              </w:rPr>
              <w:t>ConfigInitialBWP</w:t>
            </w:r>
            <w:proofErr w:type="spellEnd"/>
            <w:r w:rsidRPr="00D839FF">
              <w:rPr>
                <w:b/>
                <w:bCs/>
                <w:i/>
                <w:iCs/>
                <w:lang w:eastAsia="ko-KR"/>
              </w:rPr>
              <w:t>-DL</w:t>
            </w:r>
          </w:p>
          <w:p w14:paraId="2FCF7D17" w14:textId="7891B306" w:rsidR="005C1859" w:rsidRPr="00D839FF" w:rsidRDefault="005C1859" w:rsidP="005C1859">
            <w:pPr>
              <w:pStyle w:val="TAL"/>
              <w:rPr>
                <w:b/>
                <w:i/>
                <w:iCs/>
                <w:lang w:eastAsia="ko-KR"/>
              </w:rPr>
            </w:pPr>
            <w:r w:rsidRPr="00D839FF">
              <w:rPr>
                <w:rFonts w:cs="Arial"/>
                <w:lang w:eastAsia="sv-SE"/>
              </w:rPr>
              <w:t>Downlink BWP configuration for CG-SDT. If a UE is a</w:t>
            </w:r>
            <w:r w:rsidR="006177DD" w:rsidRPr="00D839FF">
              <w:rPr>
                <w:rFonts w:cs="Arial"/>
                <w:lang w:eastAsia="sv-SE"/>
              </w:rPr>
              <w:t>n</w:t>
            </w:r>
            <w:r w:rsidRPr="00D839FF">
              <w:rPr>
                <w:rFonts w:cs="Arial"/>
                <w:lang w:eastAsia="sv-SE"/>
              </w:rPr>
              <w:t xml:space="preserve"> </w:t>
            </w:r>
            <w:r w:rsidR="006177DD" w:rsidRPr="00D839FF">
              <w:rPr>
                <w:rFonts w:cs="Arial"/>
                <w:lang w:eastAsia="sv-SE"/>
              </w:rPr>
              <w:t>(e)</w:t>
            </w:r>
            <w:r w:rsidRPr="00D839FF">
              <w:rPr>
                <w:rFonts w:cs="Arial"/>
                <w:lang w:eastAsia="sv-SE"/>
              </w:rPr>
              <w:t xml:space="preserve">RedCap UE and if the </w:t>
            </w:r>
            <w:proofErr w:type="spellStart"/>
            <w:r w:rsidRPr="00D839FF">
              <w:rPr>
                <w:rFonts w:cs="Arial"/>
                <w:i/>
                <w:lang w:eastAsia="sv-SE"/>
              </w:rPr>
              <w:t>initialDownlinkBWP-RedCap</w:t>
            </w:r>
            <w:proofErr w:type="spellEnd"/>
            <w:r w:rsidRPr="00D839FF">
              <w:rPr>
                <w:rFonts w:cs="Arial"/>
                <w:lang w:eastAsia="sv-SE"/>
              </w:rPr>
              <w:t xml:space="preserve"> is configured in </w:t>
            </w:r>
            <w:proofErr w:type="spellStart"/>
            <w:r w:rsidRPr="00D839FF">
              <w:rPr>
                <w:rFonts w:cs="Arial"/>
                <w:i/>
                <w:lang w:eastAsia="sv-SE"/>
              </w:rPr>
              <w:t>downlinkConfigCommon</w:t>
            </w:r>
            <w:proofErr w:type="spellEnd"/>
            <w:r w:rsidRPr="00D839FF">
              <w:rPr>
                <w:rFonts w:cs="Arial"/>
                <w:lang w:eastAsia="sv-SE"/>
              </w:rPr>
              <w:t xml:space="preserve"> in </w:t>
            </w:r>
            <w:r w:rsidRPr="00D839FF">
              <w:rPr>
                <w:rFonts w:cs="Arial"/>
                <w:i/>
                <w:lang w:eastAsia="sv-SE"/>
              </w:rPr>
              <w:t>SIB1</w:t>
            </w:r>
            <w:r w:rsidRPr="00D839FF">
              <w:rPr>
                <w:rFonts w:cs="Arial"/>
                <w:lang w:eastAsia="sv-SE"/>
              </w:rPr>
              <w:t xml:space="preserve">, this field is configured for </w:t>
            </w:r>
            <w:proofErr w:type="spellStart"/>
            <w:r w:rsidRPr="00D839FF">
              <w:rPr>
                <w:rFonts w:cs="Arial"/>
                <w:i/>
                <w:lang w:eastAsia="sv-SE"/>
              </w:rPr>
              <w:t>initialDownlinkBWP-RedCap</w:t>
            </w:r>
            <w:proofErr w:type="spellEnd"/>
            <w:r w:rsidRPr="00D839FF">
              <w:rPr>
                <w:rFonts w:cs="Arial"/>
                <w:lang w:eastAsia="sv-SE"/>
              </w:rPr>
              <w:t xml:space="preserve">, otherwise it is configured for </w:t>
            </w:r>
            <w:proofErr w:type="spellStart"/>
            <w:r w:rsidRPr="00D839FF">
              <w:rPr>
                <w:rFonts w:cs="Arial"/>
                <w:i/>
                <w:lang w:eastAsia="sv-SE"/>
              </w:rPr>
              <w:t>initialDownlinkBWP</w:t>
            </w:r>
            <w:proofErr w:type="spellEnd"/>
            <w:r w:rsidRPr="00D839FF">
              <w:rPr>
                <w:rFonts w:cs="Arial"/>
                <w:lang w:eastAsia="sv-SE"/>
              </w:rPr>
              <w:t>.</w:t>
            </w:r>
          </w:p>
        </w:tc>
      </w:tr>
      <w:tr w:rsidR="003B01CB" w:rsidRPr="00D839FF"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5C1859" w:rsidRPr="00D839FF" w:rsidRDefault="005C1859" w:rsidP="005C1859">
            <w:pPr>
              <w:pStyle w:val="TAL"/>
              <w:rPr>
                <w:b/>
                <w:bCs/>
                <w:i/>
                <w:iCs/>
                <w:lang w:eastAsia="ko-KR"/>
              </w:rPr>
            </w:pPr>
            <w:r w:rsidRPr="00D839FF">
              <w:rPr>
                <w:b/>
                <w:bCs/>
                <w:i/>
                <w:iCs/>
                <w:lang w:eastAsia="ko-KR"/>
              </w:rPr>
              <w:t>cg-SDT-</w:t>
            </w:r>
            <w:proofErr w:type="spellStart"/>
            <w:r w:rsidRPr="00D839FF">
              <w:rPr>
                <w:b/>
                <w:bCs/>
                <w:i/>
                <w:iCs/>
                <w:lang w:eastAsia="ko-KR"/>
              </w:rPr>
              <w:t>ConfigInitialBWP</w:t>
            </w:r>
            <w:proofErr w:type="spellEnd"/>
            <w:r w:rsidRPr="00D839FF">
              <w:rPr>
                <w:b/>
                <w:bCs/>
                <w:i/>
                <w:iCs/>
                <w:lang w:eastAsia="ko-KR"/>
              </w:rPr>
              <w:t>-NUL</w:t>
            </w:r>
          </w:p>
          <w:p w14:paraId="2AE65F4B" w14:textId="0789FBC1" w:rsidR="005C1859" w:rsidRPr="00D839FF" w:rsidRDefault="005C1859" w:rsidP="005C1859">
            <w:pPr>
              <w:pStyle w:val="TAL"/>
              <w:rPr>
                <w:b/>
                <w:i/>
                <w:iCs/>
                <w:lang w:eastAsia="ko-KR"/>
              </w:rPr>
            </w:pPr>
            <w:r w:rsidRPr="00D839FF">
              <w:rPr>
                <w:rFonts w:cs="Arial"/>
                <w:lang w:eastAsia="sv-SE"/>
              </w:rPr>
              <w:t>UL BWP configuration for CG-SDT on NUL carrier. If a UE is a</w:t>
            </w:r>
            <w:r w:rsidR="006177DD" w:rsidRPr="00D839FF">
              <w:rPr>
                <w:rFonts w:cs="Arial"/>
                <w:lang w:eastAsia="sv-SE"/>
              </w:rPr>
              <w:t>n</w:t>
            </w:r>
            <w:r w:rsidRPr="00D839FF">
              <w:rPr>
                <w:rFonts w:cs="Arial"/>
                <w:lang w:eastAsia="sv-SE"/>
              </w:rPr>
              <w:t xml:space="preserve"> </w:t>
            </w:r>
            <w:r w:rsidR="006177DD" w:rsidRPr="00D839FF">
              <w:rPr>
                <w:rFonts w:cs="Arial"/>
                <w:lang w:eastAsia="sv-SE"/>
              </w:rPr>
              <w:t>(e)</w:t>
            </w:r>
            <w:r w:rsidRPr="00D839FF">
              <w:rPr>
                <w:rFonts w:cs="Arial"/>
                <w:lang w:eastAsia="sv-SE"/>
              </w:rPr>
              <w:t xml:space="preserve">RedCap UE and if the </w:t>
            </w:r>
            <w:proofErr w:type="spellStart"/>
            <w:r w:rsidRPr="00D839FF">
              <w:rPr>
                <w:rFonts w:cs="Arial"/>
                <w:i/>
                <w:lang w:eastAsia="sv-SE"/>
              </w:rPr>
              <w:t>initialUplinkBWP-RedCap</w:t>
            </w:r>
            <w:proofErr w:type="spellEnd"/>
            <w:r w:rsidRPr="00D839FF">
              <w:rPr>
                <w:rFonts w:cs="Arial"/>
                <w:lang w:eastAsia="sv-SE"/>
              </w:rPr>
              <w:t xml:space="preserve"> is configured in </w:t>
            </w:r>
            <w:proofErr w:type="spellStart"/>
            <w:r w:rsidRPr="00D839FF">
              <w:rPr>
                <w:rFonts w:cs="Arial"/>
                <w:i/>
                <w:lang w:eastAsia="sv-SE"/>
              </w:rPr>
              <w:t>uplinkConfigCommon</w:t>
            </w:r>
            <w:proofErr w:type="spellEnd"/>
            <w:r w:rsidRPr="00D839FF">
              <w:rPr>
                <w:rFonts w:cs="Arial"/>
                <w:lang w:eastAsia="sv-SE"/>
              </w:rPr>
              <w:t xml:space="preserve"> in </w:t>
            </w:r>
            <w:r w:rsidRPr="00D839FF">
              <w:rPr>
                <w:rFonts w:cs="Arial"/>
                <w:i/>
                <w:lang w:eastAsia="sv-SE"/>
              </w:rPr>
              <w:t>SIB1</w:t>
            </w:r>
            <w:r w:rsidRPr="00D839FF">
              <w:rPr>
                <w:rFonts w:cs="Arial"/>
                <w:lang w:eastAsia="sv-SE"/>
              </w:rPr>
              <w:t xml:space="preserve">, this field is configured for </w:t>
            </w:r>
            <w:proofErr w:type="spellStart"/>
            <w:r w:rsidRPr="00D839FF">
              <w:rPr>
                <w:rFonts w:cs="Arial"/>
                <w:i/>
                <w:lang w:eastAsia="sv-SE"/>
              </w:rPr>
              <w:t>initialUplinkBWP-RedCap</w:t>
            </w:r>
            <w:proofErr w:type="spellEnd"/>
            <w:r w:rsidRPr="00D839FF">
              <w:rPr>
                <w:rFonts w:cs="Arial"/>
                <w:lang w:eastAsia="sv-SE"/>
              </w:rPr>
              <w:t xml:space="preserve">, otherwise it is configured for </w:t>
            </w:r>
            <w:proofErr w:type="spellStart"/>
            <w:r w:rsidRPr="00D839FF">
              <w:rPr>
                <w:rFonts w:cs="Arial"/>
                <w:i/>
                <w:lang w:eastAsia="sv-SE"/>
              </w:rPr>
              <w:t>initialUplinkBWP</w:t>
            </w:r>
            <w:proofErr w:type="spellEnd"/>
            <w:r w:rsidRPr="00D839FF">
              <w:rPr>
                <w:rFonts w:cs="Arial"/>
                <w:i/>
                <w:lang w:eastAsia="sv-SE"/>
              </w:rPr>
              <w:t xml:space="preserve"> </w:t>
            </w:r>
            <w:r w:rsidRPr="00D839FF">
              <w:rPr>
                <w:rFonts w:cs="Arial"/>
                <w:iCs/>
                <w:lang w:eastAsia="sv-SE"/>
              </w:rPr>
              <w:t>for NUL</w:t>
            </w:r>
            <w:r w:rsidRPr="00D839FF">
              <w:rPr>
                <w:rFonts w:cs="Arial"/>
                <w:lang w:eastAsia="sv-SE"/>
              </w:rPr>
              <w:t>.</w:t>
            </w:r>
          </w:p>
        </w:tc>
      </w:tr>
      <w:tr w:rsidR="003B01CB" w:rsidRPr="00D839FF"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5C1859" w:rsidRPr="00D839FF" w:rsidRDefault="005C1859" w:rsidP="005C1859">
            <w:pPr>
              <w:pStyle w:val="TAL"/>
              <w:rPr>
                <w:b/>
                <w:bCs/>
                <w:i/>
                <w:iCs/>
                <w:lang w:eastAsia="ko-KR"/>
              </w:rPr>
            </w:pPr>
            <w:r w:rsidRPr="00D839FF">
              <w:rPr>
                <w:b/>
                <w:bCs/>
                <w:i/>
                <w:iCs/>
                <w:lang w:eastAsia="ko-KR"/>
              </w:rPr>
              <w:t>cg-SDT-</w:t>
            </w:r>
            <w:proofErr w:type="spellStart"/>
            <w:r w:rsidRPr="00D839FF">
              <w:rPr>
                <w:b/>
                <w:bCs/>
                <w:i/>
                <w:iCs/>
                <w:lang w:eastAsia="ko-KR"/>
              </w:rPr>
              <w:t>ConfigInitialBWP</w:t>
            </w:r>
            <w:proofErr w:type="spellEnd"/>
            <w:r w:rsidRPr="00D839FF">
              <w:rPr>
                <w:b/>
                <w:bCs/>
                <w:i/>
                <w:iCs/>
                <w:lang w:eastAsia="ko-KR"/>
              </w:rPr>
              <w:t>-SUL</w:t>
            </w:r>
          </w:p>
          <w:p w14:paraId="5DCD35F2" w14:textId="77777777" w:rsidR="005C1859" w:rsidRPr="00D839FF" w:rsidRDefault="005C1859" w:rsidP="005C1859">
            <w:pPr>
              <w:pStyle w:val="TAL"/>
              <w:rPr>
                <w:b/>
                <w:i/>
                <w:iCs/>
                <w:lang w:eastAsia="ko-KR"/>
              </w:rPr>
            </w:pPr>
            <w:r w:rsidRPr="00D839FF">
              <w:rPr>
                <w:rFonts w:cs="Arial"/>
                <w:lang w:eastAsia="sv-SE"/>
              </w:rPr>
              <w:t xml:space="preserve">UL BWP configuration for CG-SDT on SUL carrier configured for the </w:t>
            </w:r>
            <w:proofErr w:type="spellStart"/>
            <w:r w:rsidRPr="00D839FF">
              <w:rPr>
                <w:rFonts w:cs="Arial"/>
                <w:i/>
                <w:iCs/>
                <w:lang w:eastAsia="sv-SE"/>
              </w:rPr>
              <w:t>initialUplinkBWP</w:t>
            </w:r>
            <w:proofErr w:type="spellEnd"/>
            <w:r w:rsidRPr="00D839FF">
              <w:rPr>
                <w:rFonts w:cs="Arial"/>
                <w:lang w:eastAsia="sv-SE"/>
              </w:rPr>
              <w:t xml:space="preserve"> for SUL.</w:t>
            </w:r>
          </w:p>
        </w:tc>
      </w:tr>
      <w:tr w:rsidR="003B01CB" w:rsidRPr="00D839FF" w14:paraId="56F10B2D" w14:textId="77777777" w:rsidTr="0071565C">
        <w:tc>
          <w:tcPr>
            <w:tcW w:w="14173" w:type="dxa"/>
            <w:tcBorders>
              <w:top w:val="single" w:sz="4" w:space="0" w:color="auto"/>
              <w:left w:val="single" w:sz="4" w:space="0" w:color="auto"/>
              <w:bottom w:val="single" w:sz="4" w:space="0" w:color="auto"/>
              <w:right w:val="single" w:sz="4" w:space="0" w:color="auto"/>
            </w:tcBorders>
          </w:tcPr>
          <w:p w14:paraId="79D2CAEA" w14:textId="77777777" w:rsidR="005C1859" w:rsidRPr="00D839FF" w:rsidRDefault="005C1859" w:rsidP="005C1859">
            <w:pPr>
              <w:pStyle w:val="TAL"/>
              <w:rPr>
                <w:b/>
                <w:bCs/>
                <w:i/>
                <w:iCs/>
                <w:lang w:eastAsia="ko-KR"/>
              </w:rPr>
            </w:pPr>
            <w:r w:rsidRPr="00D839FF">
              <w:rPr>
                <w:b/>
                <w:bCs/>
                <w:i/>
                <w:iCs/>
                <w:lang w:eastAsia="ko-KR"/>
              </w:rPr>
              <w:t>cg-SDT-</w:t>
            </w:r>
            <w:proofErr w:type="spellStart"/>
            <w:r w:rsidRPr="00D839FF">
              <w:rPr>
                <w:b/>
                <w:bCs/>
                <w:i/>
                <w:iCs/>
                <w:lang w:eastAsia="ko-KR"/>
              </w:rPr>
              <w:t>ConfigLCH</w:t>
            </w:r>
            <w:proofErr w:type="spellEnd"/>
            <w:r w:rsidRPr="00D839FF">
              <w:rPr>
                <w:b/>
                <w:bCs/>
                <w:i/>
                <w:iCs/>
                <w:lang w:eastAsia="ko-KR"/>
              </w:rPr>
              <w:t>-</w:t>
            </w:r>
            <w:proofErr w:type="spellStart"/>
            <w:r w:rsidRPr="00D839FF">
              <w:rPr>
                <w:b/>
                <w:bCs/>
                <w:i/>
                <w:iCs/>
                <w:lang w:eastAsia="ko-KR"/>
              </w:rPr>
              <w:t>RestrictionToAddModList</w:t>
            </w:r>
            <w:proofErr w:type="spellEnd"/>
            <w:r w:rsidRPr="00D839FF">
              <w:rPr>
                <w:b/>
                <w:bCs/>
                <w:i/>
                <w:iCs/>
                <w:lang w:eastAsia="ko-KR"/>
              </w:rPr>
              <w:t>, cg-SDT-</w:t>
            </w:r>
            <w:proofErr w:type="spellStart"/>
            <w:r w:rsidRPr="00D839FF">
              <w:rPr>
                <w:b/>
                <w:bCs/>
                <w:i/>
                <w:iCs/>
                <w:lang w:eastAsia="ko-KR"/>
              </w:rPr>
              <w:t>ConfigLCH</w:t>
            </w:r>
            <w:proofErr w:type="spellEnd"/>
            <w:r w:rsidRPr="00D839FF">
              <w:rPr>
                <w:b/>
                <w:bCs/>
                <w:i/>
                <w:iCs/>
                <w:lang w:eastAsia="ko-KR"/>
              </w:rPr>
              <w:t>-</w:t>
            </w:r>
            <w:proofErr w:type="spellStart"/>
            <w:r w:rsidRPr="00D839FF">
              <w:rPr>
                <w:b/>
                <w:bCs/>
                <w:i/>
                <w:iCs/>
                <w:lang w:eastAsia="ko-KR"/>
              </w:rPr>
              <w:t>RestrictionToAddModListExt</w:t>
            </w:r>
            <w:proofErr w:type="spellEnd"/>
            <w:r w:rsidRPr="00D839FF">
              <w:rPr>
                <w:b/>
                <w:bCs/>
                <w:i/>
                <w:iCs/>
                <w:lang w:eastAsia="ko-KR"/>
              </w:rPr>
              <w:t>, cg-SDT-</w:t>
            </w:r>
            <w:proofErr w:type="spellStart"/>
            <w:r w:rsidRPr="00D839FF">
              <w:rPr>
                <w:b/>
                <w:bCs/>
                <w:i/>
                <w:iCs/>
                <w:lang w:eastAsia="ko-KR"/>
              </w:rPr>
              <w:t>ConfigLCH</w:t>
            </w:r>
            <w:proofErr w:type="spellEnd"/>
            <w:r w:rsidRPr="00D839FF">
              <w:rPr>
                <w:b/>
                <w:bCs/>
                <w:i/>
                <w:iCs/>
                <w:lang w:eastAsia="ko-KR"/>
              </w:rPr>
              <w:t>-</w:t>
            </w:r>
            <w:proofErr w:type="spellStart"/>
            <w:r w:rsidRPr="00D839FF">
              <w:rPr>
                <w:b/>
                <w:bCs/>
                <w:i/>
                <w:iCs/>
                <w:lang w:eastAsia="ko-KR"/>
              </w:rPr>
              <w:t>RestrictionToReleaseList</w:t>
            </w:r>
            <w:proofErr w:type="spellEnd"/>
          </w:p>
          <w:p w14:paraId="4A952674" w14:textId="26BF7CF4" w:rsidR="005C1859" w:rsidRPr="00D839FF" w:rsidRDefault="005C1859" w:rsidP="005C1859">
            <w:pPr>
              <w:pStyle w:val="TAL"/>
              <w:rPr>
                <w:b/>
                <w:bCs/>
                <w:i/>
                <w:iCs/>
                <w:lang w:eastAsia="ko-KR"/>
              </w:rPr>
            </w:pPr>
            <w:r w:rsidRPr="00D839FF">
              <w:rPr>
                <w:bCs/>
                <w:iCs/>
                <w:lang w:eastAsia="ko-KR"/>
              </w:rPr>
              <w:t xml:space="preserve">Lists for adding and releasing logical channel mapping restrictions for CG-SDT. </w:t>
            </w:r>
            <w:r w:rsidRPr="00D839FF">
              <w:rPr>
                <w:szCs w:val="22"/>
                <w:lang w:eastAsia="sv-SE"/>
              </w:rPr>
              <w:t xml:space="preserve">If the network includes </w:t>
            </w:r>
            <w:r w:rsidRPr="00D839FF">
              <w:rPr>
                <w:i/>
                <w:iCs/>
                <w:szCs w:val="22"/>
                <w:lang w:eastAsia="sv-SE"/>
              </w:rPr>
              <w:t>cg-SDT-</w:t>
            </w:r>
            <w:proofErr w:type="spellStart"/>
            <w:r w:rsidRPr="00D839FF">
              <w:rPr>
                <w:i/>
                <w:iCs/>
                <w:szCs w:val="22"/>
                <w:lang w:eastAsia="sv-SE"/>
              </w:rPr>
              <w:t>ConfigLCH</w:t>
            </w:r>
            <w:proofErr w:type="spellEnd"/>
            <w:r w:rsidRPr="00D839FF">
              <w:rPr>
                <w:i/>
                <w:iCs/>
                <w:szCs w:val="22"/>
                <w:lang w:eastAsia="sv-SE"/>
              </w:rPr>
              <w:t>-</w:t>
            </w:r>
            <w:proofErr w:type="spellStart"/>
            <w:r w:rsidRPr="00D839FF">
              <w:rPr>
                <w:i/>
                <w:iCs/>
                <w:szCs w:val="22"/>
                <w:lang w:eastAsia="sv-SE"/>
              </w:rPr>
              <w:t>RestrictionToAddModListExt</w:t>
            </w:r>
            <w:proofErr w:type="spellEnd"/>
            <w:r w:rsidRPr="00D839FF">
              <w:rPr>
                <w:szCs w:val="22"/>
                <w:lang w:eastAsia="sv-SE"/>
              </w:rPr>
              <w:t xml:space="preserve">, it includes the same number of entries, and listed in the same order, as in </w:t>
            </w:r>
            <w:r w:rsidRPr="00D839FF">
              <w:rPr>
                <w:i/>
                <w:iCs/>
                <w:szCs w:val="22"/>
                <w:lang w:eastAsia="sv-SE"/>
              </w:rPr>
              <w:t>cg-SDT-</w:t>
            </w:r>
            <w:proofErr w:type="spellStart"/>
            <w:r w:rsidRPr="00D839FF">
              <w:rPr>
                <w:i/>
                <w:iCs/>
                <w:szCs w:val="22"/>
                <w:lang w:eastAsia="sv-SE"/>
              </w:rPr>
              <w:t>ConfigLCH</w:t>
            </w:r>
            <w:proofErr w:type="spellEnd"/>
            <w:r w:rsidRPr="00D839FF">
              <w:rPr>
                <w:i/>
                <w:iCs/>
                <w:szCs w:val="22"/>
                <w:lang w:eastAsia="sv-SE"/>
              </w:rPr>
              <w:t>-</w:t>
            </w:r>
            <w:proofErr w:type="spellStart"/>
            <w:r w:rsidRPr="00D839FF">
              <w:rPr>
                <w:i/>
                <w:iCs/>
                <w:szCs w:val="22"/>
                <w:lang w:eastAsia="sv-SE"/>
              </w:rPr>
              <w:t>RestrictionToAddModList</w:t>
            </w:r>
            <w:proofErr w:type="spellEnd"/>
            <w:r w:rsidRPr="00D839FF">
              <w:rPr>
                <w:szCs w:val="22"/>
                <w:lang w:eastAsia="sv-SE"/>
              </w:rPr>
              <w:t>.</w:t>
            </w:r>
          </w:p>
        </w:tc>
      </w:tr>
      <w:tr w:rsidR="003B01CB" w:rsidRPr="00D839FF"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5C1859" w:rsidRPr="00D839FF" w:rsidRDefault="005C1859" w:rsidP="005C1859">
            <w:pPr>
              <w:pStyle w:val="TAL"/>
              <w:rPr>
                <w:b/>
                <w:i/>
                <w:iCs/>
                <w:lang w:eastAsia="ko-KR"/>
              </w:rPr>
            </w:pPr>
            <w:r w:rsidRPr="00D839FF">
              <w:rPr>
                <w:b/>
                <w:i/>
                <w:iCs/>
                <w:lang w:eastAsia="ko-KR"/>
              </w:rPr>
              <w:t>cg-SDT-CS-RNTI</w:t>
            </w:r>
          </w:p>
          <w:p w14:paraId="28E3D35A" w14:textId="75927B5C" w:rsidR="005C1859" w:rsidRPr="00D839FF" w:rsidRDefault="005C1859" w:rsidP="005C1859">
            <w:pPr>
              <w:pStyle w:val="TAL"/>
              <w:rPr>
                <w:lang w:eastAsia="sv-SE"/>
              </w:rPr>
            </w:pPr>
            <w:r w:rsidRPr="00D839FF">
              <w:rPr>
                <w:rFonts w:cs="Arial"/>
                <w:lang w:eastAsia="sv-SE"/>
              </w:rPr>
              <w:t>The CS-RNTI value for CG-SDT as specified in TS 38.321 [3].</w:t>
            </w:r>
          </w:p>
        </w:tc>
      </w:tr>
      <w:tr w:rsidR="003B01CB" w:rsidRPr="00D839FF"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5C1859" w:rsidRPr="00D839FF" w:rsidRDefault="005C1859" w:rsidP="005C1859">
            <w:pPr>
              <w:pStyle w:val="TAL"/>
              <w:rPr>
                <w:b/>
                <w:i/>
                <w:iCs/>
                <w:lang w:eastAsia="ko-KR"/>
              </w:rPr>
            </w:pPr>
            <w:r w:rsidRPr="00D839FF">
              <w:rPr>
                <w:b/>
                <w:i/>
                <w:iCs/>
                <w:lang w:eastAsia="ko-KR"/>
              </w:rPr>
              <w:t>cg-SDT-RSRP-</w:t>
            </w:r>
            <w:proofErr w:type="spellStart"/>
            <w:r w:rsidRPr="00D839FF">
              <w:rPr>
                <w:b/>
                <w:i/>
                <w:iCs/>
                <w:lang w:eastAsia="ko-KR"/>
              </w:rPr>
              <w:t>ThresholdSSB</w:t>
            </w:r>
            <w:proofErr w:type="spellEnd"/>
          </w:p>
          <w:p w14:paraId="55203619" w14:textId="77777777" w:rsidR="005C1859" w:rsidRPr="00D839FF" w:rsidRDefault="005C1859" w:rsidP="005C1859">
            <w:pPr>
              <w:pStyle w:val="TAL"/>
              <w:rPr>
                <w:b/>
                <w:i/>
                <w:iCs/>
                <w:lang w:eastAsia="ko-KR"/>
              </w:rPr>
            </w:pPr>
            <w:r w:rsidRPr="00D839FF">
              <w:rPr>
                <w:rFonts w:cs="Arial"/>
                <w:lang w:eastAsia="sv-SE"/>
              </w:rPr>
              <w:t>An RSRP threshold configured for SSB selection for CG-SDT as specified in TS 38.321 [3].</w:t>
            </w:r>
          </w:p>
        </w:tc>
      </w:tr>
      <w:tr w:rsidR="003B01CB" w:rsidRPr="00D839FF"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5C1859" w:rsidRPr="00D839FF" w:rsidRDefault="005C1859" w:rsidP="005C1859">
            <w:pPr>
              <w:pStyle w:val="TAL"/>
              <w:rPr>
                <w:b/>
                <w:i/>
                <w:iCs/>
                <w:lang w:eastAsia="ko-KR"/>
              </w:rPr>
            </w:pPr>
            <w:r w:rsidRPr="00D839FF">
              <w:rPr>
                <w:b/>
                <w:i/>
                <w:iCs/>
                <w:lang w:eastAsia="ko-KR"/>
              </w:rPr>
              <w:t>cg-SDT-TA-</w:t>
            </w:r>
            <w:proofErr w:type="spellStart"/>
            <w:r w:rsidRPr="00D839FF">
              <w:rPr>
                <w:b/>
                <w:i/>
                <w:iCs/>
                <w:lang w:eastAsia="ko-KR"/>
              </w:rPr>
              <w:t>ValidationConfig</w:t>
            </w:r>
            <w:proofErr w:type="spellEnd"/>
          </w:p>
          <w:p w14:paraId="2BBCEBD9" w14:textId="3556AE36" w:rsidR="005C1859" w:rsidRPr="00D839FF" w:rsidRDefault="005C1859" w:rsidP="005C1859">
            <w:pPr>
              <w:pStyle w:val="TAL"/>
              <w:rPr>
                <w:b/>
                <w:i/>
                <w:iCs/>
                <w:lang w:eastAsia="ko-KR"/>
              </w:rPr>
            </w:pPr>
            <w:r w:rsidRPr="00D839FF">
              <w:rPr>
                <w:rFonts w:cs="Arial"/>
                <w:lang w:eastAsia="sv-SE"/>
              </w:rPr>
              <w:t>Configuration for the RSRP based TA validation. If this field is not configured, then the UE does not perform RSRP based TA validation.</w:t>
            </w:r>
          </w:p>
        </w:tc>
      </w:tr>
      <w:tr w:rsidR="005C1859" w:rsidRPr="00D839FF"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5C1859" w:rsidRPr="00D839FF" w:rsidRDefault="005C1859" w:rsidP="005C1859">
            <w:pPr>
              <w:pStyle w:val="TAL"/>
              <w:rPr>
                <w:b/>
                <w:i/>
                <w:iCs/>
                <w:lang w:eastAsia="ko-KR"/>
              </w:rPr>
            </w:pPr>
            <w:r w:rsidRPr="00D839FF">
              <w:rPr>
                <w:b/>
                <w:i/>
                <w:iCs/>
                <w:lang w:eastAsia="ko-KR"/>
              </w:rPr>
              <w:t>cg-SDT-</w:t>
            </w:r>
            <w:proofErr w:type="spellStart"/>
            <w:r w:rsidRPr="00D839FF">
              <w:rPr>
                <w:b/>
                <w:i/>
                <w:iCs/>
                <w:lang w:eastAsia="ko-KR"/>
              </w:rPr>
              <w:t>timeAlignmentTimer</w:t>
            </w:r>
            <w:proofErr w:type="spellEnd"/>
          </w:p>
          <w:p w14:paraId="4A65DB4B" w14:textId="166CF2E7" w:rsidR="005C1859" w:rsidRPr="00D839FF" w:rsidRDefault="005C1859" w:rsidP="005C1859">
            <w:pPr>
              <w:pStyle w:val="TAL"/>
              <w:rPr>
                <w:b/>
                <w:i/>
                <w:iCs/>
                <w:lang w:eastAsia="ko-KR"/>
              </w:rPr>
            </w:pPr>
            <w:r w:rsidRPr="00D839FF">
              <w:rPr>
                <w:rFonts w:cs="Arial"/>
                <w:lang w:eastAsia="sv-SE"/>
              </w:rPr>
              <w:t xml:space="preserve">TAT value for CG-SDT as specified in TS 38.321 [3]. The network always configures this field when </w:t>
            </w:r>
            <w:proofErr w:type="spellStart"/>
            <w:r w:rsidRPr="00D839FF">
              <w:rPr>
                <w:i/>
                <w:iCs/>
              </w:rPr>
              <w:t>sdt</w:t>
            </w:r>
            <w:proofErr w:type="spellEnd"/>
            <w:r w:rsidRPr="00D839FF">
              <w:rPr>
                <w:i/>
                <w:iCs/>
              </w:rPr>
              <w:t>-MAC-PHY-CG-Config</w:t>
            </w:r>
            <w:r w:rsidRPr="00D839FF">
              <w:rPr>
                <w:rFonts w:cs="Arial"/>
                <w:lang w:eastAsia="sv-SE"/>
              </w:rPr>
              <w:t xml:space="preserve"> is configured.</w:t>
            </w:r>
            <w:r w:rsidR="00CA6188" w:rsidRPr="00D839FF">
              <w:t xml:space="preserve"> </w:t>
            </w:r>
            <w:r w:rsidR="00CA6188" w:rsidRPr="00D839FF">
              <w:rPr>
                <w:rFonts w:cs="Arial"/>
                <w:lang w:eastAsia="sv-SE"/>
              </w:rPr>
              <w:t xml:space="preserve">This field is associated with the PTAG indicated by </w:t>
            </w:r>
            <w:r w:rsidR="00CA6188" w:rsidRPr="00D839FF">
              <w:rPr>
                <w:rFonts w:cs="Arial"/>
                <w:i/>
                <w:iCs/>
                <w:lang w:eastAsia="sv-SE"/>
              </w:rPr>
              <w:t>tag-Id.</w:t>
            </w:r>
          </w:p>
        </w:tc>
      </w:tr>
    </w:tbl>
    <w:p w14:paraId="2EC6167D" w14:textId="77777777" w:rsidR="00A84ABA" w:rsidRPr="00D839FF"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3B01CB" w:rsidRPr="00D839FF"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D839FF" w:rsidRDefault="00A84ABA" w:rsidP="0071565C">
            <w:pPr>
              <w:pStyle w:val="TAH"/>
              <w:rPr>
                <w:lang w:eastAsia="sv-SE"/>
              </w:rPr>
            </w:pPr>
            <w:r w:rsidRPr="00D839FF">
              <w:rPr>
                <w:i/>
                <w:iCs/>
              </w:rPr>
              <w:lastRenderedPageBreak/>
              <w:t>CG-SDT-</w:t>
            </w:r>
            <w:proofErr w:type="spellStart"/>
            <w:r w:rsidRPr="00D839FF">
              <w:rPr>
                <w:i/>
                <w:iCs/>
              </w:rPr>
              <w:t>ConfigLCH</w:t>
            </w:r>
            <w:proofErr w:type="spellEnd"/>
            <w:r w:rsidRPr="00D839FF">
              <w:rPr>
                <w:i/>
                <w:iCs/>
              </w:rPr>
              <w:t>-Restriction</w:t>
            </w:r>
            <w:r w:rsidRPr="00D839FF">
              <w:rPr>
                <w:lang w:eastAsia="sv-SE"/>
              </w:rPr>
              <w:t xml:space="preserve"> field descriptions</w:t>
            </w:r>
          </w:p>
        </w:tc>
      </w:tr>
      <w:tr w:rsidR="003B01CB" w:rsidRPr="00D839FF"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D839FF" w:rsidRDefault="00A84ABA" w:rsidP="0071565C">
            <w:pPr>
              <w:pStyle w:val="TAL"/>
              <w:rPr>
                <w:b/>
                <w:bCs/>
                <w:i/>
                <w:iCs/>
              </w:rPr>
            </w:pPr>
            <w:bookmarkStart w:id="53" w:name="OLE_LINK39"/>
            <w:proofErr w:type="spellStart"/>
            <w:r w:rsidRPr="00D839FF">
              <w:rPr>
                <w:b/>
                <w:bCs/>
                <w:i/>
                <w:iCs/>
              </w:rPr>
              <w:t>allowedCG</w:t>
            </w:r>
            <w:proofErr w:type="spellEnd"/>
            <w:r w:rsidRPr="00D839FF">
              <w:rPr>
                <w:b/>
                <w:bCs/>
                <w:i/>
                <w:iCs/>
              </w:rPr>
              <w:t>-List</w:t>
            </w:r>
          </w:p>
          <w:bookmarkEnd w:id="53"/>
          <w:p w14:paraId="1C587131" w14:textId="77777777" w:rsidR="00A84ABA" w:rsidRPr="00D839FF" w:rsidRDefault="00A84ABA" w:rsidP="0071565C">
            <w:pPr>
              <w:pStyle w:val="TAL"/>
              <w:rPr>
                <w:rFonts w:eastAsia="SimSun"/>
              </w:rPr>
            </w:pPr>
            <w:r w:rsidRPr="00D839FF">
              <w:rPr>
                <w:lang w:eastAsia="sv-SE"/>
              </w:rPr>
              <w:t>This restriction applies only when the UL grant is a configured grant</w:t>
            </w:r>
            <w:r w:rsidRPr="00D839FF">
              <w:rPr>
                <w:rFonts w:eastAsia="SimSun"/>
              </w:rPr>
              <w:t xml:space="preserve"> for CG-SDT</w:t>
            </w:r>
            <w:r w:rsidRPr="00D839FF">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D839FF">
              <w:rPr>
                <w:i/>
                <w:iCs/>
                <w:lang w:eastAsia="sv-SE"/>
              </w:rPr>
              <w:t xml:space="preserve">configuredGrantType1Allowed </w:t>
            </w:r>
            <w:r w:rsidRPr="00D839FF">
              <w:rPr>
                <w:lang w:eastAsia="sv-SE"/>
              </w:rPr>
              <w:t xml:space="preserve">is present, only those CG-SDT configured grant type 1 configurations </w:t>
            </w:r>
            <w:r w:rsidRPr="00D839FF">
              <w:rPr>
                <w:rFonts w:cs="Arial"/>
                <w:szCs w:val="18"/>
              </w:rPr>
              <w:t xml:space="preserve">indicated in this sequence are allowed for use by this logical channel; </w:t>
            </w:r>
            <w:r w:rsidRPr="00D839FF">
              <w:rPr>
                <w:lang w:eastAsia="sv-SE"/>
              </w:rPr>
              <w:t xml:space="preserve">otherwise, </w:t>
            </w:r>
            <w:r w:rsidRPr="00D839FF">
              <w:rPr>
                <w:rFonts w:cs="Arial"/>
                <w:szCs w:val="18"/>
              </w:rPr>
              <w:t xml:space="preserve">this sequence shall not include any CG-SDT </w:t>
            </w:r>
            <w:r w:rsidRPr="00D839FF">
              <w:rPr>
                <w:lang w:eastAsia="sv-SE"/>
              </w:rPr>
              <w:t>configured grant type 1 configuration. Corresponds to "</w:t>
            </w:r>
            <w:proofErr w:type="spellStart"/>
            <w:r w:rsidRPr="00D839FF">
              <w:rPr>
                <w:i/>
                <w:iCs/>
                <w:lang w:eastAsia="sv-SE"/>
              </w:rPr>
              <w:t>allowedCG</w:t>
            </w:r>
            <w:proofErr w:type="spellEnd"/>
            <w:r w:rsidRPr="00D839FF">
              <w:rPr>
                <w:lang w:eastAsia="sv-SE"/>
              </w:rPr>
              <w:t>-</w:t>
            </w:r>
            <w:r w:rsidRPr="00D839FF">
              <w:rPr>
                <w:i/>
                <w:iCs/>
                <w:lang w:eastAsia="sv-SE"/>
              </w:rPr>
              <w:t>List</w:t>
            </w:r>
            <w:r w:rsidRPr="00D839FF">
              <w:rPr>
                <w:lang w:eastAsia="sv-SE"/>
              </w:rPr>
              <w:t>" as specified in TS 38.321 [3].</w:t>
            </w:r>
          </w:p>
        </w:tc>
      </w:tr>
      <w:tr w:rsidR="003B01CB" w:rsidRPr="00D839FF" w14:paraId="07EC36CF"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6C18D28F" w14:textId="55B91F76" w:rsidR="005C1859" w:rsidRPr="00D839FF" w:rsidRDefault="005C1859" w:rsidP="005C1859">
            <w:pPr>
              <w:pStyle w:val="TAL"/>
              <w:rPr>
                <w:b/>
                <w:bCs/>
                <w:i/>
                <w:iCs/>
              </w:rPr>
            </w:pPr>
            <w:r w:rsidRPr="00D839FF">
              <w:rPr>
                <w:b/>
                <w:bCs/>
                <w:i/>
                <w:iCs/>
              </w:rPr>
              <w:t>cg-SDT-</w:t>
            </w:r>
            <w:proofErr w:type="spellStart"/>
            <w:r w:rsidRPr="00D839FF">
              <w:rPr>
                <w:b/>
                <w:bCs/>
                <w:i/>
                <w:iCs/>
              </w:rPr>
              <w:t>MaxDurationToNextCG</w:t>
            </w:r>
            <w:proofErr w:type="spellEnd"/>
            <w:r w:rsidRPr="00D839FF">
              <w:rPr>
                <w:b/>
                <w:bCs/>
                <w:i/>
                <w:iCs/>
              </w:rPr>
              <w:t>-Occasion</w:t>
            </w:r>
          </w:p>
          <w:p w14:paraId="27B28D87" w14:textId="0F52B48F" w:rsidR="005C1859" w:rsidRPr="00D839FF" w:rsidRDefault="005C1859" w:rsidP="005C1859">
            <w:pPr>
              <w:pStyle w:val="TAL"/>
              <w:rPr>
                <w:b/>
                <w:bCs/>
                <w:i/>
                <w:iCs/>
              </w:rPr>
            </w:pPr>
            <w:r w:rsidRPr="00D839FF">
              <w:rPr>
                <w:lang w:eastAsia="sv-SE"/>
              </w:rPr>
              <w:t xml:space="preserve">The maximum duration until the next CG-SDT occasion for the logical channel identified by the </w:t>
            </w:r>
            <w:proofErr w:type="spellStart"/>
            <w:r w:rsidRPr="00D839FF">
              <w:rPr>
                <w:i/>
                <w:iCs/>
                <w:lang w:eastAsia="sv-SE"/>
              </w:rPr>
              <w:t>logicalChannelIdentity</w:t>
            </w:r>
            <w:proofErr w:type="spellEnd"/>
            <w:r w:rsidRPr="00D839FF">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3B01CB" w:rsidRPr="00D839FF"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D839FF" w:rsidRDefault="00E36333" w:rsidP="0071565C">
            <w:pPr>
              <w:pStyle w:val="TAL"/>
              <w:rPr>
                <w:b/>
                <w:bCs/>
                <w:i/>
                <w:iCs/>
              </w:rPr>
            </w:pPr>
            <w:r w:rsidRPr="00D839FF">
              <w:rPr>
                <w:b/>
                <w:bCs/>
                <w:i/>
                <w:iCs/>
              </w:rPr>
              <w:t>configuredGrantType1Allowed</w:t>
            </w:r>
          </w:p>
          <w:p w14:paraId="1ACFC3B8" w14:textId="77777777" w:rsidR="00E36333" w:rsidRPr="00D839FF" w:rsidRDefault="00E36333" w:rsidP="0071565C">
            <w:pPr>
              <w:pStyle w:val="TAL"/>
            </w:pPr>
            <w:r w:rsidRPr="00D839FF">
              <w:t xml:space="preserve">If present, or if the capability </w:t>
            </w:r>
            <w:proofErr w:type="spellStart"/>
            <w:r w:rsidRPr="00D839FF">
              <w:rPr>
                <w:i/>
                <w:iCs/>
              </w:rPr>
              <w:t>lcp</w:t>
            </w:r>
            <w:proofErr w:type="spellEnd"/>
            <w:r w:rsidRPr="00D839FF">
              <w:rPr>
                <w:i/>
                <w:iCs/>
              </w:rPr>
              <w:t>-Restriction</w:t>
            </w:r>
            <w:r w:rsidRPr="00D839FF">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D839FF">
              <w:rPr>
                <w:i/>
                <w:iCs/>
              </w:rPr>
              <w:t>configuredGrantType1Allowed</w:t>
            </w:r>
            <w:r w:rsidRPr="00D839FF">
              <w:t>" in TS 38.321 [3].</w:t>
            </w:r>
          </w:p>
        </w:tc>
      </w:tr>
      <w:tr w:rsidR="00E36333" w:rsidRPr="00D839FF"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D839FF" w:rsidRDefault="00E36333" w:rsidP="0071565C">
            <w:pPr>
              <w:pStyle w:val="TAL"/>
              <w:rPr>
                <w:b/>
                <w:bCs/>
                <w:i/>
                <w:iCs/>
              </w:rPr>
            </w:pPr>
            <w:proofErr w:type="spellStart"/>
            <w:r w:rsidRPr="00D839FF">
              <w:rPr>
                <w:b/>
                <w:bCs/>
                <w:i/>
                <w:iCs/>
              </w:rPr>
              <w:t>logicalChannelIdentity</w:t>
            </w:r>
            <w:proofErr w:type="spellEnd"/>
          </w:p>
          <w:p w14:paraId="551AACF1" w14:textId="77777777" w:rsidR="00E36333" w:rsidRPr="00D839FF" w:rsidRDefault="00E36333" w:rsidP="0071565C">
            <w:pPr>
              <w:pStyle w:val="TAL"/>
            </w:pPr>
            <w:r w:rsidRPr="00D839FF">
              <w:t xml:space="preserve">ID used commonly for the MAC logical channel and for the RLC bearer associated with a </w:t>
            </w:r>
            <w:proofErr w:type="spellStart"/>
            <w:r w:rsidRPr="00D839FF">
              <w:rPr>
                <w:i/>
                <w:iCs/>
              </w:rPr>
              <w:t>servedRadioBearer</w:t>
            </w:r>
            <w:proofErr w:type="spellEnd"/>
            <w:r w:rsidRPr="00D839FF">
              <w:t xml:space="preserve"> configured for SDT.</w:t>
            </w:r>
          </w:p>
        </w:tc>
      </w:tr>
    </w:tbl>
    <w:p w14:paraId="78D7FD3B" w14:textId="77777777" w:rsidR="0070235D" w:rsidRPr="00D839FF"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D839FF" w:rsidRDefault="0070235D" w:rsidP="00771058">
            <w:pPr>
              <w:pStyle w:val="TAH"/>
              <w:rPr>
                <w:lang w:eastAsia="sv-SE"/>
              </w:rPr>
            </w:pPr>
            <w:r w:rsidRPr="00D839FF">
              <w:rPr>
                <w:bCs/>
                <w:i/>
                <w:iCs/>
                <w:lang w:eastAsia="sv-SE"/>
              </w:rPr>
              <w:t>CG-SDT-TA-</w:t>
            </w:r>
            <w:proofErr w:type="spellStart"/>
            <w:r w:rsidRPr="00D839FF">
              <w:rPr>
                <w:bCs/>
                <w:i/>
                <w:iCs/>
                <w:lang w:eastAsia="sv-SE"/>
              </w:rPr>
              <w:t>ValidationConfig</w:t>
            </w:r>
            <w:proofErr w:type="spellEnd"/>
            <w:r w:rsidRPr="00D839FF">
              <w:rPr>
                <w:lang w:eastAsia="sv-SE"/>
              </w:rPr>
              <w:t xml:space="preserve"> field descriptions</w:t>
            </w:r>
          </w:p>
        </w:tc>
      </w:tr>
      <w:tr w:rsidR="0070235D" w:rsidRPr="00D839FF"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D839FF" w:rsidRDefault="0070235D" w:rsidP="00771058">
            <w:pPr>
              <w:pStyle w:val="TAL"/>
              <w:rPr>
                <w:b/>
                <w:i/>
                <w:iCs/>
                <w:lang w:eastAsia="ko-KR"/>
              </w:rPr>
            </w:pPr>
            <w:r w:rsidRPr="00D839FF">
              <w:rPr>
                <w:b/>
                <w:i/>
                <w:iCs/>
                <w:lang w:eastAsia="ko-KR"/>
              </w:rPr>
              <w:t>cg-SDT-RSRP-</w:t>
            </w:r>
            <w:proofErr w:type="spellStart"/>
            <w:r w:rsidRPr="00D839FF">
              <w:rPr>
                <w:b/>
                <w:i/>
                <w:iCs/>
                <w:lang w:eastAsia="ko-KR"/>
              </w:rPr>
              <w:t>ChangeThreshold</w:t>
            </w:r>
            <w:proofErr w:type="spellEnd"/>
          </w:p>
          <w:p w14:paraId="2CCC6F74" w14:textId="454C6B34" w:rsidR="0070235D" w:rsidRPr="00D839FF" w:rsidRDefault="0070235D" w:rsidP="00771058">
            <w:pPr>
              <w:pStyle w:val="TAL"/>
              <w:rPr>
                <w:b/>
                <w:i/>
                <w:iCs/>
                <w:lang w:eastAsia="ko-KR"/>
              </w:rPr>
            </w:pPr>
            <w:r w:rsidRPr="00D839FF">
              <w:rPr>
                <w:rFonts w:cs="Arial"/>
                <w:lang w:eastAsia="sv-SE"/>
              </w:rPr>
              <w:t>The RSRP threshold for TA validation for CG-SDT as specified in TS 38.321 [3].</w:t>
            </w:r>
            <w:r w:rsidR="00337B3E" w:rsidRPr="00D839FF">
              <w:rPr>
                <w:rFonts w:cs="Arial"/>
                <w:lang w:eastAsia="sv-SE"/>
              </w:rPr>
              <w:t xml:space="preserve"> Value </w:t>
            </w:r>
            <w:r w:rsidR="00337B3E" w:rsidRPr="00D839FF">
              <w:rPr>
                <w:rFonts w:cs="Arial"/>
                <w:i/>
                <w:iCs/>
                <w:lang w:eastAsia="sv-SE"/>
              </w:rPr>
              <w:t>dB2</w:t>
            </w:r>
            <w:r w:rsidR="00337B3E" w:rsidRPr="00D839FF">
              <w:rPr>
                <w:rFonts w:cs="Arial"/>
                <w:lang w:eastAsia="sv-SE"/>
              </w:rPr>
              <w:t xml:space="preserve"> corresponds to 2 dB, value </w:t>
            </w:r>
            <w:r w:rsidR="00337B3E" w:rsidRPr="00D839FF">
              <w:rPr>
                <w:rFonts w:cs="Arial"/>
                <w:i/>
                <w:iCs/>
                <w:lang w:eastAsia="sv-SE"/>
              </w:rPr>
              <w:t>dB4</w:t>
            </w:r>
            <w:r w:rsidR="00337B3E" w:rsidRPr="00D839FF">
              <w:rPr>
                <w:rFonts w:cs="Arial"/>
                <w:lang w:eastAsia="sv-SE"/>
              </w:rPr>
              <w:t xml:space="preserve"> corresponds to 4 dB and so on.</w:t>
            </w:r>
          </w:p>
        </w:tc>
      </w:tr>
    </w:tbl>
    <w:p w14:paraId="2CD04261" w14:textId="77777777" w:rsidR="0064192E" w:rsidRPr="00D839FF"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D839FF" w:rsidRDefault="0064192E" w:rsidP="000830BB">
            <w:pPr>
              <w:pStyle w:val="TAH"/>
              <w:rPr>
                <w:lang w:eastAsia="sv-SE"/>
              </w:rPr>
            </w:pPr>
            <w:r w:rsidRPr="00D839FF">
              <w:rPr>
                <w:i/>
                <w:iCs/>
                <w:lang w:eastAsia="sv-SE"/>
              </w:rPr>
              <w:t>SRS-</w:t>
            </w:r>
            <w:proofErr w:type="spellStart"/>
            <w:r w:rsidRPr="00D839FF">
              <w:rPr>
                <w:i/>
                <w:iCs/>
                <w:lang w:eastAsia="sv-SE"/>
              </w:rPr>
              <w:t>PosRRC</w:t>
            </w:r>
            <w:proofErr w:type="spellEnd"/>
            <w:r w:rsidRPr="00D839FF">
              <w:rPr>
                <w:i/>
                <w:iCs/>
                <w:lang w:eastAsia="sv-SE"/>
              </w:rPr>
              <w:t>-</w:t>
            </w:r>
            <w:proofErr w:type="spellStart"/>
            <w:r w:rsidRPr="00D839FF">
              <w:rPr>
                <w:i/>
                <w:iCs/>
                <w:lang w:eastAsia="sv-SE"/>
              </w:rPr>
              <w:t>InactiveConfig</w:t>
            </w:r>
            <w:proofErr w:type="spellEnd"/>
            <w:r w:rsidRPr="00D839FF">
              <w:rPr>
                <w:lang w:eastAsia="sv-SE"/>
              </w:rPr>
              <w:t xml:space="preserve"> field descriptions</w:t>
            </w:r>
          </w:p>
        </w:tc>
      </w:tr>
      <w:tr w:rsidR="003B01CB" w:rsidRPr="00D839FF"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D839FF" w:rsidRDefault="00893D04" w:rsidP="0071565C">
            <w:pPr>
              <w:pStyle w:val="TAL"/>
              <w:rPr>
                <w:b/>
                <w:i/>
                <w:lang w:eastAsia="sv-SE"/>
              </w:rPr>
            </w:pPr>
            <w:proofErr w:type="spellStart"/>
            <w:r w:rsidRPr="00D839FF">
              <w:rPr>
                <w:b/>
                <w:i/>
                <w:lang w:eastAsia="sv-SE"/>
              </w:rPr>
              <w:t>bwp</w:t>
            </w:r>
            <w:proofErr w:type="spellEnd"/>
            <w:r w:rsidRPr="00D839FF">
              <w:rPr>
                <w:b/>
                <w:i/>
                <w:lang w:eastAsia="sv-SE"/>
              </w:rPr>
              <w:t>-NUL</w:t>
            </w:r>
          </w:p>
          <w:p w14:paraId="30F60915" w14:textId="77777777" w:rsidR="00893D04" w:rsidRPr="00D839FF" w:rsidRDefault="00893D04" w:rsidP="0071565C">
            <w:pPr>
              <w:pStyle w:val="TAL"/>
              <w:rPr>
                <w:b/>
                <w:i/>
                <w:lang w:eastAsia="sv-SE"/>
              </w:rPr>
            </w:pPr>
            <w:r w:rsidRPr="00D839FF">
              <w:rPr>
                <w:lang w:eastAsia="sv-SE"/>
              </w:rPr>
              <w:t xml:space="preserve">BWP configuration for SRS for Positioning during the RRC_INACTIVE state in Normal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D839FF" w:rsidRDefault="0064192E" w:rsidP="00771058">
            <w:pPr>
              <w:pStyle w:val="TAL"/>
              <w:rPr>
                <w:b/>
                <w:i/>
                <w:lang w:eastAsia="sv-SE"/>
              </w:rPr>
            </w:pPr>
            <w:proofErr w:type="spellStart"/>
            <w:r w:rsidRPr="00D839FF">
              <w:rPr>
                <w:b/>
                <w:i/>
                <w:lang w:eastAsia="sv-SE"/>
              </w:rPr>
              <w:t>bwp</w:t>
            </w:r>
            <w:proofErr w:type="spellEnd"/>
            <w:r w:rsidR="00893D04" w:rsidRPr="00D839FF">
              <w:rPr>
                <w:b/>
                <w:i/>
                <w:lang w:eastAsia="sv-SE"/>
              </w:rPr>
              <w:t>-SUL</w:t>
            </w:r>
          </w:p>
          <w:p w14:paraId="44072264" w14:textId="7F746EE6" w:rsidR="0064192E" w:rsidRPr="00D839FF" w:rsidRDefault="0064192E" w:rsidP="00771058">
            <w:pPr>
              <w:pStyle w:val="TAL"/>
              <w:rPr>
                <w:lang w:eastAsia="sv-SE"/>
              </w:rPr>
            </w:pPr>
            <w:r w:rsidRPr="00D839FF">
              <w:rPr>
                <w:lang w:eastAsia="sv-SE"/>
              </w:rPr>
              <w:t>BWP configuration for SRS for Positioning during the RRC_INACTIVE state</w:t>
            </w:r>
            <w:r w:rsidR="00893D04" w:rsidRPr="00D839FF">
              <w:rPr>
                <w:lang w:eastAsia="sv-SE"/>
              </w:rPr>
              <w:t xml:space="preserve"> in Supplementary Uplink Carrier</w:t>
            </w:r>
            <w:r w:rsidRPr="00D839FF">
              <w:rPr>
                <w:lang w:eastAsia="sv-SE"/>
              </w:rPr>
              <w:t xml:space="preserve">.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D839FF" w:rsidRDefault="00893D04" w:rsidP="00893D04">
            <w:pPr>
              <w:pStyle w:val="TAL"/>
              <w:rPr>
                <w:rFonts w:cs="Arial"/>
                <w:b/>
                <w:i/>
                <w:szCs w:val="18"/>
              </w:rPr>
            </w:pPr>
            <w:proofErr w:type="spellStart"/>
            <w:r w:rsidRPr="00D839FF">
              <w:rPr>
                <w:rFonts w:eastAsia="DengXian" w:cs="Arial"/>
                <w:b/>
                <w:i/>
                <w:szCs w:val="18"/>
              </w:rPr>
              <w:t>inactivePosSRS</w:t>
            </w:r>
            <w:proofErr w:type="spellEnd"/>
            <w:r w:rsidRPr="00D839FF">
              <w:rPr>
                <w:rFonts w:eastAsia="DengXian" w:cs="Arial"/>
                <w:b/>
                <w:i/>
                <w:szCs w:val="18"/>
              </w:rPr>
              <w:t>-RSRP-</w:t>
            </w:r>
            <w:proofErr w:type="spellStart"/>
            <w:r w:rsidR="000D7C2E" w:rsidRPr="00D839FF">
              <w:rPr>
                <w:rFonts w:cs="Arial"/>
                <w:b/>
                <w:i/>
                <w:szCs w:val="18"/>
              </w:rPr>
              <w:t>C</w:t>
            </w:r>
            <w:r w:rsidRPr="00D839FF">
              <w:rPr>
                <w:rFonts w:cs="Arial"/>
                <w:b/>
                <w:i/>
                <w:szCs w:val="18"/>
              </w:rPr>
              <w:t>hangeThreshold</w:t>
            </w:r>
            <w:proofErr w:type="spellEnd"/>
          </w:p>
          <w:p w14:paraId="7A6A728F" w14:textId="5653ADFB" w:rsidR="00893D04" w:rsidRPr="00D839FF" w:rsidRDefault="00893D04" w:rsidP="00893D04">
            <w:pPr>
              <w:pStyle w:val="TAL"/>
              <w:rPr>
                <w:rFonts w:cs="Arial"/>
                <w:szCs w:val="18"/>
                <w:lang w:eastAsia="sv-SE"/>
              </w:rPr>
            </w:pPr>
            <w:r w:rsidRPr="00D839FF">
              <w:rPr>
                <w:rFonts w:eastAsia="DengXian" w:cs="Arial"/>
                <w:szCs w:val="18"/>
              </w:rPr>
              <w:t xml:space="preserve">RSRP threshold for the increase/decrease of RSRP for time alignment validation </w:t>
            </w:r>
            <w:r w:rsidRPr="00D839FF">
              <w:rPr>
                <w:iCs/>
                <w:lang w:eastAsia="ko-KR"/>
              </w:rPr>
              <w:t>as specified in TS 38.321 [3].</w:t>
            </w:r>
          </w:p>
        </w:tc>
      </w:tr>
      <w:tr w:rsidR="003B01CB" w:rsidRPr="00D839FF"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D839FF" w:rsidRDefault="00893D04" w:rsidP="00893D04">
            <w:pPr>
              <w:pStyle w:val="TAL"/>
              <w:rPr>
                <w:b/>
                <w:i/>
                <w:iCs/>
                <w:lang w:eastAsia="ko-KR"/>
              </w:rPr>
            </w:pPr>
            <w:proofErr w:type="spellStart"/>
            <w:r w:rsidRPr="00D839FF">
              <w:rPr>
                <w:b/>
                <w:bCs/>
                <w:i/>
              </w:rPr>
              <w:t>inactivePosSRS-TimeAlignmentTimer</w:t>
            </w:r>
            <w:proofErr w:type="spellEnd"/>
          </w:p>
          <w:p w14:paraId="59CD5282" w14:textId="500FBB44" w:rsidR="00893D04" w:rsidRPr="00D839FF" w:rsidRDefault="00893D04" w:rsidP="00893D04">
            <w:pPr>
              <w:pStyle w:val="TAL"/>
              <w:rPr>
                <w:lang w:eastAsia="ko-KR"/>
              </w:rPr>
            </w:pPr>
            <w:r w:rsidRPr="00D839FF">
              <w:rPr>
                <w:iCs/>
                <w:lang w:eastAsia="ko-KR"/>
              </w:rPr>
              <w:t xml:space="preserve">TAT value for SRS for positioning transmission during RRC_INACTIVE </w:t>
            </w:r>
            <w:r w:rsidR="000D7C2E" w:rsidRPr="00D839FF">
              <w:rPr>
                <w:iCs/>
                <w:lang w:eastAsia="ko-KR"/>
              </w:rPr>
              <w:t>s</w:t>
            </w:r>
            <w:r w:rsidRPr="00D839FF">
              <w:rPr>
                <w:iCs/>
                <w:lang w:eastAsia="ko-KR"/>
              </w:rPr>
              <w:t>tate as specified in TS 38.321 [3].</w:t>
            </w:r>
            <w:r w:rsidR="000D7C2E" w:rsidRPr="00D839FF">
              <w:rPr>
                <w:iCs/>
                <w:lang w:eastAsia="ko-KR"/>
              </w:rPr>
              <w:t xml:space="preserve"> The network always configures this field when</w:t>
            </w:r>
            <w:r w:rsidR="000D7C2E" w:rsidRPr="00D839FF">
              <w:t xml:space="preserve"> </w:t>
            </w:r>
            <w:proofErr w:type="spellStart"/>
            <w:r w:rsidR="000D7C2E" w:rsidRPr="00D839FF">
              <w:rPr>
                <w:i/>
                <w:lang w:eastAsia="ko-KR"/>
              </w:rPr>
              <w:t>srs</w:t>
            </w:r>
            <w:proofErr w:type="spellEnd"/>
            <w:r w:rsidR="000D7C2E" w:rsidRPr="00D839FF">
              <w:rPr>
                <w:i/>
                <w:lang w:eastAsia="ko-KR"/>
              </w:rPr>
              <w:t>-</w:t>
            </w:r>
            <w:proofErr w:type="spellStart"/>
            <w:r w:rsidR="000D7C2E" w:rsidRPr="00D839FF">
              <w:rPr>
                <w:i/>
                <w:lang w:eastAsia="ko-KR"/>
              </w:rPr>
              <w:t>PosRRC</w:t>
            </w:r>
            <w:proofErr w:type="spellEnd"/>
            <w:r w:rsidR="000D7C2E" w:rsidRPr="00D839FF">
              <w:rPr>
                <w:i/>
                <w:lang w:eastAsia="ko-KR"/>
              </w:rPr>
              <w:t>-Inactive</w:t>
            </w:r>
            <w:r w:rsidR="000D7C2E" w:rsidRPr="00D839FF">
              <w:rPr>
                <w:iCs/>
                <w:lang w:eastAsia="ko-KR"/>
              </w:rPr>
              <w:t xml:space="preserve"> is configured.</w:t>
            </w:r>
          </w:p>
        </w:tc>
      </w:tr>
      <w:tr w:rsidR="003B01CB" w:rsidRPr="00D839FF"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D839FF" w:rsidRDefault="00893D04" w:rsidP="0071565C">
            <w:pPr>
              <w:pStyle w:val="TAL"/>
              <w:rPr>
                <w:b/>
                <w:bCs/>
                <w:i/>
              </w:rPr>
            </w:pPr>
            <w:proofErr w:type="spellStart"/>
            <w:r w:rsidRPr="00D839FF">
              <w:rPr>
                <w:b/>
                <w:bCs/>
                <w:i/>
              </w:rPr>
              <w:t>srs-PosConfigNUL</w:t>
            </w:r>
            <w:proofErr w:type="spellEnd"/>
          </w:p>
          <w:p w14:paraId="01225808" w14:textId="61C9FC0A" w:rsidR="00893D04" w:rsidRPr="00D839FF" w:rsidRDefault="00893D04" w:rsidP="0071565C">
            <w:pPr>
              <w:pStyle w:val="TAL"/>
              <w:rPr>
                <w:iCs/>
              </w:rPr>
            </w:pPr>
            <w:r w:rsidRPr="00D839FF">
              <w:rPr>
                <w:iCs/>
              </w:rPr>
              <w:t>SRS for Positioning configuration in RRC_INACTIVE state in Normal Uplink Carrier.</w:t>
            </w:r>
          </w:p>
        </w:tc>
      </w:tr>
      <w:tr w:rsidR="002D3917" w:rsidRPr="00D839FF"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D839FF" w:rsidRDefault="00893D04" w:rsidP="0071565C">
            <w:pPr>
              <w:pStyle w:val="TAL"/>
              <w:rPr>
                <w:b/>
                <w:bCs/>
                <w:i/>
              </w:rPr>
            </w:pPr>
            <w:proofErr w:type="spellStart"/>
            <w:r w:rsidRPr="00D839FF">
              <w:rPr>
                <w:b/>
                <w:bCs/>
                <w:i/>
              </w:rPr>
              <w:t>srs-PosConfigSUL</w:t>
            </w:r>
            <w:proofErr w:type="spellEnd"/>
          </w:p>
          <w:p w14:paraId="353B11EC" w14:textId="1CD6E4CD" w:rsidR="00893D04" w:rsidRPr="00D839FF" w:rsidRDefault="00893D04" w:rsidP="0071565C">
            <w:pPr>
              <w:pStyle w:val="TAL"/>
              <w:rPr>
                <w:iCs/>
              </w:rPr>
            </w:pPr>
            <w:r w:rsidRPr="00D839FF">
              <w:rPr>
                <w:iCs/>
              </w:rPr>
              <w:t>SRS for Positioning configuration in RRC_INACTIVE state in Supplementary Uplink Carrier.</w:t>
            </w:r>
          </w:p>
        </w:tc>
      </w:tr>
    </w:tbl>
    <w:p w14:paraId="57E9F17F" w14:textId="77777777" w:rsidR="00E43714" w:rsidRPr="00D839FF" w:rsidRDefault="00E43714" w:rsidP="00E437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E7A7679"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4E2739F" w14:textId="77777777" w:rsidR="00E43714" w:rsidRPr="00D839FF" w:rsidRDefault="00E43714" w:rsidP="00E05EBB">
            <w:pPr>
              <w:pStyle w:val="TAH"/>
              <w:rPr>
                <w:szCs w:val="22"/>
                <w:lang w:eastAsia="sv-SE"/>
              </w:rPr>
            </w:pPr>
            <w:r w:rsidRPr="00D839FF">
              <w:rPr>
                <w:i/>
                <w:szCs w:val="22"/>
                <w:lang w:eastAsia="sv-SE"/>
              </w:rPr>
              <w:lastRenderedPageBreak/>
              <w:t>SRS-</w:t>
            </w:r>
            <w:proofErr w:type="spellStart"/>
            <w:r w:rsidRPr="00D839FF">
              <w:rPr>
                <w:i/>
                <w:szCs w:val="22"/>
                <w:lang w:eastAsia="sv-SE"/>
              </w:rPr>
              <w:t>PosRRC</w:t>
            </w:r>
            <w:proofErr w:type="spellEnd"/>
            <w:r w:rsidRPr="00D839FF">
              <w:rPr>
                <w:i/>
                <w:szCs w:val="22"/>
                <w:lang w:eastAsia="sv-SE"/>
              </w:rPr>
              <w:t>-</w:t>
            </w:r>
            <w:proofErr w:type="spellStart"/>
            <w:r w:rsidRPr="00D839FF">
              <w:rPr>
                <w:i/>
                <w:szCs w:val="22"/>
                <w:lang w:eastAsia="sv-SE"/>
              </w:rPr>
              <w:t>InactiveEnhancedConfig</w:t>
            </w:r>
            <w:proofErr w:type="spellEnd"/>
            <w:r w:rsidRPr="00D839FF">
              <w:rPr>
                <w:i/>
                <w:szCs w:val="22"/>
                <w:lang w:eastAsia="sv-SE"/>
              </w:rPr>
              <w:t xml:space="preserve"> </w:t>
            </w:r>
            <w:r w:rsidRPr="00D839FF">
              <w:rPr>
                <w:noProof/>
                <w:lang w:eastAsia="en-GB"/>
              </w:rPr>
              <w:t>field descriptions</w:t>
            </w:r>
          </w:p>
        </w:tc>
      </w:tr>
      <w:tr w:rsidR="003B01CB" w:rsidRPr="00D839FF" w14:paraId="5F0BA7D3" w14:textId="77777777" w:rsidTr="00E05EBB">
        <w:tc>
          <w:tcPr>
            <w:tcW w:w="14173" w:type="dxa"/>
            <w:tcBorders>
              <w:top w:val="single" w:sz="4" w:space="0" w:color="auto"/>
              <w:left w:val="single" w:sz="4" w:space="0" w:color="auto"/>
              <w:bottom w:val="single" w:sz="4" w:space="0" w:color="auto"/>
              <w:right w:val="single" w:sz="4" w:space="0" w:color="auto"/>
            </w:tcBorders>
          </w:tcPr>
          <w:p w14:paraId="7B1FE661" w14:textId="17C97F00" w:rsidR="00E43714" w:rsidRPr="00D839FF" w:rsidRDefault="00E43714" w:rsidP="00E05EBB">
            <w:pPr>
              <w:pStyle w:val="TAL"/>
              <w:rPr>
                <w:b/>
                <w:bCs/>
                <w:i/>
                <w:iCs/>
                <w:noProof/>
                <w:lang w:eastAsia="sv-SE"/>
              </w:rPr>
            </w:pPr>
            <w:r w:rsidRPr="00D839FF">
              <w:rPr>
                <w:b/>
                <w:bCs/>
                <w:i/>
                <w:iCs/>
                <w:noProof/>
                <w:lang w:eastAsia="sv-SE"/>
              </w:rPr>
              <w:t>srs-PosRRC-</w:t>
            </w:r>
            <w:r w:rsidR="004E25C9" w:rsidRPr="00D839FF">
              <w:rPr>
                <w:rFonts w:cs="Arial"/>
                <w:b/>
                <w:bCs/>
                <w:i/>
                <w:iCs/>
                <w:noProof/>
                <w:lang w:eastAsia="sv-SE"/>
              </w:rPr>
              <w:t>Inactive</w:t>
            </w:r>
            <w:r w:rsidRPr="00D839FF">
              <w:rPr>
                <w:b/>
                <w:bCs/>
                <w:i/>
                <w:iCs/>
                <w:noProof/>
                <w:lang w:eastAsia="sv-SE"/>
              </w:rPr>
              <w:t>AggBW-ConfigList</w:t>
            </w:r>
          </w:p>
          <w:p w14:paraId="11D6230F" w14:textId="2819DAAC" w:rsidR="00E43714" w:rsidRPr="00D839FF" w:rsidRDefault="00E43714" w:rsidP="00E05EBB">
            <w:pPr>
              <w:pStyle w:val="TAL"/>
              <w:rPr>
                <w:noProof/>
                <w:lang w:eastAsia="sv-SE"/>
              </w:rPr>
            </w:pPr>
            <w:r w:rsidRPr="00D839FF">
              <w:rPr>
                <w:noProof/>
                <w:lang w:eastAsia="sv-SE"/>
              </w:rPr>
              <w:t xml:space="preserve">SRS for positioning configuration with additional one or two carrier(s) configuration where the primary carrier is provided by </w:t>
            </w:r>
            <w:r w:rsidRPr="00D839FF">
              <w:rPr>
                <w:i/>
                <w:iCs/>
                <w:noProof/>
                <w:lang w:eastAsia="sv-SE"/>
              </w:rPr>
              <w:t>srs-PosRRC-Inactive-r17</w:t>
            </w:r>
            <w:r w:rsidRPr="00D839FF">
              <w:rPr>
                <w:noProof/>
                <w:lang w:eastAsia="sv-SE"/>
              </w:rPr>
              <w:t xml:space="preserve"> for bandwidth aggregation </w:t>
            </w:r>
            <w:r w:rsidR="004E25C9" w:rsidRPr="00D839FF">
              <w:rPr>
                <w:rFonts w:cs="Arial"/>
                <w:noProof/>
                <w:lang w:eastAsia="sv-SE"/>
              </w:rPr>
              <w:t xml:space="preserve">and additional carriers are provided by </w:t>
            </w:r>
            <w:r w:rsidR="004E25C9" w:rsidRPr="00D839FF">
              <w:rPr>
                <w:rFonts w:cs="Arial"/>
                <w:i/>
                <w:iCs/>
                <w:noProof/>
                <w:lang w:eastAsia="sv-SE"/>
              </w:rPr>
              <w:t>srs-PosRRC-InactiveAggBW-AdditionalCarriers-r18</w:t>
            </w:r>
            <w:r w:rsidR="004E25C9" w:rsidRPr="00D839FF">
              <w:rPr>
                <w:rFonts w:cs="Arial"/>
                <w:noProof/>
                <w:lang w:eastAsia="sv-SE"/>
              </w:rPr>
              <w:t xml:space="preserve"> </w:t>
            </w:r>
            <w:r w:rsidRPr="00D839FF">
              <w:rPr>
                <w:noProof/>
                <w:lang w:eastAsia="sv-SE"/>
              </w:rPr>
              <w:t xml:space="preserve">and to be used in RRC_INACTIVE state (see TS 38.214 [19], clause 6.2.1.4.2). This field is included only if </w:t>
            </w:r>
            <w:r w:rsidRPr="00D839FF">
              <w:rPr>
                <w:i/>
                <w:iCs/>
                <w:noProof/>
                <w:lang w:eastAsia="sv-SE"/>
              </w:rPr>
              <w:t>srs-PosRRC-Inactive-r17</w:t>
            </w:r>
            <w:r w:rsidRPr="00D839FF">
              <w:rPr>
                <w:noProof/>
                <w:lang w:eastAsia="sv-SE"/>
              </w:rPr>
              <w:t xml:space="preserve"> </w:t>
            </w:r>
            <w:r w:rsidR="004E25C9" w:rsidRPr="00D839FF">
              <w:rPr>
                <w:rFonts w:cs="Arial"/>
                <w:noProof/>
                <w:lang w:eastAsia="sv-SE"/>
              </w:rPr>
              <w:t xml:space="preserve">and </w:t>
            </w:r>
            <w:r w:rsidR="004E25C9" w:rsidRPr="00D839FF">
              <w:rPr>
                <w:rFonts w:cs="Arial"/>
                <w:i/>
                <w:iCs/>
                <w:noProof/>
                <w:lang w:eastAsia="sv-SE"/>
              </w:rPr>
              <w:t>srs-PosRRC-InactiveAggBW-AdditionalCarriers-r18</w:t>
            </w:r>
            <w:r w:rsidR="004E25C9" w:rsidRPr="00D839FF">
              <w:rPr>
                <w:rFonts w:cs="Arial"/>
                <w:noProof/>
                <w:lang w:eastAsia="sv-SE"/>
              </w:rPr>
              <w:t xml:space="preserve"> </w:t>
            </w:r>
            <w:r w:rsidR="00F223F8" w:rsidRPr="00D839FF">
              <w:rPr>
                <w:noProof/>
                <w:lang w:eastAsia="sv-SE"/>
              </w:rPr>
              <w:t xml:space="preserve">are </w:t>
            </w:r>
            <w:r w:rsidRPr="00D839FF">
              <w:rPr>
                <w:noProof/>
                <w:lang w:eastAsia="sv-SE"/>
              </w:rPr>
              <w:t>configured.</w:t>
            </w:r>
          </w:p>
        </w:tc>
      </w:tr>
      <w:tr w:rsidR="003B01CB" w:rsidRPr="00D839FF" w14:paraId="1C26EF8E" w14:textId="77777777" w:rsidTr="00E05EBB">
        <w:tc>
          <w:tcPr>
            <w:tcW w:w="14173" w:type="dxa"/>
            <w:tcBorders>
              <w:top w:val="single" w:sz="4" w:space="0" w:color="auto"/>
              <w:left w:val="single" w:sz="4" w:space="0" w:color="auto"/>
              <w:bottom w:val="single" w:sz="4" w:space="0" w:color="auto"/>
              <w:right w:val="single" w:sz="4" w:space="0" w:color="auto"/>
            </w:tcBorders>
          </w:tcPr>
          <w:p w14:paraId="5D323E64" w14:textId="77777777" w:rsidR="00E43714" w:rsidRPr="00D839FF" w:rsidRDefault="00E43714" w:rsidP="00E05EBB">
            <w:pPr>
              <w:pStyle w:val="TAL"/>
              <w:rPr>
                <w:b/>
                <w:i/>
                <w:iCs/>
              </w:rPr>
            </w:pPr>
            <w:proofErr w:type="spellStart"/>
            <w:r w:rsidRPr="00D839FF">
              <w:rPr>
                <w:b/>
                <w:i/>
                <w:iCs/>
              </w:rPr>
              <w:t>srs-PosRRC-InactiveValidityAreaNonPreConfig</w:t>
            </w:r>
            <w:proofErr w:type="spellEnd"/>
          </w:p>
          <w:p w14:paraId="6B905C04" w14:textId="77777777" w:rsidR="00E43714" w:rsidRPr="00D839FF" w:rsidRDefault="00E43714" w:rsidP="00E05EBB">
            <w:pPr>
              <w:pStyle w:val="TAL"/>
              <w:rPr>
                <w:i/>
                <w:lang w:eastAsia="sv-SE"/>
              </w:rPr>
            </w:pPr>
            <w:r w:rsidRPr="00D839FF">
              <w:rPr>
                <w:lang w:eastAsia="sv-SE"/>
              </w:rPr>
              <w:t xml:space="preserve">Contains </w:t>
            </w:r>
            <w:r w:rsidRPr="00D839FF">
              <w:rPr>
                <w:rFonts w:eastAsiaTheme="minorEastAsia"/>
              </w:rPr>
              <w:t xml:space="preserve">the SRS for positioning configuration to be applied immediately upon reception. </w:t>
            </w:r>
            <w:r w:rsidRPr="00D839FF">
              <w:rPr>
                <w:rFonts w:cs="Arial"/>
                <w:szCs w:val="18"/>
                <w:lang w:eastAsia="ko-KR"/>
              </w:rPr>
              <w:t xml:space="preserve">The configuration is valid across </w:t>
            </w:r>
            <w:proofErr w:type="gramStart"/>
            <w:r w:rsidRPr="00D839FF">
              <w:rPr>
                <w:rFonts w:cs="Arial"/>
                <w:szCs w:val="18"/>
                <w:lang w:eastAsia="ko-KR"/>
              </w:rPr>
              <w:t>a number of</w:t>
            </w:r>
            <w:proofErr w:type="gramEnd"/>
            <w:r w:rsidRPr="00D839FF">
              <w:rPr>
                <w:rFonts w:cs="Arial"/>
                <w:szCs w:val="18"/>
                <w:lang w:eastAsia="ko-KR"/>
              </w:rPr>
              <w:t xml:space="preserve"> cells as indicated in </w:t>
            </w:r>
            <w:proofErr w:type="spellStart"/>
            <w:r w:rsidRPr="00D839FF">
              <w:rPr>
                <w:i/>
                <w:iCs/>
              </w:rPr>
              <w:t>srs-PosConfigValidityArea</w:t>
            </w:r>
            <w:proofErr w:type="spellEnd"/>
            <w:r w:rsidRPr="00D839FF" w:rsidDel="00D03713">
              <w:rPr>
                <w:rFonts w:cs="Arial"/>
                <w:szCs w:val="18"/>
                <w:lang w:eastAsia="ko-KR"/>
              </w:rPr>
              <w:t xml:space="preserve"> </w:t>
            </w:r>
            <w:r w:rsidRPr="00D839FF">
              <w:rPr>
                <w:rFonts w:cs="Arial"/>
                <w:szCs w:val="18"/>
                <w:lang w:eastAsia="ko-KR"/>
              </w:rPr>
              <w:t>in RRC_INACTIVE state</w:t>
            </w:r>
            <w:r w:rsidRPr="00D839FF">
              <w:rPr>
                <w:lang w:eastAsia="sv-SE"/>
              </w:rPr>
              <w:t>.</w:t>
            </w:r>
          </w:p>
        </w:tc>
      </w:tr>
      <w:tr w:rsidR="003B01CB" w:rsidRPr="00D839FF" w14:paraId="1B99A82A" w14:textId="77777777" w:rsidTr="00E05EBB">
        <w:tc>
          <w:tcPr>
            <w:tcW w:w="14173" w:type="dxa"/>
            <w:tcBorders>
              <w:top w:val="single" w:sz="4" w:space="0" w:color="auto"/>
              <w:left w:val="single" w:sz="4" w:space="0" w:color="auto"/>
              <w:bottom w:val="single" w:sz="4" w:space="0" w:color="auto"/>
              <w:right w:val="single" w:sz="4" w:space="0" w:color="auto"/>
            </w:tcBorders>
          </w:tcPr>
          <w:p w14:paraId="1CC0D5DB" w14:textId="77777777" w:rsidR="00E43714" w:rsidRPr="00D839FF" w:rsidRDefault="00E43714" w:rsidP="00E05EBB">
            <w:pPr>
              <w:pStyle w:val="TAL"/>
              <w:rPr>
                <w:b/>
                <w:bCs/>
                <w:i/>
                <w:iCs/>
                <w:lang w:eastAsia="ko-KR"/>
              </w:rPr>
            </w:pPr>
            <w:proofErr w:type="spellStart"/>
            <w:r w:rsidRPr="00D839FF">
              <w:rPr>
                <w:b/>
                <w:bCs/>
                <w:i/>
                <w:iCs/>
              </w:rPr>
              <w:t>srs-PosRRC-InactiveValidityAreaPreConfigList</w:t>
            </w:r>
            <w:proofErr w:type="spellEnd"/>
          </w:p>
          <w:p w14:paraId="27FC7823" w14:textId="67B9498C" w:rsidR="003A38F1" w:rsidRPr="00D839FF" w:rsidRDefault="00E43714" w:rsidP="00E05EBB">
            <w:pPr>
              <w:pStyle w:val="TAL"/>
              <w:rPr>
                <w:rFonts w:cs="Arial"/>
                <w:szCs w:val="18"/>
                <w:lang w:eastAsia="ko-KR"/>
              </w:rPr>
            </w:pPr>
            <w:r w:rsidRPr="00D839FF">
              <w:rPr>
                <w:lang w:eastAsia="sv-SE"/>
              </w:rPr>
              <w:t xml:space="preserve">Contains </w:t>
            </w:r>
            <w:r w:rsidRPr="00D839FF">
              <w:rPr>
                <w:rFonts w:eastAsiaTheme="minorEastAsia"/>
              </w:rPr>
              <w:t>the SRS for positioning configurations to be applied when a trigger for an event is met</w:t>
            </w:r>
            <w:r w:rsidRPr="00D839FF">
              <w:t xml:space="preserve"> and</w:t>
            </w:r>
            <w:r w:rsidRPr="00D839FF">
              <w:rPr>
                <w:rFonts w:cs="Arial"/>
                <w:szCs w:val="18"/>
                <w:lang w:eastAsia="ko-KR"/>
              </w:rPr>
              <w:t xml:space="preserve"> which is valid across </w:t>
            </w:r>
            <w:proofErr w:type="gramStart"/>
            <w:r w:rsidRPr="00D839FF">
              <w:rPr>
                <w:rFonts w:cs="Arial"/>
                <w:szCs w:val="18"/>
                <w:lang w:eastAsia="ko-KR"/>
              </w:rPr>
              <w:t>a number of</w:t>
            </w:r>
            <w:proofErr w:type="gramEnd"/>
            <w:r w:rsidRPr="00D839FF">
              <w:rPr>
                <w:rFonts w:cs="Arial"/>
                <w:szCs w:val="18"/>
                <w:lang w:eastAsia="ko-KR"/>
              </w:rPr>
              <w:t xml:space="preserve"> cells comprising a validity area during RRC_INACTIVE state. For each validity area, the UE is preconfigured with only one SRS for positioning configuration.</w:t>
            </w:r>
          </w:p>
        </w:tc>
      </w:tr>
      <w:tr w:rsidR="003B01CB" w:rsidRPr="00D839FF" w14:paraId="2DC387BD" w14:textId="77777777" w:rsidTr="00E05EBB">
        <w:tc>
          <w:tcPr>
            <w:tcW w:w="14173" w:type="dxa"/>
            <w:tcBorders>
              <w:top w:val="single" w:sz="4" w:space="0" w:color="auto"/>
              <w:left w:val="single" w:sz="4" w:space="0" w:color="auto"/>
              <w:bottom w:val="single" w:sz="4" w:space="0" w:color="auto"/>
              <w:right w:val="single" w:sz="4" w:space="0" w:color="auto"/>
            </w:tcBorders>
          </w:tcPr>
          <w:p w14:paraId="70D517BD" w14:textId="77777777" w:rsidR="00E43714" w:rsidRPr="00D839FF" w:rsidRDefault="00E43714" w:rsidP="00E05EBB">
            <w:pPr>
              <w:pStyle w:val="TAL"/>
              <w:rPr>
                <w:b/>
                <w:bCs/>
                <w:i/>
                <w:iCs/>
                <w:noProof/>
                <w:lang w:eastAsia="en-GB"/>
              </w:rPr>
            </w:pPr>
            <w:r w:rsidRPr="00D839FF">
              <w:rPr>
                <w:b/>
                <w:bCs/>
                <w:i/>
                <w:iCs/>
                <w:noProof/>
                <w:lang w:eastAsia="en-GB"/>
              </w:rPr>
              <w:t>srs-PosTx-Hopping</w:t>
            </w:r>
          </w:p>
          <w:p w14:paraId="39FCAE9D" w14:textId="77777777" w:rsidR="00E43714" w:rsidRPr="00D839FF" w:rsidRDefault="00E43714" w:rsidP="00E05EBB">
            <w:pPr>
              <w:pStyle w:val="TAL"/>
              <w:rPr>
                <w:b/>
                <w:i/>
                <w:noProof/>
                <w:lang w:eastAsia="sv-SE"/>
              </w:rPr>
            </w:pPr>
            <w:r w:rsidRPr="00D839FF">
              <w:rPr>
                <w:rFonts w:cs="Arial"/>
              </w:rPr>
              <w:t>Contains configuration related to the SRS for Positioning with frequency hopping for RRC_INACTIVE state (see TS 38.214 [19], clause 6.2.1.4.1).</w:t>
            </w:r>
          </w:p>
        </w:tc>
      </w:tr>
      <w:tr w:rsidR="003167E7" w:rsidRPr="00D839FF" w14:paraId="6EFAC0CB" w14:textId="77777777" w:rsidTr="00E05EBB">
        <w:tc>
          <w:tcPr>
            <w:tcW w:w="14173" w:type="dxa"/>
            <w:tcBorders>
              <w:top w:val="single" w:sz="4" w:space="0" w:color="auto"/>
              <w:left w:val="single" w:sz="4" w:space="0" w:color="auto"/>
              <w:bottom w:val="single" w:sz="4" w:space="0" w:color="auto"/>
              <w:right w:val="single" w:sz="4" w:space="0" w:color="auto"/>
            </w:tcBorders>
          </w:tcPr>
          <w:p w14:paraId="170EF3BB" w14:textId="77777777" w:rsidR="004E25C9" w:rsidRPr="00D839FF" w:rsidRDefault="004E25C9" w:rsidP="004E25C9">
            <w:pPr>
              <w:pStyle w:val="TAL"/>
              <w:rPr>
                <w:b/>
                <w:bCs/>
                <w:i/>
                <w:iCs/>
                <w:noProof/>
                <w:lang w:eastAsia="en-GB"/>
              </w:rPr>
            </w:pPr>
            <w:r w:rsidRPr="00D839FF">
              <w:rPr>
                <w:b/>
                <w:bCs/>
                <w:i/>
                <w:iCs/>
                <w:noProof/>
                <w:lang w:eastAsia="en-GB"/>
              </w:rPr>
              <w:t>srs-PosRRC-InactiveAggBW-AdditionalCarriers</w:t>
            </w:r>
          </w:p>
          <w:p w14:paraId="1F7BE487" w14:textId="33A91CBC" w:rsidR="004E25C9" w:rsidRPr="00D839FF" w:rsidRDefault="004E25C9" w:rsidP="004E25C9">
            <w:pPr>
              <w:pStyle w:val="TAL"/>
              <w:rPr>
                <w:noProof/>
                <w:lang w:eastAsia="en-GB"/>
              </w:rPr>
            </w:pPr>
            <w:r w:rsidRPr="00D839FF">
              <w:rPr>
                <w:noProof/>
                <w:lang w:eastAsia="en-GB"/>
              </w:rPr>
              <w:t>Additional carriers of Positioning SRS resource for carrier agregation for positioning SRS transmission without validity area in RRC_INACTIVE.</w:t>
            </w:r>
          </w:p>
        </w:tc>
      </w:tr>
    </w:tbl>
    <w:p w14:paraId="06F1A78B" w14:textId="77777777" w:rsidR="008F5559" w:rsidRPr="00D839FF" w:rsidRDefault="008F5559" w:rsidP="008F55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7851434"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B540D4" w14:textId="77777777" w:rsidR="008F5559" w:rsidRPr="00D839FF" w:rsidRDefault="008F5559" w:rsidP="00467478">
            <w:pPr>
              <w:pStyle w:val="TAH"/>
              <w:rPr>
                <w:lang w:eastAsia="sv-SE"/>
              </w:rPr>
            </w:pPr>
            <w:r w:rsidRPr="00D839FF">
              <w:rPr>
                <w:i/>
                <w:iCs/>
                <w:lang w:eastAsia="sv-SE"/>
              </w:rPr>
              <w:t>SRS-</w:t>
            </w:r>
            <w:proofErr w:type="spellStart"/>
            <w:r w:rsidRPr="00D839FF">
              <w:rPr>
                <w:i/>
                <w:iCs/>
                <w:lang w:eastAsia="sv-SE"/>
              </w:rPr>
              <w:t>PosRRC</w:t>
            </w:r>
            <w:proofErr w:type="spellEnd"/>
            <w:r w:rsidRPr="00D839FF">
              <w:rPr>
                <w:i/>
                <w:iCs/>
                <w:lang w:eastAsia="sv-SE"/>
              </w:rPr>
              <w:t>-</w:t>
            </w:r>
            <w:proofErr w:type="spellStart"/>
            <w:r w:rsidRPr="00D839FF">
              <w:rPr>
                <w:i/>
                <w:iCs/>
                <w:lang w:eastAsia="sv-SE"/>
              </w:rPr>
              <w:t>InactiveValidityAreaConfig</w:t>
            </w:r>
            <w:proofErr w:type="spellEnd"/>
            <w:r w:rsidRPr="00D839FF">
              <w:rPr>
                <w:lang w:eastAsia="sv-SE"/>
              </w:rPr>
              <w:t xml:space="preserve"> field descriptions</w:t>
            </w:r>
          </w:p>
        </w:tc>
      </w:tr>
      <w:tr w:rsidR="003B01CB" w:rsidRPr="00D839FF" w14:paraId="36E7284A" w14:textId="77777777" w:rsidTr="00467478">
        <w:tc>
          <w:tcPr>
            <w:tcW w:w="14173" w:type="dxa"/>
            <w:tcBorders>
              <w:top w:val="single" w:sz="4" w:space="0" w:color="auto"/>
              <w:left w:val="single" w:sz="4" w:space="0" w:color="auto"/>
              <w:bottom w:val="single" w:sz="4" w:space="0" w:color="auto"/>
              <w:right w:val="single" w:sz="4" w:space="0" w:color="auto"/>
            </w:tcBorders>
          </w:tcPr>
          <w:p w14:paraId="7764ED39" w14:textId="77777777" w:rsidR="008F5559" w:rsidRPr="00D839FF" w:rsidRDefault="008F5559" w:rsidP="00467478">
            <w:pPr>
              <w:pStyle w:val="TAL"/>
              <w:rPr>
                <w:b/>
                <w:bCs/>
                <w:i/>
                <w:iCs/>
                <w:lang w:eastAsia="sv-SE"/>
              </w:rPr>
            </w:pPr>
            <w:proofErr w:type="spellStart"/>
            <w:r w:rsidRPr="00D839FF">
              <w:rPr>
                <w:b/>
                <w:bCs/>
                <w:i/>
                <w:iCs/>
                <w:lang w:eastAsia="sv-SE"/>
              </w:rPr>
              <w:t>autonomousTA-AdjustmentEnabled</w:t>
            </w:r>
            <w:proofErr w:type="spellEnd"/>
          </w:p>
          <w:p w14:paraId="75ED97D8" w14:textId="77777777" w:rsidR="008F5559" w:rsidRPr="00D839FF" w:rsidRDefault="008F5559" w:rsidP="00467478">
            <w:pPr>
              <w:pStyle w:val="TAL"/>
              <w:rPr>
                <w:lang w:eastAsia="sv-SE"/>
              </w:rPr>
            </w:pPr>
            <w:r w:rsidRPr="00D839FF">
              <w:rPr>
                <w:lang w:eastAsia="sv-SE"/>
              </w:rPr>
              <w:t>This field indicates that UE may adjust the TA value and stored RSRP autonomously after cell reselection within a validity area, if configured.</w:t>
            </w:r>
          </w:p>
        </w:tc>
      </w:tr>
      <w:tr w:rsidR="003B01CB" w:rsidRPr="00D839FF" w14:paraId="17A176D0" w14:textId="77777777" w:rsidTr="00467478">
        <w:tc>
          <w:tcPr>
            <w:tcW w:w="14173" w:type="dxa"/>
            <w:tcBorders>
              <w:top w:val="single" w:sz="4" w:space="0" w:color="auto"/>
              <w:left w:val="single" w:sz="4" w:space="0" w:color="auto"/>
              <w:bottom w:val="single" w:sz="4" w:space="0" w:color="auto"/>
              <w:right w:val="single" w:sz="4" w:space="0" w:color="auto"/>
            </w:tcBorders>
          </w:tcPr>
          <w:p w14:paraId="5D016B3C" w14:textId="77777777" w:rsidR="008F5559" w:rsidRPr="00D839FF" w:rsidRDefault="008F5559" w:rsidP="00467478">
            <w:pPr>
              <w:pStyle w:val="TAL"/>
              <w:rPr>
                <w:b/>
                <w:i/>
                <w:lang w:eastAsia="sv-SE"/>
              </w:rPr>
            </w:pPr>
            <w:proofErr w:type="spellStart"/>
            <w:r w:rsidRPr="00D839FF">
              <w:rPr>
                <w:b/>
                <w:i/>
                <w:lang w:eastAsia="sv-SE"/>
              </w:rPr>
              <w:t>bwp</w:t>
            </w:r>
            <w:proofErr w:type="spellEnd"/>
            <w:r w:rsidRPr="00D839FF">
              <w:rPr>
                <w:b/>
                <w:i/>
                <w:lang w:eastAsia="sv-SE"/>
              </w:rPr>
              <w:t>-NUL</w:t>
            </w:r>
          </w:p>
          <w:p w14:paraId="1A7BBA29" w14:textId="77777777" w:rsidR="008F5559" w:rsidRPr="00D839FF" w:rsidRDefault="008F5559" w:rsidP="00467478">
            <w:pPr>
              <w:pStyle w:val="TAL"/>
              <w:rPr>
                <w:lang w:eastAsia="sv-SE"/>
              </w:rPr>
            </w:pPr>
            <w:r w:rsidRPr="00D839FF">
              <w:rPr>
                <w:lang w:eastAsia="sv-SE"/>
              </w:rPr>
              <w:t xml:space="preserve">BWP configuration for SRS for Positioning during the RRC_INACTIVE state in Normal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2B37891E" w14:textId="77777777" w:rsidTr="00467478">
        <w:tc>
          <w:tcPr>
            <w:tcW w:w="14173" w:type="dxa"/>
            <w:tcBorders>
              <w:top w:val="single" w:sz="4" w:space="0" w:color="auto"/>
              <w:left w:val="single" w:sz="4" w:space="0" w:color="auto"/>
              <w:bottom w:val="single" w:sz="4" w:space="0" w:color="auto"/>
              <w:right w:val="single" w:sz="4" w:space="0" w:color="auto"/>
            </w:tcBorders>
          </w:tcPr>
          <w:p w14:paraId="2857BAB8" w14:textId="77777777" w:rsidR="008F5559" w:rsidRPr="00D839FF" w:rsidRDefault="008F5559" w:rsidP="00467478">
            <w:pPr>
              <w:pStyle w:val="TAL"/>
              <w:rPr>
                <w:b/>
                <w:i/>
                <w:lang w:eastAsia="sv-SE"/>
              </w:rPr>
            </w:pPr>
            <w:proofErr w:type="spellStart"/>
            <w:r w:rsidRPr="00D839FF">
              <w:rPr>
                <w:b/>
                <w:i/>
                <w:lang w:eastAsia="sv-SE"/>
              </w:rPr>
              <w:t>bwp</w:t>
            </w:r>
            <w:proofErr w:type="spellEnd"/>
            <w:r w:rsidRPr="00D839FF">
              <w:rPr>
                <w:b/>
                <w:i/>
                <w:lang w:eastAsia="sv-SE"/>
              </w:rPr>
              <w:t>-SUL</w:t>
            </w:r>
          </w:p>
          <w:p w14:paraId="48A2DE50" w14:textId="77777777" w:rsidR="008F5559" w:rsidRPr="00D839FF" w:rsidRDefault="008F5559" w:rsidP="00467478">
            <w:pPr>
              <w:pStyle w:val="TAL"/>
              <w:rPr>
                <w:lang w:eastAsia="sv-SE"/>
              </w:rPr>
            </w:pPr>
            <w:r w:rsidRPr="00D839FF">
              <w:rPr>
                <w:lang w:eastAsia="sv-SE"/>
              </w:rPr>
              <w:t xml:space="preserve">BWP configuration for SRS for Positioning during the RRC_INACTIVE state in Supplementary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46D5A2C0" w14:textId="77777777" w:rsidTr="001F4FA2">
        <w:tc>
          <w:tcPr>
            <w:tcW w:w="14173" w:type="dxa"/>
            <w:tcBorders>
              <w:top w:val="single" w:sz="4" w:space="0" w:color="auto"/>
              <w:left w:val="single" w:sz="4" w:space="0" w:color="auto"/>
              <w:bottom w:val="single" w:sz="4" w:space="0" w:color="auto"/>
              <w:right w:val="single" w:sz="4" w:space="0" w:color="auto"/>
            </w:tcBorders>
          </w:tcPr>
          <w:p w14:paraId="775F4D97" w14:textId="77777777" w:rsidR="006801E5" w:rsidRPr="00D839FF" w:rsidRDefault="006801E5" w:rsidP="001F4FA2">
            <w:pPr>
              <w:pStyle w:val="TAL"/>
              <w:rPr>
                <w:rFonts w:cs="Arial"/>
                <w:b/>
                <w:i/>
                <w:szCs w:val="18"/>
              </w:rPr>
            </w:pPr>
            <w:proofErr w:type="spellStart"/>
            <w:r w:rsidRPr="00D839FF">
              <w:rPr>
                <w:rFonts w:eastAsia="DengXian" w:cs="Arial"/>
                <w:b/>
                <w:i/>
                <w:szCs w:val="18"/>
              </w:rPr>
              <w:t>inactivePosSRS-ValidityAreaRSRP</w:t>
            </w:r>
            <w:proofErr w:type="spellEnd"/>
          </w:p>
          <w:p w14:paraId="1E3087C7" w14:textId="77777777" w:rsidR="006801E5" w:rsidRPr="00D839FF" w:rsidRDefault="006801E5" w:rsidP="001F4FA2">
            <w:pPr>
              <w:pStyle w:val="TAL"/>
              <w:rPr>
                <w:b/>
                <w:bCs/>
                <w:i/>
                <w:iCs/>
              </w:rPr>
            </w:pPr>
            <w:r w:rsidRPr="00D839FF">
              <w:rPr>
                <w:rFonts w:eastAsia="DengXian" w:cs="Arial"/>
                <w:szCs w:val="18"/>
              </w:rPr>
              <w:t xml:space="preserve">RSRP threshold for the increase/decrease of RSRP for validity area time alignment validation </w:t>
            </w:r>
            <w:r w:rsidRPr="00D839FF">
              <w:rPr>
                <w:iCs/>
                <w:lang w:eastAsia="ko-KR"/>
              </w:rPr>
              <w:t>as specified in TS 38.321 [3].</w:t>
            </w:r>
          </w:p>
        </w:tc>
      </w:tr>
      <w:tr w:rsidR="003B01CB" w:rsidRPr="00D839FF" w14:paraId="14585E52" w14:textId="77777777" w:rsidTr="00467478">
        <w:tc>
          <w:tcPr>
            <w:tcW w:w="14173" w:type="dxa"/>
            <w:tcBorders>
              <w:top w:val="single" w:sz="4" w:space="0" w:color="auto"/>
              <w:left w:val="single" w:sz="4" w:space="0" w:color="auto"/>
              <w:bottom w:val="single" w:sz="4" w:space="0" w:color="auto"/>
              <w:right w:val="single" w:sz="4" w:space="0" w:color="auto"/>
            </w:tcBorders>
          </w:tcPr>
          <w:p w14:paraId="01CE7696" w14:textId="07CC9CA7" w:rsidR="008F5559" w:rsidRPr="00D839FF" w:rsidRDefault="008F5559" w:rsidP="00467478">
            <w:pPr>
              <w:pStyle w:val="TAL"/>
              <w:rPr>
                <w:b/>
                <w:bCs/>
                <w:i/>
                <w:iCs/>
                <w:lang w:eastAsia="ko-KR"/>
              </w:rPr>
            </w:pPr>
            <w:proofErr w:type="spellStart"/>
            <w:r w:rsidRPr="00D839FF">
              <w:rPr>
                <w:b/>
                <w:bCs/>
                <w:i/>
                <w:iCs/>
              </w:rPr>
              <w:t>inactivePosSRS-ValidityAreaTAT</w:t>
            </w:r>
            <w:proofErr w:type="spellEnd"/>
          </w:p>
          <w:p w14:paraId="68A81C73" w14:textId="77777777" w:rsidR="008F5559" w:rsidRPr="00D839FF" w:rsidRDefault="008F5559" w:rsidP="00467478">
            <w:pPr>
              <w:pStyle w:val="TAL"/>
              <w:rPr>
                <w:b/>
                <w:bCs/>
                <w:i/>
              </w:rPr>
            </w:pPr>
            <w:r w:rsidRPr="00D839FF">
              <w:rPr>
                <w:iCs/>
                <w:lang w:eastAsia="ko-KR"/>
              </w:rPr>
              <w:t>Time alignment timer value for SRS for positioning transmission during RRC_INACTIVE state which is applicable in a validity area.</w:t>
            </w:r>
          </w:p>
        </w:tc>
      </w:tr>
      <w:tr w:rsidR="003B01CB" w:rsidRPr="00D839FF" w14:paraId="1C133706" w14:textId="77777777" w:rsidTr="00467478">
        <w:tc>
          <w:tcPr>
            <w:tcW w:w="14173" w:type="dxa"/>
            <w:tcBorders>
              <w:top w:val="single" w:sz="4" w:space="0" w:color="auto"/>
              <w:left w:val="single" w:sz="4" w:space="0" w:color="auto"/>
              <w:bottom w:val="single" w:sz="4" w:space="0" w:color="auto"/>
              <w:right w:val="single" w:sz="4" w:space="0" w:color="auto"/>
            </w:tcBorders>
          </w:tcPr>
          <w:p w14:paraId="67F6441B" w14:textId="77777777" w:rsidR="00470EB7" w:rsidRPr="00D839FF" w:rsidRDefault="00470EB7" w:rsidP="00470EB7">
            <w:pPr>
              <w:pStyle w:val="TAL"/>
              <w:rPr>
                <w:rFonts w:eastAsia="DengXian" w:cs="Arial"/>
                <w:b/>
                <w:i/>
                <w:szCs w:val="18"/>
              </w:rPr>
            </w:pPr>
            <w:proofErr w:type="spellStart"/>
            <w:r w:rsidRPr="00D839FF">
              <w:rPr>
                <w:rFonts w:eastAsia="DengXian" w:cs="Arial"/>
                <w:b/>
                <w:i/>
                <w:szCs w:val="18"/>
              </w:rPr>
              <w:t>srs-PosConfigValidityArea</w:t>
            </w:r>
            <w:proofErr w:type="spellEnd"/>
            <w:r w:rsidRPr="00D839FF">
              <w:rPr>
                <w:rFonts w:eastAsia="DengXian" w:cs="Arial"/>
                <w:b/>
                <w:i/>
                <w:szCs w:val="18"/>
              </w:rPr>
              <w:t xml:space="preserve">, </w:t>
            </w:r>
            <w:proofErr w:type="spellStart"/>
            <w:r w:rsidRPr="00D839FF">
              <w:rPr>
                <w:rFonts w:eastAsia="DengXian" w:cs="Arial"/>
                <w:b/>
                <w:i/>
                <w:szCs w:val="18"/>
              </w:rPr>
              <w:t>srs-PosConfigValidityAreaExt</w:t>
            </w:r>
            <w:proofErr w:type="spellEnd"/>
          </w:p>
          <w:p w14:paraId="4E332B5C" w14:textId="6D9FBD89" w:rsidR="00470EB7" w:rsidRPr="00D839FF" w:rsidRDefault="00470EB7" w:rsidP="00470EB7">
            <w:pPr>
              <w:pStyle w:val="TAL"/>
              <w:rPr>
                <w:rFonts w:eastAsia="DengXian" w:cs="Arial"/>
                <w:b/>
                <w:i/>
                <w:szCs w:val="18"/>
              </w:rPr>
            </w:pPr>
            <w:r w:rsidRPr="00D839FF">
              <w:rPr>
                <w:rFonts w:eastAsia="DengXian" w:cs="Arial"/>
                <w:bCs/>
                <w:iCs/>
                <w:szCs w:val="18"/>
              </w:rPr>
              <w:t xml:space="preserve">This field provides list of cells present in the validity area. </w:t>
            </w:r>
            <w:r w:rsidRPr="00D839FF">
              <w:t xml:space="preserve">The maximum number of cells in a validity area is 32 which can be provided by using these two fields </w:t>
            </w:r>
            <w:proofErr w:type="spellStart"/>
            <w:r w:rsidRPr="00D839FF">
              <w:rPr>
                <w:i/>
                <w:iCs/>
              </w:rPr>
              <w:t>srs-PosConfigValidityArea</w:t>
            </w:r>
            <w:proofErr w:type="spellEnd"/>
            <w:r w:rsidRPr="00D839FF">
              <w:rPr>
                <w:i/>
                <w:iCs/>
              </w:rPr>
              <w:t xml:space="preserve"> </w:t>
            </w:r>
            <w:r w:rsidRPr="00D839FF">
              <w:t>and</w:t>
            </w:r>
            <w:r w:rsidRPr="00D839FF">
              <w:rPr>
                <w:i/>
                <w:iCs/>
              </w:rPr>
              <w:t xml:space="preserve"> </w:t>
            </w:r>
            <w:proofErr w:type="spellStart"/>
            <w:r w:rsidRPr="00D839FF">
              <w:rPr>
                <w:i/>
                <w:iCs/>
              </w:rPr>
              <w:t>srs-PosConfigValidityAreaExt</w:t>
            </w:r>
            <w:proofErr w:type="spellEnd"/>
            <w:r w:rsidRPr="00D839FF">
              <w:t>.</w:t>
            </w:r>
          </w:p>
        </w:tc>
      </w:tr>
      <w:tr w:rsidR="003B01CB" w:rsidRPr="00D839FF" w14:paraId="6E240759" w14:textId="77777777" w:rsidTr="00731A6A">
        <w:tc>
          <w:tcPr>
            <w:tcW w:w="14173" w:type="dxa"/>
            <w:tcBorders>
              <w:top w:val="single" w:sz="4" w:space="0" w:color="auto"/>
              <w:left w:val="single" w:sz="4" w:space="0" w:color="auto"/>
              <w:bottom w:val="single" w:sz="4" w:space="0" w:color="auto"/>
              <w:right w:val="single" w:sz="4" w:space="0" w:color="auto"/>
            </w:tcBorders>
          </w:tcPr>
          <w:p w14:paraId="5C253D0A" w14:textId="77777777" w:rsidR="004E25C9" w:rsidRPr="00D839FF" w:rsidRDefault="004E25C9" w:rsidP="00731A6A">
            <w:pPr>
              <w:pStyle w:val="TAL"/>
              <w:rPr>
                <w:b/>
                <w:bCs/>
                <w:i/>
                <w:iCs/>
              </w:rPr>
            </w:pPr>
            <w:proofErr w:type="spellStart"/>
            <w:r w:rsidRPr="00D839FF">
              <w:rPr>
                <w:b/>
                <w:bCs/>
                <w:i/>
                <w:iCs/>
              </w:rPr>
              <w:t>srs-PosRRC-InactiveAggBW-AdditionalCarriersPerVA</w:t>
            </w:r>
            <w:proofErr w:type="spellEnd"/>
          </w:p>
          <w:p w14:paraId="1BA398A7" w14:textId="77777777" w:rsidR="004E25C9" w:rsidRPr="00D839FF" w:rsidRDefault="004E25C9" w:rsidP="00731A6A">
            <w:pPr>
              <w:pStyle w:val="TAL"/>
              <w:rPr>
                <w:rFonts w:eastAsia="DengXian" w:cs="Arial"/>
                <w:b/>
                <w:i/>
                <w:szCs w:val="18"/>
              </w:rPr>
            </w:pPr>
            <w:r w:rsidRPr="00D839FF">
              <w:rPr>
                <w:rFonts w:eastAsia="DengXian" w:cs="Arial"/>
                <w:bCs/>
                <w:iCs/>
                <w:szCs w:val="18"/>
              </w:rPr>
              <w:t>SRS resource configuration on additional one or two carriers in each validity area for positioning SRS transmission for carrier aggregation in RRC_INACTIVE.</w:t>
            </w:r>
          </w:p>
        </w:tc>
      </w:tr>
      <w:tr w:rsidR="003B01CB" w:rsidRPr="00D839FF" w14:paraId="07EC67A8" w14:textId="77777777" w:rsidTr="00731A6A">
        <w:tc>
          <w:tcPr>
            <w:tcW w:w="14173" w:type="dxa"/>
            <w:tcBorders>
              <w:top w:val="single" w:sz="4" w:space="0" w:color="auto"/>
              <w:left w:val="single" w:sz="4" w:space="0" w:color="auto"/>
              <w:bottom w:val="single" w:sz="4" w:space="0" w:color="auto"/>
              <w:right w:val="single" w:sz="4" w:space="0" w:color="auto"/>
            </w:tcBorders>
          </w:tcPr>
          <w:p w14:paraId="773AC283" w14:textId="77777777" w:rsidR="004E25C9" w:rsidRPr="00D839FF" w:rsidRDefault="004E25C9" w:rsidP="00731A6A">
            <w:pPr>
              <w:pStyle w:val="TAL"/>
              <w:rPr>
                <w:rFonts w:eastAsia="DengXian" w:cs="Arial"/>
                <w:b/>
                <w:i/>
                <w:szCs w:val="18"/>
              </w:rPr>
            </w:pPr>
            <w:proofErr w:type="spellStart"/>
            <w:r w:rsidRPr="00D839FF">
              <w:rPr>
                <w:rFonts w:eastAsia="DengXian" w:cs="Arial"/>
                <w:b/>
                <w:i/>
                <w:szCs w:val="18"/>
              </w:rPr>
              <w:t>srs-PosRRC-InactiveAggBW-ConfigListPerVA</w:t>
            </w:r>
            <w:proofErr w:type="spellEnd"/>
          </w:p>
          <w:p w14:paraId="24450C0F" w14:textId="783BBA6F" w:rsidR="004E25C9" w:rsidRPr="00D839FF" w:rsidRDefault="004E25C9" w:rsidP="00731A6A">
            <w:pPr>
              <w:pStyle w:val="TAL"/>
              <w:rPr>
                <w:rFonts w:eastAsia="DengXian" w:cs="Arial"/>
                <w:bCs/>
                <w:iCs/>
                <w:szCs w:val="18"/>
              </w:rPr>
            </w:pPr>
            <w:r w:rsidRPr="00D839FF">
              <w:rPr>
                <w:rFonts w:eastAsia="DengXian" w:cs="Arial"/>
                <w:bCs/>
                <w:iCs/>
                <w:szCs w:val="18"/>
              </w:rPr>
              <w:t xml:space="preserve">Linkage for positioning SRS transmission in RRC_INACTIVE in each validity area. The field is included only if </w:t>
            </w:r>
            <w:r w:rsidRPr="00D839FF">
              <w:rPr>
                <w:rFonts w:eastAsia="DengXian" w:cs="Arial"/>
                <w:bCs/>
                <w:i/>
                <w:szCs w:val="18"/>
              </w:rPr>
              <w:t>srs-PosRRC-InactiveAggBW-AdditionalCarriersPerVA-r18</w:t>
            </w:r>
            <w:r w:rsidRPr="00D839FF">
              <w:rPr>
                <w:rFonts w:eastAsia="DengXian" w:cs="Arial"/>
                <w:bCs/>
                <w:iCs/>
                <w:szCs w:val="18"/>
              </w:rPr>
              <w:t xml:space="preserve"> is configured</w:t>
            </w:r>
            <w:r w:rsidR="00F223F8" w:rsidRPr="00D839FF">
              <w:rPr>
                <w:rFonts w:eastAsia="DengXian" w:cs="Arial"/>
                <w:bCs/>
                <w:iCs/>
                <w:szCs w:val="18"/>
              </w:rPr>
              <w:t>.</w:t>
            </w:r>
          </w:p>
        </w:tc>
      </w:tr>
      <w:tr w:rsidR="00D37624" w:rsidRPr="00D839FF" w14:paraId="632F340A" w14:textId="77777777" w:rsidTr="006801E5">
        <w:tc>
          <w:tcPr>
            <w:tcW w:w="14173" w:type="dxa"/>
            <w:tcBorders>
              <w:top w:val="single" w:sz="4" w:space="0" w:color="auto"/>
              <w:left w:val="single" w:sz="4" w:space="0" w:color="auto"/>
              <w:bottom w:val="single" w:sz="4" w:space="0" w:color="auto"/>
              <w:right w:val="single" w:sz="4" w:space="0" w:color="auto"/>
            </w:tcBorders>
          </w:tcPr>
          <w:p w14:paraId="46FE3189" w14:textId="77777777" w:rsidR="006801E5" w:rsidRPr="00D839FF" w:rsidRDefault="006801E5" w:rsidP="001F4FA2">
            <w:pPr>
              <w:pStyle w:val="TAL"/>
              <w:rPr>
                <w:rFonts w:eastAsia="DengXian" w:cs="Arial"/>
                <w:b/>
                <w:i/>
                <w:szCs w:val="18"/>
              </w:rPr>
            </w:pPr>
            <w:proofErr w:type="spellStart"/>
            <w:r w:rsidRPr="00D839FF">
              <w:rPr>
                <w:rFonts w:eastAsia="DengXian" w:cs="Arial"/>
                <w:b/>
                <w:i/>
                <w:szCs w:val="18"/>
              </w:rPr>
              <w:t>srs-PosRRC-InactiveValidityArea</w:t>
            </w:r>
            <w:proofErr w:type="spellEnd"/>
          </w:p>
          <w:p w14:paraId="20BF3A60" w14:textId="77777777" w:rsidR="006801E5" w:rsidRPr="00D839FF" w:rsidRDefault="006801E5" w:rsidP="001F4FA2">
            <w:pPr>
              <w:pStyle w:val="TAL"/>
              <w:rPr>
                <w:rFonts w:eastAsia="DengXian" w:cs="Arial"/>
                <w:bCs/>
                <w:iCs/>
                <w:szCs w:val="18"/>
              </w:rPr>
            </w:pPr>
            <w:r w:rsidRPr="00D839FF">
              <w:rPr>
                <w:rFonts w:eastAsia="DengXian" w:cs="Arial"/>
                <w:bCs/>
                <w:iCs/>
                <w:szCs w:val="18"/>
              </w:rPr>
              <w:t>Provides a list of cells where SRS Positioning Configuration in RRC_INACTIVE state is valid.</w:t>
            </w:r>
          </w:p>
        </w:tc>
      </w:tr>
    </w:tbl>
    <w:p w14:paraId="70AED743" w14:textId="77777777" w:rsidR="008F5559" w:rsidRPr="00D839FF" w:rsidRDefault="008F5559" w:rsidP="008F55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D839FF" w:rsidRDefault="00394471" w:rsidP="00964CC4">
            <w:pPr>
              <w:pStyle w:val="TAH"/>
              <w:rPr>
                <w:lang w:eastAsia="sv-SE"/>
              </w:rPr>
            </w:pPr>
            <w:proofErr w:type="spellStart"/>
            <w:r w:rsidRPr="00D839FF">
              <w:rPr>
                <w:bCs/>
                <w:i/>
                <w:iCs/>
                <w:lang w:eastAsia="sv-SE"/>
              </w:rPr>
              <w:lastRenderedPageBreak/>
              <w:t>SuspendConfig</w:t>
            </w:r>
            <w:proofErr w:type="spellEnd"/>
            <w:r w:rsidRPr="00D839FF">
              <w:rPr>
                <w:lang w:eastAsia="sv-SE"/>
              </w:rPr>
              <w:t xml:space="preserve"> field descriptions</w:t>
            </w:r>
          </w:p>
        </w:tc>
      </w:tr>
      <w:tr w:rsidR="003B01CB" w:rsidRPr="00D839FF"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D839FF" w:rsidRDefault="0082073B" w:rsidP="0071565C">
            <w:pPr>
              <w:pStyle w:val="TAL"/>
              <w:rPr>
                <w:b/>
                <w:i/>
                <w:iCs/>
                <w:lang w:eastAsia="ko-KR"/>
              </w:rPr>
            </w:pPr>
            <w:proofErr w:type="spellStart"/>
            <w:r w:rsidRPr="00D839FF">
              <w:rPr>
                <w:b/>
                <w:i/>
                <w:iCs/>
                <w:lang w:eastAsia="ko-KR"/>
              </w:rPr>
              <w:t>ncd</w:t>
            </w:r>
            <w:proofErr w:type="spellEnd"/>
            <w:r w:rsidRPr="00D839FF">
              <w:rPr>
                <w:b/>
                <w:i/>
                <w:iCs/>
                <w:lang w:eastAsia="ko-KR"/>
              </w:rPr>
              <w:t>-SSB-</w:t>
            </w:r>
            <w:proofErr w:type="spellStart"/>
            <w:r w:rsidRPr="00D839FF">
              <w:rPr>
                <w:b/>
                <w:i/>
                <w:iCs/>
                <w:lang w:eastAsia="ko-KR"/>
              </w:rPr>
              <w:t>RedCapInitialBWP</w:t>
            </w:r>
            <w:proofErr w:type="spellEnd"/>
            <w:r w:rsidRPr="00D839FF">
              <w:rPr>
                <w:b/>
                <w:i/>
                <w:iCs/>
                <w:lang w:eastAsia="ko-KR"/>
              </w:rPr>
              <w:t>-SDT</w:t>
            </w:r>
          </w:p>
          <w:p w14:paraId="1F0F80D5" w14:textId="31BFDB46" w:rsidR="0082073B" w:rsidRPr="00D839FF" w:rsidRDefault="0082073B" w:rsidP="0071565C">
            <w:pPr>
              <w:pStyle w:val="TAL"/>
              <w:rPr>
                <w:b/>
                <w:i/>
                <w:iCs/>
                <w:lang w:eastAsia="ko-KR"/>
              </w:rPr>
            </w:pPr>
            <w:r w:rsidRPr="00D839FF">
              <w:rPr>
                <w:bCs/>
                <w:lang w:eastAsia="ko-KR"/>
              </w:rPr>
              <w:t>Indicates that the UE uses the RedCap-specific initial DL BWP associated with the NCD-SSB for SDT. The network configures this field if a</w:t>
            </w:r>
            <w:r w:rsidR="006177DD" w:rsidRPr="00D839FF">
              <w:rPr>
                <w:bCs/>
                <w:lang w:eastAsia="ko-KR"/>
              </w:rPr>
              <w:t>n</w:t>
            </w:r>
            <w:r w:rsidRPr="00D839FF">
              <w:rPr>
                <w:bCs/>
                <w:lang w:eastAsia="ko-KR"/>
              </w:rPr>
              <w:t xml:space="preserve"> </w:t>
            </w:r>
            <w:r w:rsidR="006177DD" w:rsidRPr="00D839FF">
              <w:rPr>
                <w:bCs/>
                <w:lang w:eastAsia="ko-KR"/>
              </w:rPr>
              <w:t>(e)</w:t>
            </w:r>
            <w:r w:rsidRPr="00D839FF">
              <w:rPr>
                <w:bCs/>
                <w:lang w:eastAsia="ko-KR"/>
              </w:rPr>
              <w:t>RedCap UE is configured with SDT in the RedCap-specific initial DL BWP not associated with CD-SSB. If configured, the NCD-SSB indicated by this field can only be used during the SDT procedure for CG-SDT or RA-SDT.</w:t>
            </w:r>
            <w:r w:rsidR="000560E6" w:rsidRPr="00D839FF">
              <w:rPr>
                <w:bCs/>
                <w:lang w:eastAsia="ko-KR"/>
              </w:rPr>
              <w:t xml:space="preserve"> In the MIB associated with this NCD-SSB, the </w:t>
            </w:r>
            <w:proofErr w:type="spellStart"/>
            <w:r w:rsidR="000560E6" w:rsidRPr="00D839FF">
              <w:rPr>
                <w:bCs/>
                <w:i/>
                <w:iCs/>
                <w:lang w:eastAsia="ko-KR"/>
              </w:rPr>
              <w:t>systemFrameNumber</w:t>
            </w:r>
            <w:proofErr w:type="spellEnd"/>
            <w:r w:rsidR="000560E6" w:rsidRPr="00D839FF">
              <w:rPr>
                <w:bCs/>
                <w:lang w:eastAsia="ko-KR"/>
              </w:rPr>
              <w:t xml:space="preserve"> field indicates the frame boundary and frame number of the NCD-SSB. The </w:t>
            </w:r>
            <w:proofErr w:type="spellStart"/>
            <w:r w:rsidR="000560E6" w:rsidRPr="00D839FF">
              <w:rPr>
                <w:bCs/>
                <w:i/>
                <w:iCs/>
                <w:lang w:eastAsia="ko-KR"/>
              </w:rPr>
              <w:t>subCarrierSpacingCommon</w:t>
            </w:r>
            <w:proofErr w:type="spellEnd"/>
            <w:r w:rsidR="000560E6" w:rsidRPr="00D839FF">
              <w:rPr>
                <w:bCs/>
                <w:i/>
                <w:iCs/>
                <w:lang w:eastAsia="ko-KR"/>
              </w:rPr>
              <w:t xml:space="preserve"> </w:t>
            </w:r>
            <w:r w:rsidR="000560E6" w:rsidRPr="00D839FF">
              <w:rPr>
                <w:bCs/>
                <w:lang w:eastAsia="ko-KR"/>
              </w:rPr>
              <w:t xml:space="preserve">and </w:t>
            </w:r>
            <w:proofErr w:type="spellStart"/>
            <w:r w:rsidR="000560E6" w:rsidRPr="00D839FF">
              <w:rPr>
                <w:bCs/>
                <w:i/>
                <w:iCs/>
                <w:lang w:eastAsia="ko-KR"/>
              </w:rPr>
              <w:t>dmrs</w:t>
            </w:r>
            <w:proofErr w:type="spellEnd"/>
            <w:r w:rsidR="000560E6" w:rsidRPr="00D839FF">
              <w:rPr>
                <w:bCs/>
                <w:i/>
                <w:iCs/>
                <w:lang w:eastAsia="ko-KR"/>
              </w:rPr>
              <w:t>-</w:t>
            </w:r>
            <w:proofErr w:type="spellStart"/>
            <w:r w:rsidR="000560E6" w:rsidRPr="00D839FF">
              <w:rPr>
                <w:bCs/>
                <w:i/>
                <w:iCs/>
                <w:lang w:eastAsia="ko-KR"/>
              </w:rPr>
              <w:t>TypeA</w:t>
            </w:r>
            <w:proofErr w:type="spellEnd"/>
            <w:r w:rsidR="000560E6" w:rsidRPr="00D839FF">
              <w:rPr>
                <w:bCs/>
                <w:i/>
                <w:iCs/>
                <w:lang w:eastAsia="ko-KR"/>
              </w:rPr>
              <w:t xml:space="preserve">-Position </w:t>
            </w:r>
            <w:r w:rsidR="000560E6" w:rsidRPr="00D839FF">
              <w:rPr>
                <w:bCs/>
                <w:lang w:eastAsia="ko-KR"/>
              </w:rPr>
              <w:t xml:space="preserve">field </w:t>
            </w:r>
            <w:r w:rsidR="000560E6" w:rsidRPr="00D839FF">
              <w:rPr>
                <w:rFonts w:cs="Arial"/>
                <w:szCs w:val="18"/>
                <w:lang w:eastAsia="ko-KR"/>
              </w:rPr>
              <w:t>in the MIBs associated with CD-SSB and NCD-SSB in the same cell are configured with the same values, respectively</w:t>
            </w:r>
            <w:r w:rsidR="000560E6" w:rsidRPr="00D839FF">
              <w:rPr>
                <w:bCs/>
                <w:lang w:eastAsia="ko-KR"/>
              </w:rPr>
              <w:t>.</w:t>
            </w:r>
          </w:p>
        </w:tc>
      </w:tr>
      <w:tr w:rsidR="003B01CB" w:rsidRPr="00D839FF"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D839FF" w:rsidRDefault="00CD6E06" w:rsidP="00771058">
            <w:pPr>
              <w:pStyle w:val="TAL"/>
              <w:rPr>
                <w:b/>
                <w:i/>
                <w:iCs/>
                <w:lang w:eastAsia="ko-KR"/>
              </w:rPr>
            </w:pPr>
            <w:r w:rsidRPr="00D839FF">
              <w:rPr>
                <w:b/>
                <w:i/>
                <w:iCs/>
                <w:lang w:eastAsia="ko-KR"/>
              </w:rPr>
              <w:t>ran-</w:t>
            </w:r>
            <w:proofErr w:type="spellStart"/>
            <w:r w:rsidRPr="00D839FF">
              <w:rPr>
                <w:b/>
                <w:i/>
                <w:iCs/>
                <w:lang w:eastAsia="ko-KR"/>
              </w:rPr>
              <w:t>ExtendedPagingCycle</w:t>
            </w:r>
            <w:proofErr w:type="spellEnd"/>
          </w:p>
          <w:p w14:paraId="072D61D7" w14:textId="2C632B2C" w:rsidR="00CD6E06" w:rsidRPr="00D839FF" w:rsidRDefault="00CD6E06" w:rsidP="00771058">
            <w:pPr>
              <w:pStyle w:val="TAL"/>
              <w:rPr>
                <w:b/>
                <w:i/>
                <w:szCs w:val="22"/>
                <w:lang w:eastAsia="sv-SE"/>
              </w:rPr>
            </w:pPr>
            <w:r w:rsidRPr="00D839FF">
              <w:t>The extended DRX (</w:t>
            </w:r>
            <w:proofErr w:type="spellStart"/>
            <w:r w:rsidRPr="00D839FF">
              <w:t>eDRX</w:t>
            </w:r>
            <w:proofErr w:type="spellEnd"/>
            <w:r w:rsidRPr="00D839FF">
              <w:t>) cycle for RAN-initiated paging to be applied by the UE</w:t>
            </w:r>
            <w:r w:rsidR="008E74D8" w:rsidRPr="00D839FF">
              <w:t xml:space="preserve"> as defined in TS 38.304 [20]</w:t>
            </w:r>
            <w:r w:rsidRPr="00D839FF">
              <w:t>.</w:t>
            </w:r>
            <w:r w:rsidRPr="00D839FF">
              <w:rPr>
                <w:iCs/>
                <w:lang w:eastAsia="ko-KR"/>
              </w:rPr>
              <w:t xml:space="preserve"> Value </w:t>
            </w:r>
            <w:r w:rsidRPr="00D839FF">
              <w:rPr>
                <w:i/>
                <w:iCs/>
                <w:lang w:eastAsia="ko-KR"/>
              </w:rPr>
              <w:t>rf256</w:t>
            </w:r>
            <w:r w:rsidRPr="00D839FF">
              <w:rPr>
                <w:iCs/>
                <w:lang w:eastAsia="ko-KR"/>
              </w:rPr>
              <w:t xml:space="preserve"> corresponds to 256 radio frames, value </w:t>
            </w:r>
            <w:r w:rsidRPr="00D839FF">
              <w:rPr>
                <w:i/>
                <w:iCs/>
                <w:lang w:eastAsia="ko-KR"/>
              </w:rPr>
              <w:t>rf512</w:t>
            </w:r>
            <w:r w:rsidRPr="00D839FF">
              <w:rPr>
                <w:iCs/>
                <w:lang w:eastAsia="ko-KR"/>
              </w:rPr>
              <w:t xml:space="preserve"> corresponds to 512 radio frames and so on. Value of the field indicates an </w:t>
            </w:r>
            <w:proofErr w:type="spellStart"/>
            <w:r w:rsidRPr="00D839FF">
              <w:rPr>
                <w:iCs/>
                <w:lang w:eastAsia="ko-KR"/>
              </w:rPr>
              <w:t>eDRX</w:t>
            </w:r>
            <w:proofErr w:type="spellEnd"/>
            <w:r w:rsidRPr="00D839FF">
              <w:rPr>
                <w:iCs/>
                <w:lang w:eastAsia="ko-KR"/>
              </w:rPr>
              <w:t xml:space="preserve"> cycle which is shorter or equal to the IDLE mode </w:t>
            </w:r>
            <w:proofErr w:type="spellStart"/>
            <w:r w:rsidRPr="00D839FF">
              <w:rPr>
                <w:iCs/>
                <w:lang w:eastAsia="ko-KR"/>
              </w:rPr>
              <w:t>eDRX</w:t>
            </w:r>
            <w:proofErr w:type="spellEnd"/>
            <w:r w:rsidRPr="00D839FF">
              <w:rPr>
                <w:iCs/>
                <w:lang w:eastAsia="ko-KR"/>
              </w:rPr>
              <w:t xml:space="preserve"> cycle configured for the UE.</w:t>
            </w:r>
          </w:p>
        </w:tc>
      </w:tr>
      <w:tr w:rsidR="003B01CB" w:rsidRPr="00D839FF" w14:paraId="63ACF93E" w14:textId="77777777" w:rsidTr="005C7FF4">
        <w:tc>
          <w:tcPr>
            <w:tcW w:w="14173" w:type="dxa"/>
            <w:tcBorders>
              <w:top w:val="single" w:sz="4" w:space="0" w:color="auto"/>
              <w:left w:val="single" w:sz="4" w:space="0" w:color="auto"/>
              <w:bottom w:val="single" w:sz="4" w:space="0" w:color="auto"/>
              <w:right w:val="single" w:sz="4" w:space="0" w:color="auto"/>
            </w:tcBorders>
          </w:tcPr>
          <w:p w14:paraId="16C130E9" w14:textId="5DAB58A4" w:rsidR="008E74D8" w:rsidRPr="00D839FF" w:rsidRDefault="008E74D8" w:rsidP="008E74D8">
            <w:pPr>
              <w:pStyle w:val="TAL"/>
              <w:rPr>
                <w:b/>
                <w:i/>
                <w:iCs/>
                <w:lang w:eastAsia="ko-KR"/>
              </w:rPr>
            </w:pPr>
            <w:r w:rsidRPr="00D839FF">
              <w:rPr>
                <w:b/>
                <w:i/>
                <w:iCs/>
                <w:lang w:eastAsia="ko-KR"/>
              </w:rPr>
              <w:t>ran-</w:t>
            </w:r>
            <w:proofErr w:type="spellStart"/>
            <w:r w:rsidRPr="00D839FF">
              <w:rPr>
                <w:b/>
                <w:i/>
                <w:iCs/>
                <w:lang w:eastAsia="ko-KR"/>
              </w:rPr>
              <w:t>ExtendedPagingCycleConfig</w:t>
            </w:r>
            <w:proofErr w:type="spellEnd"/>
          </w:p>
          <w:p w14:paraId="7F4DB886" w14:textId="0C7E0D73" w:rsidR="008E74D8" w:rsidRPr="00D839FF" w:rsidRDefault="008E74D8" w:rsidP="008E74D8">
            <w:pPr>
              <w:pStyle w:val="TAL"/>
              <w:rPr>
                <w:b/>
                <w:i/>
                <w:iCs/>
                <w:lang w:eastAsia="ko-KR"/>
              </w:rPr>
            </w:pPr>
            <w:r w:rsidRPr="00D839FF">
              <w:rPr>
                <w:bCs/>
                <w:lang w:eastAsia="ko-KR"/>
              </w:rPr>
              <w:t>The extended DRX (</w:t>
            </w:r>
            <w:proofErr w:type="spellStart"/>
            <w:r w:rsidRPr="00D839FF">
              <w:rPr>
                <w:bCs/>
                <w:lang w:eastAsia="ko-KR"/>
              </w:rPr>
              <w:t>eDRX</w:t>
            </w:r>
            <w:proofErr w:type="spellEnd"/>
            <w:r w:rsidRPr="00D839FF">
              <w:rPr>
                <w:bCs/>
                <w:lang w:eastAsia="ko-KR"/>
              </w:rPr>
              <w:t xml:space="preserve">) </w:t>
            </w:r>
            <w:proofErr w:type="spellStart"/>
            <w:r w:rsidRPr="00D839FF">
              <w:rPr>
                <w:bCs/>
                <w:lang w:eastAsia="ko-KR"/>
              </w:rPr>
              <w:t>configuraiton</w:t>
            </w:r>
            <w:proofErr w:type="spellEnd"/>
            <w:r w:rsidRPr="00D839FF">
              <w:rPr>
                <w:bCs/>
                <w:lang w:eastAsia="ko-KR"/>
              </w:rPr>
              <w:t xml:space="preserve"> for RAN-initiated paging to be applied by the UE when the </w:t>
            </w:r>
            <w:proofErr w:type="spellStart"/>
            <w:r w:rsidRPr="00D839FF">
              <w:rPr>
                <w:bCs/>
                <w:lang w:eastAsia="ko-KR"/>
              </w:rPr>
              <w:t>eDRX</w:t>
            </w:r>
            <w:proofErr w:type="spellEnd"/>
            <w:r w:rsidRPr="00D839FF">
              <w:rPr>
                <w:bCs/>
                <w:lang w:eastAsia="ko-KR"/>
              </w:rPr>
              <w:t xml:space="preserve"> cycle for RAN-initiated paging is longer than 10.24s.</w:t>
            </w:r>
          </w:p>
        </w:tc>
      </w:tr>
      <w:tr w:rsidR="003B01CB" w:rsidRPr="00D839FF"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D839FF" w:rsidRDefault="00394471" w:rsidP="00964CC4">
            <w:pPr>
              <w:pStyle w:val="TAL"/>
              <w:rPr>
                <w:b/>
                <w:i/>
                <w:szCs w:val="22"/>
                <w:lang w:eastAsia="sv-SE"/>
              </w:rPr>
            </w:pPr>
            <w:r w:rsidRPr="00D839FF">
              <w:rPr>
                <w:b/>
                <w:i/>
                <w:szCs w:val="22"/>
                <w:lang w:eastAsia="sv-SE"/>
              </w:rPr>
              <w:t>ran-</w:t>
            </w:r>
            <w:proofErr w:type="spellStart"/>
            <w:r w:rsidRPr="00D839FF">
              <w:rPr>
                <w:b/>
                <w:i/>
                <w:szCs w:val="22"/>
                <w:lang w:eastAsia="sv-SE"/>
              </w:rPr>
              <w:t>NotificationAreaInfo</w:t>
            </w:r>
            <w:proofErr w:type="spellEnd"/>
          </w:p>
          <w:p w14:paraId="29FBF6F0" w14:textId="77777777" w:rsidR="00394471" w:rsidRPr="00D839FF" w:rsidRDefault="00394471" w:rsidP="00964CC4">
            <w:pPr>
              <w:pStyle w:val="TAL"/>
              <w:rPr>
                <w:i/>
                <w:lang w:eastAsia="sv-SE"/>
              </w:rPr>
            </w:pPr>
            <w:r w:rsidRPr="00D839FF">
              <w:rPr>
                <w:lang w:eastAsia="sv-SE"/>
              </w:rPr>
              <w:t xml:space="preserve">Network ensures that the UE in RRC_INACTIVE always has a valid </w:t>
            </w:r>
            <w:r w:rsidRPr="00D839FF">
              <w:rPr>
                <w:i/>
                <w:lang w:eastAsia="sv-SE"/>
              </w:rPr>
              <w:t>ran-</w:t>
            </w:r>
            <w:proofErr w:type="spellStart"/>
            <w:r w:rsidRPr="00D839FF">
              <w:rPr>
                <w:i/>
                <w:lang w:eastAsia="sv-SE"/>
              </w:rPr>
              <w:t>NotificationAreaInfo</w:t>
            </w:r>
            <w:proofErr w:type="spellEnd"/>
            <w:r w:rsidRPr="00D839FF">
              <w:rPr>
                <w:lang w:eastAsia="sv-SE"/>
              </w:rPr>
              <w:t>.</w:t>
            </w:r>
          </w:p>
        </w:tc>
      </w:tr>
      <w:tr w:rsidR="003B01CB" w:rsidRPr="00D839FF"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D839FF" w:rsidRDefault="00394471" w:rsidP="00964CC4">
            <w:pPr>
              <w:pStyle w:val="TAL"/>
              <w:rPr>
                <w:b/>
                <w:i/>
                <w:iCs/>
                <w:lang w:eastAsia="ko-KR"/>
              </w:rPr>
            </w:pPr>
            <w:r w:rsidRPr="00D839FF">
              <w:rPr>
                <w:b/>
                <w:i/>
                <w:iCs/>
                <w:lang w:eastAsia="ko-KR"/>
              </w:rPr>
              <w:t>ran-</w:t>
            </w:r>
            <w:proofErr w:type="spellStart"/>
            <w:r w:rsidRPr="00D839FF">
              <w:rPr>
                <w:b/>
                <w:i/>
                <w:iCs/>
                <w:lang w:eastAsia="ko-KR"/>
              </w:rPr>
              <w:t>PagingCycle</w:t>
            </w:r>
            <w:proofErr w:type="spellEnd"/>
          </w:p>
          <w:p w14:paraId="5517B26B" w14:textId="77777777" w:rsidR="00394471" w:rsidRPr="00D839FF" w:rsidRDefault="00394471" w:rsidP="00964CC4">
            <w:pPr>
              <w:pStyle w:val="TAL"/>
              <w:rPr>
                <w:szCs w:val="22"/>
                <w:lang w:eastAsia="sv-SE"/>
              </w:rPr>
            </w:pPr>
            <w:r w:rsidRPr="00D839FF">
              <w:rPr>
                <w:iCs/>
                <w:lang w:eastAsia="ko-KR"/>
              </w:rPr>
              <w:t xml:space="preserve">Refers to the UE specific cycle for RAN-initiated paging. Value </w:t>
            </w:r>
            <w:r w:rsidRPr="00D839FF">
              <w:rPr>
                <w:i/>
                <w:iCs/>
                <w:lang w:eastAsia="ko-KR"/>
              </w:rPr>
              <w:t>rf32</w:t>
            </w:r>
            <w:r w:rsidRPr="00D839FF">
              <w:rPr>
                <w:iCs/>
                <w:lang w:eastAsia="ko-KR"/>
              </w:rPr>
              <w:t xml:space="preserve"> corresponds to 32 radio frames, value </w:t>
            </w:r>
            <w:r w:rsidRPr="00D839FF">
              <w:rPr>
                <w:i/>
                <w:iCs/>
                <w:lang w:eastAsia="ko-KR"/>
              </w:rPr>
              <w:t>rf64</w:t>
            </w:r>
            <w:r w:rsidRPr="00D839FF">
              <w:rPr>
                <w:iCs/>
                <w:lang w:eastAsia="ko-KR"/>
              </w:rPr>
              <w:t xml:space="preserve"> corresponds to 64 radio frames and so on.</w:t>
            </w:r>
          </w:p>
        </w:tc>
      </w:tr>
      <w:tr w:rsidR="003B01CB" w:rsidRPr="00D839FF" w14:paraId="36A56136" w14:textId="77777777" w:rsidTr="00CD6E06">
        <w:tc>
          <w:tcPr>
            <w:tcW w:w="14173" w:type="dxa"/>
            <w:tcBorders>
              <w:top w:val="single" w:sz="4" w:space="0" w:color="auto"/>
              <w:left w:val="single" w:sz="4" w:space="0" w:color="auto"/>
              <w:bottom w:val="single" w:sz="4" w:space="0" w:color="auto"/>
              <w:right w:val="single" w:sz="4" w:space="0" w:color="auto"/>
            </w:tcBorders>
          </w:tcPr>
          <w:p w14:paraId="4112D924" w14:textId="77777777" w:rsidR="005A0504" w:rsidRPr="00D839FF" w:rsidRDefault="005A0504" w:rsidP="005A0504">
            <w:pPr>
              <w:pStyle w:val="TAL"/>
              <w:rPr>
                <w:b/>
                <w:i/>
                <w:iCs/>
                <w:lang w:eastAsia="ko-KR"/>
              </w:rPr>
            </w:pPr>
            <w:proofErr w:type="spellStart"/>
            <w:r w:rsidRPr="00D839FF">
              <w:rPr>
                <w:b/>
                <w:i/>
                <w:iCs/>
                <w:lang w:eastAsia="ko-KR"/>
              </w:rPr>
              <w:t>resumeIndication</w:t>
            </w:r>
            <w:proofErr w:type="spellEnd"/>
          </w:p>
          <w:p w14:paraId="16D2F8F4" w14:textId="2BAEDBD2" w:rsidR="005A0504" w:rsidRPr="00D839FF" w:rsidRDefault="005A0504" w:rsidP="005A0504">
            <w:pPr>
              <w:pStyle w:val="TAL"/>
              <w:rPr>
                <w:b/>
                <w:i/>
                <w:iCs/>
                <w:lang w:eastAsia="ko-KR"/>
              </w:rPr>
            </w:pPr>
            <w:r w:rsidRPr="00D839FF">
              <w:rPr>
                <w:iCs/>
                <w:lang w:eastAsia="ko-KR"/>
              </w:rPr>
              <w:t xml:space="preserve">Indicates that the UE shall trigger the RRC connection resume procedure after receiving this </w:t>
            </w:r>
            <w:proofErr w:type="spellStart"/>
            <w:r w:rsidRPr="00D839FF">
              <w:rPr>
                <w:i/>
                <w:iCs/>
                <w:lang w:eastAsia="ko-KR"/>
              </w:rPr>
              <w:t>RRCRelease</w:t>
            </w:r>
            <w:proofErr w:type="spellEnd"/>
            <w:r w:rsidRPr="00D839FF">
              <w:rPr>
                <w:iCs/>
                <w:lang w:eastAsia="ko-KR"/>
              </w:rPr>
              <w:t xml:space="preserve"> message, as specified in </w:t>
            </w:r>
            <w:r w:rsidR="00DC42DA" w:rsidRPr="00D839FF">
              <w:rPr>
                <w:iCs/>
                <w:lang w:eastAsia="ko-KR"/>
              </w:rPr>
              <w:t>clause</w:t>
            </w:r>
            <w:r w:rsidRPr="00D839FF">
              <w:rPr>
                <w:iCs/>
                <w:lang w:eastAsia="ko-KR"/>
              </w:rPr>
              <w:t xml:space="preserve"> 5.3.8.3. The network only includes this field in the </w:t>
            </w:r>
            <w:proofErr w:type="spellStart"/>
            <w:r w:rsidRPr="00D839FF">
              <w:rPr>
                <w:i/>
                <w:iCs/>
                <w:lang w:eastAsia="ko-KR"/>
              </w:rPr>
              <w:t>RRCRelease</w:t>
            </w:r>
            <w:proofErr w:type="spellEnd"/>
            <w:r w:rsidRPr="00D839FF">
              <w:rPr>
                <w:iCs/>
                <w:lang w:eastAsia="ko-KR"/>
              </w:rPr>
              <w:t xml:space="preserve"> message used to terminate an ongoing SDT procedure.</w:t>
            </w:r>
          </w:p>
        </w:tc>
      </w:tr>
      <w:tr w:rsidR="003B01CB" w:rsidRPr="00D839FF"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D839FF" w:rsidRDefault="002D76C2" w:rsidP="0071565C">
            <w:pPr>
              <w:pStyle w:val="TAL"/>
              <w:rPr>
                <w:b/>
                <w:i/>
                <w:iCs/>
                <w:lang w:eastAsia="ko-KR"/>
              </w:rPr>
            </w:pPr>
            <w:proofErr w:type="spellStart"/>
            <w:r w:rsidRPr="00D839FF">
              <w:rPr>
                <w:b/>
                <w:i/>
                <w:iCs/>
                <w:lang w:eastAsia="ko-KR"/>
              </w:rPr>
              <w:t>sl-UEIdentityRemote</w:t>
            </w:r>
            <w:proofErr w:type="spellEnd"/>
          </w:p>
          <w:p w14:paraId="30AC4026" w14:textId="0B83B98C" w:rsidR="002D76C2" w:rsidRPr="00D839FF" w:rsidRDefault="002D76C2" w:rsidP="0071565C">
            <w:pPr>
              <w:pStyle w:val="TAL"/>
              <w:rPr>
                <w:bCs/>
                <w:lang w:eastAsia="ko-KR"/>
              </w:rPr>
            </w:pPr>
            <w:r w:rsidRPr="00D839FF">
              <w:rPr>
                <w:bCs/>
                <w:lang w:eastAsia="ko-KR"/>
              </w:rPr>
              <w:t xml:space="preserve">Indicates the </w:t>
            </w:r>
            <w:r w:rsidRPr="00D839FF">
              <w:rPr>
                <w:szCs w:val="22"/>
                <w:lang w:eastAsia="sv-SE"/>
              </w:rPr>
              <w:t>C-RNTI to the L2 U2N Remote UE</w:t>
            </w:r>
            <w:r w:rsidRPr="00D839FF">
              <w:rPr>
                <w:bCs/>
                <w:lang w:eastAsia="ko-KR"/>
              </w:rPr>
              <w:t>.</w:t>
            </w:r>
          </w:p>
        </w:tc>
      </w:tr>
      <w:tr w:rsidR="00B4120F" w:rsidRPr="00D839FF"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D839FF" w:rsidRDefault="00394471" w:rsidP="00964CC4">
            <w:pPr>
              <w:pStyle w:val="TAL"/>
              <w:rPr>
                <w:b/>
                <w:i/>
                <w:iCs/>
                <w:lang w:eastAsia="ko-KR"/>
              </w:rPr>
            </w:pPr>
            <w:r w:rsidRPr="00D839FF">
              <w:rPr>
                <w:b/>
                <w:i/>
                <w:iCs/>
                <w:lang w:eastAsia="ko-KR"/>
              </w:rPr>
              <w:t>t380</w:t>
            </w:r>
          </w:p>
          <w:p w14:paraId="7148AF0B" w14:textId="77777777" w:rsidR="00394471" w:rsidRPr="00D839FF" w:rsidRDefault="00394471" w:rsidP="00964CC4">
            <w:pPr>
              <w:pStyle w:val="TAL"/>
              <w:rPr>
                <w:b/>
                <w:i/>
                <w:noProof/>
                <w:lang w:eastAsia="ko-KR"/>
              </w:rPr>
            </w:pPr>
            <w:r w:rsidRPr="00D839FF">
              <w:rPr>
                <w:iCs/>
                <w:lang w:eastAsia="ko-KR"/>
              </w:rPr>
              <w:t xml:space="preserve">Refers to the timer that triggers the periodic RNAU procedure in UE. Value </w:t>
            </w:r>
            <w:r w:rsidRPr="00D839FF">
              <w:rPr>
                <w:i/>
                <w:iCs/>
                <w:lang w:eastAsia="ko-KR"/>
              </w:rPr>
              <w:t>min5</w:t>
            </w:r>
            <w:r w:rsidRPr="00D839FF">
              <w:rPr>
                <w:iCs/>
                <w:lang w:eastAsia="ko-KR"/>
              </w:rPr>
              <w:t xml:space="preserve"> corresponds to 5 minutes, value </w:t>
            </w:r>
            <w:r w:rsidRPr="00D839FF">
              <w:rPr>
                <w:i/>
                <w:iCs/>
                <w:lang w:eastAsia="ko-KR"/>
              </w:rPr>
              <w:t>min10</w:t>
            </w:r>
            <w:r w:rsidRPr="00D839FF">
              <w:rPr>
                <w:iCs/>
                <w:lang w:eastAsia="ko-KR"/>
              </w:rPr>
              <w:t xml:space="preserve"> corresponds to 10 minutes and so on.</w:t>
            </w:r>
          </w:p>
        </w:tc>
      </w:tr>
    </w:tbl>
    <w:p w14:paraId="76F02E07" w14:textId="77777777" w:rsidR="00D15B0E" w:rsidRPr="00D839FF" w:rsidRDefault="00D15B0E" w:rsidP="00D15B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F9D5A2E"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0E46DD1D" w14:textId="2827EF51" w:rsidR="00C52FCC" w:rsidRPr="00D839FF" w:rsidRDefault="001D0518" w:rsidP="00B4120F">
            <w:pPr>
              <w:pStyle w:val="TAH"/>
              <w:rPr>
                <w:szCs w:val="22"/>
                <w:lang w:eastAsia="sv-SE"/>
              </w:rPr>
            </w:pPr>
            <w:proofErr w:type="spellStart"/>
            <w:r w:rsidRPr="00D839FF">
              <w:rPr>
                <w:i/>
                <w:iCs/>
                <w:lang w:eastAsia="sv-SE"/>
              </w:rPr>
              <w:t>M</w:t>
            </w:r>
            <w:r w:rsidR="00C52FCC" w:rsidRPr="00D839FF">
              <w:rPr>
                <w:i/>
                <w:iCs/>
                <w:lang w:eastAsia="sv-SE"/>
              </w:rPr>
              <w:t>ulticastConfigInactive</w:t>
            </w:r>
            <w:proofErr w:type="spellEnd"/>
            <w:r w:rsidR="00C52FCC" w:rsidRPr="00D839FF">
              <w:rPr>
                <w:lang w:eastAsia="en-GB"/>
              </w:rPr>
              <w:t xml:space="preserve"> field descriptions</w:t>
            </w:r>
          </w:p>
        </w:tc>
      </w:tr>
      <w:tr w:rsidR="003B01CB" w:rsidRPr="00D839FF" w14:paraId="67B4DAA6"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62997CD6" w14:textId="77777777" w:rsidR="00C52FCC" w:rsidRPr="00D839FF" w:rsidRDefault="00C52FCC" w:rsidP="00B4120F">
            <w:pPr>
              <w:pStyle w:val="TAL"/>
              <w:rPr>
                <w:b/>
                <w:bCs/>
                <w:i/>
                <w:iCs/>
                <w:lang w:eastAsia="sv-SE"/>
              </w:rPr>
            </w:pPr>
            <w:proofErr w:type="spellStart"/>
            <w:r w:rsidRPr="00D839FF">
              <w:rPr>
                <w:b/>
                <w:bCs/>
                <w:i/>
                <w:iCs/>
                <w:lang w:eastAsia="sv-SE"/>
              </w:rPr>
              <w:t>inactivePTM</w:t>
            </w:r>
            <w:proofErr w:type="spellEnd"/>
            <w:r w:rsidRPr="00D839FF">
              <w:rPr>
                <w:b/>
                <w:bCs/>
                <w:i/>
                <w:iCs/>
                <w:lang w:eastAsia="sv-SE"/>
              </w:rPr>
              <w:t>-Config</w:t>
            </w:r>
          </w:p>
          <w:p w14:paraId="35570DB0" w14:textId="56F97B31" w:rsidR="00C52FCC" w:rsidRPr="00D839FF" w:rsidRDefault="00C52FCC" w:rsidP="00B4120F">
            <w:pPr>
              <w:pStyle w:val="TAL"/>
              <w:rPr>
                <w:lang w:eastAsia="sv-SE"/>
              </w:rPr>
            </w:pPr>
            <w:r w:rsidRPr="00D839FF">
              <w:rPr>
                <w:rFonts w:eastAsia="Calibri"/>
                <w:lang w:eastAsia="sv-SE"/>
              </w:rPr>
              <w:t xml:space="preserve">Indicates </w:t>
            </w:r>
            <w:r w:rsidR="009F5E8A" w:rsidRPr="00D839FF">
              <w:rPr>
                <w:rFonts w:eastAsia="Calibri"/>
                <w:szCs w:val="22"/>
                <w:lang w:eastAsia="sv-SE"/>
              </w:rPr>
              <w:t xml:space="preserve">the multicast session(s) that can be received in RRC_INACTIVE and optionally the corresponding PTM configuration (which includes </w:t>
            </w:r>
            <w:proofErr w:type="spellStart"/>
            <w:r w:rsidR="009F5E8A" w:rsidRPr="00D839FF">
              <w:rPr>
                <w:i/>
              </w:rPr>
              <w:t>mrb-ListMulticast</w:t>
            </w:r>
            <w:proofErr w:type="spellEnd"/>
            <w:r w:rsidR="009F5E8A" w:rsidRPr="00D839FF">
              <w:t xml:space="preserve">, </w:t>
            </w:r>
            <w:proofErr w:type="spellStart"/>
            <w:r w:rsidR="009F5E8A" w:rsidRPr="00D839FF">
              <w:rPr>
                <w:i/>
              </w:rPr>
              <w:t>pdsch-ConfigIndex</w:t>
            </w:r>
            <w:proofErr w:type="spellEnd"/>
            <w:r w:rsidR="009F5E8A" w:rsidRPr="00D839FF">
              <w:t xml:space="preserve">, </w:t>
            </w:r>
            <w:proofErr w:type="spellStart"/>
            <w:r w:rsidR="009F5E8A" w:rsidRPr="00D839FF">
              <w:rPr>
                <w:i/>
              </w:rPr>
              <w:t>mtch</w:t>
            </w:r>
            <w:proofErr w:type="spellEnd"/>
            <w:r w:rsidR="009F5E8A" w:rsidRPr="00D839FF">
              <w:rPr>
                <w:i/>
              </w:rPr>
              <w:t>-SSB-</w:t>
            </w:r>
            <w:proofErr w:type="spellStart"/>
            <w:r w:rsidR="009F5E8A" w:rsidRPr="00D839FF">
              <w:rPr>
                <w:i/>
              </w:rPr>
              <w:t>MappingWindowIndex</w:t>
            </w:r>
            <w:proofErr w:type="spellEnd"/>
            <w:r w:rsidR="009F5E8A" w:rsidRPr="00D839FF">
              <w:t>, etc.</w:t>
            </w:r>
            <w:r w:rsidR="009F5E8A" w:rsidRPr="00D839FF">
              <w:rPr>
                <w:rFonts w:eastAsia="Calibri"/>
                <w:szCs w:val="22"/>
                <w:lang w:eastAsia="sv-SE"/>
              </w:rPr>
              <w:t xml:space="preserve">) for the cell where the multicast session(s) was </w:t>
            </w:r>
            <w:r w:rsidR="003C04E3" w:rsidRPr="00D839FF">
              <w:rPr>
                <w:rFonts w:eastAsiaTheme="minorEastAsia"/>
                <w:szCs w:val="22"/>
              </w:rPr>
              <w:t>configured</w:t>
            </w:r>
            <w:r w:rsidR="009F5E8A" w:rsidRPr="00D839FF">
              <w:rPr>
                <w:rFonts w:eastAsia="Calibri"/>
                <w:szCs w:val="22"/>
                <w:lang w:eastAsia="sv-SE"/>
              </w:rPr>
              <w:t xml:space="preserve"> in RRC_CONNECTED</w:t>
            </w:r>
            <w:r w:rsidRPr="00D839FF">
              <w:rPr>
                <w:rFonts w:eastAsia="Calibri"/>
                <w:lang w:eastAsia="sv-SE"/>
              </w:rPr>
              <w:t>.</w:t>
            </w:r>
            <w:r w:rsidR="00CF52C0" w:rsidRPr="00D839FF">
              <w:rPr>
                <w:rFonts w:eastAsia="Calibri"/>
                <w:lang w:eastAsia="sv-SE"/>
              </w:rPr>
              <w:t xml:space="preserve"> </w:t>
            </w:r>
            <w:r w:rsidR="00CF52C0" w:rsidRPr="00D839FF">
              <w:rPr>
                <w:rFonts w:eastAsia="DengXian"/>
              </w:rPr>
              <w:t xml:space="preserve">If absent, UE considers </w:t>
            </w:r>
            <w:r w:rsidR="009F5E8A" w:rsidRPr="00D839FF">
              <w:rPr>
                <w:rFonts w:eastAsia="DengXian"/>
              </w:rPr>
              <w:t xml:space="preserve">that </w:t>
            </w:r>
            <w:r w:rsidR="00CF52C0" w:rsidRPr="00D839FF">
              <w:rPr>
                <w:rFonts w:eastAsia="DengXian"/>
              </w:rPr>
              <w:t>all joined multicast sessions can be received in RRC_INACTIVE.</w:t>
            </w:r>
          </w:p>
        </w:tc>
      </w:tr>
      <w:tr w:rsidR="00B4120F" w:rsidRPr="00D839FF" w14:paraId="02699033"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2034F79C" w14:textId="77777777" w:rsidR="00C52FCC" w:rsidRPr="00D839FF" w:rsidRDefault="00C52FCC" w:rsidP="00B4120F">
            <w:pPr>
              <w:pStyle w:val="TAL"/>
              <w:rPr>
                <w:b/>
                <w:bCs/>
                <w:i/>
                <w:iCs/>
                <w:lang w:eastAsia="en-GB"/>
              </w:rPr>
            </w:pPr>
            <w:proofErr w:type="spellStart"/>
            <w:r w:rsidRPr="00D839FF">
              <w:rPr>
                <w:b/>
                <w:bCs/>
                <w:i/>
                <w:iCs/>
                <w:lang w:eastAsia="en-GB"/>
              </w:rPr>
              <w:t>inactiveMCCH</w:t>
            </w:r>
            <w:proofErr w:type="spellEnd"/>
            <w:r w:rsidRPr="00D839FF">
              <w:rPr>
                <w:b/>
                <w:bCs/>
                <w:i/>
                <w:iCs/>
                <w:lang w:eastAsia="en-GB"/>
              </w:rPr>
              <w:t>-Config</w:t>
            </w:r>
          </w:p>
          <w:p w14:paraId="2B0BE554" w14:textId="3BF7EB0E" w:rsidR="00C52FCC" w:rsidRPr="00D839FF" w:rsidRDefault="00C52FCC" w:rsidP="00B4120F">
            <w:pPr>
              <w:pStyle w:val="TAL"/>
              <w:rPr>
                <w:lang w:eastAsia="sv-SE"/>
              </w:rPr>
            </w:pPr>
            <w:r w:rsidRPr="00D839FF">
              <w:rPr>
                <w:rFonts w:eastAsia="Calibri"/>
                <w:lang w:eastAsia="sv-SE"/>
              </w:rPr>
              <w:t xml:space="preserve">Indicates </w:t>
            </w:r>
            <w:r w:rsidR="00CF52C0" w:rsidRPr="00D839FF">
              <w:rPr>
                <w:rFonts w:eastAsia="Calibri"/>
                <w:lang w:eastAsia="sv-SE"/>
              </w:rPr>
              <w:t xml:space="preserve">multicast </w:t>
            </w:r>
            <w:r w:rsidRPr="00D839FF">
              <w:rPr>
                <w:rFonts w:eastAsia="Calibri"/>
                <w:lang w:eastAsia="sv-SE"/>
              </w:rPr>
              <w:t>MCCH</w:t>
            </w:r>
            <w:r w:rsidR="00CF52C0" w:rsidRPr="00D839FF">
              <w:rPr>
                <w:rFonts w:eastAsia="Calibri"/>
                <w:lang w:eastAsia="sv-SE"/>
              </w:rPr>
              <w:t>/MTCH</w:t>
            </w:r>
            <w:r w:rsidRPr="00D839FF">
              <w:rPr>
                <w:rFonts w:eastAsia="Calibri"/>
                <w:lang w:eastAsia="sv-SE"/>
              </w:rPr>
              <w:t xml:space="preserve"> configuration for MBS multicast reception in RRC_INACTIVE in the </w:t>
            </w:r>
            <w:r w:rsidR="00190BC9" w:rsidRPr="00D839FF">
              <w:rPr>
                <w:rFonts w:eastAsia="Calibri"/>
                <w:szCs w:val="22"/>
                <w:lang w:eastAsia="sv-SE"/>
              </w:rPr>
              <w:t xml:space="preserve">cell where the multicast session(s) was </w:t>
            </w:r>
            <w:r w:rsidR="003C04E3" w:rsidRPr="00D839FF">
              <w:rPr>
                <w:rFonts w:eastAsiaTheme="minorEastAsia"/>
                <w:szCs w:val="22"/>
              </w:rPr>
              <w:t>configured</w:t>
            </w:r>
            <w:r w:rsidR="00190BC9" w:rsidRPr="00D839FF">
              <w:rPr>
                <w:rFonts w:eastAsia="Calibri"/>
                <w:szCs w:val="22"/>
                <w:lang w:eastAsia="sv-SE"/>
              </w:rPr>
              <w:t xml:space="preserve"> in RRC_CONNECTED</w:t>
            </w:r>
            <w:r w:rsidRPr="00D839FF">
              <w:rPr>
                <w:rFonts w:eastAsia="Calibri"/>
                <w:lang w:eastAsia="sv-SE"/>
              </w:rPr>
              <w:t xml:space="preserve">. Only </w:t>
            </w:r>
            <w:r w:rsidR="007B7F8C" w:rsidRPr="00D839FF">
              <w:rPr>
                <w:rFonts w:eastAsia="Calibri"/>
                <w:i/>
                <w:iCs/>
                <w:lang w:eastAsia="sv-SE"/>
              </w:rPr>
              <w:t>SIB24</w:t>
            </w:r>
            <w:r w:rsidRPr="00D839FF">
              <w:rPr>
                <w:rFonts w:eastAsia="Calibri"/>
                <w:lang w:eastAsia="sv-SE"/>
              </w:rPr>
              <w:t xml:space="preserve"> is allowed to be included.</w:t>
            </w:r>
          </w:p>
        </w:tc>
      </w:tr>
    </w:tbl>
    <w:p w14:paraId="1E7903D1" w14:textId="77777777" w:rsidR="008E74D8" w:rsidRPr="00D839FF" w:rsidRDefault="008E74D8" w:rsidP="008E74D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55A1E5A"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239424F2" w14:textId="3A82FE9C" w:rsidR="008E74D8" w:rsidRPr="00D839FF" w:rsidRDefault="008E74D8" w:rsidP="000A5273">
            <w:pPr>
              <w:pStyle w:val="TAH"/>
              <w:rPr>
                <w:szCs w:val="22"/>
                <w:lang w:eastAsia="sv-SE"/>
              </w:rPr>
            </w:pPr>
            <w:proofErr w:type="spellStart"/>
            <w:r w:rsidRPr="00D839FF">
              <w:rPr>
                <w:i/>
                <w:iCs/>
                <w:lang w:eastAsia="sv-SE"/>
              </w:rPr>
              <w:t>ExtendedPagingCycleConfig</w:t>
            </w:r>
            <w:proofErr w:type="spellEnd"/>
            <w:r w:rsidRPr="00D839FF">
              <w:rPr>
                <w:lang w:eastAsia="sv-SE"/>
              </w:rPr>
              <w:t xml:space="preserve"> </w:t>
            </w:r>
            <w:r w:rsidRPr="00D839FF">
              <w:rPr>
                <w:lang w:eastAsia="en-GB"/>
              </w:rPr>
              <w:t>field descriptions</w:t>
            </w:r>
          </w:p>
        </w:tc>
      </w:tr>
      <w:tr w:rsidR="003B01CB" w:rsidRPr="00D839FF" w14:paraId="1FACD801"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D4B0C47" w14:textId="77777777" w:rsidR="008E74D8" w:rsidRPr="00D839FF" w:rsidRDefault="008E74D8" w:rsidP="000A5273">
            <w:pPr>
              <w:pStyle w:val="TAL"/>
              <w:rPr>
                <w:b/>
                <w:bCs/>
                <w:i/>
                <w:iCs/>
                <w:lang w:eastAsia="ko-KR"/>
              </w:rPr>
            </w:pPr>
            <w:proofErr w:type="spellStart"/>
            <w:r w:rsidRPr="00D839FF">
              <w:rPr>
                <w:b/>
                <w:bCs/>
                <w:i/>
                <w:iCs/>
                <w:lang w:eastAsia="ko-KR"/>
              </w:rPr>
              <w:t>extendedPagingCycle</w:t>
            </w:r>
            <w:proofErr w:type="spellEnd"/>
          </w:p>
          <w:p w14:paraId="7322F8B9" w14:textId="77777777" w:rsidR="008E74D8" w:rsidRPr="00D839FF" w:rsidRDefault="008E74D8" w:rsidP="000A5273">
            <w:pPr>
              <w:pStyle w:val="TAL"/>
              <w:rPr>
                <w:lang w:eastAsia="sv-SE"/>
              </w:rPr>
            </w:pPr>
            <w:r w:rsidRPr="00D839FF">
              <w:t xml:space="preserve">The </w:t>
            </w:r>
            <w:proofErr w:type="spellStart"/>
            <w:r w:rsidRPr="00D839FF">
              <w:t>eDRX</w:t>
            </w:r>
            <w:proofErr w:type="spellEnd"/>
            <w:r w:rsidRPr="00D839FF">
              <w:t xml:space="preserve"> cycle longer than 10.24 s for RAN-initiated paging to be applied by the UE.</w:t>
            </w:r>
            <w:r w:rsidRPr="00D839FF">
              <w:rPr>
                <w:lang w:eastAsia="ko-KR"/>
              </w:rPr>
              <w:t xml:space="preserve"> Value hf2 corresponds to 2 hyper frames, value hf4 corresponds to 4 hyper frames and so on. Value of the field is shorter than or equal to the IDLE mode </w:t>
            </w:r>
            <w:proofErr w:type="spellStart"/>
            <w:r w:rsidRPr="00D839FF">
              <w:rPr>
                <w:lang w:eastAsia="ko-KR"/>
              </w:rPr>
              <w:t>eDRX</w:t>
            </w:r>
            <w:proofErr w:type="spellEnd"/>
            <w:r w:rsidRPr="00D839FF">
              <w:rPr>
                <w:lang w:eastAsia="ko-KR"/>
              </w:rPr>
              <w:t xml:space="preserve"> cycle configured for the UE.</w:t>
            </w:r>
          </w:p>
        </w:tc>
      </w:tr>
      <w:tr w:rsidR="008E74D8" w:rsidRPr="00D839FF" w14:paraId="0E34566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44E76F83" w14:textId="77777777" w:rsidR="008E74D8" w:rsidRPr="00D839FF" w:rsidRDefault="008E74D8" w:rsidP="000A5273">
            <w:pPr>
              <w:pStyle w:val="TAL"/>
              <w:rPr>
                <w:b/>
                <w:bCs/>
                <w:i/>
                <w:iCs/>
                <w:lang w:eastAsia="ko-KR"/>
              </w:rPr>
            </w:pPr>
            <w:proofErr w:type="spellStart"/>
            <w:r w:rsidRPr="00D839FF">
              <w:rPr>
                <w:b/>
                <w:bCs/>
                <w:i/>
                <w:iCs/>
                <w:lang w:eastAsia="ko-KR"/>
              </w:rPr>
              <w:t>pagingPTWLength</w:t>
            </w:r>
            <w:proofErr w:type="spellEnd"/>
          </w:p>
          <w:p w14:paraId="7DADC390" w14:textId="005F608D" w:rsidR="008E74D8" w:rsidRPr="00D839FF" w:rsidRDefault="008E74D8" w:rsidP="000A5273">
            <w:pPr>
              <w:pStyle w:val="TAL"/>
              <w:rPr>
                <w:lang w:eastAsia="sv-SE"/>
              </w:rPr>
            </w:pPr>
            <w:r w:rsidRPr="00D839FF">
              <w:rPr>
                <w:bCs/>
                <w:lang w:eastAsia="ko-KR"/>
              </w:rPr>
              <w:t xml:space="preserve">The length of paging transmission window for RAN-initiated paging to be applied by the UE </w:t>
            </w:r>
            <w:r w:rsidRPr="00D839FF">
              <w:rPr>
                <w:lang w:eastAsia="ko-KR"/>
              </w:rPr>
              <w:t>as defined in TS 38.304 [20]</w:t>
            </w:r>
            <w:r w:rsidRPr="00D839FF">
              <w:rPr>
                <w:bCs/>
                <w:lang w:eastAsia="ko-KR"/>
              </w:rPr>
              <w:t xml:space="preserve">. </w:t>
            </w:r>
            <w:r w:rsidRPr="00D839FF">
              <w:rPr>
                <w:lang w:eastAsia="ko-KR"/>
              </w:rPr>
              <w:t>Value</w:t>
            </w:r>
            <w:r w:rsidRPr="00D839FF">
              <w:t xml:space="preserve"> </w:t>
            </w:r>
            <w:r w:rsidRPr="00D839FF">
              <w:rPr>
                <w:lang w:eastAsia="ko-KR"/>
              </w:rPr>
              <w:t>ms1280 corresponds to 1280 mil</w:t>
            </w:r>
            <w:r w:rsidR="00C9665D" w:rsidRPr="00D839FF">
              <w:rPr>
                <w:lang w:eastAsia="ko-KR"/>
              </w:rPr>
              <w:t>l</w:t>
            </w:r>
            <w:r w:rsidRPr="00D839FF">
              <w:rPr>
                <w:lang w:eastAsia="ko-KR"/>
              </w:rPr>
              <w:t>iseconds, value ms2560 corresponds to 2560 mi</w:t>
            </w:r>
            <w:r w:rsidR="00C9665D" w:rsidRPr="00D839FF">
              <w:rPr>
                <w:lang w:eastAsia="ko-KR"/>
              </w:rPr>
              <w:t>l</w:t>
            </w:r>
            <w:r w:rsidRPr="00D839FF">
              <w:rPr>
                <w:lang w:eastAsia="ko-KR"/>
              </w:rPr>
              <w:t>liseconds and so on.</w:t>
            </w:r>
          </w:p>
        </w:tc>
      </w:tr>
    </w:tbl>
    <w:p w14:paraId="0D263834" w14:textId="77777777" w:rsidR="00C52FCC" w:rsidRPr="00D839FF" w:rsidRDefault="00C52FCC"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D839FF" w:rsidRDefault="00D15B0E" w:rsidP="00EC7981">
            <w:pPr>
              <w:pStyle w:val="TAH"/>
              <w:rPr>
                <w:szCs w:val="22"/>
              </w:rPr>
            </w:pPr>
            <w:r w:rsidRPr="00D839FF">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D839FF" w:rsidRDefault="00D15B0E" w:rsidP="00EC7981">
            <w:pPr>
              <w:pStyle w:val="TAH"/>
              <w:rPr>
                <w:szCs w:val="22"/>
              </w:rPr>
            </w:pPr>
            <w:r w:rsidRPr="00D839FF">
              <w:rPr>
                <w:szCs w:val="22"/>
              </w:rPr>
              <w:t>Explanation</w:t>
            </w:r>
          </w:p>
        </w:tc>
      </w:tr>
      <w:tr w:rsidR="003B01CB" w:rsidRPr="00D839FF"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D839FF" w:rsidRDefault="00482CE2" w:rsidP="00771058">
            <w:pPr>
              <w:pStyle w:val="TAL"/>
              <w:rPr>
                <w:i/>
                <w:szCs w:val="22"/>
              </w:rPr>
            </w:pPr>
            <w:r w:rsidRPr="00D839F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D839FF" w:rsidRDefault="00482CE2" w:rsidP="00771058">
            <w:pPr>
              <w:pStyle w:val="TAL"/>
              <w:rPr>
                <w:szCs w:val="22"/>
              </w:rPr>
            </w:pPr>
            <w:r w:rsidRPr="00D839FF">
              <w:rPr>
                <w:szCs w:val="22"/>
              </w:rPr>
              <w:t>The field is mandatory present for L2 U2N Remote UE</w:t>
            </w:r>
            <w:r w:rsidR="00743BF8" w:rsidRPr="00D839FF">
              <w:rPr>
                <w:szCs w:val="22"/>
              </w:rPr>
              <w:t>'</w:t>
            </w:r>
            <w:r w:rsidR="002D76C2" w:rsidRPr="00D839FF">
              <w:rPr>
                <w:szCs w:val="22"/>
              </w:rPr>
              <w:t>s RNAU</w:t>
            </w:r>
            <w:r w:rsidRPr="00D839FF">
              <w:rPr>
                <w:szCs w:val="22"/>
              </w:rPr>
              <w:t xml:space="preserve">; </w:t>
            </w:r>
            <w:proofErr w:type="gramStart"/>
            <w:r w:rsidRPr="00D839FF">
              <w:rPr>
                <w:szCs w:val="22"/>
              </w:rPr>
              <w:t>otherwise</w:t>
            </w:r>
            <w:proofErr w:type="gramEnd"/>
            <w:r w:rsidRPr="00D839FF">
              <w:rPr>
                <w:szCs w:val="22"/>
              </w:rPr>
              <w:t xml:space="preserve"> it is absent.</w:t>
            </w:r>
          </w:p>
        </w:tc>
      </w:tr>
      <w:tr w:rsidR="003B01CB" w:rsidRPr="00D839FF"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D839FF" w:rsidRDefault="0055376B" w:rsidP="0071565C">
            <w:pPr>
              <w:pStyle w:val="TAL"/>
              <w:rPr>
                <w:i/>
                <w:szCs w:val="22"/>
              </w:rPr>
            </w:pPr>
            <w:proofErr w:type="spellStart"/>
            <w:r w:rsidRPr="00D839F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D839FF" w:rsidRDefault="0055376B" w:rsidP="0071565C">
            <w:pPr>
              <w:pStyle w:val="TAL"/>
              <w:rPr>
                <w:szCs w:val="22"/>
              </w:rPr>
            </w:pPr>
            <w:r w:rsidRPr="00D839FF">
              <w:rPr>
                <w:szCs w:val="22"/>
              </w:rPr>
              <w:t xml:space="preserve">This field is optionally present, Need R, if </w:t>
            </w:r>
            <w:r w:rsidRPr="00D839FF">
              <w:rPr>
                <w:iCs/>
                <w:lang w:eastAsia="ko-KR"/>
              </w:rPr>
              <w:t xml:space="preserve">the UE is configured with </w:t>
            </w:r>
            <w:r w:rsidR="00104E9F" w:rsidRPr="00D839FF">
              <w:rPr>
                <w:iCs/>
                <w:lang w:eastAsia="ko-KR"/>
              </w:rPr>
              <w:t xml:space="preserve">IDLE </w:t>
            </w:r>
            <w:proofErr w:type="spellStart"/>
            <w:r w:rsidRPr="00D839FF">
              <w:rPr>
                <w:iCs/>
                <w:lang w:eastAsia="ko-KR"/>
              </w:rPr>
              <w:t>eDRX</w:t>
            </w:r>
            <w:proofErr w:type="spellEnd"/>
            <w:r w:rsidRPr="00D839FF">
              <w:rPr>
                <w:iCs/>
                <w:lang w:eastAsia="ko-KR"/>
              </w:rPr>
              <w:t>, see TS 24.</w:t>
            </w:r>
            <w:r w:rsidR="00B822E7" w:rsidRPr="00D839FF">
              <w:rPr>
                <w:iCs/>
                <w:lang w:eastAsia="ko-KR"/>
              </w:rPr>
              <w:t>5</w:t>
            </w:r>
            <w:r w:rsidRPr="00D839FF">
              <w:rPr>
                <w:iCs/>
                <w:lang w:eastAsia="ko-KR"/>
              </w:rPr>
              <w:t>01 [23]</w:t>
            </w:r>
            <w:r w:rsidRPr="00D839FF">
              <w:rPr>
                <w:szCs w:val="22"/>
              </w:rPr>
              <w:t xml:space="preserve">; </w:t>
            </w:r>
            <w:proofErr w:type="gramStart"/>
            <w:r w:rsidRPr="00D839FF">
              <w:rPr>
                <w:szCs w:val="22"/>
              </w:rPr>
              <w:t>otherwise</w:t>
            </w:r>
            <w:proofErr w:type="gramEnd"/>
            <w:r w:rsidRPr="00D839FF">
              <w:rPr>
                <w:szCs w:val="22"/>
              </w:rPr>
              <w:t xml:space="preserve"> the field is not present.</w:t>
            </w:r>
          </w:p>
        </w:tc>
      </w:tr>
      <w:tr w:rsidR="000830BB" w:rsidRPr="00D839FF"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D839FF" w:rsidRDefault="00D15B0E" w:rsidP="00EC7981">
            <w:pPr>
              <w:pStyle w:val="TAL"/>
              <w:rPr>
                <w:i/>
                <w:szCs w:val="22"/>
              </w:rPr>
            </w:pPr>
            <w:r w:rsidRPr="00D839F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D839FF" w:rsidRDefault="00D15B0E" w:rsidP="00EC7981">
            <w:pPr>
              <w:pStyle w:val="TAL"/>
              <w:rPr>
                <w:szCs w:val="22"/>
              </w:rPr>
            </w:pPr>
            <w:r w:rsidRPr="00D839FF">
              <w:rPr>
                <w:szCs w:val="22"/>
              </w:rPr>
              <w:t xml:space="preserve">The field is optionally present, Need R, if </w:t>
            </w:r>
            <w:proofErr w:type="spellStart"/>
            <w:r w:rsidRPr="00D839FF">
              <w:rPr>
                <w:i/>
                <w:iCs/>
                <w:szCs w:val="22"/>
              </w:rPr>
              <w:t>redirectedCarrierInfo</w:t>
            </w:r>
            <w:proofErr w:type="spellEnd"/>
            <w:r w:rsidRPr="00D839FF">
              <w:rPr>
                <w:szCs w:val="22"/>
              </w:rPr>
              <w:t xml:space="preserve"> is included; </w:t>
            </w:r>
            <w:proofErr w:type="gramStart"/>
            <w:r w:rsidRPr="00D839FF">
              <w:rPr>
                <w:szCs w:val="22"/>
              </w:rPr>
              <w:t>otherwise</w:t>
            </w:r>
            <w:proofErr w:type="gramEnd"/>
            <w:r w:rsidRPr="00D839FF">
              <w:rPr>
                <w:szCs w:val="22"/>
              </w:rPr>
              <w:t xml:space="preserve"> the field is not present.</w:t>
            </w:r>
          </w:p>
        </w:tc>
      </w:tr>
    </w:tbl>
    <w:p w14:paraId="749BBB28" w14:textId="77777777" w:rsidR="00497089" w:rsidRDefault="00497089">
      <w:pPr>
        <w:overflowPunct/>
        <w:autoSpaceDE/>
        <w:autoSpaceDN/>
        <w:adjustRightInd/>
        <w:spacing w:after="0"/>
        <w:textAlignment w:val="auto"/>
      </w:pPr>
      <w:bookmarkStart w:id="54" w:name="_Toc60777140"/>
      <w:bookmarkStart w:id="55" w:name="_Toc193446056"/>
      <w:bookmarkStart w:id="56" w:name="_Toc193451861"/>
      <w:bookmarkStart w:id="57" w:name="_Toc193463131"/>
    </w:p>
    <w:p w14:paraId="4FD2EE90" w14:textId="77777777" w:rsidR="00497089" w:rsidRDefault="00497089">
      <w:pPr>
        <w:overflowPunct/>
        <w:autoSpaceDE/>
        <w:autoSpaceDN/>
        <w:adjustRightInd/>
        <w:spacing w:after="0"/>
        <w:textAlignment w:val="auto"/>
      </w:pPr>
      <w:r>
        <w:br w:type="page"/>
      </w:r>
    </w:p>
    <w:p w14:paraId="36CE99D5" w14:textId="77777777" w:rsidR="00497089" w:rsidRPr="00D839FF" w:rsidRDefault="00497089" w:rsidP="00497089">
      <w:pPr>
        <w:pStyle w:val="Heading4"/>
      </w:pPr>
      <w:bookmarkStart w:id="58" w:name="_Toc60777128"/>
      <w:bookmarkStart w:id="59" w:name="_Toc193446043"/>
      <w:bookmarkStart w:id="60" w:name="_Toc193451848"/>
      <w:bookmarkStart w:id="61" w:name="_Toc193463118"/>
      <w:r w:rsidRPr="00D839FF">
        <w:lastRenderedPageBreak/>
        <w:t>–</w:t>
      </w:r>
      <w:r w:rsidRPr="00D839FF">
        <w:tab/>
      </w:r>
      <w:r w:rsidRPr="00D839FF">
        <w:rPr>
          <w:i/>
          <w:noProof/>
        </w:rPr>
        <w:t>UEAssistanceInformation</w:t>
      </w:r>
      <w:bookmarkEnd w:id="58"/>
      <w:bookmarkEnd w:id="59"/>
      <w:bookmarkEnd w:id="60"/>
      <w:bookmarkEnd w:id="61"/>
    </w:p>
    <w:p w14:paraId="2EF04085" w14:textId="77777777" w:rsidR="00497089" w:rsidRPr="00D839FF" w:rsidRDefault="00497089" w:rsidP="00497089">
      <w:r w:rsidRPr="00D839FF">
        <w:t xml:space="preserve">The </w:t>
      </w:r>
      <w:r w:rsidRPr="00D839FF">
        <w:rPr>
          <w:i/>
          <w:noProof/>
        </w:rPr>
        <w:t xml:space="preserve">UEAssistanceInformation </w:t>
      </w:r>
      <w:r w:rsidRPr="00D839FF">
        <w:t>message is used for the indication of UE assistance information to the network.</w:t>
      </w:r>
    </w:p>
    <w:p w14:paraId="51E7F460" w14:textId="77777777" w:rsidR="00497089" w:rsidRPr="00D839FF" w:rsidRDefault="00497089" w:rsidP="00497089">
      <w:pPr>
        <w:pStyle w:val="B1"/>
      </w:pPr>
      <w:r w:rsidRPr="00D839FF">
        <w:t>Signalling radio bearer: SRB1, SRB3</w:t>
      </w:r>
    </w:p>
    <w:p w14:paraId="4A96DA58" w14:textId="77777777" w:rsidR="00497089" w:rsidRPr="00D839FF" w:rsidRDefault="00497089" w:rsidP="00497089">
      <w:pPr>
        <w:pStyle w:val="B1"/>
      </w:pPr>
      <w:r w:rsidRPr="00D839FF">
        <w:t>RLC-SAP: AM</w:t>
      </w:r>
    </w:p>
    <w:p w14:paraId="18434926" w14:textId="77777777" w:rsidR="00497089" w:rsidRPr="00D839FF" w:rsidRDefault="00497089" w:rsidP="00497089">
      <w:pPr>
        <w:pStyle w:val="B1"/>
      </w:pPr>
      <w:r w:rsidRPr="00D839FF">
        <w:t>Logical channel: DCCH</w:t>
      </w:r>
    </w:p>
    <w:p w14:paraId="6859EED9" w14:textId="77777777" w:rsidR="00497089" w:rsidRPr="00D839FF" w:rsidRDefault="00497089" w:rsidP="00497089">
      <w:pPr>
        <w:pStyle w:val="B1"/>
      </w:pPr>
      <w:r w:rsidRPr="00D839FF">
        <w:t>Direction: UE to Network</w:t>
      </w:r>
    </w:p>
    <w:p w14:paraId="5D2CF5F0" w14:textId="77777777" w:rsidR="00497089" w:rsidRPr="00D839FF" w:rsidRDefault="00497089" w:rsidP="00497089">
      <w:pPr>
        <w:pStyle w:val="TH"/>
        <w:rPr>
          <w:bCs/>
          <w:i/>
          <w:iCs/>
        </w:rPr>
      </w:pPr>
      <w:r w:rsidRPr="00D839FF">
        <w:rPr>
          <w:bCs/>
          <w:i/>
          <w:iCs/>
          <w:noProof/>
        </w:rPr>
        <w:t>UEAssistanceInformation message</w:t>
      </w:r>
    </w:p>
    <w:p w14:paraId="20E3E2BD" w14:textId="77777777" w:rsidR="00497089" w:rsidRPr="00D839FF" w:rsidRDefault="00497089" w:rsidP="00497089">
      <w:pPr>
        <w:pStyle w:val="PL"/>
        <w:rPr>
          <w:color w:val="808080"/>
        </w:rPr>
      </w:pPr>
      <w:r w:rsidRPr="00D839FF">
        <w:rPr>
          <w:color w:val="808080"/>
        </w:rPr>
        <w:t>-- ASN1START</w:t>
      </w:r>
    </w:p>
    <w:p w14:paraId="617E2B60" w14:textId="77777777" w:rsidR="00497089" w:rsidRPr="00D839FF" w:rsidRDefault="00497089" w:rsidP="00497089">
      <w:pPr>
        <w:pStyle w:val="PL"/>
        <w:rPr>
          <w:color w:val="808080"/>
        </w:rPr>
      </w:pPr>
      <w:r w:rsidRPr="00D839FF">
        <w:rPr>
          <w:color w:val="808080"/>
        </w:rPr>
        <w:t>-- TAG-UEASSISTANCEINFORMATION-START</w:t>
      </w:r>
    </w:p>
    <w:p w14:paraId="4052DCFD" w14:textId="77777777" w:rsidR="00497089" w:rsidRPr="00D839FF" w:rsidRDefault="00497089" w:rsidP="00497089">
      <w:pPr>
        <w:pStyle w:val="PL"/>
      </w:pPr>
    </w:p>
    <w:p w14:paraId="45F4AAF4" w14:textId="77777777" w:rsidR="00497089" w:rsidRPr="00D839FF" w:rsidRDefault="00497089" w:rsidP="00497089">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564F32B3" w14:textId="77777777" w:rsidR="00497089" w:rsidRPr="00D839FF" w:rsidRDefault="00497089" w:rsidP="00497089">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3758D19F" w14:textId="77777777" w:rsidR="00497089" w:rsidRPr="00D839FF" w:rsidRDefault="00497089" w:rsidP="00497089">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656E9D5F" w14:textId="77777777" w:rsidR="00497089" w:rsidRPr="00D839FF" w:rsidRDefault="00497089" w:rsidP="00497089">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5F9832D5" w14:textId="77777777" w:rsidR="00497089" w:rsidRPr="00D839FF" w:rsidRDefault="00497089" w:rsidP="00497089">
      <w:pPr>
        <w:pStyle w:val="PL"/>
      </w:pPr>
      <w:r w:rsidRPr="00D839FF">
        <w:t xml:space="preserve">    }</w:t>
      </w:r>
    </w:p>
    <w:p w14:paraId="6CE2EFBD" w14:textId="77777777" w:rsidR="00497089" w:rsidRPr="00D839FF" w:rsidRDefault="00497089" w:rsidP="00497089">
      <w:pPr>
        <w:pStyle w:val="PL"/>
      </w:pPr>
      <w:r w:rsidRPr="00D839FF">
        <w:t>}</w:t>
      </w:r>
    </w:p>
    <w:p w14:paraId="5914281C" w14:textId="77777777" w:rsidR="00497089" w:rsidRPr="00D839FF" w:rsidRDefault="00497089" w:rsidP="00497089">
      <w:pPr>
        <w:pStyle w:val="PL"/>
      </w:pPr>
    </w:p>
    <w:p w14:paraId="75539D26" w14:textId="77777777" w:rsidR="00497089" w:rsidRPr="00D839FF" w:rsidRDefault="00497089" w:rsidP="00497089">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23C0B8FC" w14:textId="77777777" w:rsidR="00497089" w:rsidRPr="00D839FF" w:rsidRDefault="00497089" w:rsidP="00497089">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338570E4" w14:textId="77777777" w:rsidR="00497089" w:rsidRPr="00D839FF" w:rsidRDefault="00497089" w:rsidP="00497089">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148B066"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7CA3FD29" w14:textId="77777777" w:rsidR="00497089" w:rsidRPr="00D839FF" w:rsidRDefault="00497089" w:rsidP="00497089">
      <w:pPr>
        <w:pStyle w:val="PL"/>
      </w:pPr>
      <w:r w:rsidRPr="00D839FF">
        <w:t>}</w:t>
      </w:r>
    </w:p>
    <w:p w14:paraId="3A34125E" w14:textId="77777777" w:rsidR="00497089" w:rsidRPr="00D839FF" w:rsidRDefault="00497089" w:rsidP="00497089">
      <w:pPr>
        <w:pStyle w:val="PL"/>
      </w:pPr>
    </w:p>
    <w:p w14:paraId="7AB17F61" w14:textId="77777777" w:rsidR="00497089" w:rsidRPr="00D839FF" w:rsidRDefault="00497089" w:rsidP="00497089">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0670A746" w14:textId="77777777" w:rsidR="00497089" w:rsidRPr="00D839FF" w:rsidRDefault="00497089" w:rsidP="00497089">
      <w:pPr>
        <w:pStyle w:val="PL"/>
      </w:pPr>
      <w:r w:rsidRPr="00D839FF">
        <w:t xml:space="preserve">    type1                               </w:t>
      </w:r>
      <w:r w:rsidRPr="00D839FF">
        <w:rPr>
          <w:color w:val="993366"/>
        </w:rPr>
        <w:t>ENUMERATED</w:t>
      </w:r>
      <w:r w:rsidRPr="00D839FF">
        <w:t xml:space="preserve"> {</w:t>
      </w:r>
    </w:p>
    <w:p w14:paraId="2ACDE5CC" w14:textId="77777777" w:rsidR="00497089" w:rsidRPr="006C29F8" w:rsidRDefault="00497089" w:rsidP="00497089">
      <w:pPr>
        <w:pStyle w:val="PL"/>
        <w:rPr>
          <w:lang w:val="de-DE"/>
        </w:rPr>
      </w:pPr>
      <w:r w:rsidRPr="00D839FF">
        <w:t xml:space="preserve">                                            </w:t>
      </w:r>
      <w:r w:rsidRPr="006C29F8">
        <w:rPr>
          <w:lang w:val="de-DE"/>
        </w:rPr>
        <w:t>msMinus1280, msMinus640, msMinus320, msMinus160,msMinus80, msMinus60, msMinus40,</w:t>
      </w:r>
    </w:p>
    <w:p w14:paraId="37F593E2" w14:textId="77777777" w:rsidR="00497089" w:rsidRPr="006C29F8" w:rsidRDefault="00497089" w:rsidP="00497089">
      <w:pPr>
        <w:pStyle w:val="PL"/>
        <w:rPr>
          <w:lang w:val="de-DE"/>
        </w:rPr>
      </w:pPr>
      <w:r w:rsidRPr="006C29F8">
        <w:rPr>
          <w:lang w:val="de-DE"/>
        </w:rPr>
        <w:t xml:space="preserve">                                            msMinus20, ms0, ms20,ms40, ms60, ms80, ms160, ms320, ms640, ms1280},</w:t>
      </w:r>
    </w:p>
    <w:p w14:paraId="63371799" w14:textId="77777777" w:rsidR="00497089" w:rsidRPr="00D839FF" w:rsidRDefault="00497089" w:rsidP="00497089">
      <w:pPr>
        <w:pStyle w:val="PL"/>
      </w:pPr>
      <w:r w:rsidRPr="006C29F8">
        <w:rPr>
          <w:lang w:val="de-DE"/>
        </w:rPr>
        <w:t xml:space="preserve">    </w:t>
      </w:r>
      <w:r w:rsidRPr="00D839FF">
        <w:t>...</w:t>
      </w:r>
    </w:p>
    <w:p w14:paraId="539121E5" w14:textId="77777777" w:rsidR="00497089" w:rsidRPr="00D839FF" w:rsidRDefault="00497089" w:rsidP="00497089">
      <w:pPr>
        <w:pStyle w:val="PL"/>
      </w:pPr>
      <w:r w:rsidRPr="00D839FF">
        <w:t>}</w:t>
      </w:r>
    </w:p>
    <w:p w14:paraId="01CE3BD1" w14:textId="77777777" w:rsidR="00497089" w:rsidRPr="00D839FF" w:rsidRDefault="00497089" w:rsidP="00497089">
      <w:pPr>
        <w:pStyle w:val="PL"/>
      </w:pPr>
    </w:p>
    <w:p w14:paraId="5FD96A6F" w14:textId="77777777" w:rsidR="00497089" w:rsidRPr="00D839FF" w:rsidRDefault="00497089" w:rsidP="00497089">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32D5164B" w14:textId="77777777" w:rsidR="00497089" w:rsidRPr="00D839FF" w:rsidRDefault="00497089" w:rsidP="00497089">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3C5104A"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2A0EC6F1" w14:textId="77777777" w:rsidR="00497089" w:rsidRPr="00D839FF" w:rsidRDefault="00497089" w:rsidP="00497089">
      <w:pPr>
        <w:pStyle w:val="PL"/>
      </w:pPr>
      <w:r w:rsidRPr="00D839FF">
        <w:t>}</w:t>
      </w:r>
    </w:p>
    <w:p w14:paraId="13F2E026" w14:textId="77777777" w:rsidR="00497089" w:rsidRPr="00D839FF" w:rsidRDefault="00497089" w:rsidP="00497089">
      <w:pPr>
        <w:pStyle w:val="PL"/>
      </w:pPr>
    </w:p>
    <w:p w14:paraId="678DC80D" w14:textId="77777777" w:rsidR="00497089" w:rsidRPr="00D839FF" w:rsidRDefault="00497089" w:rsidP="00497089">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4540880B" w14:textId="77777777" w:rsidR="00497089" w:rsidRPr="00D839FF" w:rsidRDefault="00497089" w:rsidP="00497089">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57AFE85C" w14:textId="77777777" w:rsidR="00497089" w:rsidRPr="00D839FF" w:rsidRDefault="00497089" w:rsidP="00497089">
      <w:pPr>
        <w:pStyle w:val="PL"/>
      </w:pPr>
      <w:r w:rsidRPr="00D839FF">
        <w:t xml:space="preserve">    reducedMaxBW-FR1                    ReducedMaxBW-FRx-r16                </w:t>
      </w:r>
      <w:r w:rsidRPr="00D839FF">
        <w:rPr>
          <w:color w:val="993366"/>
        </w:rPr>
        <w:t>OPTIONAL</w:t>
      </w:r>
      <w:r w:rsidRPr="00D839FF">
        <w:t>,</w:t>
      </w:r>
    </w:p>
    <w:p w14:paraId="1271ED83" w14:textId="77777777" w:rsidR="00497089" w:rsidRPr="00D839FF" w:rsidRDefault="00497089" w:rsidP="00497089">
      <w:pPr>
        <w:pStyle w:val="PL"/>
      </w:pPr>
      <w:r w:rsidRPr="00D839FF">
        <w:t xml:space="preserve">    reducedMaxBW-FR2                    ReducedMaxBW-FRx-r16                </w:t>
      </w:r>
      <w:r w:rsidRPr="00D839FF">
        <w:rPr>
          <w:color w:val="993366"/>
        </w:rPr>
        <w:t>OPTIONAL</w:t>
      </w:r>
      <w:r w:rsidRPr="00D839FF">
        <w:t>,</w:t>
      </w:r>
    </w:p>
    <w:p w14:paraId="37B17722" w14:textId="77777777" w:rsidR="00497089" w:rsidRPr="00D839FF" w:rsidRDefault="00497089" w:rsidP="00497089">
      <w:pPr>
        <w:pStyle w:val="PL"/>
      </w:pPr>
      <w:r w:rsidRPr="00D839FF">
        <w:t xml:space="preserve">    reducedMaxMIMO-LayersFR1            </w:t>
      </w:r>
      <w:r w:rsidRPr="00D839FF">
        <w:rPr>
          <w:color w:val="993366"/>
        </w:rPr>
        <w:t>SEQUENCE</w:t>
      </w:r>
      <w:r w:rsidRPr="00D839FF">
        <w:t xml:space="preserve"> {</w:t>
      </w:r>
    </w:p>
    <w:p w14:paraId="2E342433" w14:textId="77777777" w:rsidR="00497089" w:rsidRPr="00D839FF" w:rsidRDefault="00497089" w:rsidP="00497089">
      <w:pPr>
        <w:pStyle w:val="PL"/>
      </w:pPr>
      <w:r w:rsidRPr="00D839FF">
        <w:t xml:space="preserve">        reducedMIMO-LayersFR1-DL            MIMO-</w:t>
      </w:r>
      <w:proofErr w:type="spellStart"/>
      <w:r w:rsidRPr="00D839FF">
        <w:t>LayersDL</w:t>
      </w:r>
      <w:proofErr w:type="spellEnd"/>
      <w:r w:rsidRPr="00D839FF">
        <w:t>,</w:t>
      </w:r>
    </w:p>
    <w:p w14:paraId="215D91FE" w14:textId="77777777" w:rsidR="00497089" w:rsidRPr="00D839FF" w:rsidRDefault="00497089" w:rsidP="00497089">
      <w:pPr>
        <w:pStyle w:val="PL"/>
      </w:pPr>
      <w:r w:rsidRPr="00D839FF">
        <w:t xml:space="preserve">        reducedMIMO-LayersFR1-UL            MIMO-</w:t>
      </w:r>
      <w:proofErr w:type="spellStart"/>
      <w:r w:rsidRPr="00D839FF">
        <w:t>LayersUL</w:t>
      </w:r>
      <w:proofErr w:type="spellEnd"/>
    </w:p>
    <w:p w14:paraId="1DB69278" w14:textId="77777777" w:rsidR="00497089" w:rsidRPr="00D839FF" w:rsidRDefault="00497089" w:rsidP="00497089">
      <w:pPr>
        <w:pStyle w:val="PL"/>
      </w:pPr>
      <w:r w:rsidRPr="00D839FF">
        <w:lastRenderedPageBreak/>
        <w:t xml:space="preserve">    } </w:t>
      </w:r>
      <w:r w:rsidRPr="00D839FF">
        <w:rPr>
          <w:color w:val="993366"/>
        </w:rPr>
        <w:t>OPTIONAL</w:t>
      </w:r>
      <w:r w:rsidRPr="00D839FF">
        <w:t>,</w:t>
      </w:r>
    </w:p>
    <w:p w14:paraId="001DCD3B" w14:textId="77777777" w:rsidR="00497089" w:rsidRPr="00D839FF" w:rsidRDefault="00497089" w:rsidP="00497089">
      <w:pPr>
        <w:pStyle w:val="PL"/>
      </w:pPr>
      <w:r w:rsidRPr="00D839FF">
        <w:t xml:space="preserve">    reducedMaxMIMO-LayersFR2            </w:t>
      </w:r>
      <w:r w:rsidRPr="00D839FF">
        <w:rPr>
          <w:color w:val="993366"/>
        </w:rPr>
        <w:t>SEQUENCE</w:t>
      </w:r>
      <w:r w:rsidRPr="00D839FF">
        <w:t xml:space="preserve"> {</w:t>
      </w:r>
    </w:p>
    <w:p w14:paraId="1256F66D" w14:textId="77777777" w:rsidR="00497089" w:rsidRPr="00D839FF" w:rsidRDefault="00497089" w:rsidP="00497089">
      <w:pPr>
        <w:pStyle w:val="PL"/>
      </w:pPr>
      <w:r w:rsidRPr="00D839FF">
        <w:t xml:space="preserve">        reducedMIMO-LayersFR2-DL            MIMO-</w:t>
      </w:r>
      <w:proofErr w:type="spellStart"/>
      <w:r w:rsidRPr="00D839FF">
        <w:t>LayersDL</w:t>
      </w:r>
      <w:proofErr w:type="spellEnd"/>
      <w:r w:rsidRPr="00D839FF">
        <w:t>,</w:t>
      </w:r>
    </w:p>
    <w:p w14:paraId="2D386A99" w14:textId="77777777" w:rsidR="00497089" w:rsidRPr="00D839FF" w:rsidRDefault="00497089" w:rsidP="00497089">
      <w:pPr>
        <w:pStyle w:val="PL"/>
      </w:pPr>
      <w:r w:rsidRPr="00D839FF">
        <w:t xml:space="preserve">        reducedMIMO-LayersFR2-UL            MIMO-</w:t>
      </w:r>
      <w:proofErr w:type="spellStart"/>
      <w:r w:rsidRPr="00D839FF">
        <w:t>LayersUL</w:t>
      </w:r>
      <w:proofErr w:type="spellEnd"/>
    </w:p>
    <w:p w14:paraId="685E3DDC" w14:textId="77777777" w:rsidR="00497089" w:rsidRPr="00D839FF" w:rsidRDefault="00497089" w:rsidP="00497089">
      <w:pPr>
        <w:pStyle w:val="PL"/>
      </w:pPr>
      <w:r w:rsidRPr="00D839FF">
        <w:t xml:space="preserve">    } </w:t>
      </w:r>
      <w:r w:rsidRPr="00D839FF">
        <w:rPr>
          <w:color w:val="993366"/>
        </w:rPr>
        <w:t>OPTIONAL</w:t>
      </w:r>
    </w:p>
    <w:p w14:paraId="027821E1" w14:textId="77777777" w:rsidR="00497089" w:rsidRPr="00D839FF" w:rsidRDefault="00497089" w:rsidP="00497089">
      <w:pPr>
        <w:pStyle w:val="PL"/>
      </w:pPr>
      <w:r w:rsidRPr="00D839FF">
        <w:t>}</w:t>
      </w:r>
    </w:p>
    <w:p w14:paraId="55B85901" w14:textId="77777777" w:rsidR="00497089" w:rsidRPr="00D839FF" w:rsidRDefault="00497089" w:rsidP="00497089">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1C3B51E9" w14:textId="77777777" w:rsidR="00497089" w:rsidRPr="00D839FF" w:rsidRDefault="00497089" w:rsidP="00497089">
      <w:pPr>
        <w:pStyle w:val="PL"/>
      </w:pPr>
      <w:r w:rsidRPr="00D839FF">
        <w:t xml:space="preserve">    reducedMaxBW-FR2-2-r17              </w:t>
      </w:r>
      <w:r w:rsidRPr="00D839FF">
        <w:rPr>
          <w:color w:val="993366"/>
        </w:rPr>
        <w:t>SEQUENCE</w:t>
      </w:r>
      <w:r w:rsidRPr="00D839FF">
        <w:t xml:space="preserve"> {</w:t>
      </w:r>
    </w:p>
    <w:p w14:paraId="2AC21A42" w14:textId="77777777" w:rsidR="00497089" w:rsidRPr="00D839FF" w:rsidRDefault="00497089" w:rsidP="00497089">
      <w:pPr>
        <w:pStyle w:val="PL"/>
      </w:pPr>
      <w:r w:rsidRPr="00D839FF">
        <w:t xml:space="preserve">        reducedBW-FR2-2-DL-r17              ReducedAggregatedBandwidth-r17,</w:t>
      </w:r>
    </w:p>
    <w:p w14:paraId="73761BCF" w14:textId="77777777" w:rsidR="00497089" w:rsidRPr="00D839FF" w:rsidRDefault="00497089" w:rsidP="00497089">
      <w:pPr>
        <w:pStyle w:val="PL"/>
      </w:pPr>
      <w:r w:rsidRPr="00D839FF">
        <w:t xml:space="preserve">        reducedBW-FR2-2-UL-r17              ReducedAggregatedBandwidth-r17</w:t>
      </w:r>
    </w:p>
    <w:p w14:paraId="1515B921" w14:textId="77777777" w:rsidR="00497089" w:rsidRPr="00D839FF" w:rsidRDefault="00497089" w:rsidP="00497089">
      <w:pPr>
        <w:pStyle w:val="PL"/>
      </w:pPr>
      <w:r w:rsidRPr="00D839FF">
        <w:t xml:space="preserve">    } </w:t>
      </w:r>
      <w:r w:rsidRPr="00D839FF">
        <w:rPr>
          <w:color w:val="993366"/>
        </w:rPr>
        <w:t>OPTIONAL</w:t>
      </w:r>
      <w:r w:rsidRPr="00D839FF">
        <w:t>,</w:t>
      </w:r>
    </w:p>
    <w:p w14:paraId="7D6BF43C" w14:textId="77777777" w:rsidR="00497089" w:rsidRPr="00D839FF" w:rsidRDefault="00497089" w:rsidP="00497089">
      <w:pPr>
        <w:pStyle w:val="PL"/>
      </w:pPr>
      <w:r w:rsidRPr="00D839FF">
        <w:t xml:space="preserve">    reducedMaxMIMO-LayersFR2-2          </w:t>
      </w:r>
      <w:r w:rsidRPr="00D839FF">
        <w:rPr>
          <w:color w:val="993366"/>
        </w:rPr>
        <w:t>SEQUENCE</w:t>
      </w:r>
      <w:r w:rsidRPr="00D839FF">
        <w:t xml:space="preserve"> {</w:t>
      </w:r>
    </w:p>
    <w:p w14:paraId="3185AC6A" w14:textId="77777777" w:rsidR="00497089" w:rsidRPr="00D839FF" w:rsidRDefault="00497089" w:rsidP="00497089">
      <w:pPr>
        <w:pStyle w:val="PL"/>
      </w:pPr>
      <w:r w:rsidRPr="00D839FF">
        <w:t xml:space="preserve">        reducedMIMO-LayersFR2-2-DL          MIMO-</w:t>
      </w:r>
      <w:proofErr w:type="spellStart"/>
      <w:r w:rsidRPr="00D839FF">
        <w:t>LayersDL</w:t>
      </w:r>
      <w:proofErr w:type="spellEnd"/>
      <w:r w:rsidRPr="00D839FF">
        <w:t>,</w:t>
      </w:r>
    </w:p>
    <w:p w14:paraId="703439D8" w14:textId="77777777" w:rsidR="00497089" w:rsidRPr="00D839FF" w:rsidRDefault="00497089" w:rsidP="00497089">
      <w:pPr>
        <w:pStyle w:val="PL"/>
      </w:pPr>
      <w:r w:rsidRPr="00D839FF">
        <w:t xml:space="preserve">        reducedMIMO-LayersFR2-2-UL          MIMO-</w:t>
      </w:r>
      <w:proofErr w:type="spellStart"/>
      <w:r w:rsidRPr="00D839FF">
        <w:t>LayersUL</w:t>
      </w:r>
      <w:proofErr w:type="spellEnd"/>
    </w:p>
    <w:p w14:paraId="1E9BFD6B" w14:textId="77777777" w:rsidR="00497089" w:rsidRPr="00D839FF" w:rsidRDefault="00497089" w:rsidP="00497089">
      <w:pPr>
        <w:pStyle w:val="PL"/>
      </w:pPr>
      <w:r w:rsidRPr="00D839FF">
        <w:t xml:space="preserve">    } </w:t>
      </w:r>
      <w:r w:rsidRPr="00D839FF">
        <w:rPr>
          <w:color w:val="993366"/>
        </w:rPr>
        <w:t>OPTIONAL</w:t>
      </w:r>
    </w:p>
    <w:p w14:paraId="6155C5B7" w14:textId="77777777" w:rsidR="00497089" w:rsidRPr="00D839FF" w:rsidRDefault="00497089" w:rsidP="00497089">
      <w:pPr>
        <w:pStyle w:val="PL"/>
      </w:pPr>
      <w:r w:rsidRPr="00D839FF">
        <w:t>}</w:t>
      </w:r>
    </w:p>
    <w:p w14:paraId="328EE123" w14:textId="77777777" w:rsidR="00497089" w:rsidRPr="00D839FF" w:rsidRDefault="00497089" w:rsidP="00497089">
      <w:pPr>
        <w:pStyle w:val="PL"/>
      </w:pPr>
    </w:p>
    <w:p w14:paraId="2E5FC585" w14:textId="77777777" w:rsidR="00497089" w:rsidRPr="00D839FF" w:rsidRDefault="00497089" w:rsidP="00497089">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2B2955EF" w14:textId="77777777" w:rsidR="00497089" w:rsidRPr="00D839FF" w:rsidRDefault="00497089" w:rsidP="00497089">
      <w:pPr>
        <w:pStyle w:val="PL"/>
      </w:pPr>
    </w:p>
    <w:p w14:paraId="6BD28AC3" w14:textId="77777777" w:rsidR="00497089" w:rsidRPr="00D839FF" w:rsidRDefault="00497089" w:rsidP="00497089">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07224BFC" w14:textId="77777777" w:rsidR="00497089" w:rsidRPr="00D839FF" w:rsidRDefault="00497089" w:rsidP="00497089">
      <w:pPr>
        <w:pStyle w:val="PL"/>
      </w:pPr>
    </w:p>
    <w:p w14:paraId="49C9C0D0" w14:textId="77777777" w:rsidR="00497089" w:rsidRPr="00D839FF" w:rsidRDefault="00497089" w:rsidP="00497089">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5BF6C33A" w14:textId="77777777" w:rsidR="00497089" w:rsidRPr="00D839FF" w:rsidRDefault="00497089" w:rsidP="00497089">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24AC75D8" w14:textId="77777777" w:rsidR="00497089" w:rsidRPr="00D839FF" w:rsidRDefault="00497089" w:rsidP="00497089">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073196EB" w14:textId="77777777" w:rsidR="00497089" w:rsidRPr="00D839FF" w:rsidRDefault="00497089" w:rsidP="00497089">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147778BC" w14:textId="77777777" w:rsidR="00497089" w:rsidRPr="00D839FF" w:rsidRDefault="00497089" w:rsidP="00497089">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465F8316" w14:textId="77777777" w:rsidR="00497089" w:rsidRPr="00D839FF" w:rsidRDefault="00497089" w:rsidP="00497089">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5934C512" w14:textId="77777777" w:rsidR="00497089" w:rsidRPr="00D839FF" w:rsidRDefault="00497089" w:rsidP="00497089">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58793AD3" w14:textId="77777777" w:rsidR="00497089" w:rsidRPr="00D839FF" w:rsidRDefault="00497089" w:rsidP="00497089">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3DD29116" w14:textId="77777777" w:rsidR="00497089" w:rsidRPr="00D839FF" w:rsidRDefault="00497089" w:rsidP="00497089">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5214CA10" w14:textId="77777777" w:rsidR="00497089" w:rsidRPr="00D839FF" w:rsidRDefault="00497089" w:rsidP="00497089">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0298B630"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UEAssistanceInformation-v1700-IEs   </w:t>
      </w:r>
      <w:r w:rsidRPr="00D839FF">
        <w:rPr>
          <w:color w:val="993366"/>
        </w:rPr>
        <w:t>OPTIONAL</w:t>
      </w:r>
    </w:p>
    <w:p w14:paraId="3791F1E8" w14:textId="77777777" w:rsidR="00497089" w:rsidRPr="00D839FF" w:rsidRDefault="00497089" w:rsidP="00497089">
      <w:pPr>
        <w:pStyle w:val="PL"/>
      </w:pPr>
      <w:r w:rsidRPr="00D839FF">
        <w:t>}</w:t>
      </w:r>
    </w:p>
    <w:p w14:paraId="74FA1A09" w14:textId="77777777" w:rsidR="00497089" w:rsidRPr="00D839FF" w:rsidRDefault="00497089" w:rsidP="00497089">
      <w:pPr>
        <w:pStyle w:val="PL"/>
      </w:pPr>
    </w:p>
    <w:p w14:paraId="39C5CA6C" w14:textId="77777777" w:rsidR="00497089" w:rsidRPr="00D839FF" w:rsidRDefault="00497089" w:rsidP="00497089">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73F37483" w14:textId="77777777" w:rsidR="00497089" w:rsidRPr="00D839FF" w:rsidRDefault="00497089" w:rsidP="00497089">
      <w:pPr>
        <w:pStyle w:val="PL"/>
      </w:pPr>
      <w:r w:rsidRPr="00D839FF">
        <w:t xml:space="preserve">    ul-GapFR2-Preference-r17              </w:t>
      </w:r>
      <w:proofErr w:type="spellStart"/>
      <w:r w:rsidRPr="00D839FF">
        <w:t>UL-GapFR2-Preference-r17</w:t>
      </w:r>
      <w:proofErr w:type="spellEnd"/>
      <w:r w:rsidRPr="00D839FF">
        <w:t xml:space="preserve">              </w:t>
      </w:r>
      <w:r w:rsidRPr="00D839FF">
        <w:rPr>
          <w:color w:val="993366"/>
        </w:rPr>
        <w:t>OPTIONAL</w:t>
      </w:r>
      <w:r w:rsidRPr="00D839FF">
        <w:t>,</w:t>
      </w:r>
    </w:p>
    <w:p w14:paraId="5DC9B947" w14:textId="77777777" w:rsidR="00497089" w:rsidRPr="00D839FF" w:rsidRDefault="00497089" w:rsidP="00497089">
      <w:pPr>
        <w:pStyle w:val="PL"/>
      </w:pPr>
      <w:r w:rsidRPr="00D839FF">
        <w:t xml:space="preserve">    musim-Assistance-r17                  </w:t>
      </w:r>
      <w:proofErr w:type="spellStart"/>
      <w:r w:rsidRPr="00D839FF">
        <w:t>MUSIM-Assistance-r17</w:t>
      </w:r>
      <w:proofErr w:type="spellEnd"/>
      <w:r w:rsidRPr="00D839FF">
        <w:t xml:space="preserve">                  </w:t>
      </w:r>
      <w:r w:rsidRPr="00D839FF">
        <w:rPr>
          <w:color w:val="993366"/>
        </w:rPr>
        <w:t>OPTIONAL</w:t>
      </w:r>
      <w:r w:rsidRPr="00D839FF">
        <w:t>,</w:t>
      </w:r>
    </w:p>
    <w:p w14:paraId="1ED5C405" w14:textId="77777777" w:rsidR="00497089" w:rsidRPr="00D839FF" w:rsidRDefault="00497089" w:rsidP="00497089">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09CDA486" w14:textId="77777777" w:rsidR="00497089" w:rsidRPr="00D839FF" w:rsidRDefault="00497089" w:rsidP="00497089">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312D5EB4" w14:textId="77777777" w:rsidR="00497089" w:rsidRPr="00D839FF" w:rsidRDefault="00497089" w:rsidP="00497089">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3496F7CF" w14:textId="77777777" w:rsidR="00497089" w:rsidRPr="00D839FF" w:rsidRDefault="00497089" w:rsidP="00497089">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1EAD8091" w14:textId="77777777" w:rsidR="00497089" w:rsidRPr="00D839FF" w:rsidRDefault="00497089" w:rsidP="00497089">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0129EF48" w14:textId="77777777" w:rsidR="00497089" w:rsidRPr="00D839FF" w:rsidRDefault="00497089" w:rsidP="00497089">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1..</w:t>
      </w:r>
      <w:proofErr w:type="gramEnd"/>
      <w:r w:rsidRPr="00D839FF">
        <w:t xml:space="preserve">maxNrofServingCells)) </w:t>
      </w:r>
      <w:r w:rsidRPr="00D839FF">
        <w:rPr>
          <w:color w:val="993366"/>
        </w:rPr>
        <w:t>OPTIONAL</w:t>
      </w:r>
      <w:r w:rsidRPr="00D839FF">
        <w:t>,</w:t>
      </w:r>
    </w:p>
    <w:p w14:paraId="40CD3DE6" w14:textId="77777777" w:rsidR="00497089" w:rsidRPr="00D839FF" w:rsidRDefault="00497089" w:rsidP="00497089">
      <w:pPr>
        <w:pStyle w:val="PL"/>
      </w:pPr>
      <w:r w:rsidRPr="00D839FF">
        <w:t xml:space="preserve">    nonSDT-DataIndication-r17             </w:t>
      </w:r>
      <w:r w:rsidRPr="00D839FF">
        <w:rPr>
          <w:color w:val="993366"/>
        </w:rPr>
        <w:t>SEQUENCE</w:t>
      </w:r>
      <w:r w:rsidRPr="00D839FF">
        <w:t xml:space="preserve"> {</w:t>
      </w:r>
    </w:p>
    <w:p w14:paraId="1CCC88DC" w14:textId="77777777" w:rsidR="00497089" w:rsidRPr="00D839FF" w:rsidRDefault="00497089" w:rsidP="00497089">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6DAB18DD"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7E5D849" w14:textId="77777777" w:rsidR="00497089" w:rsidRPr="00D839FF" w:rsidRDefault="00497089" w:rsidP="00497089">
      <w:pPr>
        <w:pStyle w:val="PL"/>
      </w:pPr>
      <w:r w:rsidRPr="00D839FF">
        <w:t xml:space="preserve">    scg-DeactivationPreference-r17        </w:t>
      </w:r>
      <w:r w:rsidRPr="00D839FF">
        <w:rPr>
          <w:color w:val="993366"/>
        </w:rPr>
        <w:t>ENUMERATED</w:t>
      </w:r>
      <w:r w:rsidRPr="00D839FF">
        <w:t xml:space="preserve"> </w:t>
      </w:r>
      <w:proofErr w:type="gramStart"/>
      <w:r w:rsidRPr="00D839FF">
        <w:t xml:space="preserve">{ </w:t>
      </w:r>
      <w:proofErr w:type="spellStart"/>
      <w:r w:rsidRPr="00D839FF">
        <w:t>scg</w:t>
      </w:r>
      <w:proofErr w:type="gramEnd"/>
      <w:r w:rsidRPr="00D839FF">
        <w:t>-DeactivationPreferred</w:t>
      </w:r>
      <w:proofErr w:type="spellEnd"/>
      <w:r w:rsidRPr="00D839FF">
        <w:t xml:space="preserve">, noPreference }    </w:t>
      </w:r>
      <w:r w:rsidRPr="00D839FF">
        <w:rPr>
          <w:color w:val="993366"/>
        </w:rPr>
        <w:t>OPTIONAL</w:t>
      </w:r>
      <w:r w:rsidRPr="00D839FF">
        <w:t>,</w:t>
      </w:r>
    </w:p>
    <w:p w14:paraId="27A7480E" w14:textId="77777777" w:rsidR="00497089" w:rsidRPr="00D839FF" w:rsidRDefault="00497089" w:rsidP="00497089">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57840B44" w14:textId="77777777" w:rsidR="00497089" w:rsidRPr="00D839FF" w:rsidRDefault="00497089" w:rsidP="00497089">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FB102CC" w14:textId="77777777" w:rsidR="00497089" w:rsidRPr="00D839FF" w:rsidRDefault="00497089" w:rsidP="00497089">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44C536CF"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UEAssistanceInformation-v1800-IEs     </w:t>
      </w:r>
      <w:r w:rsidRPr="00D839FF">
        <w:rPr>
          <w:color w:val="993366"/>
        </w:rPr>
        <w:t>OPTIONAL</w:t>
      </w:r>
    </w:p>
    <w:p w14:paraId="5CD46FD9" w14:textId="77777777" w:rsidR="00497089" w:rsidRPr="00D839FF" w:rsidRDefault="00497089" w:rsidP="00497089">
      <w:pPr>
        <w:pStyle w:val="PL"/>
      </w:pPr>
      <w:r w:rsidRPr="00D839FF">
        <w:lastRenderedPageBreak/>
        <w:t>}</w:t>
      </w:r>
    </w:p>
    <w:p w14:paraId="5CD3D111" w14:textId="77777777" w:rsidR="00497089" w:rsidRPr="00D839FF" w:rsidRDefault="00497089" w:rsidP="00497089">
      <w:pPr>
        <w:pStyle w:val="PL"/>
      </w:pPr>
    </w:p>
    <w:p w14:paraId="45084EF8" w14:textId="77777777" w:rsidR="00497089" w:rsidRPr="00D839FF" w:rsidRDefault="00497089" w:rsidP="00497089">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6ACA591B" w14:textId="77777777" w:rsidR="00497089" w:rsidRPr="00D839FF" w:rsidRDefault="00497089" w:rsidP="00497089">
      <w:pPr>
        <w:pStyle w:val="PL"/>
      </w:pPr>
      <w:r w:rsidRPr="00D839FF">
        <w:t xml:space="preserve">    idc-FDM-Assistance-r18                </w:t>
      </w:r>
      <w:proofErr w:type="spellStart"/>
      <w:r w:rsidRPr="00D839FF">
        <w:t>IDC-FDM-Assistance-r18</w:t>
      </w:r>
      <w:proofErr w:type="spellEnd"/>
      <w:r w:rsidRPr="00D839FF">
        <w:t xml:space="preserve">                          </w:t>
      </w:r>
      <w:r w:rsidRPr="00D839FF">
        <w:rPr>
          <w:color w:val="993366"/>
        </w:rPr>
        <w:t>OPTIONAL</w:t>
      </w:r>
      <w:r w:rsidRPr="00D839FF">
        <w:t>,</w:t>
      </w:r>
    </w:p>
    <w:p w14:paraId="6FC958EB" w14:textId="77777777" w:rsidR="00497089" w:rsidRPr="00D839FF" w:rsidRDefault="00497089" w:rsidP="00497089">
      <w:pPr>
        <w:pStyle w:val="PL"/>
      </w:pPr>
      <w:r w:rsidRPr="00D839FF">
        <w:t xml:space="preserve">    idc-TDM-Assistance-r18                </w:t>
      </w:r>
      <w:proofErr w:type="spellStart"/>
      <w:r w:rsidRPr="00D839FF">
        <w:t>IDC-TDM-Assistance-r18</w:t>
      </w:r>
      <w:proofErr w:type="spellEnd"/>
      <w:r w:rsidRPr="00D839FF">
        <w:t xml:space="preserve">                          </w:t>
      </w:r>
      <w:r w:rsidRPr="00D839FF">
        <w:rPr>
          <w:color w:val="993366"/>
        </w:rPr>
        <w:t>OPTIONAL</w:t>
      </w:r>
      <w:r w:rsidRPr="00D839FF">
        <w:t>,</w:t>
      </w:r>
    </w:p>
    <w:p w14:paraId="1A650FCE" w14:textId="77777777" w:rsidR="00497089" w:rsidRPr="00D839FF" w:rsidRDefault="00497089" w:rsidP="00497089">
      <w:pPr>
        <w:pStyle w:val="PL"/>
      </w:pPr>
      <w:r w:rsidRPr="00D839FF">
        <w:t xml:space="preserve">    multiRx-PreferenceFR2-r18             </w:t>
      </w:r>
      <w:r w:rsidRPr="00D839FF">
        <w:rPr>
          <w:color w:val="993366"/>
        </w:rPr>
        <w:t>ENUMERATED</w:t>
      </w:r>
      <w:r w:rsidRPr="00D839FF">
        <w:t xml:space="preserve"> {single, </w:t>
      </w:r>
      <w:proofErr w:type="gramStart"/>
      <w:r w:rsidRPr="00D839FF">
        <w:t>multiple }</w:t>
      </w:r>
      <w:proofErr w:type="gramEnd"/>
      <w:r w:rsidRPr="00D839FF">
        <w:t xml:space="preserve">                  </w:t>
      </w:r>
      <w:r w:rsidRPr="00D839FF">
        <w:rPr>
          <w:color w:val="993366"/>
        </w:rPr>
        <w:t>OPTIONAL</w:t>
      </w:r>
      <w:r w:rsidRPr="00D839FF">
        <w:t>,</w:t>
      </w:r>
    </w:p>
    <w:p w14:paraId="321C22FC" w14:textId="77777777" w:rsidR="00497089" w:rsidRPr="00D839FF" w:rsidRDefault="00497089" w:rsidP="00497089">
      <w:pPr>
        <w:pStyle w:val="PL"/>
      </w:pPr>
      <w:r w:rsidRPr="00D839FF">
        <w:t xml:space="preserve">    musim-Assistance-v1800                </w:t>
      </w:r>
      <w:proofErr w:type="spellStart"/>
      <w:r w:rsidRPr="00D839FF">
        <w:t>MUSIM-Assistance-v1800</w:t>
      </w:r>
      <w:proofErr w:type="spellEnd"/>
      <w:r w:rsidRPr="00D839FF">
        <w:t xml:space="preserve">                          </w:t>
      </w:r>
      <w:r w:rsidRPr="00D839FF">
        <w:rPr>
          <w:color w:val="993366"/>
        </w:rPr>
        <w:t>OPTIONAL</w:t>
      </w:r>
      <w:r w:rsidRPr="00D839FF">
        <w:t>,</w:t>
      </w:r>
    </w:p>
    <w:p w14:paraId="7C76EC85" w14:textId="77777777" w:rsidR="00497089" w:rsidRPr="00D839FF" w:rsidRDefault="00497089" w:rsidP="00497089">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95C9563" w14:textId="77777777" w:rsidR="00497089" w:rsidRPr="00D839FF" w:rsidRDefault="00497089" w:rsidP="00497089">
      <w:pPr>
        <w:pStyle w:val="PL"/>
      </w:pPr>
      <w:r w:rsidRPr="00D839FF">
        <w:t xml:space="preserve">    ul-TrafficInfo-r18                    </w:t>
      </w:r>
      <w:proofErr w:type="spellStart"/>
      <w:r w:rsidRPr="00D839FF">
        <w:t>UL-TrafficInfo-r18</w:t>
      </w:r>
      <w:proofErr w:type="spellEnd"/>
      <w:r w:rsidRPr="00D839FF">
        <w:t xml:space="preserve">                              </w:t>
      </w:r>
      <w:r w:rsidRPr="00D839FF">
        <w:rPr>
          <w:color w:val="993366"/>
        </w:rPr>
        <w:t>OPTIONAL</w:t>
      </w:r>
      <w:r w:rsidRPr="00D839FF">
        <w:t>,</w:t>
      </w:r>
    </w:p>
    <w:p w14:paraId="6FDBE688" w14:textId="77777777" w:rsidR="00497089" w:rsidRPr="00D839FF" w:rsidRDefault="00497089" w:rsidP="00497089">
      <w:pPr>
        <w:pStyle w:val="PL"/>
      </w:pPr>
      <w:r w:rsidRPr="00D839FF">
        <w:t xml:space="preserve">    n3c-RelayUE-InfoList-r18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8))</w:t>
      </w:r>
      <w:r w:rsidRPr="00D839FF">
        <w:rPr>
          <w:color w:val="993366"/>
        </w:rPr>
        <w:t xml:space="preserve"> OF</w:t>
      </w:r>
      <w:r w:rsidRPr="00D839FF">
        <w:t xml:space="preserve"> N3C-RelayUE-Info-r18  </w:t>
      </w:r>
      <w:r w:rsidRPr="00D839FF">
        <w:rPr>
          <w:color w:val="993366"/>
        </w:rPr>
        <w:t>OPTIONAL</w:t>
      </w:r>
      <w:r w:rsidRPr="00D839FF">
        <w:t>,</w:t>
      </w:r>
    </w:p>
    <w:p w14:paraId="6227DB14" w14:textId="77777777" w:rsidR="00497089" w:rsidRPr="00D839FF" w:rsidRDefault="00497089" w:rsidP="00497089">
      <w:pPr>
        <w:pStyle w:val="PL"/>
      </w:pPr>
      <w:r w:rsidRPr="00D839FF">
        <w:t xml:space="preserve">    sl-PRS-UE-AssistanceInformationNR-r18 </w:t>
      </w:r>
      <w:proofErr w:type="spellStart"/>
      <w:r w:rsidRPr="00D839FF">
        <w:t>SL-PRS-UE-AssistanceInformationNR-r18</w:t>
      </w:r>
      <w:proofErr w:type="spellEnd"/>
      <w:r w:rsidRPr="00D839FF">
        <w:t xml:space="preserve">           </w:t>
      </w:r>
      <w:r w:rsidRPr="00D839FF">
        <w:rPr>
          <w:color w:val="993366"/>
        </w:rPr>
        <w:t>OPTIONAL</w:t>
      </w:r>
      <w:r w:rsidRPr="00D839FF">
        <w:t>,</w:t>
      </w:r>
    </w:p>
    <w:p w14:paraId="2E0C68DB"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2D1F6430" w14:textId="77777777" w:rsidR="00497089" w:rsidRPr="00D839FF" w:rsidRDefault="00497089" w:rsidP="00497089">
      <w:pPr>
        <w:pStyle w:val="PL"/>
      </w:pPr>
      <w:r w:rsidRPr="00D839FF">
        <w:t>}</w:t>
      </w:r>
    </w:p>
    <w:p w14:paraId="28535BFB" w14:textId="77777777" w:rsidR="00497089" w:rsidRPr="00D839FF" w:rsidRDefault="00497089" w:rsidP="00497089">
      <w:pPr>
        <w:pStyle w:val="PL"/>
      </w:pPr>
    </w:p>
    <w:p w14:paraId="20FC7E28" w14:textId="77777777" w:rsidR="00497089" w:rsidRPr="00D839FF" w:rsidRDefault="00497089" w:rsidP="00497089">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1180936F" w14:textId="77777777" w:rsidR="00497089" w:rsidRPr="00D839FF" w:rsidRDefault="00497089" w:rsidP="00497089">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0CA4C712" w14:textId="77777777" w:rsidR="00497089" w:rsidRPr="00D839FF" w:rsidRDefault="00497089" w:rsidP="00497089">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2875A46E" w14:textId="77777777" w:rsidR="00497089" w:rsidRPr="00D839FF" w:rsidRDefault="00497089" w:rsidP="00497089">
      <w:pPr>
        <w:pStyle w:val="PL"/>
      </w:pPr>
      <w:r w:rsidRPr="00D839FF">
        <w:t xml:space="preserve">    ...</w:t>
      </w:r>
    </w:p>
    <w:p w14:paraId="4431CDDA" w14:textId="77777777" w:rsidR="00497089" w:rsidRPr="00D839FF" w:rsidRDefault="00497089" w:rsidP="00497089">
      <w:pPr>
        <w:pStyle w:val="PL"/>
      </w:pPr>
      <w:r w:rsidRPr="00D839FF">
        <w:t>}</w:t>
      </w:r>
    </w:p>
    <w:p w14:paraId="45B2FF62" w14:textId="77777777" w:rsidR="00497089" w:rsidRPr="00D839FF" w:rsidRDefault="00497089" w:rsidP="00497089">
      <w:pPr>
        <w:pStyle w:val="PL"/>
      </w:pPr>
    </w:p>
    <w:p w14:paraId="7EFC2E9C" w14:textId="77777777" w:rsidR="00497089" w:rsidRPr="00D839FF" w:rsidRDefault="00497089" w:rsidP="00497089">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2B9518F9" w14:textId="77777777" w:rsidR="00497089" w:rsidRPr="00D839FF" w:rsidRDefault="00497089" w:rsidP="00497089">
      <w:pPr>
        <w:pStyle w:val="PL"/>
      </w:pPr>
    </w:p>
    <w:p w14:paraId="11EBDD81" w14:textId="77777777" w:rsidR="00497089" w:rsidRPr="00D839FF" w:rsidRDefault="00497089" w:rsidP="00497089">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209D578F" w14:textId="77777777" w:rsidR="00497089" w:rsidRPr="00D839FF" w:rsidRDefault="00497089" w:rsidP="00497089">
      <w:pPr>
        <w:pStyle w:val="PL"/>
      </w:pPr>
      <w:r w:rsidRPr="00D839FF">
        <w:t xml:space="preserve">    carrierFreq-r16                 ARFCN-</w:t>
      </w:r>
      <w:proofErr w:type="spellStart"/>
      <w:r w:rsidRPr="00D839FF">
        <w:t>ValueNR</w:t>
      </w:r>
      <w:proofErr w:type="spellEnd"/>
      <w:r w:rsidRPr="00D839FF">
        <w:t>,</w:t>
      </w:r>
    </w:p>
    <w:p w14:paraId="4F34DD8B" w14:textId="77777777" w:rsidR="00497089" w:rsidRPr="00D839FF" w:rsidRDefault="00497089" w:rsidP="00497089">
      <w:pPr>
        <w:pStyle w:val="PL"/>
      </w:pPr>
      <w:r w:rsidRPr="00D839FF">
        <w:t xml:space="preserve">    interferenceDirection-r16       </w:t>
      </w:r>
      <w:r w:rsidRPr="00D839FF">
        <w:rPr>
          <w:color w:val="993366"/>
        </w:rPr>
        <w:t>ENUMERATED</w:t>
      </w:r>
      <w:r w:rsidRPr="00D839FF">
        <w:t xml:space="preserve"> {nr, other, both, spare}</w:t>
      </w:r>
    </w:p>
    <w:p w14:paraId="3A23FA1C" w14:textId="77777777" w:rsidR="00497089" w:rsidRPr="00D839FF" w:rsidRDefault="00497089" w:rsidP="00497089">
      <w:pPr>
        <w:pStyle w:val="PL"/>
      </w:pPr>
      <w:r w:rsidRPr="00D839FF">
        <w:t>}</w:t>
      </w:r>
    </w:p>
    <w:p w14:paraId="113ECB22" w14:textId="77777777" w:rsidR="00497089" w:rsidRPr="00D839FF" w:rsidRDefault="00497089" w:rsidP="00497089">
      <w:pPr>
        <w:pStyle w:val="PL"/>
      </w:pPr>
    </w:p>
    <w:p w14:paraId="31038B5A" w14:textId="77777777" w:rsidR="00497089" w:rsidRPr="00D839FF" w:rsidRDefault="00497089" w:rsidP="00497089">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7005D7C8" w14:textId="77777777" w:rsidR="00497089" w:rsidRPr="00D839FF" w:rsidRDefault="00497089" w:rsidP="00497089">
      <w:pPr>
        <w:pStyle w:val="PL"/>
      </w:pPr>
    </w:p>
    <w:p w14:paraId="2B33F690" w14:textId="77777777" w:rsidR="00497089" w:rsidRPr="00D839FF" w:rsidRDefault="00497089" w:rsidP="00497089">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0386C32A" w14:textId="77777777" w:rsidR="00497089" w:rsidRPr="00D839FF" w:rsidRDefault="00497089" w:rsidP="00497089">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63F9D55B" w14:textId="77777777" w:rsidR="00497089" w:rsidRPr="00D839FF" w:rsidRDefault="00497089" w:rsidP="00497089">
      <w:pPr>
        <w:pStyle w:val="PL"/>
      </w:pPr>
      <w:r w:rsidRPr="00D839FF">
        <w:t xml:space="preserve">    victimSystemType-r16                </w:t>
      </w:r>
      <w:proofErr w:type="spellStart"/>
      <w:r w:rsidRPr="00D839FF">
        <w:t>VictimSystemType-r16</w:t>
      </w:r>
      <w:proofErr w:type="spellEnd"/>
    </w:p>
    <w:p w14:paraId="027AFF9F" w14:textId="77777777" w:rsidR="00497089" w:rsidRPr="00D839FF" w:rsidRDefault="00497089" w:rsidP="00497089">
      <w:pPr>
        <w:pStyle w:val="PL"/>
      </w:pPr>
      <w:r w:rsidRPr="00D839FF">
        <w:t>}</w:t>
      </w:r>
    </w:p>
    <w:p w14:paraId="43AD1808" w14:textId="77777777" w:rsidR="00497089" w:rsidRPr="00D839FF" w:rsidRDefault="00497089" w:rsidP="00497089">
      <w:pPr>
        <w:pStyle w:val="PL"/>
      </w:pPr>
    </w:p>
    <w:p w14:paraId="627FB742" w14:textId="77777777" w:rsidR="00497089" w:rsidRPr="00D839FF" w:rsidRDefault="00497089" w:rsidP="00497089">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58A65357" w14:textId="77777777" w:rsidR="00497089" w:rsidRPr="00D839FF" w:rsidRDefault="00497089" w:rsidP="00497089">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FD80DD0" w14:textId="77777777" w:rsidR="00497089" w:rsidRPr="00D839FF" w:rsidRDefault="00497089" w:rsidP="00497089">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E96E345" w14:textId="77777777" w:rsidR="00497089" w:rsidRPr="00D839FF" w:rsidRDefault="00497089" w:rsidP="00497089">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D99878A" w14:textId="77777777" w:rsidR="00497089" w:rsidRPr="00D839FF" w:rsidRDefault="00497089" w:rsidP="00497089">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F178D3" w14:textId="77777777" w:rsidR="00497089" w:rsidRPr="00D839FF" w:rsidRDefault="00497089" w:rsidP="00497089">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BB4F944" w14:textId="77777777" w:rsidR="00497089" w:rsidRPr="00D839FF" w:rsidRDefault="00497089" w:rsidP="00497089">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8CB6B8A" w14:textId="77777777" w:rsidR="00497089" w:rsidRPr="00D839FF" w:rsidRDefault="00497089" w:rsidP="00497089">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EE94BB3" w14:textId="77777777" w:rsidR="00497089" w:rsidRPr="00D839FF" w:rsidRDefault="00497089" w:rsidP="00497089">
      <w:pPr>
        <w:pStyle w:val="PL"/>
      </w:pPr>
      <w:r w:rsidRPr="00D839FF">
        <w:t xml:space="preserve">    ...,</w:t>
      </w:r>
    </w:p>
    <w:p w14:paraId="7709DF33" w14:textId="77777777" w:rsidR="00497089" w:rsidRPr="00D839FF" w:rsidRDefault="00497089" w:rsidP="00497089">
      <w:pPr>
        <w:pStyle w:val="PL"/>
      </w:pPr>
      <w:r w:rsidRPr="00D839FF">
        <w:t xml:space="preserve">    [[</w:t>
      </w:r>
    </w:p>
    <w:p w14:paraId="50C4AB2D" w14:textId="77777777" w:rsidR="00497089" w:rsidRPr="00D839FF" w:rsidRDefault="00497089" w:rsidP="00497089">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23E7BCBC" w14:textId="77777777" w:rsidR="00497089" w:rsidRPr="00D839FF" w:rsidRDefault="00497089" w:rsidP="00497089">
      <w:pPr>
        <w:pStyle w:val="PL"/>
      </w:pPr>
      <w:r w:rsidRPr="00D839FF">
        <w:t xml:space="preserve">    ]]</w:t>
      </w:r>
    </w:p>
    <w:p w14:paraId="0C40348B" w14:textId="77777777" w:rsidR="00497089" w:rsidRPr="00D839FF" w:rsidRDefault="00497089" w:rsidP="00497089">
      <w:pPr>
        <w:pStyle w:val="PL"/>
      </w:pPr>
      <w:r w:rsidRPr="00D839FF">
        <w:t>}</w:t>
      </w:r>
    </w:p>
    <w:p w14:paraId="162C6D79" w14:textId="77777777" w:rsidR="00497089" w:rsidRPr="00D839FF" w:rsidRDefault="00497089" w:rsidP="00497089">
      <w:pPr>
        <w:pStyle w:val="PL"/>
      </w:pPr>
    </w:p>
    <w:p w14:paraId="41707E8B" w14:textId="77777777" w:rsidR="00497089" w:rsidRPr="00D839FF" w:rsidRDefault="00497089" w:rsidP="00497089">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13B36E32" w14:textId="77777777" w:rsidR="00497089" w:rsidRPr="00D839FF" w:rsidRDefault="00497089" w:rsidP="00497089">
      <w:pPr>
        <w:pStyle w:val="PL"/>
      </w:pPr>
      <w:r w:rsidRPr="00D839FF">
        <w:t xml:space="preserve">    preferredDRX-InactivityTimer-r16    </w:t>
      </w:r>
      <w:r w:rsidRPr="00D839FF">
        <w:rPr>
          <w:color w:val="993366"/>
        </w:rPr>
        <w:t>ENUMERATED</w:t>
      </w:r>
      <w:r w:rsidRPr="00D839FF">
        <w:t xml:space="preserve"> {</w:t>
      </w:r>
    </w:p>
    <w:p w14:paraId="65972384" w14:textId="77777777" w:rsidR="00497089" w:rsidRPr="00D839FF" w:rsidRDefault="00497089" w:rsidP="00497089">
      <w:pPr>
        <w:pStyle w:val="PL"/>
      </w:pPr>
      <w:r w:rsidRPr="00D839FF">
        <w:t xml:space="preserve">                                            ms0, ms1, ms2, ms3, ms4, ms5, ms6, ms8, ms10, ms20, ms30, ms40, ms50, ms60, ms80,</w:t>
      </w:r>
    </w:p>
    <w:p w14:paraId="723A775C" w14:textId="77777777" w:rsidR="00497089" w:rsidRPr="00D839FF" w:rsidRDefault="00497089" w:rsidP="00497089">
      <w:pPr>
        <w:pStyle w:val="PL"/>
      </w:pPr>
      <w:r w:rsidRPr="00D839FF">
        <w:lastRenderedPageBreak/>
        <w:t xml:space="preserve">                                            ms100, ms200, ms300, ms500, ms750, ms1280, ms1920, ms2560, spare9, spare8,</w:t>
      </w:r>
    </w:p>
    <w:p w14:paraId="480200A7" w14:textId="77777777" w:rsidR="00497089" w:rsidRPr="00D839FF" w:rsidRDefault="00497089" w:rsidP="00497089">
      <w:pPr>
        <w:pStyle w:val="PL"/>
      </w:pPr>
      <w:r w:rsidRPr="00D839FF">
        <w:t xml:space="preserve">                                            spare7, spare6, spare5, spare4, spare3, spare2, spare1} </w:t>
      </w:r>
      <w:r w:rsidRPr="00D839FF">
        <w:rPr>
          <w:color w:val="993366"/>
        </w:rPr>
        <w:t>OPTIONAL</w:t>
      </w:r>
      <w:r w:rsidRPr="00D839FF">
        <w:t>,</w:t>
      </w:r>
    </w:p>
    <w:p w14:paraId="0FDFE6CE" w14:textId="77777777" w:rsidR="00497089" w:rsidRPr="00D839FF" w:rsidRDefault="00497089" w:rsidP="00497089">
      <w:pPr>
        <w:pStyle w:val="PL"/>
      </w:pPr>
      <w:r w:rsidRPr="00D839FF">
        <w:t xml:space="preserve">    preferredDRX-LongCycle-r16          </w:t>
      </w:r>
      <w:r w:rsidRPr="00D839FF">
        <w:rPr>
          <w:color w:val="993366"/>
        </w:rPr>
        <w:t>ENUMERATED</w:t>
      </w:r>
      <w:r w:rsidRPr="00D839FF">
        <w:t xml:space="preserve"> {</w:t>
      </w:r>
    </w:p>
    <w:p w14:paraId="1BA6220A" w14:textId="77777777" w:rsidR="00497089" w:rsidRPr="00D839FF" w:rsidRDefault="00497089" w:rsidP="00497089">
      <w:pPr>
        <w:pStyle w:val="PL"/>
      </w:pPr>
      <w:r w:rsidRPr="00D839FF">
        <w:t xml:space="preserve">                                            ms10, ms20, ms32, ms40, ms60, ms64, ms70, ms80, ms128, ms160, ms256, ms320, ms512,</w:t>
      </w:r>
    </w:p>
    <w:p w14:paraId="4F748BC2" w14:textId="77777777" w:rsidR="00497089" w:rsidRPr="00D839FF" w:rsidRDefault="00497089" w:rsidP="00497089">
      <w:pPr>
        <w:pStyle w:val="PL"/>
      </w:pPr>
      <w:r w:rsidRPr="00D839FF">
        <w:t xml:space="preserve">                                            ms640, ms1024, ms1280, ms2048, ms2560, ms5120, ms10240, spare12, spare11, spare10,</w:t>
      </w:r>
    </w:p>
    <w:p w14:paraId="45227F2C" w14:textId="77777777" w:rsidR="00497089" w:rsidRPr="00D839FF" w:rsidRDefault="00497089" w:rsidP="00497089">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577591D3" w14:textId="77777777" w:rsidR="00497089" w:rsidRPr="00D839FF" w:rsidRDefault="00497089" w:rsidP="00497089">
      <w:pPr>
        <w:pStyle w:val="PL"/>
      </w:pPr>
      <w:r w:rsidRPr="00D839FF">
        <w:t xml:space="preserve">    preferredDRX-ShortCycle-r16         </w:t>
      </w:r>
      <w:r w:rsidRPr="00D839FF">
        <w:rPr>
          <w:color w:val="993366"/>
        </w:rPr>
        <w:t>ENUMERATED</w:t>
      </w:r>
      <w:r w:rsidRPr="00D839FF">
        <w:t xml:space="preserve"> {</w:t>
      </w:r>
    </w:p>
    <w:p w14:paraId="5468397F" w14:textId="77777777" w:rsidR="00497089" w:rsidRPr="00D839FF" w:rsidRDefault="00497089" w:rsidP="00497089">
      <w:pPr>
        <w:pStyle w:val="PL"/>
      </w:pPr>
      <w:r w:rsidRPr="00D839FF">
        <w:t xml:space="preserve">                                            ms2, ms3, ms4, ms5, ms6, ms7, ms8, ms10, ms14, ms16, ms20, ms30, ms32,</w:t>
      </w:r>
    </w:p>
    <w:p w14:paraId="3D72A1EA" w14:textId="77777777" w:rsidR="00497089" w:rsidRPr="00D839FF" w:rsidRDefault="00497089" w:rsidP="00497089">
      <w:pPr>
        <w:pStyle w:val="PL"/>
      </w:pPr>
      <w:r w:rsidRPr="00D839FF">
        <w:t xml:space="preserve">                                            ms35, ms40, ms64, ms80, ms128, ms160, ms256, ms320, ms512, ms640, spare9,</w:t>
      </w:r>
    </w:p>
    <w:p w14:paraId="71BA739C" w14:textId="77777777" w:rsidR="00497089" w:rsidRPr="00D839FF" w:rsidRDefault="00497089" w:rsidP="00497089">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18F20D34" w14:textId="77777777" w:rsidR="00497089" w:rsidRPr="00D839FF" w:rsidRDefault="00497089" w:rsidP="00497089">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18F13C2A" w14:textId="77777777" w:rsidR="00497089" w:rsidRPr="00D839FF" w:rsidRDefault="00497089" w:rsidP="00497089">
      <w:pPr>
        <w:pStyle w:val="PL"/>
      </w:pPr>
      <w:r w:rsidRPr="00D839FF">
        <w:t>}</w:t>
      </w:r>
    </w:p>
    <w:p w14:paraId="799DDA8A" w14:textId="77777777" w:rsidR="00497089" w:rsidRPr="00D839FF" w:rsidRDefault="00497089" w:rsidP="00497089">
      <w:pPr>
        <w:pStyle w:val="PL"/>
      </w:pPr>
    </w:p>
    <w:p w14:paraId="37D5E4AF" w14:textId="77777777" w:rsidR="00497089" w:rsidRPr="00D839FF" w:rsidRDefault="00497089" w:rsidP="00497089">
      <w:pPr>
        <w:pStyle w:val="PL"/>
      </w:pPr>
      <w:r w:rsidRPr="00D839FF">
        <w:t>MaxBW-Preference-r</w:t>
      </w:r>
      <w:proofErr w:type="gramStart"/>
      <w:r w:rsidRPr="00D839FF">
        <w:t>16 ::=</w:t>
      </w:r>
      <w:proofErr w:type="gramEnd"/>
      <w:r w:rsidRPr="00D839FF">
        <w:t xml:space="preserve">            </w:t>
      </w:r>
      <w:r w:rsidRPr="00D839FF">
        <w:rPr>
          <w:color w:val="993366"/>
        </w:rPr>
        <w:t>SEQUENCE</w:t>
      </w:r>
      <w:r w:rsidRPr="00D839FF">
        <w:t xml:space="preserve"> {</w:t>
      </w:r>
    </w:p>
    <w:p w14:paraId="23B2CD7D" w14:textId="77777777" w:rsidR="00497089" w:rsidRPr="00D839FF" w:rsidRDefault="00497089" w:rsidP="00497089">
      <w:pPr>
        <w:pStyle w:val="PL"/>
      </w:pPr>
      <w:r w:rsidRPr="00D839FF">
        <w:t xml:space="preserve">    reducedMaxBW-FR1-r16                ReducedMaxBW-FRx-r16                     </w:t>
      </w:r>
      <w:r w:rsidRPr="00D839FF">
        <w:rPr>
          <w:color w:val="993366"/>
        </w:rPr>
        <w:t>OPTIONAL</w:t>
      </w:r>
      <w:r w:rsidRPr="00D839FF">
        <w:t>,</w:t>
      </w:r>
    </w:p>
    <w:p w14:paraId="1D820BEE" w14:textId="77777777" w:rsidR="00497089" w:rsidRPr="00D839FF" w:rsidRDefault="00497089" w:rsidP="00497089">
      <w:pPr>
        <w:pStyle w:val="PL"/>
      </w:pPr>
      <w:r w:rsidRPr="00D839FF">
        <w:t xml:space="preserve">    reducedMaxBW-FR2-r16                ReducedMaxBW-FRx-r16                     </w:t>
      </w:r>
      <w:r w:rsidRPr="00D839FF">
        <w:rPr>
          <w:color w:val="993366"/>
        </w:rPr>
        <w:t>OPTIONAL</w:t>
      </w:r>
    </w:p>
    <w:p w14:paraId="211062EF" w14:textId="77777777" w:rsidR="00497089" w:rsidRPr="00D839FF" w:rsidRDefault="00497089" w:rsidP="00497089">
      <w:pPr>
        <w:pStyle w:val="PL"/>
      </w:pPr>
      <w:r w:rsidRPr="00D839FF">
        <w:t>}</w:t>
      </w:r>
    </w:p>
    <w:p w14:paraId="0CB02A84" w14:textId="77777777" w:rsidR="00497089" w:rsidRPr="00D839FF" w:rsidRDefault="00497089" w:rsidP="00497089">
      <w:pPr>
        <w:pStyle w:val="PL"/>
      </w:pPr>
    </w:p>
    <w:p w14:paraId="5D5BCC90" w14:textId="77777777" w:rsidR="00497089" w:rsidRPr="00D839FF" w:rsidRDefault="00497089" w:rsidP="00497089">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25C39C83" w14:textId="77777777" w:rsidR="00497089" w:rsidRPr="00D839FF" w:rsidRDefault="00497089" w:rsidP="00497089">
      <w:pPr>
        <w:pStyle w:val="PL"/>
      </w:pPr>
      <w:r w:rsidRPr="00D839FF">
        <w:t xml:space="preserve">    reducedMaxBW-FR2-2-r17              </w:t>
      </w:r>
      <w:r w:rsidRPr="00D839FF">
        <w:rPr>
          <w:color w:val="993366"/>
        </w:rPr>
        <w:t>SEQUENCE</w:t>
      </w:r>
      <w:r w:rsidRPr="00D839FF">
        <w:t xml:space="preserve"> {</w:t>
      </w:r>
    </w:p>
    <w:p w14:paraId="5C580C27" w14:textId="77777777" w:rsidR="00497089" w:rsidRPr="00D839FF" w:rsidRDefault="00497089" w:rsidP="00497089">
      <w:pPr>
        <w:pStyle w:val="PL"/>
      </w:pPr>
      <w:r w:rsidRPr="00D839FF">
        <w:t xml:space="preserve">        reducedBW-FR2-2-DL-r17              ReducedAggregatedBandwidth-r17       </w:t>
      </w:r>
      <w:r w:rsidRPr="00D839FF">
        <w:rPr>
          <w:color w:val="993366"/>
        </w:rPr>
        <w:t>OPTIONAL</w:t>
      </w:r>
      <w:r w:rsidRPr="00D839FF">
        <w:t>,</w:t>
      </w:r>
    </w:p>
    <w:p w14:paraId="38D727B5" w14:textId="77777777" w:rsidR="00497089" w:rsidRPr="00D839FF" w:rsidRDefault="00497089" w:rsidP="00497089">
      <w:pPr>
        <w:pStyle w:val="PL"/>
      </w:pPr>
      <w:r w:rsidRPr="00D839FF">
        <w:t xml:space="preserve">        reducedBW-FR2-2-UL-r17              ReducedAggregatedBandwidth-r17       </w:t>
      </w:r>
      <w:r w:rsidRPr="00D839FF">
        <w:rPr>
          <w:color w:val="993366"/>
        </w:rPr>
        <w:t>OPTIONAL</w:t>
      </w:r>
    </w:p>
    <w:p w14:paraId="311B280A" w14:textId="77777777" w:rsidR="00497089" w:rsidRPr="00D839FF" w:rsidRDefault="00497089" w:rsidP="00497089">
      <w:pPr>
        <w:pStyle w:val="PL"/>
      </w:pPr>
      <w:r w:rsidRPr="00D839FF">
        <w:t xml:space="preserve">    } </w:t>
      </w:r>
      <w:r w:rsidRPr="00D839FF">
        <w:rPr>
          <w:color w:val="993366"/>
        </w:rPr>
        <w:t>OPTIONAL</w:t>
      </w:r>
    </w:p>
    <w:p w14:paraId="79DBE6F0" w14:textId="77777777" w:rsidR="00497089" w:rsidRPr="00D839FF" w:rsidRDefault="00497089" w:rsidP="00497089">
      <w:pPr>
        <w:pStyle w:val="PL"/>
      </w:pPr>
      <w:r w:rsidRPr="00D839FF">
        <w:t>}</w:t>
      </w:r>
    </w:p>
    <w:p w14:paraId="04378731" w14:textId="77777777" w:rsidR="00497089" w:rsidRPr="00D839FF" w:rsidRDefault="00497089" w:rsidP="00497089">
      <w:pPr>
        <w:pStyle w:val="PL"/>
      </w:pPr>
    </w:p>
    <w:p w14:paraId="614A1BF8" w14:textId="77777777" w:rsidR="00497089" w:rsidRPr="00D839FF" w:rsidRDefault="00497089" w:rsidP="00497089">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731FE9A2" w14:textId="77777777" w:rsidR="00497089" w:rsidRPr="00D839FF" w:rsidRDefault="00497089" w:rsidP="00497089">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2A52E550" w14:textId="77777777" w:rsidR="00497089" w:rsidRPr="00D839FF" w:rsidRDefault="00497089" w:rsidP="00497089">
      <w:pPr>
        <w:pStyle w:val="PL"/>
      </w:pPr>
      <w:r w:rsidRPr="00D839FF">
        <w:t>}</w:t>
      </w:r>
    </w:p>
    <w:p w14:paraId="4933F279" w14:textId="77777777" w:rsidR="00497089" w:rsidRPr="00D839FF" w:rsidRDefault="00497089" w:rsidP="00497089">
      <w:pPr>
        <w:pStyle w:val="PL"/>
      </w:pPr>
    </w:p>
    <w:p w14:paraId="68E9DF93" w14:textId="77777777" w:rsidR="00497089" w:rsidRPr="00D839FF" w:rsidRDefault="00497089" w:rsidP="00497089">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6F32FF83" w14:textId="77777777" w:rsidR="00497089" w:rsidRPr="00D839FF" w:rsidRDefault="00497089" w:rsidP="00497089">
      <w:pPr>
        <w:pStyle w:val="PL"/>
      </w:pPr>
      <w:r w:rsidRPr="00D839FF">
        <w:t xml:space="preserve">    reducedMaxMIMO-LayersFR1-r16        </w:t>
      </w:r>
      <w:r w:rsidRPr="00D839FF">
        <w:rPr>
          <w:color w:val="993366"/>
        </w:rPr>
        <w:t>SEQUENCE</w:t>
      </w:r>
      <w:r w:rsidRPr="00D839FF">
        <w:t xml:space="preserve"> {</w:t>
      </w:r>
    </w:p>
    <w:p w14:paraId="12814120" w14:textId="77777777" w:rsidR="00497089" w:rsidRPr="00D839FF" w:rsidRDefault="00497089" w:rsidP="00497089">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03AC17E9" w14:textId="77777777" w:rsidR="00497089" w:rsidRPr="00D839FF" w:rsidRDefault="00497089" w:rsidP="00497089">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7C1DEA5B" w14:textId="77777777" w:rsidR="00497089" w:rsidRPr="00D839FF" w:rsidRDefault="00497089" w:rsidP="00497089">
      <w:pPr>
        <w:pStyle w:val="PL"/>
      </w:pPr>
      <w:r w:rsidRPr="00D839FF">
        <w:t xml:space="preserve">    } </w:t>
      </w:r>
      <w:r w:rsidRPr="00D839FF">
        <w:rPr>
          <w:color w:val="993366"/>
        </w:rPr>
        <w:t>OPTIONAL</w:t>
      </w:r>
      <w:r w:rsidRPr="00D839FF">
        <w:t>,</w:t>
      </w:r>
    </w:p>
    <w:p w14:paraId="22B4A56A" w14:textId="77777777" w:rsidR="00497089" w:rsidRPr="00D839FF" w:rsidRDefault="00497089" w:rsidP="00497089">
      <w:pPr>
        <w:pStyle w:val="PL"/>
      </w:pPr>
      <w:r w:rsidRPr="00D839FF">
        <w:t xml:space="preserve">    reducedMaxMIMO-LayersFR2-r16        </w:t>
      </w:r>
      <w:r w:rsidRPr="00D839FF">
        <w:rPr>
          <w:color w:val="993366"/>
        </w:rPr>
        <w:t>SEQUENCE</w:t>
      </w:r>
      <w:r w:rsidRPr="00D839FF">
        <w:t xml:space="preserve"> {</w:t>
      </w:r>
    </w:p>
    <w:p w14:paraId="073A8CD5" w14:textId="77777777" w:rsidR="00497089" w:rsidRPr="00D839FF" w:rsidRDefault="00497089" w:rsidP="00497089">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6C397921" w14:textId="77777777" w:rsidR="00497089" w:rsidRPr="00D839FF" w:rsidRDefault="00497089" w:rsidP="00497089">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73E8D834" w14:textId="77777777" w:rsidR="00497089" w:rsidRPr="00D839FF" w:rsidRDefault="00497089" w:rsidP="00497089">
      <w:pPr>
        <w:pStyle w:val="PL"/>
      </w:pPr>
      <w:r w:rsidRPr="00D839FF">
        <w:t xml:space="preserve">    } </w:t>
      </w:r>
      <w:r w:rsidRPr="00D839FF">
        <w:rPr>
          <w:color w:val="993366"/>
        </w:rPr>
        <w:t>OPTIONAL</w:t>
      </w:r>
    </w:p>
    <w:p w14:paraId="46BB2E6A" w14:textId="77777777" w:rsidR="00497089" w:rsidRPr="00D839FF" w:rsidRDefault="00497089" w:rsidP="00497089">
      <w:pPr>
        <w:pStyle w:val="PL"/>
      </w:pPr>
      <w:r w:rsidRPr="00D839FF">
        <w:t>}</w:t>
      </w:r>
    </w:p>
    <w:p w14:paraId="15F0652A" w14:textId="77777777" w:rsidR="00497089" w:rsidRPr="00D839FF" w:rsidRDefault="00497089" w:rsidP="00497089">
      <w:pPr>
        <w:pStyle w:val="PL"/>
      </w:pPr>
    </w:p>
    <w:p w14:paraId="4265A8C4" w14:textId="77777777" w:rsidR="00497089" w:rsidRPr="00D839FF" w:rsidRDefault="00497089" w:rsidP="00497089">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51083CFF" w14:textId="77777777" w:rsidR="00497089" w:rsidRPr="00D839FF" w:rsidRDefault="00497089" w:rsidP="00497089">
      <w:pPr>
        <w:pStyle w:val="PL"/>
      </w:pPr>
      <w:r w:rsidRPr="00D839FF">
        <w:t xml:space="preserve">    reducedMaxMIMO-LayersFR2-2-r17          </w:t>
      </w:r>
      <w:r w:rsidRPr="00D839FF">
        <w:rPr>
          <w:color w:val="993366"/>
        </w:rPr>
        <w:t>SEQUENCE</w:t>
      </w:r>
      <w:r w:rsidRPr="00D839FF">
        <w:t xml:space="preserve"> {</w:t>
      </w:r>
    </w:p>
    <w:p w14:paraId="4418DBA7" w14:textId="77777777" w:rsidR="00497089" w:rsidRPr="00D839FF" w:rsidRDefault="00497089" w:rsidP="00497089">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08AF676B" w14:textId="77777777" w:rsidR="00497089" w:rsidRPr="00D839FF" w:rsidRDefault="00497089" w:rsidP="00497089">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4C1F2DDD" w14:textId="77777777" w:rsidR="00497089" w:rsidRPr="00D839FF" w:rsidRDefault="00497089" w:rsidP="00497089">
      <w:pPr>
        <w:pStyle w:val="PL"/>
      </w:pPr>
      <w:r w:rsidRPr="00D839FF">
        <w:t xml:space="preserve">    } </w:t>
      </w:r>
      <w:r w:rsidRPr="00D839FF">
        <w:rPr>
          <w:color w:val="993366"/>
        </w:rPr>
        <w:t>OPTIONAL</w:t>
      </w:r>
    </w:p>
    <w:p w14:paraId="632F67C0" w14:textId="77777777" w:rsidR="00497089" w:rsidRPr="00D839FF" w:rsidRDefault="00497089" w:rsidP="00497089">
      <w:pPr>
        <w:pStyle w:val="PL"/>
      </w:pPr>
      <w:r w:rsidRPr="00D839FF">
        <w:t>}</w:t>
      </w:r>
    </w:p>
    <w:p w14:paraId="2CAC233E" w14:textId="77777777" w:rsidR="00497089" w:rsidRPr="00D839FF" w:rsidRDefault="00497089" w:rsidP="00497089">
      <w:pPr>
        <w:pStyle w:val="PL"/>
      </w:pPr>
    </w:p>
    <w:p w14:paraId="62D0C9FA" w14:textId="77777777" w:rsidR="00497089" w:rsidRPr="00D839FF" w:rsidRDefault="00497089" w:rsidP="00497089">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7EE16E75" w14:textId="77777777" w:rsidR="00497089" w:rsidRPr="00D839FF" w:rsidRDefault="00497089" w:rsidP="00497089">
      <w:pPr>
        <w:pStyle w:val="PL"/>
      </w:pPr>
      <w:r w:rsidRPr="00D839FF">
        <w:t xml:space="preserve">    preferredK0-r16                       </w:t>
      </w:r>
      <w:r w:rsidRPr="00D839FF">
        <w:rPr>
          <w:color w:val="993366"/>
        </w:rPr>
        <w:t>SEQUENCE</w:t>
      </w:r>
      <w:r w:rsidRPr="00D839FF">
        <w:t xml:space="preserve"> {</w:t>
      </w:r>
    </w:p>
    <w:p w14:paraId="29577B43" w14:textId="77777777" w:rsidR="00497089" w:rsidRPr="00D839FF" w:rsidRDefault="00497089" w:rsidP="00497089">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1C207D74" w14:textId="77777777" w:rsidR="00497089" w:rsidRPr="00D839FF" w:rsidRDefault="00497089" w:rsidP="00497089">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257982E4" w14:textId="77777777" w:rsidR="00497089" w:rsidRPr="00D839FF" w:rsidRDefault="00497089" w:rsidP="00497089">
      <w:pPr>
        <w:pStyle w:val="PL"/>
      </w:pPr>
      <w:r w:rsidRPr="00D839FF">
        <w:lastRenderedPageBreak/>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419F1DB3" w14:textId="77777777" w:rsidR="00497089" w:rsidRPr="00D839FF" w:rsidRDefault="00497089" w:rsidP="00497089">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104330B3"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CB0003E" w14:textId="77777777" w:rsidR="00497089" w:rsidRPr="00D839FF" w:rsidRDefault="00497089" w:rsidP="00497089">
      <w:pPr>
        <w:pStyle w:val="PL"/>
      </w:pPr>
      <w:r w:rsidRPr="00D839FF">
        <w:t xml:space="preserve">    preferredK2-r16                       </w:t>
      </w:r>
      <w:r w:rsidRPr="00D839FF">
        <w:rPr>
          <w:color w:val="993366"/>
        </w:rPr>
        <w:t>SEQUENCE</w:t>
      </w:r>
      <w:r w:rsidRPr="00D839FF">
        <w:t xml:space="preserve"> {</w:t>
      </w:r>
    </w:p>
    <w:p w14:paraId="070633BA" w14:textId="77777777" w:rsidR="00497089" w:rsidRPr="00D839FF" w:rsidRDefault="00497089" w:rsidP="00497089">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13FB1AF3" w14:textId="77777777" w:rsidR="00497089" w:rsidRPr="00D839FF" w:rsidRDefault="00497089" w:rsidP="00497089">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23458E7B" w14:textId="77777777" w:rsidR="00497089" w:rsidRPr="00D839FF" w:rsidRDefault="00497089" w:rsidP="00497089">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3E77D2FC" w14:textId="77777777" w:rsidR="00497089" w:rsidRPr="00D839FF" w:rsidRDefault="00497089" w:rsidP="00497089">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15E5E045"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2ED97EED" w14:textId="77777777" w:rsidR="00497089" w:rsidRPr="00D839FF" w:rsidRDefault="00497089" w:rsidP="00497089">
      <w:pPr>
        <w:pStyle w:val="PL"/>
      </w:pPr>
      <w:r w:rsidRPr="00D839FF">
        <w:t>}</w:t>
      </w:r>
    </w:p>
    <w:p w14:paraId="68E704FD" w14:textId="77777777" w:rsidR="00497089" w:rsidRPr="00D839FF" w:rsidRDefault="00497089" w:rsidP="00497089">
      <w:pPr>
        <w:pStyle w:val="PL"/>
      </w:pPr>
    </w:p>
    <w:p w14:paraId="01B75546" w14:textId="77777777" w:rsidR="00497089" w:rsidRPr="00D839FF" w:rsidRDefault="00497089" w:rsidP="00497089">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714F1F77" w14:textId="77777777" w:rsidR="00497089" w:rsidRPr="00D839FF" w:rsidRDefault="00497089" w:rsidP="00497089">
      <w:pPr>
        <w:pStyle w:val="PL"/>
      </w:pPr>
      <w:r w:rsidRPr="00D839FF">
        <w:t xml:space="preserve">    preferredK0-r17                           </w:t>
      </w:r>
      <w:r w:rsidRPr="00D839FF">
        <w:rPr>
          <w:color w:val="993366"/>
        </w:rPr>
        <w:t>SEQUENCE</w:t>
      </w:r>
      <w:r w:rsidRPr="00D839FF">
        <w:t xml:space="preserve"> {</w:t>
      </w:r>
    </w:p>
    <w:p w14:paraId="03770B8D" w14:textId="77777777" w:rsidR="00497089" w:rsidRPr="00D839FF" w:rsidRDefault="00497089" w:rsidP="00497089">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902D93F" w14:textId="77777777" w:rsidR="00497089" w:rsidRPr="00D839FF" w:rsidRDefault="00497089" w:rsidP="00497089">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4D550221"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13F8753" w14:textId="77777777" w:rsidR="00497089" w:rsidRPr="00D839FF" w:rsidRDefault="00497089" w:rsidP="00497089">
      <w:pPr>
        <w:pStyle w:val="PL"/>
      </w:pPr>
      <w:r w:rsidRPr="00D839FF">
        <w:t xml:space="preserve">    preferredK2-r17                           </w:t>
      </w:r>
      <w:r w:rsidRPr="00D839FF">
        <w:rPr>
          <w:color w:val="993366"/>
        </w:rPr>
        <w:t>SEQUENCE</w:t>
      </w:r>
      <w:r w:rsidRPr="00D839FF">
        <w:t xml:space="preserve"> {</w:t>
      </w:r>
    </w:p>
    <w:p w14:paraId="0D37651B" w14:textId="77777777" w:rsidR="00497089" w:rsidRPr="00D839FF" w:rsidRDefault="00497089" w:rsidP="00497089">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212E6A24" w14:textId="77777777" w:rsidR="00497089" w:rsidRPr="00D839FF" w:rsidRDefault="00497089" w:rsidP="00497089">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0CAABCCD"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D19B029" w14:textId="77777777" w:rsidR="00497089" w:rsidRPr="00D839FF" w:rsidRDefault="00497089" w:rsidP="00497089">
      <w:pPr>
        <w:pStyle w:val="PL"/>
      </w:pPr>
      <w:r w:rsidRPr="00D839FF">
        <w:t>}</w:t>
      </w:r>
    </w:p>
    <w:p w14:paraId="2D87C467" w14:textId="77777777" w:rsidR="00497089" w:rsidRPr="00D839FF" w:rsidRDefault="00497089" w:rsidP="00497089">
      <w:pPr>
        <w:pStyle w:val="PL"/>
      </w:pPr>
    </w:p>
    <w:p w14:paraId="4C865D0A" w14:textId="77777777" w:rsidR="00497089" w:rsidRPr="00D839FF" w:rsidRDefault="00497089" w:rsidP="00497089">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59AC1642" w14:textId="77777777" w:rsidR="00497089" w:rsidRPr="00D839FF" w:rsidRDefault="00497089" w:rsidP="00497089">
      <w:pPr>
        <w:pStyle w:val="PL"/>
      </w:pPr>
      <w:r w:rsidRPr="00D839FF">
        <w:t xml:space="preserve">    musim-PreferredRRC-State-r17          </w:t>
      </w:r>
      <w:r w:rsidRPr="00D839FF">
        <w:rPr>
          <w:color w:val="993366"/>
        </w:rPr>
        <w:t>ENUMERATED</w:t>
      </w:r>
      <w:r w:rsidRPr="00D839FF">
        <w:t xml:space="preserve"> {idle, inactive,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39DEC2B6" w14:textId="77777777" w:rsidR="00497089" w:rsidRPr="00D839FF" w:rsidRDefault="00497089" w:rsidP="00497089">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31E086B3" w14:textId="77777777" w:rsidR="00497089" w:rsidRPr="00D839FF" w:rsidRDefault="00497089" w:rsidP="00497089">
      <w:pPr>
        <w:pStyle w:val="PL"/>
      </w:pPr>
      <w:r w:rsidRPr="00D839FF">
        <w:t>}</w:t>
      </w:r>
    </w:p>
    <w:p w14:paraId="0D9C5EEA" w14:textId="77777777" w:rsidR="00497089" w:rsidRPr="00D839FF" w:rsidRDefault="00497089" w:rsidP="00497089">
      <w:pPr>
        <w:pStyle w:val="PL"/>
      </w:pPr>
    </w:p>
    <w:p w14:paraId="42F20156" w14:textId="77777777" w:rsidR="00497089" w:rsidRPr="00D839FF" w:rsidRDefault="00497089" w:rsidP="00497089">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MUSIM-GapInfo-r17</w:t>
      </w:r>
    </w:p>
    <w:p w14:paraId="592A2146" w14:textId="77777777" w:rsidR="00497089" w:rsidRPr="00D839FF" w:rsidRDefault="00497089" w:rsidP="00497089">
      <w:pPr>
        <w:pStyle w:val="PL"/>
      </w:pPr>
    </w:p>
    <w:p w14:paraId="404B5CE3" w14:textId="77777777" w:rsidR="00497089" w:rsidRPr="00D839FF" w:rsidRDefault="00497089" w:rsidP="00497089">
      <w:pPr>
        <w:pStyle w:val="PL"/>
      </w:pPr>
    </w:p>
    <w:p w14:paraId="26373DDE" w14:textId="77777777" w:rsidR="00497089" w:rsidRPr="00D839FF" w:rsidRDefault="00497089" w:rsidP="00497089">
      <w:pPr>
        <w:pStyle w:val="PL"/>
      </w:pPr>
      <w:r w:rsidRPr="00D839FF">
        <w:t>MUSIM-Assistance-v</w:t>
      </w:r>
      <w:proofErr w:type="gramStart"/>
      <w:r w:rsidRPr="00D839FF">
        <w:t>1800 ::=</w:t>
      </w:r>
      <w:proofErr w:type="gramEnd"/>
      <w:r w:rsidRPr="00D839FF">
        <w:t xml:space="preserve">              </w:t>
      </w:r>
      <w:r w:rsidRPr="00D839FF">
        <w:rPr>
          <w:color w:val="993366"/>
        </w:rPr>
        <w:t>SEQUENCE</w:t>
      </w:r>
      <w:r w:rsidRPr="00D839FF">
        <w:t xml:space="preserve"> {</w:t>
      </w:r>
    </w:p>
    <w:p w14:paraId="304D397A" w14:textId="77777777" w:rsidR="00497089" w:rsidRPr="00D839FF" w:rsidRDefault="00497089" w:rsidP="00497089">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1DA2D045" w14:textId="77777777" w:rsidR="00497089" w:rsidRPr="00D839FF" w:rsidRDefault="00497089" w:rsidP="00497089">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0A1C9D78" w14:textId="77777777" w:rsidR="00497089" w:rsidRPr="00D839FF" w:rsidRDefault="00497089" w:rsidP="00497089">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06D1B321" w14:textId="77777777" w:rsidR="00497089" w:rsidRPr="00D839FF" w:rsidRDefault="00497089" w:rsidP="00497089">
      <w:pPr>
        <w:pStyle w:val="PL"/>
        <w:rPr>
          <w:rFonts w:eastAsia="DengXian"/>
        </w:rPr>
      </w:pPr>
      <w:r w:rsidRPr="00D839FF">
        <w:t xml:space="preserve">    musim-NeedForGapsInfoNR-r18             NeedForGapsInfoNR-r16                         </w:t>
      </w:r>
      <w:r w:rsidRPr="00D839FF">
        <w:rPr>
          <w:color w:val="993366"/>
        </w:rPr>
        <w:t>OPTIONAL</w:t>
      </w:r>
      <w:r w:rsidRPr="00D839FF">
        <w:t>,</w:t>
      </w:r>
    </w:p>
    <w:p w14:paraId="35D1A4BF" w14:textId="77777777" w:rsidR="00497089" w:rsidRPr="00D839FF" w:rsidRDefault="00497089" w:rsidP="00497089">
      <w:pPr>
        <w:pStyle w:val="PL"/>
      </w:pPr>
      <w:r w:rsidRPr="00D839FF">
        <w:t xml:space="preserve">    ...</w:t>
      </w:r>
    </w:p>
    <w:p w14:paraId="46AA1039" w14:textId="77777777" w:rsidR="00497089" w:rsidRPr="00D839FF" w:rsidRDefault="00497089" w:rsidP="00497089">
      <w:pPr>
        <w:pStyle w:val="PL"/>
      </w:pPr>
      <w:r w:rsidRPr="00D839FF">
        <w:t>}</w:t>
      </w:r>
    </w:p>
    <w:p w14:paraId="053D3693" w14:textId="77777777" w:rsidR="00497089" w:rsidRPr="00D839FF" w:rsidRDefault="00497089" w:rsidP="00497089">
      <w:pPr>
        <w:pStyle w:val="PL"/>
      </w:pPr>
    </w:p>
    <w:p w14:paraId="18634D0B" w14:textId="77777777" w:rsidR="00497089" w:rsidRPr="00D839FF" w:rsidRDefault="00497089" w:rsidP="00497089">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348F55D8" w14:textId="77777777" w:rsidR="00497089" w:rsidRPr="00D839FF" w:rsidRDefault="00497089" w:rsidP="00497089">
      <w:pPr>
        <w:pStyle w:val="PL"/>
      </w:pPr>
    </w:p>
    <w:p w14:paraId="79DD17CE" w14:textId="77777777" w:rsidR="00497089" w:rsidRPr="00D839FF" w:rsidRDefault="00497089" w:rsidP="00497089">
      <w:pPr>
        <w:pStyle w:val="PL"/>
      </w:pPr>
      <w:r w:rsidRPr="00D839FF">
        <w:t>MUSIM-CapRestriction-r</w:t>
      </w:r>
      <w:proofErr w:type="gramStart"/>
      <w:r w:rsidRPr="00D839FF">
        <w:t>18 ::=</w:t>
      </w:r>
      <w:proofErr w:type="gramEnd"/>
      <w:r w:rsidRPr="00D839FF">
        <w:t xml:space="preserve">            </w:t>
      </w:r>
      <w:r w:rsidRPr="00D839FF">
        <w:rPr>
          <w:color w:val="993366"/>
        </w:rPr>
        <w:t>SEQUENCE</w:t>
      </w:r>
      <w:r w:rsidRPr="00D839FF">
        <w:t xml:space="preserve"> {</w:t>
      </w:r>
    </w:p>
    <w:p w14:paraId="31E73FF5" w14:textId="77777777" w:rsidR="00497089" w:rsidRPr="00D839FF" w:rsidRDefault="00497089" w:rsidP="00497089">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0F8D793E" w14:textId="77777777" w:rsidR="00497089" w:rsidRPr="00D839FF" w:rsidRDefault="00497089" w:rsidP="00497089">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4170EDD4" w14:textId="77777777" w:rsidR="00497089" w:rsidRPr="00D839FF" w:rsidRDefault="00497089" w:rsidP="00497089">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2460C199" w14:textId="77777777" w:rsidR="00497089" w:rsidRPr="00D839FF" w:rsidRDefault="00497089" w:rsidP="00497089">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2EEFCD6B" w14:textId="77777777" w:rsidR="00497089" w:rsidRPr="00D839FF" w:rsidRDefault="00497089" w:rsidP="00497089">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40A85C9C" w14:textId="77777777" w:rsidR="00497089" w:rsidRPr="00D839FF" w:rsidRDefault="00497089" w:rsidP="00497089">
      <w:pPr>
        <w:pStyle w:val="PL"/>
      </w:pPr>
      <w:r w:rsidRPr="00D839FF">
        <w:t>}</w:t>
      </w:r>
    </w:p>
    <w:p w14:paraId="15F5A53D" w14:textId="77777777" w:rsidR="00497089" w:rsidRPr="00D839FF" w:rsidRDefault="00497089" w:rsidP="00497089">
      <w:pPr>
        <w:pStyle w:val="PL"/>
      </w:pPr>
    </w:p>
    <w:p w14:paraId="0BD0E377" w14:textId="77777777" w:rsidR="00497089" w:rsidRPr="00D839FF" w:rsidRDefault="00497089" w:rsidP="00497089">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7B2F896" w14:textId="77777777" w:rsidR="00497089" w:rsidRPr="00D839FF" w:rsidRDefault="00497089" w:rsidP="00497089">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57F780B6" w14:textId="77777777" w:rsidR="00497089" w:rsidRPr="00D839FF" w:rsidRDefault="00497089" w:rsidP="00497089">
      <w:pPr>
        <w:pStyle w:val="PL"/>
      </w:pPr>
      <w:r w:rsidRPr="00D839FF">
        <w:t xml:space="preserve">    scg-ReleasePreference-r18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D11A760" w14:textId="77777777" w:rsidR="00497089" w:rsidRPr="00D839FF" w:rsidRDefault="00497089" w:rsidP="00497089">
      <w:pPr>
        <w:pStyle w:val="PL"/>
      </w:pPr>
      <w:r w:rsidRPr="00D839FF">
        <w:lastRenderedPageBreak/>
        <w:t>}</w:t>
      </w:r>
    </w:p>
    <w:p w14:paraId="394EDEE0" w14:textId="77777777" w:rsidR="00497089" w:rsidRPr="00D839FF" w:rsidRDefault="00497089" w:rsidP="00497089">
      <w:pPr>
        <w:pStyle w:val="PL"/>
      </w:pPr>
    </w:p>
    <w:p w14:paraId="21C8F86A" w14:textId="77777777" w:rsidR="00497089" w:rsidRPr="00D839FF" w:rsidRDefault="00497089" w:rsidP="00497089">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w:t>
      </w:r>
      <w:proofErr w:type="spellStart"/>
      <w:r w:rsidRPr="00D839FF">
        <w:t>ServCellIndex</w:t>
      </w:r>
      <w:proofErr w:type="spellEnd"/>
    </w:p>
    <w:p w14:paraId="35EEC776" w14:textId="77777777" w:rsidR="00497089" w:rsidRPr="00D839FF" w:rsidRDefault="00497089" w:rsidP="00497089">
      <w:pPr>
        <w:pStyle w:val="PL"/>
      </w:pPr>
    </w:p>
    <w:p w14:paraId="2466C240" w14:textId="77777777" w:rsidR="00497089" w:rsidRPr="00D839FF" w:rsidRDefault="00497089" w:rsidP="00497089">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1536D690" w14:textId="77777777" w:rsidR="00497089" w:rsidRPr="00D839FF" w:rsidRDefault="00497089" w:rsidP="00497089">
      <w:pPr>
        <w:pStyle w:val="PL"/>
      </w:pPr>
    </w:p>
    <w:p w14:paraId="73D20676" w14:textId="77777777" w:rsidR="00497089" w:rsidRPr="00D839FF" w:rsidRDefault="00497089" w:rsidP="00497089">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5B4EC6E4" w14:textId="77777777" w:rsidR="00497089" w:rsidRPr="00D839FF" w:rsidRDefault="00497089" w:rsidP="00497089">
      <w:pPr>
        <w:pStyle w:val="PL"/>
      </w:pPr>
      <w:r w:rsidRPr="00D839FF">
        <w:t xml:space="preserve">    musim-ServCellIndex-r18                 </w:t>
      </w:r>
      <w:proofErr w:type="spellStart"/>
      <w:r w:rsidRPr="00D839FF">
        <w:t>ServCellIndex</w:t>
      </w:r>
      <w:proofErr w:type="spellEnd"/>
      <w:r w:rsidRPr="00D839FF">
        <w:t>,</w:t>
      </w:r>
    </w:p>
    <w:p w14:paraId="7830F390" w14:textId="77777777" w:rsidR="00497089" w:rsidRPr="00D839FF" w:rsidRDefault="00497089" w:rsidP="00497089">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08FCDA3F" w14:textId="77777777" w:rsidR="00497089" w:rsidRPr="00D839FF" w:rsidRDefault="00497089" w:rsidP="00497089">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674D4AF9" w14:textId="77777777" w:rsidR="00497089" w:rsidRPr="00D839FF" w:rsidRDefault="00497089" w:rsidP="00497089">
      <w:pPr>
        <w:pStyle w:val="PL"/>
      </w:pPr>
      <w:r w:rsidRPr="00D839FF">
        <w:t xml:space="preserve">    musim-SupportedBandwidth-DL-r18         SupportedBandwidth</w:t>
      </w:r>
      <w:r w:rsidRPr="00D839FF">
        <w:rPr>
          <w:rFonts w:eastAsia="DengXian"/>
        </w:rPr>
        <w:t>-v1700</w:t>
      </w:r>
      <w:r w:rsidRPr="00D839FF">
        <w:t xml:space="preserve">                      </w:t>
      </w:r>
      <w:r w:rsidRPr="00D839FF">
        <w:rPr>
          <w:color w:val="993366"/>
        </w:rPr>
        <w:t>OPTIONAL</w:t>
      </w:r>
      <w:r w:rsidRPr="00D839FF">
        <w:t>,</w:t>
      </w:r>
    </w:p>
    <w:p w14:paraId="1B42131E" w14:textId="77777777" w:rsidR="00497089" w:rsidRPr="00D839FF" w:rsidRDefault="00497089" w:rsidP="00497089">
      <w:pPr>
        <w:pStyle w:val="PL"/>
      </w:pPr>
      <w:r w:rsidRPr="00D839FF">
        <w:t xml:space="preserve">    musim-SupportedBandwidth-UL-r18         SupportedBandwidth</w:t>
      </w:r>
      <w:r w:rsidRPr="00D839FF">
        <w:rPr>
          <w:rFonts w:eastAsia="DengXian"/>
        </w:rPr>
        <w:t>-v1700</w:t>
      </w:r>
      <w:r w:rsidRPr="00D839FF">
        <w:t xml:space="preserve">                      </w:t>
      </w:r>
      <w:r w:rsidRPr="00D839FF">
        <w:rPr>
          <w:color w:val="993366"/>
        </w:rPr>
        <w:t>OPTIONAL</w:t>
      </w:r>
    </w:p>
    <w:p w14:paraId="50E42583" w14:textId="77777777" w:rsidR="00497089" w:rsidRPr="00D839FF" w:rsidRDefault="00497089" w:rsidP="00497089">
      <w:pPr>
        <w:pStyle w:val="PL"/>
      </w:pPr>
      <w:r w:rsidRPr="00D839FF">
        <w:t>}</w:t>
      </w:r>
    </w:p>
    <w:p w14:paraId="5B7FF498" w14:textId="77777777" w:rsidR="00497089" w:rsidRPr="00D839FF" w:rsidRDefault="00497089" w:rsidP="00497089">
      <w:pPr>
        <w:pStyle w:val="PL"/>
      </w:pPr>
    </w:p>
    <w:p w14:paraId="56D75B89" w14:textId="77777777" w:rsidR="00497089" w:rsidRPr="00D839FF" w:rsidRDefault="00497089" w:rsidP="00497089">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(1..maxBandComb-MUSIM-r18))</w:t>
      </w:r>
      <w:r w:rsidRPr="00D839FF">
        <w:rPr>
          <w:color w:val="993366"/>
        </w:rPr>
        <w:t xml:space="preserve"> OF</w:t>
      </w:r>
      <w:r w:rsidRPr="00D839FF">
        <w:t xml:space="preserve"> MUSIM-AffectedBands-r18</w:t>
      </w:r>
    </w:p>
    <w:p w14:paraId="1EDF7B53" w14:textId="77777777" w:rsidR="00497089" w:rsidRPr="00D839FF" w:rsidRDefault="00497089" w:rsidP="00497089">
      <w:pPr>
        <w:pStyle w:val="PL"/>
      </w:pPr>
    </w:p>
    <w:p w14:paraId="7E8AEFD9" w14:textId="77777777" w:rsidR="00497089" w:rsidRPr="00D839FF" w:rsidRDefault="00497089" w:rsidP="00497089">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MUSIM-CapabilityRestrictedBandParameters-r18</w:t>
      </w:r>
    </w:p>
    <w:p w14:paraId="332049B9" w14:textId="77777777" w:rsidR="00497089" w:rsidRPr="00D839FF" w:rsidRDefault="00497089" w:rsidP="00497089">
      <w:pPr>
        <w:pStyle w:val="PL"/>
      </w:pPr>
    </w:p>
    <w:p w14:paraId="78B91BA4" w14:textId="77777777" w:rsidR="00497089" w:rsidRPr="00D839FF" w:rsidRDefault="00497089" w:rsidP="00497089">
      <w:pPr>
        <w:pStyle w:val="PL"/>
      </w:pPr>
      <w:r w:rsidRPr="00D839FF">
        <w:t>MUSIM-CapabilityRestrictedBandParameters-r</w:t>
      </w:r>
      <w:proofErr w:type="gramStart"/>
      <w:r w:rsidRPr="00D839FF">
        <w:t>18 ::=</w:t>
      </w:r>
      <w:proofErr w:type="gramEnd"/>
      <w:r w:rsidRPr="00D839FF">
        <w:t xml:space="preserve"> </w:t>
      </w:r>
      <w:r w:rsidRPr="00D839FF">
        <w:rPr>
          <w:color w:val="993366"/>
        </w:rPr>
        <w:t>SEQUENCE</w:t>
      </w:r>
      <w:r w:rsidRPr="00D839FF">
        <w:t xml:space="preserve"> {</w:t>
      </w:r>
    </w:p>
    <w:p w14:paraId="70664FD2" w14:textId="77777777" w:rsidR="00497089" w:rsidRPr="00D839FF" w:rsidRDefault="00497089" w:rsidP="00497089">
      <w:pPr>
        <w:pStyle w:val="PL"/>
      </w:pPr>
      <w:r w:rsidRPr="00D839FF">
        <w:t xml:space="preserve">    musim-bandEntryIndex-r18                </w:t>
      </w:r>
      <w:proofErr w:type="spellStart"/>
      <w:r w:rsidRPr="00D839FF">
        <w:t>MUSIM-BandEntryIndex-r18</w:t>
      </w:r>
      <w:proofErr w:type="spellEnd"/>
      <w:r w:rsidRPr="00D839FF">
        <w:t>,</w:t>
      </w:r>
    </w:p>
    <w:p w14:paraId="20112533" w14:textId="77777777" w:rsidR="00497089" w:rsidRPr="00D839FF" w:rsidRDefault="00497089" w:rsidP="00497089">
      <w:pPr>
        <w:pStyle w:val="PL"/>
      </w:pPr>
      <w:r w:rsidRPr="00D839FF">
        <w:t xml:space="preserve">    musim-CapabilityRestricted-r18          </w:t>
      </w:r>
      <w:r w:rsidRPr="00D839FF">
        <w:rPr>
          <w:color w:val="993366"/>
        </w:rPr>
        <w:t>SEQUENCE</w:t>
      </w:r>
      <w:r w:rsidRPr="00D839FF">
        <w:t xml:space="preserve"> {</w:t>
      </w:r>
    </w:p>
    <w:p w14:paraId="4CCCDD62" w14:textId="77777777" w:rsidR="00497089" w:rsidRPr="00D839FF" w:rsidRDefault="00497089" w:rsidP="00497089">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6A55D9DB" w14:textId="77777777" w:rsidR="00497089" w:rsidRPr="00D839FF" w:rsidRDefault="00497089" w:rsidP="00497089">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7A939DEB" w14:textId="77777777" w:rsidR="00497089" w:rsidRPr="00D839FF" w:rsidRDefault="00497089" w:rsidP="00497089">
      <w:pPr>
        <w:pStyle w:val="PL"/>
      </w:pPr>
      <w:r w:rsidRPr="00D839FF">
        <w:t xml:space="preserve">        musim-SupportedBandwidth-DL-r18         SupportedBandwidth</w:t>
      </w:r>
      <w:r w:rsidRPr="00D839FF">
        <w:rPr>
          <w:rFonts w:eastAsia="DengXian"/>
        </w:rPr>
        <w:t>-v1700</w:t>
      </w:r>
      <w:r w:rsidRPr="00D839FF">
        <w:t xml:space="preserve">                  </w:t>
      </w:r>
      <w:r w:rsidRPr="00D839FF">
        <w:rPr>
          <w:color w:val="993366"/>
        </w:rPr>
        <w:t>OPTIONAL</w:t>
      </w:r>
      <w:r w:rsidRPr="00D839FF">
        <w:t>,</w:t>
      </w:r>
    </w:p>
    <w:p w14:paraId="0C1E27C7" w14:textId="77777777" w:rsidR="00497089" w:rsidRPr="00D839FF" w:rsidRDefault="00497089" w:rsidP="00497089">
      <w:pPr>
        <w:pStyle w:val="PL"/>
      </w:pPr>
      <w:r w:rsidRPr="00D839FF">
        <w:t xml:space="preserve">        musim-SupportedBandwidth-UL-r18         SupportedBandwidth</w:t>
      </w:r>
      <w:r w:rsidRPr="00D839FF">
        <w:rPr>
          <w:rFonts w:eastAsia="DengXian"/>
        </w:rPr>
        <w:t>-v1700</w:t>
      </w:r>
      <w:r w:rsidRPr="00D839FF">
        <w:t xml:space="preserve">                  </w:t>
      </w:r>
      <w:r w:rsidRPr="00D839FF">
        <w:rPr>
          <w:color w:val="993366"/>
        </w:rPr>
        <w:t>OPTIONAL</w:t>
      </w:r>
    </w:p>
    <w:p w14:paraId="7BE8A3E1" w14:textId="77777777" w:rsidR="00497089" w:rsidRPr="00D839FF" w:rsidRDefault="00497089" w:rsidP="00497089">
      <w:pPr>
        <w:pStyle w:val="PL"/>
      </w:pPr>
      <w:r w:rsidRPr="00D839FF">
        <w:t xml:space="preserve">    }</w:t>
      </w:r>
    </w:p>
    <w:p w14:paraId="26E3DD7C" w14:textId="77777777" w:rsidR="00497089" w:rsidRPr="00D839FF" w:rsidRDefault="00497089" w:rsidP="00497089">
      <w:pPr>
        <w:pStyle w:val="PL"/>
      </w:pPr>
      <w:r w:rsidRPr="00D839FF">
        <w:t>}</w:t>
      </w:r>
    </w:p>
    <w:p w14:paraId="0EB4A382" w14:textId="77777777" w:rsidR="00497089" w:rsidRPr="00D839FF" w:rsidRDefault="00497089" w:rsidP="00497089">
      <w:pPr>
        <w:pStyle w:val="PL"/>
      </w:pPr>
    </w:p>
    <w:p w14:paraId="42F17450" w14:textId="77777777" w:rsidR="00497089" w:rsidRPr="00D839FF" w:rsidRDefault="00497089" w:rsidP="00497089">
      <w:pPr>
        <w:pStyle w:val="PL"/>
      </w:pPr>
      <w:r w:rsidRPr="00D839FF">
        <w:t>MUSIM-AvoidedBandsList-r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(1..maxBandComb-MUSIM-r18))</w:t>
      </w:r>
      <w:r w:rsidRPr="00D839FF">
        <w:rPr>
          <w:color w:val="993366"/>
        </w:rPr>
        <w:t xml:space="preserve"> OF</w:t>
      </w:r>
      <w:r w:rsidRPr="00D839FF">
        <w:t xml:space="preserve"> MUSIM-AvoidedBands-r18</w:t>
      </w:r>
    </w:p>
    <w:p w14:paraId="440802D8" w14:textId="77777777" w:rsidR="00497089" w:rsidRPr="00D839FF" w:rsidRDefault="00497089" w:rsidP="00497089">
      <w:pPr>
        <w:pStyle w:val="PL"/>
      </w:pPr>
    </w:p>
    <w:p w14:paraId="0261F3E3" w14:textId="77777777" w:rsidR="00497089" w:rsidRPr="00D839FF" w:rsidRDefault="00497089" w:rsidP="00497089">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MUSIM-BandEntryIndex-r18</w:t>
      </w:r>
    </w:p>
    <w:p w14:paraId="02D5EFA9" w14:textId="77777777" w:rsidR="00497089" w:rsidRPr="00D839FF" w:rsidRDefault="00497089" w:rsidP="00497089">
      <w:pPr>
        <w:pStyle w:val="PL"/>
      </w:pPr>
    </w:p>
    <w:p w14:paraId="6457CF9B" w14:textId="77777777" w:rsidR="00497089" w:rsidRPr="00D839FF" w:rsidRDefault="00497089" w:rsidP="00497089">
      <w:pPr>
        <w:pStyle w:val="PL"/>
      </w:pPr>
      <w:r w:rsidRPr="00D839FF">
        <w:t>MUSIM-BandEntryIndex-r</w:t>
      </w:r>
      <w:proofErr w:type="gramStart"/>
      <w:r w:rsidRPr="00D839FF">
        <w:t>18 ::=</w:t>
      </w:r>
      <w:proofErr w:type="gramEnd"/>
      <w:r w:rsidRPr="00D839FF">
        <w:t xml:space="preserve">            </w:t>
      </w:r>
      <w:r w:rsidRPr="00D839FF">
        <w:rPr>
          <w:color w:val="993366"/>
        </w:rPr>
        <w:t>INTEGER</w:t>
      </w:r>
      <w:r w:rsidRPr="00D839FF">
        <w:t>(1.. maxCandidateBandIndex-r18)</w:t>
      </w:r>
    </w:p>
    <w:p w14:paraId="17C45A67" w14:textId="77777777" w:rsidR="00497089" w:rsidRPr="00D839FF" w:rsidRDefault="00497089" w:rsidP="00497089">
      <w:pPr>
        <w:pStyle w:val="PL"/>
      </w:pPr>
    </w:p>
    <w:p w14:paraId="62CCDF3B" w14:textId="77777777" w:rsidR="00497089" w:rsidRPr="00D839FF" w:rsidRDefault="00497089" w:rsidP="00497089">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689CD504" w14:textId="77777777" w:rsidR="00497089" w:rsidRPr="00D839FF" w:rsidRDefault="00497089" w:rsidP="00497089">
      <w:pPr>
        <w:pStyle w:val="PL"/>
      </w:pPr>
      <w:r w:rsidRPr="00D839FF">
        <w:t xml:space="preserve">    musim-MaxCC-</w:t>
      </w:r>
      <w:r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3A4DA96" w14:textId="77777777" w:rsidR="00497089" w:rsidRPr="00D839FF" w:rsidRDefault="00497089" w:rsidP="00497089">
      <w:pPr>
        <w:pStyle w:val="PL"/>
      </w:pPr>
      <w:r w:rsidRPr="00D839FF">
        <w:t xml:space="preserve">    musim-MaxCC-</w:t>
      </w:r>
      <w:r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62880E" w14:textId="77777777" w:rsidR="00497089" w:rsidRPr="00D839FF" w:rsidRDefault="00497089" w:rsidP="00497089">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D0A5993" w14:textId="77777777" w:rsidR="00497089" w:rsidRPr="00D839FF" w:rsidRDefault="00497089" w:rsidP="00497089">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11B4A19" w14:textId="77777777" w:rsidR="00497089" w:rsidRPr="00D839FF" w:rsidRDefault="00497089" w:rsidP="00497089">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EF677ED" w14:textId="77777777" w:rsidR="00497089" w:rsidRPr="00D839FF" w:rsidRDefault="00497089" w:rsidP="00497089">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0638694" w14:textId="77777777" w:rsidR="00497089" w:rsidRPr="00D839FF" w:rsidRDefault="00497089" w:rsidP="00497089">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452EC08B" w14:textId="77777777" w:rsidR="00497089" w:rsidRPr="00D839FF" w:rsidRDefault="00497089" w:rsidP="00497089">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2D9D7A1A" w14:textId="77777777" w:rsidR="00497089" w:rsidRPr="00D839FF" w:rsidRDefault="00497089" w:rsidP="00497089">
      <w:pPr>
        <w:pStyle w:val="PL"/>
      </w:pPr>
      <w:r w:rsidRPr="00D839FF">
        <w:t>}</w:t>
      </w:r>
    </w:p>
    <w:p w14:paraId="0D61F69D" w14:textId="77777777" w:rsidR="00497089" w:rsidRPr="00D839FF" w:rsidRDefault="00497089" w:rsidP="00497089">
      <w:pPr>
        <w:pStyle w:val="PL"/>
      </w:pPr>
    </w:p>
    <w:p w14:paraId="023E9D3C" w14:textId="77777777" w:rsidR="00497089" w:rsidRPr="00D839FF" w:rsidRDefault="00497089" w:rsidP="00497089">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3722C31D" w14:textId="77777777" w:rsidR="00497089" w:rsidRPr="00D839FF" w:rsidRDefault="00497089" w:rsidP="00497089">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4BA411D8" w14:textId="77777777" w:rsidR="00497089" w:rsidRPr="00D839FF" w:rsidRDefault="00497089" w:rsidP="00497089">
      <w:pPr>
        <w:pStyle w:val="PL"/>
      </w:pPr>
      <w:r w:rsidRPr="00D839FF">
        <w:t>}</w:t>
      </w:r>
    </w:p>
    <w:p w14:paraId="704D61EF" w14:textId="77777777" w:rsidR="00497089" w:rsidRPr="00D839FF" w:rsidRDefault="00497089" w:rsidP="00497089">
      <w:pPr>
        <w:pStyle w:val="PL"/>
      </w:pPr>
    </w:p>
    <w:p w14:paraId="63B2FF30" w14:textId="77777777" w:rsidR="00497089" w:rsidRPr="00D839FF" w:rsidRDefault="00497089" w:rsidP="00497089">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64F4CDE5" w14:textId="77777777" w:rsidR="00497089" w:rsidRPr="00D839FF" w:rsidRDefault="00497089" w:rsidP="00497089">
      <w:pPr>
        <w:pStyle w:val="PL"/>
      </w:pPr>
      <w:r w:rsidRPr="00D839FF">
        <w:t xml:space="preserve">    reducedBW-DL-r16                    </w:t>
      </w:r>
      <w:proofErr w:type="spellStart"/>
      <w:r w:rsidRPr="00D839FF">
        <w:t>ReducedAggregatedBandwidth</w:t>
      </w:r>
      <w:proofErr w:type="spellEnd"/>
      <w:r w:rsidRPr="00D839FF">
        <w:t>,</w:t>
      </w:r>
    </w:p>
    <w:p w14:paraId="1E8BB4E4" w14:textId="77777777" w:rsidR="00497089" w:rsidRPr="00D839FF" w:rsidRDefault="00497089" w:rsidP="00497089">
      <w:pPr>
        <w:pStyle w:val="PL"/>
      </w:pPr>
      <w:r w:rsidRPr="00D839FF">
        <w:lastRenderedPageBreak/>
        <w:t xml:space="preserve">    reducedBW-UL-r16                    </w:t>
      </w:r>
      <w:proofErr w:type="spellStart"/>
      <w:r w:rsidRPr="00D839FF">
        <w:t>ReducedAggregatedBandwidth</w:t>
      </w:r>
      <w:proofErr w:type="spellEnd"/>
    </w:p>
    <w:p w14:paraId="70A75B7A" w14:textId="77777777" w:rsidR="00497089" w:rsidRPr="00D839FF" w:rsidRDefault="00497089" w:rsidP="00497089">
      <w:pPr>
        <w:pStyle w:val="PL"/>
      </w:pPr>
      <w:r w:rsidRPr="00D839FF">
        <w:t>}</w:t>
      </w:r>
    </w:p>
    <w:p w14:paraId="5F6D508D" w14:textId="77777777" w:rsidR="00497089" w:rsidRPr="00D839FF" w:rsidRDefault="00497089" w:rsidP="00497089">
      <w:pPr>
        <w:pStyle w:val="PL"/>
      </w:pPr>
    </w:p>
    <w:p w14:paraId="7FB82D86" w14:textId="77777777" w:rsidR="00497089" w:rsidRPr="00D839FF" w:rsidRDefault="00497089" w:rsidP="00497089">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57B77AFE" w14:textId="77777777" w:rsidR="00497089" w:rsidRPr="00D839FF" w:rsidRDefault="00497089" w:rsidP="00497089">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34F6524B" w14:textId="77777777" w:rsidR="00497089" w:rsidRPr="00D839FF" w:rsidRDefault="00497089" w:rsidP="00497089">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68BFCFED" w14:textId="77777777" w:rsidR="00497089" w:rsidRPr="00D839FF" w:rsidRDefault="00497089" w:rsidP="00497089">
      <w:pPr>
        <w:pStyle w:val="PL"/>
      </w:pPr>
      <w:r w:rsidRPr="00D839FF">
        <w:t>}</w:t>
      </w:r>
    </w:p>
    <w:p w14:paraId="21989848" w14:textId="77777777" w:rsidR="00497089" w:rsidRPr="00D839FF" w:rsidRDefault="00497089" w:rsidP="00497089">
      <w:pPr>
        <w:pStyle w:val="PL"/>
      </w:pPr>
    </w:p>
    <w:p w14:paraId="7616CC2F" w14:textId="77777777" w:rsidR="00497089" w:rsidRPr="00D839FF" w:rsidRDefault="00497089" w:rsidP="00497089">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63A41298" w14:textId="77777777" w:rsidR="00497089" w:rsidRPr="00D839FF" w:rsidRDefault="00497089" w:rsidP="00497089">
      <w:pPr>
        <w:pStyle w:val="PL"/>
      </w:pPr>
    </w:p>
    <w:p w14:paraId="286A443C" w14:textId="77777777" w:rsidR="00497089" w:rsidRPr="00D839FF" w:rsidRDefault="00497089" w:rsidP="00497089">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0FC884AC" w14:textId="77777777" w:rsidR="00497089" w:rsidRPr="00D839FF" w:rsidRDefault="00497089" w:rsidP="00497089">
      <w:pPr>
        <w:pStyle w:val="PL"/>
      </w:pPr>
      <w:r w:rsidRPr="00D839FF">
        <w:t xml:space="preserve">    trafficPeriodicity-r16                </w:t>
      </w:r>
      <w:r w:rsidRPr="00D839FF">
        <w:rPr>
          <w:color w:val="993366"/>
        </w:rPr>
        <w:t>ENUMERATED</w:t>
      </w:r>
      <w:r w:rsidRPr="00D839FF">
        <w:t xml:space="preserve"> {ms20, ms50, ms100, ms200, ms300, ms400, ms500, ms600, ms700, ms800, ms900, ms1000},</w:t>
      </w:r>
    </w:p>
    <w:p w14:paraId="1A9669EB" w14:textId="77777777" w:rsidR="00497089" w:rsidRPr="00D839FF" w:rsidRDefault="00497089" w:rsidP="00497089">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176A0F07" w14:textId="77777777" w:rsidR="00497089" w:rsidRPr="00D839FF" w:rsidRDefault="00497089" w:rsidP="00497089">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5ACF2AED" w14:textId="77777777" w:rsidR="00497089" w:rsidRPr="00D839FF" w:rsidRDefault="00497089" w:rsidP="00497089">
      <w:pPr>
        <w:pStyle w:val="PL"/>
      </w:pPr>
      <w:r w:rsidRPr="00D839FF">
        <w:t xml:space="preserve">    sl-QoS-FlowIdentity-r16               </w:t>
      </w:r>
      <w:proofErr w:type="spellStart"/>
      <w:r w:rsidRPr="00D839FF">
        <w:t>SL-QoS-FlowIdentity-r16</w:t>
      </w:r>
      <w:proofErr w:type="spellEnd"/>
    </w:p>
    <w:p w14:paraId="58AEA674" w14:textId="77777777" w:rsidR="00497089" w:rsidRPr="00D839FF" w:rsidRDefault="00497089" w:rsidP="00497089">
      <w:pPr>
        <w:pStyle w:val="PL"/>
      </w:pPr>
      <w:r w:rsidRPr="00D839FF">
        <w:t>}</w:t>
      </w:r>
    </w:p>
    <w:p w14:paraId="3F34A09C" w14:textId="77777777" w:rsidR="00497089" w:rsidRPr="00D839FF" w:rsidRDefault="00497089" w:rsidP="00497089">
      <w:pPr>
        <w:pStyle w:val="PL"/>
      </w:pPr>
    </w:p>
    <w:p w14:paraId="61024CCC" w14:textId="77777777" w:rsidR="00497089" w:rsidRPr="00D839FF" w:rsidRDefault="00497089" w:rsidP="00497089">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30491CEE" w14:textId="77777777" w:rsidR="00497089" w:rsidRPr="00D839FF" w:rsidRDefault="00497089" w:rsidP="00497089">
      <w:pPr>
        <w:pStyle w:val="PL"/>
      </w:pPr>
      <w:r w:rsidRPr="00D839FF">
        <w:t xml:space="preserve">    ul-GapFR2-PatternPreference-r17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p>
    <w:p w14:paraId="7FE7A2BC" w14:textId="77777777" w:rsidR="00497089" w:rsidRPr="00D839FF" w:rsidRDefault="00497089" w:rsidP="00497089">
      <w:pPr>
        <w:pStyle w:val="PL"/>
      </w:pPr>
      <w:r w:rsidRPr="00D839FF">
        <w:t>}</w:t>
      </w:r>
    </w:p>
    <w:p w14:paraId="745B030D" w14:textId="77777777" w:rsidR="00497089" w:rsidRPr="00D839FF" w:rsidRDefault="00497089" w:rsidP="00497089">
      <w:pPr>
        <w:pStyle w:val="PL"/>
      </w:pPr>
    </w:p>
    <w:p w14:paraId="6290F432" w14:textId="77777777" w:rsidR="00497089" w:rsidRPr="00D839FF" w:rsidRDefault="00497089" w:rsidP="00497089">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6DF50059" w14:textId="77777777" w:rsidR="00497089" w:rsidRPr="00D839FF" w:rsidRDefault="00497089" w:rsidP="00497089">
      <w:pPr>
        <w:pStyle w:val="PL"/>
      </w:pPr>
    </w:p>
    <w:p w14:paraId="6B1B3C88" w14:textId="77777777" w:rsidR="00497089" w:rsidRPr="00D839FF" w:rsidRDefault="00497089" w:rsidP="00497089">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EEE2452" w14:textId="77777777" w:rsidR="00497089" w:rsidRPr="00D839FF" w:rsidRDefault="00497089" w:rsidP="00497089">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0F41B74" w14:textId="77777777" w:rsidR="00497089" w:rsidRPr="00D839FF" w:rsidRDefault="00497089" w:rsidP="00497089">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0FCE1DCA" w14:textId="77777777" w:rsidR="00497089" w:rsidRPr="00D839FF" w:rsidRDefault="00497089" w:rsidP="00497089">
      <w:pPr>
        <w:pStyle w:val="PL"/>
      </w:pPr>
      <w:r w:rsidRPr="00D839FF">
        <w:t xml:space="preserve">    ...</w:t>
      </w:r>
    </w:p>
    <w:p w14:paraId="71599064" w14:textId="77777777" w:rsidR="00497089" w:rsidRPr="00D839FF" w:rsidRDefault="00497089" w:rsidP="00497089">
      <w:pPr>
        <w:pStyle w:val="PL"/>
      </w:pPr>
      <w:r w:rsidRPr="00D839FF">
        <w:t>}</w:t>
      </w:r>
    </w:p>
    <w:p w14:paraId="14054D82" w14:textId="77777777" w:rsidR="00497089" w:rsidRPr="00D839FF" w:rsidRDefault="00497089" w:rsidP="00497089">
      <w:pPr>
        <w:pStyle w:val="PL"/>
      </w:pPr>
    </w:p>
    <w:p w14:paraId="2A7B2D66" w14:textId="77777777" w:rsidR="00497089" w:rsidRPr="00D839FF" w:rsidRDefault="00497089" w:rsidP="00497089">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52896C3C" w14:textId="77777777" w:rsidR="00497089" w:rsidRPr="00D839FF" w:rsidRDefault="00497089" w:rsidP="00497089">
      <w:pPr>
        <w:pStyle w:val="PL"/>
      </w:pPr>
      <w:r w:rsidRPr="00D839FF">
        <w:t xml:space="preserve">    cycleLength-r18                       </w:t>
      </w:r>
      <w:r w:rsidRPr="00D839FF">
        <w:rPr>
          <w:color w:val="993366"/>
        </w:rPr>
        <w:t>ENUMERATED</w:t>
      </w:r>
      <w:r w:rsidRPr="00D839FF">
        <w:t xml:space="preserve"> {ms2, ms3, ms4, ms5, ms6, ms7, ms8, ms10, ms14, ms16, ms20, ms30,</w:t>
      </w:r>
    </w:p>
    <w:p w14:paraId="7D0A0CE4" w14:textId="77777777" w:rsidR="00497089" w:rsidRPr="00D839FF" w:rsidRDefault="00497089" w:rsidP="00497089">
      <w:pPr>
        <w:pStyle w:val="PL"/>
      </w:pPr>
      <w:r w:rsidRPr="00D839FF">
        <w:t xml:space="preserve">                                              ms32, ms35, ms40, ms60, ms64, ms70, ms80, ms96, ms100, ms128, ms160,</w:t>
      </w:r>
    </w:p>
    <w:p w14:paraId="059D7188" w14:textId="77777777" w:rsidR="00497089" w:rsidRPr="00D839FF" w:rsidRDefault="00497089" w:rsidP="00497089">
      <w:pPr>
        <w:pStyle w:val="PL"/>
      </w:pPr>
      <w:r w:rsidRPr="00D839FF">
        <w:t xml:space="preserve">                                              ms256, ms320, ms512, ms640, ms1024, ms1280, ms2048, ms2560, ms5120, ms10240},</w:t>
      </w:r>
    </w:p>
    <w:p w14:paraId="041914B3" w14:textId="77777777" w:rsidR="00497089" w:rsidRPr="00D839FF" w:rsidRDefault="00497089" w:rsidP="00497089">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513BC389" w14:textId="77777777" w:rsidR="00497089" w:rsidRPr="00D839FF" w:rsidRDefault="00497089" w:rsidP="00497089">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7CC9348F" w14:textId="77777777" w:rsidR="00497089" w:rsidRPr="00D839FF" w:rsidRDefault="00497089" w:rsidP="00497089">
      <w:pPr>
        <w:pStyle w:val="PL"/>
      </w:pPr>
      <w:r w:rsidRPr="00D839FF">
        <w:t xml:space="preserve">    activeDuration-r18                    </w:t>
      </w:r>
      <w:r w:rsidRPr="00D839FF">
        <w:rPr>
          <w:color w:val="993366"/>
        </w:rPr>
        <w:t>CHOICE</w:t>
      </w:r>
      <w:r w:rsidRPr="00D839FF">
        <w:t xml:space="preserve"> {</w:t>
      </w:r>
    </w:p>
    <w:p w14:paraId="4DF25154" w14:textId="77777777" w:rsidR="00497089" w:rsidRPr="00D839FF" w:rsidRDefault="00497089" w:rsidP="00497089">
      <w:pPr>
        <w:pStyle w:val="PL"/>
      </w:pPr>
      <w:r w:rsidRPr="00D839FF">
        <w:t xml:space="preserve">                                              subMilliSeconds-r18 </w:t>
      </w:r>
      <w:r w:rsidRPr="00D839FF">
        <w:rPr>
          <w:color w:val="993366"/>
        </w:rPr>
        <w:t>INTEGER</w:t>
      </w:r>
      <w:r w:rsidRPr="00D839FF">
        <w:t xml:space="preserve"> (</w:t>
      </w:r>
      <w:proofErr w:type="gramStart"/>
      <w:r w:rsidRPr="00D839FF">
        <w:t>1..</w:t>
      </w:r>
      <w:proofErr w:type="gramEnd"/>
      <w:r w:rsidRPr="00D839FF">
        <w:t>31),</w:t>
      </w:r>
    </w:p>
    <w:p w14:paraId="6426D543" w14:textId="77777777" w:rsidR="00497089" w:rsidRPr="00D839FF" w:rsidRDefault="00497089" w:rsidP="00497089">
      <w:pPr>
        <w:pStyle w:val="PL"/>
      </w:pPr>
      <w:r w:rsidRPr="00D839FF">
        <w:t xml:space="preserve">                                              milliSeconds-r18    </w:t>
      </w:r>
      <w:r w:rsidRPr="00D839FF">
        <w:rPr>
          <w:color w:val="993366"/>
        </w:rPr>
        <w:t>ENUMERATED</w:t>
      </w:r>
      <w:r w:rsidRPr="00D839FF">
        <w:t xml:space="preserve"> {</w:t>
      </w:r>
    </w:p>
    <w:p w14:paraId="40D04BB3" w14:textId="77777777" w:rsidR="00497089" w:rsidRPr="00D839FF" w:rsidRDefault="00497089" w:rsidP="00497089">
      <w:pPr>
        <w:pStyle w:val="PL"/>
      </w:pPr>
      <w:r w:rsidRPr="00D839FF">
        <w:t xml:space="preserve">                                                  ms1, ms2, ms3, ms4, ms5, ms6, ms8, ms10, ms20, ms30, ms40, ms50, ms60,</w:t>
      </w:r>
    </w:p>
    <w:p w14:paraId="11F4DC22" w14:textId="77777777" w:rsidR="00497089" w:rsidRPr="00D839FF" w:rsidRDefault="00497089" w:rsidP="00497089">
      <w:pPr>
        <w:pStyle w:val="PL"/>
      </w:pPr>
      <w:r w:rsidRPr="00D839FF">
        <w:t xml:space="preserve">                                                  ms80, ms100, ms200, ms300, ms400, ms500, ms600, ms800, ms1000, ms1200,</w:t>
      </w:r>
    </w:p>
    <w:p w14:paraId="79ADD07A" w14:textId="77777777" w:rsidR="00497089" w:rsidRPr="00D839FF" w:rsidRDefault="00497089" w:rsidP="00497089">
      <w:pPr>
        <w:pStyle w:val="PL"/>
      </w:pPr>
      <w:r w:rsidRPr="00D839FF">
        <w:t xml:space="preserve">                                                  ms1600, spare8, spare7, spare6, spare5, spare4, spare3, spare2, spare</w:t>
      </w:r>
      <w:proofErr w:type="gramStart"/>
      <w:r w:rsidRPr="00D839FF">
        <w:t>1 }</w:t>
      </w:r>
      <w:proofErr w:type="gramEnd"/>
    </w:p>
    <w:p w14:paraId="1C23C724" w14:textId="77777777" w:rsidR="00497089" w:rsidRPr="00D839FF" w:rsidRDefault="00497089" w:rsidP="00497089">
      <w:pPr>
        <w:pStyle w:val="PL"/>
      </w:pPr>
      <w:r w:rsidRPr="00D839FF">
        <w:t xml:space="preserve">                                          },</w:t>
      </w:r>
    </w:p>
    <w:p w14:paraId="239B7C6F" w14:textId="77777777" w:rsidR="00497089" w:rsidRPr="00D839FF" w:rsidRDefault="00497089" w:rsidP="00497089">
      <w:pPr>
        <w:pStyle w:val="PL"/>
      </w:pPr>
      <w:r w:rsidRPr="00D839FF">
        <w:t xml:space="preserve">    ...</w:t>
      </w:r>
    </w:p>
    <w:p w14:paraId="1F016553" w14:textId="77777777" w:rsidR="00497089" w:rsidRPr="00D839FF" w:rsidRDefault="00497089" w:rsidP="00497089">
      <w:pPr>
        <w:pStyle w:val="PL"/>
      </w:pPr>
      <w:r w:rsidRPr="00D839FF">
        <w:t>}</w:t>
      </w:r>
    </w:p>
    <w:p w14:paraId="1398E112" w14:textId="77777777" w:rsidR="00497089" w:rsidRPr="00D839FF" w:rsidRDefault="00497089" w:rsidP="00497089">
      <w:pPr>
        <w:pStyle w:val="PL"/>
      </w:pPr>
    </w:p>
    <w:p w14:paraId="6AFF20B1" w14:textId="77777777" w:rsidR="00497089" w:rsidRPr="00D839FF" w:rsidRDefault="00497089" w:rsidP="00497089">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58960622" w14:textId="77777777" w:rsidR="00497089" w:rsidRPr="00D839FF" w:rsidRDefault="00497089" w:rsidP="00497089">
      <w:pPr>
        <w:pStyle w:val="PL"/>
      </w:pPr>
    </w:p>
    <w:p w14:paraId="0E762C7B" w14:textId="77777777" w:rsidR="00497089" w:rsidRPr="00D839FF" w:rsidRDefault="00497089" w:rsidP="00497089">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78CC7E5F" w14:textId="77777777" w:rsidR="00497089" w:rsidRDefault="00497089" w:rsidP="00497089">
      <w:pPr>
        <w:pStyle w:val="PL"/>
        <w:rPr>
          <w:ins w:id="62" w:author="Ericsson" w:date="2025-05-26T21:26:00Z"/>
        </w:rPr>
      </w:pPr>
      <w:r w:rsidRPr="00D839FF">
        <w:t xml:space="preserve">    affectedFreqRange-r18                 </w:t>
      </w:r>
      <w:proofErr w:type="spellStart"/>
      <w:r w:rsidRPr="00D839FF">
        <w:t>AffectedFreqRange-r18</w:t>
      </w:r>
      <w:proofErr w:type="spellEnd"/>
      <w:r w:rsidRPr="00D839FF">
        <w:t>,</w:t>
      </w:r>
    </w:p>
    <w:p w14:paraId="66953443" w14:textId="47D5A03A" w:rsidR="00497089" w:rsidRPr="00D839FF" w:rsidRDefault="00497089" w:rsidP="00497089">
      <w:pPr>
        <w:pStyle w:val="PL"/>
      </w:pPr>
      <w:ins w:id="63" w:author="Ericsson" w:date="2025-05-26T21:26:00Z">
        <w:r>
          <w:t xml:space="preserve">   </w:t>
        </w:r>
      </w:ins>
      <w:ins w:id="64" w:author="Ericsson" w:date="2025-05-26T21:27:00Z">
        <w:r>
          <w:t xml:space="preserve"> </w:t>
        </w:r>
      </w:ins>
      <w:commentRangeStart w:id="65"/>
      <w:r w:rsidRPr="00D839FF">
        <w:t>interferenceDirection</w:t>
      </w:r>
      <w:commentRangeEnd w:id="65"/>
      <w:r>
        <w:rPr>
          <w:rStyle w:val="CommentReference"/>
          <w:rFonts w:ascii="Times New Roman" w:hAnsi="Times New Roman"/>
          <w:lang w:eastAsia="zh-CN"/>
        </w:rPr>
        <w:commentReference w:id="65"/>
      </w:r>
      <w:r w:rsidRPr="00D839FF">
        <w:t xml:space="preserve">-r18      </w:t>
      </w:r>
      <w:r w:rsidRPr="00D839FF">
        <w:rPr>
          <w:color w:val="993366"/>
        </w:rPr>
        <w:t>ENUMERATED</w:t>
      </w:r>
      <w:r w:rsidRPr="00D839FF">
        <w:t xml:space="preserve"> {nr, other, both, spare},</w:t>
      </w:r>
    </w:p>
    <w:p w14:paraId="0502D66B" w14:textId="77777777" w:rsidR="00497089" w:rsidRPr="00D839FF" w:rsidRDefault="00497089" w:rsidP="00497089">
      <w:pPr>
        <w:pStyle w:val="PL"/>
      </w:pPr>
      <w:r w:rsidRPr="00D839FF">
        <w:t xml:space="preserve">    victimSystemType-r18                  VictimSystemType-r16                           </w:t>
      </w:r>
      <w:r w:rsidRPr="00D839FF">
        <w:rPr>
          <w:color w:val="993366"/>
        </w:rPr>
        <w:t>OPTIONAL</w:t>
      </w:r>
    </w:p>
    <w:p w14:paraId="58E885CF" w14:textId="77777777" w:rsidR="00497089" w:rsidRPr="00D839FF" w:rsidRDefault="00497089" w:rsidP="00497089">
      <w:pPr>
        <w:pStyle w:val="PL"/>
      </w:pPr>
      <w:r w:rsidRPr="00D839FF">
        <w:lastRenderedPageBreak/>
        <w:t>}</w:t>
      </w:r>
    </w:p>
    <w:p w14:paraId="6B624637" w14:textId="77777777" w:rsidR="00497089" w:rsidRPr="00D839FF" w:rsidRDefault="00497089" w:rsidP="00497089">
      <w:pPr>
        <w:pStyle w:val="PL"/>
      </w:pPr>
    </w:p>
    <w:p w14:paraId="342C9B06" w14:textId="77777777" w:rsidR="00497089" w:rsidRPr="00D839FF" w:rsidRDefault="00497089" w:rsidP="00497089">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2E441683" w14:textId="77777777" w:rsidR="00497089" w:rsidRPr="00D839FF" w:rsidRDefault="00497089" w:rsidP="00497089">
      <w:pPr>
        <w:pStyle w:val="PL"/>
      </w:pPr>
    </w:p>
    <w:p w14:paraId="0520778F" w14:textId="77777777" w:rsidR="00497089" w:rsidRPr="00D839FF" w:rsidRDefault="00497089" w:rsidP="00497089">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99765DE" w14:textId="77777777" w:rsidR="00497089" w:rsidRPr="00D839FF" w:rsidRDefault="00497089" w:rsidP="00497089">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502BC2F9" w14:textId="77777777" w:rsidR="00497089" w:rsidRPr="00D839FF" w:rsidRDefault="00497089" w:rsidP="00497089">
      <w:pPr>
        <w:pStyle w:val="PL"/>
      </w:pPr>
      <w:r w:rsidRPr="00D839FF">
        <w:t xml:space="preserve">    interferenceDirection-r18             </w:t>
      </w:r>
      <w:r w:rsidRPr="00D839FF">
        <w:rPr>
          <w:color w:val="993366"/>
        </w:rPr>
        <w:t>ENUMERATED</w:t>
      </w:r>
      <w:r w:rsidRPr="00D839FF">
        <w:t xml:space="preserve"> {nr, other, both, spare},</w:t>
      </w:r>
    </w:p>
    <w:p w14:paraId="39E3B5AE" w14:textId="77777777" w:rsidR="00497089" w:rsidRPr="00D839FF" w:rsidRDefault="00497089" w:rsidP="00497089">
      <w:pPr>
        <w:pStyle w:val="PL"/>
      </w:pPr>
      <w:r w:rsidRPr="00D839FF">
        <w:t xml:space="preserve">    victimSystemType-r18                  VictimSystemType-r16                           </w:t>
      </w:r>
      <w:r w:rsidRPr="00D839FF">
        <w:rPr>
          <w:color w:val="993366"/>
        </w:rPr>
        <w:t>OPTIONAL</w:t>
      </w:r>
    </w:p>
    <w:p w14:paraId="6FBDAB46" w14:textId="77777777" w:rsidR="00497089" w:rsidRPr="00D839FF" w:rsidRDefault="00497089" w:rsidP="00497089">
      <w:pPr>
        <w:pStyle w:val="PL"/>
      </w:pPr>
      <w:r w:rsidRPr="00D839FF">
        <w:t>}</w:t>
      </w:r>
    </w:p>
    <w:p w14:paraId="5A609F2E" w14:textId="77777777" w:rsidR="00497089" w:rsidRPr="00D839FF" w:rsidRDefault="00497089" w:rsidP="00497089">
      <w:pPr>
        <w:pStyle w:val="PL"/>
      </w:pPr>
    </w:p>
    <w:p w14:paraId="47C78033" w14:textId="77777777" w:rsidR="00497089" w:rsidRPr="00D839FF" w:rsidRDefault="00497089" w:rsidP="00497089">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4B8E1239" w14:textId="77777777" w:rsidR="00497089" w:rsidRPr="00D839FF" w:rsidRDefault="00497089" w:rsidP="00497089">
      <w:pPr>
        <w:pStyle w:val="PL"/>
      </w:pPr>
      <w:r w:rsidRPr="00D839FF">
        <w:t xml:space="preserve">    centerFreq-r18                        ARFCN-</w:t>
      </w:r>
      <w:proofErr w:type="spellStart"/>
      <w:r w:rsidRPr="00D839FF">
        <w:t>ValueNR</w:t>
      </w:r>
      <w:proofErr w:type="spellEnd"/>
      <w:r w:rsidRPr="00D839FF">
        <w:t>,</w:t>
      </w:r>
    </w:p>
    <w:p w14:paraId="245DEB8D" w14:textId="77777777" w:rsidR="00497089" w:rsidRPr="00D839FF" w:rsidRDefault="00497089" w:rsidP="00497089">
      <w:pPr>
        <w:pStyle w:val="PL"/>
      </w:pPr>
      <w:r w:rsidRPr="00D839FF">
        <w:t xml:space="preserve">    affectedBandwidth-r18                 </w:t>
      </w:r>
      <w:r w:rsidRPr="00D839FF">
        <w:rPr>
          <w:color w:val="993366"/>
        </w:rPr>
        <w:t>ENUMERATED</w:t>
      </w:r>
      <w:r w:rsidRPr="00D839FF">
        <w:t xml:space="preserve"> {khz200, khz400, khz600, khz800, mhz1, mhz2, mhz3, mhz4, mhz5, mhz6,</w:t>
      </w:r>
    </w:p>
    <w:p w14:paraId="422247B4" w14:textId="77777777" w:rsidR="00497089" w:rsidRPr="00D839FF" w:rsidRDefault="00497089" w:rsidP="00497089">
      <w:pPr>
        <w:pStyle w:val="PL"/>
      </w:pPr>
      <w:r w:rsidRPr="00D839FF">
        <w:t xml:space="preserve">                                              mhz8, mhz10, mhz20, mhz30, mhz40, mhz50, mhz60, mhz80, mhz100, mhz200,</w:t>
      </w:r>
    </w:p>
    <w:p w14:paraId="3825A92C" w14:textId="77777777" w:rsidR="00497089" w:rsidRPr="00D839FF" w:rsidRDefault="00497089" w:rsidP="00497089">
      <w:pPr>
        <w:pStyle w:val="PL"/>
      </w:pPr>
      <w:r w:rsidRPr="00D839FF">
        <w:t xml:space="preserve">                                              mhz300, mhz400, spare10, spare9, spare8, spare7, spare6, spare5, spare4,</w:t>
      </w:r>
    </w:p>
    <w:p w14:paraId="17D7BC3A" w14:textId="77777777" w:rsidR="00497089" w:rsidRPr="00D839FF" w:rsidRDefault="00497089" w:rsidP="00497089">
      <w:pPr>
        <w:pStyle w:val="PL"/>
      </w:pPr>
      <w:r w:rsidRPr="00D839FF">
        <w:t xml:space="preserve">                                              spare3, spare2, spare1}</w:t>
      </w:r>
    </w:p>
    <w:p w14:paraId="4A5CBC3C" w14:textId="77777777" w:rsidR="00497089" w:rsidRPr="00D839FF" w:rsidRDefault="00497089" w:rsidP="00497089">
      <w:pPr>
        <w:pStyle w:val="PL"/>
      </w:pPr>
      <w:r w:rsidRPr="00D839FF">
        <w:t>}</w:t>
      </w:r>
    </w:p>
    <w:p w14:paraId="62AE285B" w14:textId="77777777" w:rsidR="00497089" w:rsidRPr="00D839FF" w:rsidRDefault="00497089" w:rsidP="00497089">
      <w:pPr>
        <w:pStyle w:val="PL"/>
      </w:pPr>
    </w:p>
    <w:p w14:paraId="4E4F0DBD" w14:textId="77777777" w:rsidR="00497089" w:rsidRPr="00D839FF" w:rsidRDefault="00497089" w:rsidP="00497089">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49CEEDF7" w14:textId="77777777" w:rsidR="00497089" w:rsidRPr="00D839FF" w:rsidRDefault="00497089" w:rsidP="00497089">
      <w:pPr>
        <w:pStyle w:val="PL"/>
      </w:pPr>
    </w:p>
    <w:p w14:paraId="228C028F" w14:textId="77777777" w:rsidR="00497089" w:rsidRPr="00D839FF" w:rsidRDefault="00497089" w:rsidP="00497089">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04AFC04" w14:textId="77777777" w:rsidR="00497089" w:rsidRPr="00D839FF" w:rsidRDefault="00497089" w:rsidP="00497089">
      <w:pPr>
        <w:pStyle w:val="PL"/>
      </w:pPr>
      <w:r w:rsidRPr="00D839FF">
        <w:t xml:space="preserve">    pdu-SessionID-r18                     PDU-</w:t>
      </w:r>
      <w:proofErr w:type="spellStart"/>
      <w:r w:rsidRPr="00D839FF">
        <w:t>SessionID</w:t>
      </w:r>
      <w:proofErr w:type="spellEnd"/>
      <w:r w:rsidRPr="00D839FF">
        <w:t>,</w:t>
      </w:r>
    </w:p>
    <w:p w14:paraId="07B31E04" w14:textId="77777777" w:rsidR="00497089" w:rsidRPr="00D839FF" w:rsidRDefault="00497089" w:rsidP="00497089">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7D933CF7" w14:textId="77777777" w:rsidR="00497089" w:rsidRPr="00D839FF" w:rsidRDefault="00497089" w:rsidP="00497089">
      <w:pPr>
        <w:pStyle w:val="PL"/>
      </w:pPr>
      <w:r w:rsidRPr="00D839FF">
        <w:t>}</w:t>
      </w:r>
    </w:p>
    <w:p w14:paraId="1496D4CE" w14:textId="77777777" w:rsidR="00497089" w:rsidRPr="00D839FF" w:rsidRDefault="00497089" w:rsidP="00497089">
      <w:pPr>
        <w:pStyle w:val="PL"/>
      </w:pPr>
    </w:p>
    <w:p w14:paraId="796EAD16" w14:textId="77777777" w:rsidR="00497089" w:rsidRPr="00D839FF" w:rsidRDefault="00497089" w:rsidP="00497089">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25F3256C" w14:textId="77777777" w:rsidR="00497089" w:rsidRPr="00D839FF" w:rsidRDefault="00497089" w:rsidP="00497089">
      <w:pPr>
        <w:pStyle w:val="PL"/>
      </w:pPr>
      <w:r w:rsidRPr="00D839FF">
        <w:t xml:space="preserve">    qfi-r18                               QFI,</w:t>
      </w:r>
    </w:p>
    <w:p w14:paraId="7BEF6098" w14:textId="77777777" w:rsidR="00497089" w:rsidRPr="00D839FF" w:rsidRDefault="00497089" w:rsidP="00497089">
      <w:pPr>
        <w:pStyle w:val="PL"/>
      </w:pPr>
      <w:r w:rsidRPr="00D839FF">
        <w:t xml:space="preserve">    jitterRange-r18                       </w:t>
      </w:r>
      <w:r w:rsidRPr="00D839FF">
        <w:rPr>
          <w:color w:val="993366"/>
        </w:rPr>
        <w:t>SEQUENCE</w:t>
      </w:r>
      <w:r w:rsidRPr="00D839FF">
        <w:t xml:space="preserve"> {</w:t>
      </w:r>
    </w:p>
    <w:p w14:paraId="2959A88C" w14:textId="77777777" w:rsidR="00497089" w:rsidRPr="00D839FF" w:rsidRDefault="00497089" w:rsidP="00497089">
      <w:pPr>
        <w:pStyle w:val="PL"/>
      </w:pPr>
      <w:r w:rsidRPr="00D839FF">
        <w:t xml:space="preserve">        lowerBound-r18                        JitterBound-r18,</w:t>
      </w:r>
    </w:p>
    <w:p w14:paraId="6FA3CA1D" w14:textId="77777777" w:rsidR="00497089" w:rsidRPr="00D839FF" w:rsidRDefault="00497089" w:rsidP="00497089">
      <w:pPr>
        <w:pStyle w:val="PL"/>
      </w:pPr>
      <w:r w:rsidRPr="00D839FF">
        <w:t xml:space="preserve">        upperBound-r18                        JitterBound-r18</w:t>
      </w:r>
    </w:p>
    <w:p w14:paraId="798DB0C5"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BC367AF" w14:textId="77777777" w:rsidR="00497089" w:rsidRPr="00D839FF" w:rsidRDefault="00497089" w:rsidP="00497089">
      <w:pPr>
        <w:pStyle w:val="PL"/>
      </w:pPr>
      <w:r w:rsidRPr="00D839FF">
        <w:t xml:space="preserve">    burstArrivalTime-r18                  </w:t>
      </w:r>
      <w:r w:rsidRPr="00D839FF">
        <w:rPr>
          <w:color w:val="993366"/>
        </w:rPr>
        <w:t>CHOICE</w:t>
      </w:r>
      <w:r w:rsidRPr="00D839FF">
        <w:t xml:space="preserve"> {</w:t>
      </w:r>
    </w:p>
    <w:p w14:paraId="226D70A1" w14:textId="77777777" w:rsidR="00497089" w:rsidRPr="00D839FF" w:rsidRDefault="00497089" w:rsidP="00497089">
      <w:pPr>
        <w:pStyle w:val="PL"/>
      </w:pPr>
      <w:r w:rsidRPr="00D839FF">
        <w:t xml:space="preserve">        </w:t>
      </w:r>
      <w:proofErr w:type="spellStart"/>
      <w:r w:rsidRPr="00D839FF">
        <w:t>referenceTime</w:t>
      </w:r>
      <w:proofErr w:type="spellEnd"/>
      <w:r w:rsidRPr="00D839FF">
        <w:t xml:space="preserve">                         ReferenceTime-r16,</w:t>
      </w:r>
    </w:p>
    <w:p w14:paraId="5B8691F9" w14:textId="77777777" w:rsidR="00497089" w:rsidRPr="00D839FF" w:rsidRDefault="00497089" w:rsidP="00497089">
      <w:pPr>
        <w:pStyle w:val="PL"/>
      </w:pPr>
      <w:r w:rsidRPr="00D839FF">
        <w:t xml:space="preserve">        </w:t>
      </w:r>
      <w:proofErr w:type="spellStart"/>
      <w:r w:rsidRPr="00D839FF">
        <w:t>referenceSFN-AndSlot</w:t>
      </w:r>
      <w:proofErr w:type="spellEnd"/>
      <w:r w:rsidRPr="00D839FF">
        <w:t xml:space="preserve">                  ReferenceSFN-AndSlot-r18</w:t>
      </w:r>
    </w:p>
    <w:p w14:paraId="549AF438"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797DE5C" w14:textId="77777777" w:rsidR="00497089" w:rsidRPr="00D839FF" w:rsidRDefault="00497089" w:rsidP="00497089">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783A5D57" w14:textId="77777777" w:rsidR="00497089" w:rsidRPr="00D839FF" w:rsidRDefault="00497089" w:rsidP="00497089">
      <w:pPr>
        <w:pStyle w:val="PL"/>
      </w:pPr>
      <w:r w:rsidRPr="00D839FF">
        <w:t xml:space="preserve">    pdu-SetIdentification-r18             </w:t>
      </w:r>
      <w:r w:rsidRPr="00D839FF">
        <w:rPr>
          <w:color w:val="993366"/>
        </w:rPr>
        <w:t>BOOLEAN</w:t>
      </w:r>
      <w:r w:rsidRPr="00D839FF">
        <w:t xml:space="preserve">                                        </w:t>
      </w:r>
      <w:r w:rsidRPr="00D839FF">
        <w:rPr>
          <w:color w:val="993366"/>
        </w:rPr>
        <w:t>OPTIONAL</w:t>
      </w:r>
      <w:r w:rsidRPr="00D839FF">
        <w:t>,</w:t>
      </w:r>
    </w:p>
    <w:p w14:paraId="721BBE5A" w14:textId="77777777" w:rsidR="00497089" w:rsidRPr="00D839FF" w:rsidRDefault="00497089" w:rsidP="00497089">
      <w:pPr>
        <w:pStyle w:val="PL"/>
      </w:pPr>
      <w:r w:rsidRPr="00D839FF">
        <w:t xml:space="preserve">    psi-Identification-r18                </w:t>
      </w:r>
      <w:r w:rsidRPr="00D839FF">
        <w:rPr>
          <w:color w:val="993366"/>
        </w:rPr>
        <w:t>BOOLEAN</w:t>
      </w:r>
      <w:r w:rsidRPr="00D839FF">
        <w:t xml:space="preserve">                                        </w:t>
      </w:r>
      <w:r w:rsidRPr="00D839FF">
        <w:rPr>
          <w:color w:val="993366"/>
        </w:rPr>
        <w:t>OPTIONAL</w:t>
      </w:r>
      <w:r w:rsidRPr="00D839FF">
        <w:t>,</w:t>
      </w:r>
    </w:p>
    <w:p w14:paraId="2D626454" w14:textId="77777777" w:rsidR="00497089" w:rsidRPr="00D839FF" w:rsidRDefault="00497089" w:rsidP="00497089">
      <w:pPr>
        <w:pStyle w:val="PL"/>
      </w:pPr>
      <w:r w:rsidRPr="00D839FF">
        <w:t xml:space="preserve">    ...</w:t>
      </w:r>
    </w:p>
    <w:p w14:paraId="32AFB811" w14:textId="77777777" w:rsidR="00497089" w:rsidRPr="00D839FF" w:rsidRDefault="00497089" w:rsidP="00497089">
      <w:pPr>
        <w:pStyle w:val="PL"/>
      </w:pPr>
      <w:r w:rsidRPr="00D839FF">
        <w:t>}</w:t>
      </w:r>
    </w:p>
    <w:p w14:paraId="1A353DF1" w14:textId="77777777" w:rsidR="00497089" w:rsidRPr="00D839FF" w:rsidRDefault="00497089" w:rsidP="00497089">
      <w:pPr>
        <w:pStyle w:val="PL"/>
      </w:pPr>
    </w:p>
    <w:p w14:paraId="07961142" w14:textId="77777777" w:rsidR="00497089" w:rsidRPr="00D839FF" w:rsidRDefault="00497089" w:rsidP="00497089">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2320C820" w14:textId="77777777" w:rsidR="00497089" w:rsidRPr="00D839FF" w:rsidRDefault="00497089" w:rsidP="00497089">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3BAA417A" w14:textId="77777777" w:rsidR="00497089" w:rsidRPr="00D839FF" w:rsidRDefault="00497089" w:rsidP="00497089">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0D9EB499" w14:textId="77777777" w:rsidR="00497089" w:rsidRPr="00D839FF" w:rsidRDefault="00497089" w:rsidP="00497089">
      <w:pPr>
        <w:pStyle w:val="PL"/>
      </w:pPr>
      <w:r w:rsidRPr="00D839FF">
        <w:t>}</w:t>
      </w:r>
    </w:p>
    <w:p w14:paraId="1C830BCE" w14:textId="77777777" w:rsidR="00497089" w:rsidRPr="00D839FF" w:rsidRDefault="00497089" w:rsidP="00497089">
      <w:pPr>
        <w:pStyle w:val="PL"/>
      </w:pPr>
    </w:p>
    <w:p w14:paraId="6A68967B" w14:textId="77777777" w:rsidR="00497089" w:rsidRPr="00D839FF" w:rsidRDefault="00497089" w:rsidP="00497089">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961D2D0" w14:textId="77777777" w:rsidR="00497089" w:rsidRPr="00D839FF" w:rsidRDefault="00497089" w:rsidP="00497089">
      <w:pPr>
        <w:pStyle w:val="PL"/>
      </w:pPr>
    </w:p>
    <w:p w14:paraId="48E13F24" w14:textId="77777777" w:rsidR="00497089" w:rsidRPr="00D839FF" w:rsidRDefault="00497089" w:rsidP="00497089">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04403028" w14:textId="77777777" w:rsidR="00497089" w:rsidRPr="00D839FF" w:rsidRDefault="00497089" w:rsidP="00497089">
      <w:pPr>
        <w:pStyle w:val="PL"/>
      </w:pPr>
    </w:p>
    <w:p w14:paraId="2D842D79" w14:textId="77777777" w:rsidR="00497089" w:rsidRPr="00D839FF" w:rsidRDefault="00497089" w:rsidP="00497089">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42D1449D" w14:textId="77777777" w:rsidR="00497089" w:rsidRPr="00D839FF" w:rsidRDefault="00497089" w:rsidP="00497089">
      <w:pPr>
        <w:pStyle w:val="PL"/>
      </w:pPr>
      <w:r w:rsidRPr="00D839FF">
        <w:lastRenderedPageBreak/>
        <w:t xml:space="preserve">    sl-PRS-Periodicity-r18                </w:t>
      </w:r>
      <w:r w:rsidRPr="00D839FF">
        <w:rPr>
          <w:color w:val="993366"/>
        </w:rPr>
        <w:t>ENUMERATED</w:t>
      </w:r>
      <w:r w:rsidRPr="00D839FF">
        <w:t xml:space="preserve"> {ms100, ms200, ms300, ms400, ms500, ms600, ms700, ms800, ms900, ms1000, spare6,</w:t>
      </w:r>
    </w:p>
    <w:p w14:paraId="714203B7" w14:textId="77777777" w:rsidR="00497089" w:rsidRPr="00D839FF" w:rsidRDefault="00497089" w:rsidP="00497089">
      <w:pPr>
        <w:pStyle w:val="PL"/>
      </w:pPr>
      <w:r w:rsidRPr="00D839FF">
        <w:t xml:space="preserve">                                                        spare5, spare4, spare3, spare2, spare1},</w:t>
      </w:r>
    </w:p>
    <w:p w14:paraId="0C9564AA" w14:textId="77777777" w:rsidR="00497089" w:rsidRPr="00D839FF" w:rsidRDefault="00497089" w:rsidP="00497089">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4397DC" w14:textId="77777777" w:rsidR="00497089" w:rsidRPr="00D839FF" w:rsidRDefault="00497089" w:rsidP="00497089">
      <w:pPr>
        <w:pStyle w:val="PL"/>
      </w:pPr>
      <w:r w:rsidRPr="00D839FF">
        <w:t xml:space="preserve">    sl-PRS-DelayBudget-r18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w:t>
      </w:r>
    </w:p>
    <w:p w14:paraId="6E25C569" w14:textId="77777777" w:rsidR="00497089" w:rsidRPr="00D839FF" w:rsidRDefault="00497089" w:rsidP="00497089">
      <w:pPr>
        <w:pStyle w:val="PL"/>
      </w:pPr>
      <w:r w:rsidRPr="00D839FF">
        <w:t xml:space="preserve">    sl-PRS-Bandwidth-r18                  </w:t>
      </w:r>
      <w:r w:rsidRPr="00D839FF">
        <w:rPr>
          <w:color w:val="993366"/>
        </w:rPr>
        <w:t>ENUMERATED</w:t>
      </w:r>
      <w:r w:rsidRPr="00D839FF">
        <w:t xml:space="preserve"> {mhz5, mhz10, mhz15, mhz20, mhz25, mhz30, mhz35, mhz40,</w:t>
      </w:r>
    </w:p>
    <w:p w14:paraId="3A133BF7" w14:textId="77777777" w:rsidR="00497089" w:rsidRPr="00D839FF" w:rsidRDefault="00497089" w:rsidP="00497089">
      <w:pPr>
        <w:pStyle w:val="PL"/>
      </w:pPr>
      <w:r w:rsidRPr="00D839FF">
        <w:t xml:space="preserve">                                                      mhz45, mhz50, mhz60, mhz70, mhz80, mhz90, mhz100, mhz200, mhz400,</w:t>
      </w:r>
    </w:p>
    <w:p w14:paraId="0EF03F16" w14:textId="77777777" w:rsidR="00497089" w:rsidRPr="00D839FF" w:rsidRDefault="00497089" w:rsidP="00497089">
      <w:pPr>
        <w:pStyle w:val="PL"/>
      </w:pPr>
      <w:r w:rsidRPr="00D839FF">
        <w:t xml:space="preserve">                                                      spare15, spare14, spare13, spare12, spare11, spare10, spare9, spare8,</w:t>
      </w:r>
    </w:p>
    <w:p w14:paraId="31B0E5FE" w14:textId="77777777" w:rsidR="00497089" w:rsidRPr="00D839FF" w:rsidRDefault="00497089" w:rsidP="00497089">
      <w:pPr>
        <w:pStyle w:val="PL"/>
      </w:pPr>
      <w:r w:rsidRPr="00D839FF">
        <w:t xml:space="preserve">                                                      spare7, spare6, spare5, spare4, spare3, spare2, spare1}       </w:t>
      </w:r>
      <w:r w:rsidRPr="00D839FF">
        <w:rPr>
          <w:color w:val="993366"/>
        </w:rPr>
        <w:t>OPTIONAL</w:t>
      </w:r>
      <w:r w:rsidRPr="00D839FF">
        <w:t>,</w:t>
      </w:r>
    </w:p>
    <w:p w14:paraId="6A74012F" w14:textId="77777777" w:rsidR="00497089" w:rsidRPr="00D839FF" w:rsidRDefault="00497089" w:rsidP="00497089">
      <w:pPr>
        <w:pStyle w:val="PL"/>
      </w:pPr>
      <w:r w:rsidRPr="00D839FF">
        <w:t xml:space="preserve">    ...</w:t>
      </w:r>
    </w:p>
    <w:p w14:paraId="7F5E65F3" w14:textId="77777777" w:rsidR="00497089" w:rsidRPr="00D839FF" w:rsidRDefault="00497089" w:rsidP="00497089">
      <w:pPr>
        <w:pStyle w:val="PL"/>
      </w:pPr>
    </w:p>
    <w:p w14:paraId="637A2179" w14:textId="77777777" w:rsidR="00497089" w:rsidRPr="00D839FF" w:rsidRDefault="00497089" w:rsidP="00497089">
      <w:pPr>
        <w:pStyle w:val="PL"/>
      </w:pPr>
      <w:r w:rsidRPr="00D839FF">
        <w:t>}</w:t>
      </w:r>
    </w:p>
    <w:p w14:paraId="5F630515" w14:textId="77777777" w:rsidR="00497089" w:rsidRPr="00D839FF" w:rsidRDefault="00497089" w:rsidP="00497089">
      <w:pPr>
        <w:pStyle w:val="PL"/>
      </w:pPr>
    </w:p>
    <w:p w14:paraId="74C6E692" w14:textId="77777777" w:rsidR="00497089" w:rsidRPr="00D839FF" w:rsidRDefault="00497089" w:rsidP="00497089">
      <w:pPr>
        <w:pStyle w:val="PL"/>
        <w:rPr>
          <w:color w:val="808080"/>
        </w:rPr>
      </w:pPr>
      <w:r w:rsidRPr="00D839FF">
        <w:rPr>
          <w:color w:val="808080"/>
        </w:rPr>
        <w:t>-- TAG-UEASSISTANCEINFORMATION-STOP</w:t>
      </w:r>
    </w:p>
    <w:p w14:paraId="0D88571E" w14:textId="77777777" w:rsidR="00497089" w:rsidRPr="00D839FF" w:rsidRDefault="00497089" w:rsidP="00497089">
      <w:pPr>
        <w:pStyle w:val="PL"/>
        <w:rPr>
          <w:color w:val="808080"/>
        </w:rPr>
      </w:pPr>
      <w:r w:rsidRPr="00D839FF">
        <w:rPr>
          <w:color w:val="808080"/>
        </w:rPr>
        <w:t>-- ASN1STOP</w:t>
      </w:r>
    </w:p>
    <w:p w14:paraId="4282D8EA" w14:textId="77777777" w:rsidR="00497089" w:rsidRPr="00D839FF" w:rsidRDefault="00497089" w:rsidP="0049708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97089" w:rsidRPr="00D839FF" w14:paraId="1123606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C859A2" w14:textId="77777777" w:rsidR="00497089" w:rsidRPr="00D839FF" w:rsidRDefault="00497089" w:rsidP="006E154C">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497089" w:rsidRPr="00D839FF" w14:paraId="040AD67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5367DB4" w14:textId="77777777" w:rsidR="00497089" w:rsidRPr="00D839FF" w:rsidRDefault="00497089" w:rsidP="006E154C">
            <w:pPr>
              <w:pStyle w:val="TAL"/>
              <w:rPr>
                <w:b/>
                <w:bCs/>
                <w:i/>
                <w:iCs/>
              </w:rPr>
            </w:pPr>
            <w:proofErr w:type="spellStart"/>
            <w:r w:rsidRPr="00D839FF">
              <w:rPr>
                <w:b/>
                <w:bCs/>
                <w:i/>
                <w:iCs/>
              </w:rPr>
              <w:t>activeDuration</w:t>
            </w:r>
            <w:proofErr w:type="spellEnd"/>
          </w:p>
          <w:p w14:paraId="668128E5" w14:textId="77777777" w:rsidR="00497089" w:rsidRPr="00D839FF" w:rsidRDefault="00497089" w:rsidP="006E154C">
            <w:pPr>
              <w:pStyle w:val="TAL"/>
              <w:rPr>
                <w:noProof/>
                <w:lang w:eastAsia="en-GB"/>
              </w:rPr>
            </w:pPr>
            <w:r w:rsidRPr="00D839FF">
              <w:rPr>
                <w:lang w:eastAsia="en-GB"/>
              </w:rPr>
              <w:t xml:space="preserve">Indicates the UE's preferred active duration to resolve 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For the latter, value ms1 corresponds to 1 ms, value ms2 corresponds to 2 ms, and so on.</w:t>
            </w:r>
          </w:p>
        </w:tc>
      </w:tr>
      <w:tr w:rsidR="00497089" w:rsidRPr="00D839FF" w14:paraId="4DD92AA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2ED2AE69" w14:textId="77777777" w:rsidR="00497089" w:rsidRPr="00D839FF" w:rsidRDefault="00497089" w:rsidP="006E154C">
            <w:pPr>
              <w:pStyle w:val="TAL"/>
              <w:rPr>
                <w:b/>
                <w:bCs/>
                <w:i/>
                <w:iCs/>
              </w:rPr>
            </w:pPr>
            <w:proofErr w:type="spellStart"/>
            <w:r w:rsidRPr="00D839FF">
              <w:rPr>
                <w:b/>
                <w:bCs/>
                <w:i/>
                <w:iCs/>
              </w:rPr>
              <w:t>affectedBandwidth</w:t>
            </w:r>
            <w:proofErr w:type="spellEnd"/>
          </w:p>
          <w:p w14:paraId="6379AC70" w14:textId="77777777" w:rsidR="00497089" w:rsidRPr="00D839FF" w:rsidRDefault="00497089" w:rsidP="006E154C">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497089" w:rsidRPr="00D839FF" w14:paraId="0ED40D1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69DC4" w14:textId="77777777" w:rsidR="00497089" w:rsidRPr="00D839FF" w:rsidRDefault="00497089" w:rsidP="006E154C">
            <w:pPr>
              <w:pStyle w:val="TAL"/>
              <w:rPr>
                <w:b/>
                <w:bCs/>
                <w:i/>
                <w:iCs/>
              </w:rPr>
            </w:pPr>
            <w:proofErr w:type="spellStart"/>
            <w:r w:rsidRPr="00D839FF">
              <w:rPr>
                <w:b/>
                <w:bCs/>
                <w:i/>
                <w:iCs/>
              </w:rPr>
              <w:t>affectedCarrierFreqList</w:t>
            </w:r>
            <w:proofErr w:type="spellEnd"/>
          </w:p>
          <w:p w14:paraId="731F3228" w14:textId="77777777" w:rsidR="00497089" w:rsidRPr="00D839FF" w:rsidRDefault="00497089" w:rsidP="006E154C">
            <w:pPr>
              <w:pStyle w:val="TAL"/>
              <w:rPr>
                <w:b/>
                <w:i/>
                <w:noProof/>
                <w:lang w:eastAsia="en-GB"/>
              </w:rPr>
            </w:pPr>
            <w:r w:rsidRPr="00D839FF">
              <w:rPr>
                <w:lang w:eastAsia="en-GB"/>
              </w:rPr>
              <w:t>Indicates a list of NR carrier frequencies that are affected by IDC problem.</w:t>
            </w:r>
          </w:p>
        </w:tc>
      </w:tr>
      <w:tr w:rsidR="00497089" w:rsidRPr="00D839FF" w14:paraId="5EA6206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806D5D6" w14:textId="77777777" w:rsidR="00497089" w:rsidRPr="00D839FF" w:rsidRDefault="00497089" w:rsidP="006E154C">
            <w:pPr>
              <w:pStyle w:val="TAL"/>
              <w:rPr>
                <w:b/>
                <w:bCs/>
                <w:i/>
                <w:iCs/>
              </w:rPr>
            </w:pPr>
            <w:proofErr w:type="spellStart"/>
            <w:r w:rsidRPr="00D839FF">
              <w:rPr>
                <w:b/>
                <w:bCs/>
                <w:i/>
                <w:iCs/>
              </w:rPr>
              <w:t>affectedCarrierFreqRangeList</w:t>
            </w:r>
            <w:proofErr w:type="spellEnd"/>
          </w:p>
          <w:p w14:paraId="39467292" w14:textId="77777777" w:rsidR="00497089" w:rsidRPr="00D839FF" w:rsidRDefault="00497089" w:rsidP="006E154C">
            <w:pPr>
              <w:pStyle w:val="TAL"/>
              <w:rPr>
                <w:b/>
                <w:bCs/>
                <w:i/>
                <w:iCs/>
              </w:rPr>
            </w:pPr>
            <w:r w:rsidRPr="00D839FF">
              <w:rPr>
                <w:lang w:eastAsia="en-GB"/>
              </w:rPr>
              <w:t>Indicates a list of NR carrier frequency ranges that are affected by IDC problem.</w:t>
            </w:r>
          </w:p>
        </w:tc>
      </w:tr>
      <w:tr w:rsidR="00497089" w:rsidRPr="00D839FF" w14:paraId="27CBEFD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35252C" w14:textId="77777777" w:rsidR="00497089" w:rsidRPr="00D839FF" w:rsidRDefault="00497089" w:rsidP="006E154C">
            <w:pPr>
              <w:pStyle w:val="TAL"/>
              <w:rPr>
                <w:b/>
                <w:bCs/>
                <w:i/>
                <w:iCs/>
              </w:rPr>
            </w:pPr>
            <w:proofErr w:type="spellStart"/>
            <w:r w:rsidRPr="00D839FF">
              <w:rPr>
                <w:b/>
                <w:bCs/>
                <w:i/>
                <w:iCs/>
              </w:rPr>
              <w:t>affectedCarrierFreqCombList</w:t>
            </w:r>
            <w:proofErr w:type="spellEnd"/>
          </w:p>
          <w:p w14:paraId="5FDFCD18" w14:textId="77777777" w:rsidR="00497089" w:rsidRPr="00D839FF" w:rsidRDefault="00497089" w:rsidP="006E154C">
            <w:pPr>
              <w:pStyle w:val="TAL"/>
              <w:rPr>
                <w:b/>
                <w:bCs/>
                <w:i/>
                <w:iCs/>
              </w:rPr>
            </w:pPr>
            <w:r w:rsidRPr="00D839FF">
              <w:rPr>
                <w:lang w:eastAsia="en-GB"/>
              </w:rPr>
              <w:t>Indicates a list of NR carrier frequency combinations that are affected by IDC problems due to Inter-Modulation Distortion and harmonics from NR when configured with UL CA or NR-DC.</w:t>
            </w:r>
          </w:p>
        </w:tc>
      </w:tr>
      <w:tr w:rsidR="00497089" w:rsidRPr="00D839FF" w14:paraId="040B68F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5BC7740" w14:textId="77777777" w:rsidR="00497089" w:rsidRPr="00D839FF" w:rsidRDefault="00497089" w:rsidP="006E154C">
            <w:pPr>
              <w:pStyle w:val="TAL"/>
              <w:rPr>
                <w:b/>
                <w:bCs/>
                <w:i/>
                <w:iCs/>
              </w:rPr>
            </w:pPr>
            <w:proofErr w:type="spellStart"/>
            <w:r w:rsidRPr="00D839FF">
              <w:rPr>
                <w:b/>
                <w:bCs/>
                <w:i/>
                <w:iCs/>
              </w:rPr>
              <w:t>affectedCarrierFreqRangeCombList</w:t>
            </w:r>
            <w:proofErr w:type="spellEnd"/>
          </w:p>
          <w:p w14:paraId="3A37A6EB" w14:textId="77777777" w:rsidR="00497089" w:rsidRPr="00D839FF" w:rsidRDefault="00497089" w:rsidP="006E154C">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497089" w:rsidRPr="00D839FF" w14:paraId="7B0B020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4C61B7A" w14:textId="77777777" w:rsidR="00497089" w:rsidRPr="00D839FF" w:rsidRDefault="00497089" w:rsidP="006E154C">
            <w:pPr>
              <w:pStyle w:val="TAL"/>
              <w:rPr>
                <w:b/>
                <w:bCs/>
                <w:i/>
                <w:iCs/>
              </w:rPr>
            </w:pPr>
            <w:r w:rsidRPr="00D839FF">
              <w:rPr>
                <w:b/>
                <w:bCs/>
                <w:i/>
                <w:iCs/>
              </w:rPr>
              <w:t>bfd-</w:t>
            </w:r>
            <w:proofErr w:type="spellStart"/>
            <w:r w:rsidRPr="00D839FF">
              <w:rPr>
                <w:b/>
                <w:bCs/>
                <w:i/>
                <w:iCs/>
              </w:rPr>
              <w:t>MeasRelaxationState</w:t>
            </w:r>
            <w:proofErr w:type="spellEnd"/>
          </w:p>
          <w:p w14:paraId="7F18F20E" w14:textId="77777777" w:rsidR="00497089" w:rsidRPr="00D839FF" w:rsidRDefault="00497089" w:rsidP="006E154C">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497089" w:rsidRPr="00D839FF" w14:paraId="2A727C5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05921E7" w14:textId="77777777" w:rsidR="00497089" w:rsidRPr="00D839FF" w:rsidRDefault="00497089" w:rsidP="006E154C">
            <w:pPr>
              <w:pStyle w:val="TAL"/>
              <w:rPr>
                <w:b/>
                <w:bCs/>
                <w:i/>
                <w:iCs/>
              </w:rPr>
            </w:pPr>
            <w:proofErr w:type="spellStart"/>
            <w:r w:rsidRPr="00D839FF">
              <w:rPr>
                <w:b/>
                <w:bCs/>
                <w:i/>
                <w:iCs/>
              </w:rPr>
              <w:t>centerFreq</w:t>
            </w:r>
            <w:proofErr w:type="spellEnd"/>
          </w:p>
          <w:p w14:paraId="26767BA7" w14:textId="77777777" w:rsidR="00497089" w:rsidRPr="00D839FF" w:rsidRDefault="00497089" w:rsidP="006E154C">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497089" w:rsidRPr="00D839FF" w14:paraId="3E5D653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5186102" w14:textId="77777777" w:rsidR="00497089" w:rsidRPr="00D839FF" w:rsidRDefault="00497089" w:rsidP="006E154C">
            <w:pPr>
              <w:pStyle w:val="TAL"/>
              <w:rPr>
                <w:b/>
                <w:bCs/>
                <w:i/>
                <w:iCs/>
              </w:rPr>
            </w:pPr>
            <w:proofErr w:type="spellStart"/>
            <w:r w:rsidRPr="00D839FF">
              <w:rPr>
                <w:b/>
                <w:bCs/>
                <w:i/>
                <w:iCs/>
              </w:rPr>
              <w:t>cycleLength</w:t>
            </w:r>
            <w:proofErr w:type="spellEnd"/>
          </w:p>
          <w:p w14:paraId="134E4FF0" w14:textId="77777777" w:rsidR="00497089" w:rsidRPr="00D839FF" w:rsidRDefault="00497089" w:rsidP="006E154C">
            <w:pPr>
              <w:pStyle w:val="TAL"/>
              <w:rPr>
                <w:b/>
                <w:bCs/>
                <w:i/>
                <w:iCs/>
              </w:rPr>
            </w:pPr>
            <w:r w:rsidRPr="00D839FF">
              <w:rPr>
                <w:lang w:eastAsia="en-GB"/>
              </w:rPr>
              <w:t xml:space="preserve">Indicates the UE's preferred </w:t>
            </w:r>
            <w:r w:rsidRPr="00D839FF">
              <w:rPr>
                <w:lang w:eastAsia="ko-KR"/>
              </w:rPr>
              <w:t>cycle length to resolve 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497089" w:rsidRPr="00D839FF" w14:paraId="7766846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1675F" w14:textId="77777777" w:rsidR="00497089" w:rsidRPr="00D839FF" w:rsidRDefault="00497089" w:rsidP="006E154C">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70E7604E" w14:textId="77777777" w:rsidR="00497089" w:rsidRPr="00D839FF" w:rsidRDefault="00497089" w:rsidP="006E154C">
            <w:pPr>
              <w:pStyle w:val="TAL"/>
              <w:rPr>
                <w:b/>
                <w:i/>
                <w:noProof/>
                <w:lang w:eastAsia="en-GB"/>
              </w:rPr>
            </w:pPr>
            <w:r w:rsidRPr="00D839FF">
              <w:rPr>
                <w:lang w:eastAsia="en-GB"/>
              </w:rPr>
              <w:t>Indicates the UE-preferred adjustment to connected mode DRX.</w:t>
            </w:r>
          </w:p>
        </w:tc>
      </w:tr>
      <w:tr w:rsidR="00497089" w:rsidRPr="00D839FF" w14:paraId="3DD6673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224D5" w14:textId="77777777" w:rsidR="00497089" w:rsidRPr="00D839FF" w:rsidRDefault="00497089" w:rsidP="006E154C">
            <w:pPr>
              <w:pStyle w:val="TAL"/>
              <w:rPr>
                <w:b/>
                <w:i/>
                <w:lang w:eastAsia="en-GB"/>
              </w:rPr>
            </w:pPr>
            <w:proofErr w:type="spellStart"/>
            <w:r w:rsidRPr="00D839FF">
              <w:rPr>
                <w:b/>
                <w:i/>
              </w:rPr>
              <w:t>interferenceDirection</w:t>
            </w:r>
            <w:proofErr w:type="spellEnd"/>
          </w:p>
          <w:p w14:paraId="0E7BC8E3" w14:textId="77777777" w:rsidR="00497089" w:rsidRPr="00D839FF" w:rsidRDefault="00497089" w:rsidP="006E154C">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497089" w:rsidRPr="00D839FF" w14:paraId="25DEC6F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245AD" w14:textId="77777777" w:rsidR="00497089" w:rsidRPr="00D839FF" w:rsidRDefault="00497089" w:rsidP="006E154C">
            <w:pPr>
              <w:pStyle w:val="TAL"/>
              <w:rPr>
                <w:b/>
                <w:i/>
                <w:lang w:eastAsia="sv-SE"/>
              </w:rPr>
            </w:pPr>
            <w:proofErr w:type="spellStart"/>
            <w:r w:rsidRPr="00D839FF">
              <w:rPr>
                <w:b/>
                <w:i/>
                <w:lang w:eastAsia="sv-SE"/>
              </w:rPr>
              <w:t>minSchedulingOffsetPreference</w:t>
            </w:r>
            <w:proofErr w:type="spellEnd"/>
          </w:p>
          <w:p w14:paraId="3A77ED7E" w14:textId="77777777" w:rsidR="00497089" w:rsidRPr="00D839FF" w:rsidRDefault="00497089" w:rsidP="006E154C">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497089" w:rsidRPr="00D839FF" w14:paraId="6AC805D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4343E" w14:textId="77777777" w:rsidR="00497089" w:rsidRPr="00D839FF" w:rsidRDefault="00497089" w:rsidP="006E154C">
            <w:pPr>
              <w:pStyle w:val="TAL"/>
              <w:rPr>
                <w:b/>
                <w:bCs/>
                <w:i/>
                <w:iCs/>
                <w:lang w:eastAsia="sv-SE"/>
              </w:rPr>
            </w:pPr>
            <w:proofErr w:type="spellStart"/>
            <w:r w:rsidRPr="00D839FF">
              <w:rPr>
                <w:b/>
                <w:bCs/>
                <w:i/>
                <w:iCs/>
                <w:lang w:eastAsia="sv-SE"/>
              </w:rPr>
              <w:t>minSchedulingOffsetPreferenceExt</w:t>
            </w:r>
            <w:proofErr w:type="spellEnd"/>
          </w:p>
          <w:p w14:paraId="60D51D0A" w14:textId="77777777" w:rsidR="00497089" w:rsidRPr="00D839FF" w:rsidRDefault="00497089" w:rsidP="006E154C">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497089" w:rsidRPr="00D839FF" w14:paraId="7F77CF6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694D097" w14:textId="77777777" w:rsidR="00497089" w:rsidRPr="00D839FF" w:rsidRDefault="00497089" w:rsidP="006E154C">
            <w:pPr>
              <w:pStyle w:val="TAL"/>
              <w:rPr>
                <w:b/>
                <w:bCs/>
                <w:i/>
                <w:iCs/>
              </w:rPr>
            </w:pPr>
            <w:r w:rsidRPr="00D839FF">
              <w:rPr>
                <w:b/>
                <w:bCs/>
                <w:i/>
                <w:iCs/>
              </w:rPr>
              <w:t>multiRx-PreferenceFR2</w:t>
            </w:r>
          </w:p>
          <w:p w14:paraId="6612EF6B" w14:textId="77777777" w:rsidR="00497089" w:rsidRPr="00D839FF" w:rsidRDefault="00497089" w:rsidP="006E154C">
            <w:pPr>
              <w:pStyle w:val="TAL"/>
              <w:rPr>
                <w:b/>
                <w:bCs/>
                <w:i/>
                <w:iCs/>
                <w:lang w:eastAsia="sv-SE"/>
              </w:rPr>
            </w:pPr>
            <w:r w:rsidRPr="00D839FF">
              <w:rPr>
                <w:lang w:eastAsia="en-GB"/>
              </w:rPr>
              <w:t xml:space="preserve">Indicates the UE's preference </w:t>
            </w:r>
            <w:r w:rsidRPr="00D839FF">
              <w:t>on single FR2 Rx operation to address overheating or power saving. This field is allowed to be reported only when UE is configured with serving cells operating on FR2.</w:t>
            </w:r>
          </w:p>
        </w:tc>
      </w:tr>
      <w:tr w:rsidR="00497089" w:rsidRPr="00D839FF" w14:paraId="11BE4D9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25CCC6E" w14:textId="77777777" w:rsidR="00497089" w:rsidRPr="00D839FF" w:rsidRDefault="00497089" w:rsidP="006E154C">
            <w:pPr>
              <w:pStyle w:val="TAL"/>
              <w:rPr>
                <w:b/>
                <w:i/>
                <w:lang w:eastAsia="sv-SE"/>
              </w:rPr>
            </w:pPr>
            <w:proofErr w:type="spellStart"/>
            <w:r w:rsidRPr="00D839FF">
              <w:rPr>
                <w:b/>
                <w:i/>
                <w:lang w:eastAsia="sv-SE"/>
              </w:rPr>
              <w:lastRenderedPageBreak/>
              <w:t>musim-AffectedBandsList</w:t>
            </w:r>
            <w:proofErr w:type="spellEnd"/>
          </w:p>
          <w:p w14:paraId="2D1B7759" w14:textId="77777777" w:rsidR="00497089" w:rsidRPr="00D839FF" w:rsidRDefault="00497089" w:rsidP="006E154C">
            <w:pPr>
              <w:pStyle w:val="TAL"/>
              <w:rPr>
                <w:b/>
                <w:bCs/>
                <w:i/>
                <w:iCs/>
              </w:rPr>
            </w:pPr>
            <w:r w:rsidRPr="00D839FF">
              <w:rPr>
                <w:lang w:eastAsia="sv-SE"/>
              </w:rPr>
              <w:t>Indicates the UE's preference on the band(s) and/or combination(s) of bands with restricted capability</w:t>
            </w:r>
            <w:r w:rsidRPr="00D839FF" w:rsidDel="00015A2F">
              <w:rPr>
                <w:lang w:eastAsia="sv-SE"/>
              </w:rPr>
              <w:t xml:space="preserve"> </w:t>
            </w:r>
            <w:r w:rsidRPr="00D839FF">
              <w:rPr>
                <w:lang w:eastAsia="sv-SE"/>
              </w:rPr>
              <w:t>for MUSIM operation.</w:t>
            </w:r>
            <w:r w:rsidRPr="00D839FF">
              <w:rPr>
                <w:rFonts w:eastAsia="DengXian" w:cs="Arial"/>
                <w:szCs w:val="18"/>
              </w:rPr>
              <w:t xml:space="preserve"> If the </w:t>
            </w:r>
            <w:r w:rsidRPr="00D839FF">
              <w:rPr>
                <w:rFonts w:eastAsia="DengXian" w:cs="Arial"/>
                <w:i/>
                <w:iCs/>
                <w:szCs w:val="18"/>
              </w:rPr>
              <w:t>MUSIM-CapabilityRestrictedBandParameters-r18</w:t>
            </w:r>
            <w:r w:rsidRPr="00D839FF">
              <w:rPr>
                <w:rFonts w:eastAsia="DengXian" w:cs="Arial"/>
                <w:szCs w:val="18"/>
              </w:rPr>
              <w:t xml:space="preserve"> with same </w:t>
            </w:r>
            <w:proofErr w:type="spellStart"/>
            <w:r w:rsidRPr="00D839FF">
              <w:rPr>
                <w:rFonts w:eastAsia="DengXian" w:cs="Arial"/>
                <w:i/>
                <w:iCs/>
                <w:szCs w:val="18"/>
              </w:rPr>
              <w:t>musim-bandEntryIndex</w:t>
            </w:r>
            <w:proofErr w:type="spellEnd"/>
            <w:r w:rsidRPr="00D839FF">
              <w:rPr>
                <w:rFonts w:eastAsia="DengXian" w:cs="Arial"/>
                <w:szCs w:val="18"/>
              </w:rPr>
              <w:t xml:space="preserve"> appears more than once in the list of bands in a </w:t>
            </w:r>
            <w:r w:rsidRPr="00D839FF">
              <w:rPr>
                <w:rFonts w:eastAsia="DengXian" w:cs="Arial"/>
                <w:i/>
                <w:iCs/>
                <w:szCs w:val="18"/>
              </w:rPr>
              <w:t>MUSIM-</w:t>
            </w:r>
            <w:proofErr w:type="spellStart"/>
            <w:r w:rsidRPr="00D839FF">
              <w:rPr>
                <w:rFonts w:eastAsia="DengXian" w:cs="Arial"/>
                <w:i/>
                <w:iCs/>
                <w:szCs w:val="18"/>
              </w:rPr>
              <w:t>AffectedBands</w:t>
            </w:r>
            <w:proofErr w:type="spellEnd"/>
            <w:r w:rsidRPr="00D839FF">
              <w:rPr>
                <w:rFonts w:eastAsia="DengXian" w:cs="Arial"/>
                <w:szCs w:val="18"/>
              </w:rPr>
              <w:t xml:space="preserve"> entry, the UE supports intra-band non-contiguous CA </w:t>
            </w:r>
            <w:r w:rsidRPr="00D839FF">
              <w:rPr>
                <w:rFonts w:eastAsia="Malgun Gothic"/>
                <w:szCs w:val="18"/>
                <w:lang w:eastAsia="ko-KR"/>
              </w:rPr>
              <w:t>with restricted capability for MUSIM operation</w:t>
            </w:r>
            <w:r w:rsidRPr="00D839FF">
              <w:rPr>
                <w:rFonts w:eastAsia="DengXian" w:cs="Arial"/>
                <w:szCs w:val="18"/>
              </w:rPr>
              <w:t xml:space="preserve"> for this band. </w:t>
            </w:r>
            <w:r w:rsidRPr="00D839FF">
              <w:rPr>
                <w:rFonts w:cs="Arial"/>
                <w:szCs w:val="18"/>
                <w:lang w:eastAsia="sv-SE"/>
              </w:rPr>
              <w:t xml:space="preserve">UE explicitly indicates each band and each combination of bands </w:t>
            </w:r>
            <w:r w:rsidRPr="00D839FF">
              <w:rPr>
                <w:rFonts w:eastAsia="DengXian" w:cs="Arial"/>
                <w:szCs w:val="18"/>
              </w:rPr>
              <w:t>that are</w:t>
            </w:r>
            <w:r w:rsidRPr="00D839FF">
              <w:rPr>
                <w:rFonts w:cs="Arial"/>
                <w:szCs w:val="18"/>
                <w:lang w:eastAsia="sv-SE"/>
              </w:rPr>
              <w:t xml:space="preserve"> affected. </w:t>
            </w:r>
            <w:r w:rsidRPr="00D839FF">
              <w:rPr>
                <w:rFonts w:eastAsia="DengXian" w:cs="Arial"/>
                <w:szCs w:val="18"/>
              </w:rPr>
              <w:t xml:space="preserve">The </w:t>
            </w:r>
            <w:r w:rsidRPr="00D839FF">
              <w:rPr>
                <w:rFonts w:cs="Arial"/>
                <w:szCs w:val="18"/>
                <w:lang w:eastAsia="sv-SE"/>
              </w:rPr>
              <w:t xml:space="preserve">Network should </w:t>
            </w:r>
            <w:r w:rsidRPr="00D839FF">
              <w:rPr>
                <w:rFonts w:eastAsia="DengXian" w:cs="Arial"/>
                <w:szCs w:val="18"/>
              </w:rPr>
              <w:t>respect</w:t>
            </w:r>
            <w:r w:rsidRPr="00D839FF">
              <w:rPr>
                <w:rFonts w:cs="Arial"/>
                <w:szCs w:val="18"/>
                <w:lang w:eastAsia="sv-SE"/>
              </w:rPr>
              <w:t xml:space="preserve"> these capability restrictions </w:t>
            </w:r>
            <w:r w:rsidRPr="00D839FF">
              <w:rPr>
                <w:rFonts w:eastAsia="DengXian" w:cs="Arial"/>
                <w:szCs w:val="18"/>
              </w:rPr>
              <w:t>when configuring</w:t>
            </w:r>
            <w:r w:rsidRPr="00D839FF">
              <w:rPr>
                <w:rFonts w:cs="Arial"/>
                <w:szCs w:val="18"/>
                <w:lang w:eastAsia="sv-SE"/>
              </w:rPr>
              <w:t xml:space="preserve"> the</w:t>
            </w:r>
            <w:r w:rsidRPr="00D839FF">
              <w:rPr>
                <w:rFonts w:eastAsia="DengXian" w:cs="Arial"/>
                <w:szCs w:val="18"/>
              </w:rPr>
              <w:t xml:space="preserve"> UE with bands or</w:t>
            </w:r>
            <w:r w:rsidRPr="00D839FF">
              <w:rPr>
                <w:rFonts w:cs="Arial"/>
                <w:szCs w:val="18"/>
                <w:lang w:eastAsia="sv-SE"/>
              </w:rPr>
              <w:t xml:space="preserve"> band combinations that contain these bands and/or combination of bands.</w:t>
            </w:r>
            <w:r w:rsidRPr="00D839FF">
              <w:rPr>
                <w:rFonts w:cs="Arial"/>
                <w:szCs w:val="18"/>
              </w:rPr>
              <w:t xml:space="preserve"> </w:t>
            </w:r>
            <w:r w:rsidRPr="00D839FF">
              <w:rPr>
                <w:rFonts w:cs="Arial"/>
              </w:rPr>
              <w:t xml:space="preserve">Fields </w:t>
            </w:r>
            <w:proofErr w:type="spellStart"/>
            <w:r w:rsidRPr="00D839FF">
              <w:rPr>
                <w:rFonts w:cs="Arial"/>
                <w:i/>
                <w:iCs/>
              </w:rPr>
              <w:t>musim</w:t>
            </w:r>
            <w:proofErr w:type="spellEnd"/>
            <w:r w:rsidRPr="00D839FF">
              <w:rPr>
                <w:rFonts w:cs="Arial"/>
                <w:i/>
                <w:iCs/>
              </w:rPr>
              <w:t>-MIMO-Layers-DL/UL</w:t>
            </w:r>
            <w:r w:rsidRPr="00D839FF">
              <w:rPr>
                <w:rFonts w:cs="Arial"/>
              </w:rPr>
              <w:t xml:space="preserve"> and </w:t>
            </w:r>
            <w:proofErr w:type="spellStart"/>
            <w:r w:rsidRPr="00D839FF">
              <w:rPr>
                <w:rFonts w:cs="Arial"/>
                <w:i/>
                <w:iCs/>
              </w:rPr>
              <w:t>musim</w:t>
            </w:r>
            <w:proofErr w:type="spellEnd"/>
            <w:r w:rsidRPr="00D839FF">
              <w:rPr>
                <w:rFonts w:cs="Arial"/>
                <w:i/>
                <w:iCs/>
              </w:rPr>
              <w:t>-</w:t>
            </w:r>
            <w:proofErr w:type="spellStart"/>
            <w:r w:rsidRPr="00D839FF">
              <w:rPr>
                <w:rFonts w:cs="Arial"/>
                <w:i/>
                <w:iCs/>
              </w:rPr>
              <w:t>SupportedBandwidth</w:t>
            </w:r>
            <w:proofErr w:type="spellEnd"/>
            <w:r w:rsidRPr="00D839FF">
              <w:rPr>
                <w:rFonts w:cs="Arial"/>
                <w:i/>
                <w:iCs/>
              </w:rPr>
              <w:t>-DL/UL</w:t>
            </w:r>
            <w:r w:rsidRPr="00D839FF">
              <w:rPr>
                <w:rFonts w:cs="Arial"/>
              </w:rPr>
              <w:t xml:space="preserve"> indicate the max number of MIMO layers and max bandwidth on each CC of the band</w:t>
            </w:r>
            <w:r w:rsidRPr="00D839FF">
              <w:rPr>
                <w:rFonts w:eastAsia="DengXian" w:cs="Arial"/>
              </w:rPr>
              <w:t>, respectively</w:t>
            </w:r>
            <w:r w:rsidRPr="00D839FF">
              <w:rPr>
                <w:rFonts w:cs="Arial"/>
                <w:szCs w:val="18"/>
                <w:lang w:eastAsia="sv-SE"/>
              </w:rPr>
              <w:t>. The band(s) and/or combination(s) of bands are supported in UE capability</w:t>
            </w:r>
            <w:r w:rsidRPr="00D839FF">
              <w:t xml:space="preserve">, and the </w:t>
            </w:r>
            <w:proofErr w:type="spellStart"/>
            <w:r w:rsidRPr="00D839FF">
              <w:rPr>
                <w:i/>
              </w:rPr>
              <w:t>musim</w:t>
            </w:r>
            <w:proofErr w:type="spellEnd"/>
            <w:r w:rsidRPr="00D839FF">
              <w:rPr>
                <w:i/>
              </w:rPr>
              <w:t>-MIMO-Layers-DL/UL</w:t>
            </w:r>
            <w:r w:rsidRPr="00D839FF">
              <w:t xml:space="preserve"> and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-DL/UL</w:t>
            </w:r>
            <w:r w:rsidRPr="00D839FF">
              <w:t xml:space="preserve"> range up to the concerned capability of band(s) and/or combination(s) of bands in UE capability</w:t>
            </w:r>
            <w:r w:rsidRPr="00D839FF">
              <w:rPr>
                <w:rFonts w:cs="Arial"/>
                <w:szCs w:val="18"/>
                <w:lang w:eastAsia="sv-SE"/>
              </w:rPr>
              <w:t>.</w:t>
            </w:r>
          </w:p>
        </w:tc>
      </w:tr>
      <w:tr w:rsidR="00497089" w:rsidRPr="00D839FF" w14:paraId="4123F35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CB2DBBD" w14:textId="77777777" w:rsidR="00497089" w:rsidRPr="00D839FF" w:rsidRDefault="00497089" w:rsidP="006E154C">
            <w:pPr>
              <w:pStyle w:val="TAL"/>
              <w:rPr>
                <w:b/>
                <w:i/>
                <w:lang w:eastAsia="sv-SE"/>
              </w:rPr>
            </w:pPr>
            <w:proofErr w:type="spellStart"/>
            <w:r w:rsidRPr="00D839FF">
              <w:rPr>
                <w:b/>
                <w:i/>
                <w:lang w:eastAsia="sv-SE"/>
              </w:rPr>
              <w:t>musim-AvoidedBandsList</w:t>
            </w:r>
            <w:proofErr w:type="spellEnd"/>
          </w:p>
          <w:p w14:paraId="04A4CB9D" w14:textId="77777777" w:rsidR="00497089" w:rsidRPr="00D839FF" w:rsidRDefault="00497089" w:rsidP="006E154C">
            <w:pPr>
              <w:pStyle w:val="TAL"/>
              <w:rPr>
                <w:b/>
                <w:bCs/>
                <w:i/>
                <w:iCs/>
              </w:rPr>
            </w:pPr>
            <w:r w:rsidRPr="00D839FF">
              <w:rPr>
                <w:lang w:eastAsia="sv-SE"/>
              </w:rPr>
              <w:t>Indicates the UE's preference on band(s) and/or combination(s) of bands to be avoided f</w:t>
            </w:r>
            <w:r w:rsidRPr="00D839FF">
              <w:rPr>
                <w:bCs/>
                <w:iCs/>
              </w:rPr>
              <w:t>or MUSIM purpose.</w:t>
            </w:r>
            <w:r w:rsidRPr="00D839FF">
              <w:t xml:space="preserve"> UE explicitly indicates each band and each combination of </w:t>
            </w:r>
            <w:r w:rsidRPr="00D839FF">
              <w:rPr>
                <w:lang w:eastAsia="sv-SE"/>
              </w:rPr>
              <w:t xml:space="preserve">bands to be avoided. </w:t>
            </w:r>
            <w:r w:rsidRPr="00D839FF">
              <w:rPr>
                <w:rFonts w:cs="Arial"/>
                <w:szCs w:val="18"/>
                <w:lang w:eastAsia="sv-SE"/>
              </w:rPr>
              <w:t xml:space="preserve">The list may include the band of the PCell. </w:t>
            </w:r>
            <w:r w:rsidRPr="00D839FF">
              <w:rPr>
                <w:rFonts w:eastAsia="DengXian" w:cs="Arial"/>
                <w:szCs w:val="18"/>
              </w:rPr>
              <w:t xml:space="preserve">The </w:t>
            </w:r>
            <w:r w:rsidRPr="00D839FF">
              <w:rPr>
                <w:rFonts w:cs="Arial"/>
                <w:szCs w:val="18"/>
                <w:lang w:eastAsia="sv-SE"/>
              </w:rPr>
              <w:t xml:space="preserve">Network should </w:t>
            </w:r>
            <w:r w:rsidRPr="00D839FF">
              <w:rPr>
                <w:rFonts w:eastAsia="DengXian" w:cs="Arial"/>
                <w:szCs w:val="18"/>
              </w:rPr>
              <w:t>respect</w:t>
            </w:r>
            <w:r w:rsidRPr="00D839FF">
              <w:rPr>
                <w:rFonts w:cs="Arial"/>
                <w:szCs w:val="18"/>
                <w:lang w:eastAsia="sv-SE"/>
              </w:rPr>
              <w:t xml:space="preserve"> these capability restrictions </w:t>
            </w:r>
            <w:r w:rsidRPr="00D839FF">
              <w:rPr>
                <w:rFonts w:eastAsia="DengXian" w:cs="Arial"/>
                <w:szCs w:val="18"/>
              </w:rPr>
              <w:t xml:space="preserve">for the </w:t>
            </w:r>
            <w:r w:rsidRPr="00D839FF">
              <w:rPr>
                <w:rFonts w:cs="Arial"/>
                <w:szCs w:val="18"/>
                <w:lang w:eastAsia="sv-SE"/>
              </w:rPr>
              <w:t>band combinations that contain these bands and/or combination of bands. The band(s) and/or combination(s) of bands is a subset of the band combination(s) in UE capability.</w:t>
            </w:r>
          </w:p>
        </w:tc>
      </w:tr>
      <w:tr w:rsidR="00497089" w:rsidRPr="00D839FF" w14:paraId="7356C28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B3C32DE" w14:textId="77777777" w:rsidR="00497089" w:rsidRPr="00D839FF" w:rsidRDefault="00497089" w:rsidP="006E154C">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7840B1" w14:textId="77777777" w:rsidR="00497089" w:rsidRPr="00D839FF" w:rsidRDefault="00497089" w:rsidP="006E154C">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497089" w:rsidRPr="00D839FF" w14:paraId="3809FD0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271BB8A" w14:textId="77777777" w:rsidR="00497089" w:rsidRPr="00D839FF" w:rsidRDefault="00497089" w:rsidP="006E154C">
            <w:pPr>
              <w:pStyle w:val="TAL"/>
              <w:rPr>
                <w:b/>
                <w:i/>
                <w:lang w:eastAsia="sv-SE"/>
              </w:rPr>
            </w:pPr>
            <w:proofErr w:type="spellStart"/>
            <w:r w:rsidRPr="00D839FF">
              <w:rPr>
                <w:b/>
                <w:i/>
                <w:lang w:eastAsia="sv-SE"/>
              </w:rPr>
              <w:t>musim-CapabilityRestricted</w:t>
            </w:r>
            <w:proofErr w:type="spellEnd"/>
          </w:p>
          <w:p w14:paraId="403478C5" w14:textId="77777777" w:rsidR="00497089" w:rsidRPr="00D839FF" w:rsidRDefault="00497089" w:rsidP="006E154C">
            <w:pPr>
              <w:pStyle w:val="TAL"/>
              <w:rPr>
                <w:b/>
                <w:bCs/>
                <w:i/>
                <w:iCs/>
              </w:rPr>
            </w:pPr>
            <w:r w:rsidRPr="00D839FF">
              <w:rPr>
                <w:lang w:eastAsia="sv-SE"/>
              </w:rPr>
              <w:t>Indicates the UE's preference on the temporary capability restriction on the band for MUSIM operation.</w:t>
            </w:r>
          </w:p>
        </w:tc>
      </w:tr>
      <w:tr w:rsidR="00497089" w:rsidRPr="00D839FF" w14:paraId="79BBCFD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23CB8C0" w14:textId="77777777" w:rsidR="00497089" w:rsidRPr="00D839FF" w:rsidRDefault="00497089" w:rsidP="006E154C">
            <w:pPr>
              <w:pStyle w:val="TAL"/>
              <w:rPr>
                <w:b/>
                <w:bCs/>
                <w:i/>
                <w:iCs/>
                <w:lang w:eastAsia="sv-SE"/>
              </w:rPr>
            </w:pPr>
            <w:proofErr w:type="spellStart"/>
            <w:r w:rsidRPr="00D839FF">
              <w:rPr>
                <w:b/>
                <w:bCs/>
                <w:i/>
                <w:iCs/>
                <w:lang w:eastAsia="sv-SE"/>
              </w:rPr>
              <w:t>musim-CapRestriction</w:t>
            </w:r>
            <w:proofErr w:type="spellEnd"/>
          </w:p>
          <w:p w14:paraId="1E889B55" w14:textId="77777777" w:rsidR="00497089" w:rsidRPr="00D839FF" w:rsidRDefault="00497089" w:rsidP="006E154C">
            <w:pPr>
              <w:pStyle w:val="TAL"/>
              <w:rPr>
                <w:b/>
                <w:i/>
                <w:lang w:eastAsia="sv-SE"/>
              </w:rPr>
            </w:pPr>
            <w:r w:rsidRPr="00D839FF">
              <w:t xml:space="preserve">Indicates the UE's preference on </w:t>
            </w:r>
            <w:bookmarkStart w:id="66" w:name="OLE_LINK14"/>
            <w:r w:rsidRPr="00D839FF">
              <w:t xml:space="preserve">SCell(s) </w:t>
            </w:r>
            <w:bookmarkEnd w:id="66"/>
            <w:r w:rsidRPr="00D839FF">
              <w:t>or PSCell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497089" w:rsidRPr="00D839FF" w14:paraId="35F2BCB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5213B48" w14:textId="77777777" w:rsidR="00497089" w:rsidRPr="00D839FF" w:rsidRDefault="00497089" w:rsidP="006E154C">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56EBFA6B" w14:textId="77777777" w:rsidR="00497089" w:rsidRPr="00D839FF" w:rsidRDefault="00497089" w:rsidP="006E154C">
            <w:pPr>
              <w:pStyle w:val="TAL"/>
              <w:rPr>
                <w:b/>
                <w:i/>
              </w:rPr>
            </w:pPr>
            <w:r w:rsidRPr="00D839FF">
              <w:t xml:space="preserve">Indicates the UE's preference on any serving cell(s), except for </w:t>
            </w:r>
            <w:proofErr w:type="spellStart"/>
            <w:r w:rsidRPr="00D839FF">
              <w:t>Pcell</w:t>
            </w:r>
            <w:proofErr w:type="spellEnd"/>
            <w:r w:rsidRPr="00D839FF">
              <w:t>,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497089" w:rsidRPr="00D839FF" w14:paraId="5C0078D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C3F0DF4" w14:textId="77777777" w:rsidR="00497089" w:rsidRPr="00D839FF" w:rsidRDefault="00497089" w:rsidP="006E154C">
            <w:pPr>
              <w:pStyle w:val="TAL"/>
              <w:rPr>
                <w:b/>
                <w:i/>
              </w:rPr>
            </w:pPr>
            <w:proofErr w:type="spellStart"/>
            <w:r w:rsidRPr="00D839FF">
              <w:rPr>
                <w:b/>
                <w:i/>
              </w:rPr>
              <w:t>musim-CellToAffectList</w:t>
            </w:r>
            <w:proofErr w:type="spellEnd"/>
          </w:p>
          <w:p w14:paraId="5A071012" w14:textId="77777777" w:rsidR="00497089" w:rsidRPr="00D839FF" w:rsidRDefault="00497089" w:rsidP="006E154C">
            <w:pPr>
              <w:pStyle w:val="TAL"/>
              <w:rPr>
                <w:b/>
                <w:bCs/>
                <w:i/>
                <w:iCs/>
              </w:rPr>
            </w:pPr>
            <w:r w:rsidRPr="00D839FF">
              <w:rPr>
                <w:lang w:eastAsia="sv-SE"/>
              </w:rPr>
              <w:t>Indicates the UE's preference on the temporary capability restriction on the serving cell(s) for MUSIM operation</w:t>
            </w:r>
            <w:r w:rsidRPr="00D839FF">
              <w:t>.</w:t>
            </w:r>
          </w:p>
        </w:tc>
      </w:tr>
      <w:tr w:rsidR="00497089" w:rsidRPr="00D839FF" w14:paraId="7F94DE8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92915C5" w14:textId="77777777" w:rsidR="00497089" w:rsidRPr="00D839FF" w:rsidRDefault="00497089" w:rsidP="006E154C">
            <w:pPr>
              <w:pStyle w:val="TAL"/>
              <w:rPr>
                <w:rFonts w:eastAsia="DengXian"/>
                <w:b/>
                <w:i/>
              </w:rPr>
            </w:pPr>
            <w:proofErr w:type="spellStart"/>
            <w:r w:rsidRPr="00D839FF">
              <w:rPr>
                <w:b/>
                <w:i/>
              </w:rPr>
              <w:t>musim-</w:t>
            </w:r>
            <w:r w:rsidRPr="00D839FF">
              <w:rPr>
                <w:rFonts w:eastAsia="DengXian"/>
                <w:b/>
                <w:i/>
              </w:rPr>
              <w:t>CellToRelease</w:t>
            </w:r>
            <w:proofErr w:type="spellEnd"/>
          </w:p>
          <w:p w14:paraId="5834E07C" w14:textId="77777777" w:rsidR="00497089" w:rsidRPr="00D839FF" w:rsidRDefault="00497089" w:rsidP="006E154C">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497089" w:rsidRPr="00D839FF" w14:paraId="701FF84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D2A711C" w14:textId="77777777" w:rsidR="00497089" w:rsidRPr="00D839FF" w:rsidRDefault="00497089" w:rsidP="006E154C">
            <w:pPr>
              <w:pStyle w:val="TAL"/>
              <w:rPr>
                <w:b/>
                <w:i/>
                <w:lang w:eastAsia="sv-SE"/>
              </w:rPr>
            </w:pPr>
            <w:proofErr w:type="spellStart"/>
            <w:r w:rsidRPr="00D839FF">
              <w:rPr>
                <w:b/>
                <w:i/>
                <w:lang w:eastAsia="sv-SE"/>
              </w:rPr>
              <w:t>musim-GapKeepPreference</w:t>
            </w:r>
            <w:proofErr w:type="spellEnd"/>
          </w:p>
          <w:p w14:paraId="30420754" w14:textId="77777777" w:rsidR="00497089" w:rsidRPr="00D839FF" w:rsidRDefault="00497089" w:rsidP="006E154C">
            <w:pPr>
              <w:pStyle w:val="TAL"/>
              <w:rPr>
                <w:b/>
                <w:bCs/>
                <w:i/>
                <w:iCs/>
              </w:rPr>
            </w:pPr>
            <w:r w:rsidRPr="00D839FF">
              <w:rPr>
                <w:bCs/>
                <w:iCs/>
                <w:lang w:eastAsia="sv-SE"/>
              </w:rPr>
              <w:t>Indicates the UE's preference to keep all colliding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colliding MUSIM gaps with lower priority shall be dropped as specified in TS 38.133 [14].</w:t>
            </w:r>
          </w:p>
        </w:tc>
      </w:tr>
      <w:tr w:rsidR="00497089" w:rsidRPr="00D839FF" w14:paraId="6BF743E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584C909" w14:textId="77777777" w:rsidR="00497089" w:rsidRPr="00D839FF" w:rsidRDefault="00497089" w:rsidP="006E154C">
            <w:pPr>
              <w:pStyle w:val="TAL"/>
              <w:rPr>
                <w:b/>
                <w:i/>
                <w:lang w:eastAsia="sv-SE"/>
              </w:rPr>
            </w:pPr>
            <w:proofErr w:type="spellStart"/>
            <w:r w:rsidRPr="00D839FF">
              <w:rPr>
                <w:b/>
                <w:i/>
                <w:lang w:eastAsia="sv-SE"/>
              </w:rPr>
              <w:t>musim-GapPreferenceList</w:t>
            </w:r>
            <w:proofErr w:type="spellEnd"/>
          </w:p>
          <w:p w14:paraId="222120E2" w14:textId="77777777" w:rsidR="00497089" w:rsidRPr="00D839FF" w:rsidRDefault="00497089" w:rsidP="006E154C">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497089" w:rsidRPr="00D839FF" w14:paraId="5CCADBD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7F60CC2" w14:textId="77777777" w:rsidR="00497089" w:rsidRPr="00D839FF" w:rsidRDefault="00497089" w:rsidP="006E154C">
            <w:pPr>
              <w:pStyle w:val="TAL"/>
              <w:rPr>
                <w:b/>
                <w:i/>
              </w:rPr>
            </w:pPr>
            <w:proofErr w:type="spellStart"/>
            <w:r w:rsidRPr="00D839FF">
              <w:rPr>
                <w:b/>
                <w:i/>
              </w:rPr>
              <w:t>musim-GapPriorityPreferenceList</w:t>
            </w:r>
            <w:proofErr w:type="spellEnd"/>
          </w:p>
          <w:p w14:paraId="0554155E" w14:textId="77777777" w:rsidR="00497089" w:rsidRPr="00D839FF" w:rsidRDefault="00497089" w:rsidP="006E154C">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5C4750B" w14:textId="77777777" w:rsidR="00497089" w:rsidRPr="00D839FF" w:rsidRDefault="00497089" w:rsidP="006E154C">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497089" w:rsidRPr="00D839FF" w14:paraId="19EAABB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D5FE34C" w14:textId="77777777" w:rsidR="00497089" w:rsidRPr="00D839FF" w:rsidRDefault="00497089" w:rsidP="006E154C">
            <w:pPr>
              <w:pStyle w:val="TAL"/>
              <w:rPr>
                <w:b/>
                <w:i/>
                <w:lang w:eastAsia="sv-SE"/>
              </w:rPr>
            </w:pPr>
            <w:proofErr w:type="spellStart"/>
            <w:r w:rsidRPr="00D839FF">
              <w:rPr>
                <w:b/>
                <w:i/>
                <w:lang w:eastAsia="sv-SE"/>
              </w:rPr>
              <w:t>musim-MaxCC</w:t>
            </w:r>
            <w:proofErr w:type="spellEnd"/>
          </w:p>
          <w:p w14:paraId="129FDCEA" w14:textId="77777777" w:rsidR="00497089" w:rsidRPr="00D839FF" w:rsidRDefault="00497089" w:rsidP="006E154C">
            <w:pPr>
              <w:pStyle w:val="TAL"/>
              <w:rPr>
                <w:b/>
                <w:i/>
              </w:rPr>
            </w:pPr>
            <w:r w:rsidRPr="00D839FF">
              <w:rPr>
                <w:bCs/>
                <w:iCs/>
                <w:lang w:eastAsia="sv-SE"/>
              </w:rPr>
              <w:t>Indicates the UE</w:t>
            </w:r>
            <w:r w:rsidRPr="00D839FF">
              <w:rPr>
                <w:rFonts w:eastAsia="DengXian"/>
                <w:bCs/>
                <w:iCs/>
              </w:rPr>
              <w:t>'s preference on the temporary capability restriction on</w:t>
            </w:r>
            <w:r w:rsidRPr="00D839FF">
              <w:rPr>
                <w:bCs/>
                <w:iCs/>
                <w:lang w:eastAsia="sv-SE"/>
              </w:rPr>
              <w:t xml:space="preserve"> maximum number of CCs per DL/UL</w:t>
            </w:r>
            <w:r w:rsidRPr="00D839FF">
              <w:rPr>
                <w:rFonts w:eastAsia="DengXian" w:cs="Arial"/>
                <w:bCs/>
                <w:iCs/>
                <w:szCs w:val="18"/>
              </w:rPr>
              <w:t xml:space="preserve"> </w:t>
            </w:r>
            <w:r w:rsidRPr="00D839FF">
              <w:rPr>
                <w:rFonts w:cs="Arial"/>
              </w:rPr>
              <w:t>in total, and per FR1/FR2</w:t>
            </w:r>
            <w:r w:rsidRPr="00D839FF">
              <w:rPr>
                <w:rFonts w:eastAsia="DengXian" w:cs="Arial"/>
              </w:rPr>
              <w:t>-1/F2-2</w:t>
            </w:r>
            <w:r w:rsidRPr="00D839FF">
              <w:rPr>
                <w:bCs/>
                <w:iCs/>
                <w:lang w:eastAsia="sv-SE"/>
              </w:rPr>
              <w:t>.</w:t>
            </w:r>
          </w:p>
        </w:tc>
      </w:tr>
      <w:tr w:rsidR="00497089" w:rsidRPr="00D839FF" w14:paraId="24C3810C"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AC95EFF" w14:textId="77777777" w:rsidR="00497089" w:rsidRPr="00D839FF" w:rsidRDefault="00497089" w:rsidP="006E154C">
            <w:pPr>
              <w:pStyle w:val="TAL"/>
              <w:rPr>
                <w:b/>
                <w:i/>
                <w:lang w:eastAsia="sv-SE"/>
              </w:rPr>
            </w:pPr>
            <w:proofErr w:type="spellStart"/>
            <w:r w:rsidRPr="00D839FF">
              <w:rPr>
                <w:b/>
                <w:i/>
                <w:lang w:eastAsia="sv-SE"/>
              </w:rPr>
              <w:t>musim-NeedForGapsInfoNR</w:t>
            </w:r>
            <w:proofErr w:type="spellEnd"/>
          </w:p>
          <w:p w14:paraId="7A4E313A" w14:textId="77777777" w:rsidR="00497089" w:rsidRPr="00D839FF" w:rsidRDefault="00497089" w:rsidP="006E154C">
            <w:pPr>
              <w:pStyle w:val="TAL"/>
              <w:rPr>
                <w:b/>
                <w:i/>
              </w:rPr>
            </w:pPr>
            <w:r w:rsidRPr="00D839FF">
              <w:rPr>
                <w:bCs/>
                <w:iCs/>
                <w:lang w:eastAsia="sv-SE"/>
              </w:rPr>
              <w:t>This field is used to indicate the measurement gap requirement information of the UE for NR target bands when in MUSIM operation</w:t>
            </w:r>
            <w:r w:rsidRPr="00D839FF">
              <w:rPr>
                <w:rFonts w:eastAsia="DengXian"/>
                <w:bCs/>
                <w:iCs/>
              </w:rPr>
              <w:t xml:space="preserve"> while NR-DC or NE-DC is not configured</w:t>
            </w:r>
            <w:r w:rsidRPr="00D839FF">
              <w:rPr>
                <w:bCs/>
                <w:iCs/>
                <w:lang w:eastAsia="sv-SE"/>
              </w:rPr>
              <w:t xml:space="preserve">. </w:t>
            </w:r>
          </w:p>
        </w:tc>
      </w:tr>
      <w:tr w:rsidR="00497089" w:rsidRPr="00D839FF" w14:paraId="1E5EFA9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B3A7050" w14:textId="77777777" w:rsidR="00497089" w:rsidRPr="00D839FF" w:rsidRDefault="00497089" w:rsidP="006E154C">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0BF3ADCB" w14:textId="77777777" w:rsidR="00497089" w:rsidRPr="00D839FF" w:rsidRDefault="00497089" w:rsidP="006E154C">
            <w:pPr>
              <w:pStyle w:val="TAL"/>
              <w:rPr>
                <w:bCs/>
                <w:iCs/>
                <w:lang w:eastAsia="sv-SE"/>
              </w:rPr>
            </w:pPr>
            <w:r w:rsidRPr="00D839FF">
              <w:rPr>
                <w:bCs/>
                <w:iCs/>
                <w:lang w:eastAsia="sv-SE"/>
              </w:rPr>
              <w:t>Indicates the UE's preferred RRC state when leaving RRC_CONNECTED.</w:t>
            </w:r>
          </w:p>
        </w:tc>
      </w:tr>
      <w:tr w:rsidR="00497089" w:rsidRPr="00D839FF" w14:paraId="4C79A33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CC1703E" w14:textId="77777777" w:rsidR="00497089" w:rsidRPr="00D839FF" w:rsidRDefault="00497089" w:rsidP="006E154C">
            <w:pPr>
              <w:pStyle w:val="TAL"/>
              <w:rPr>
                <w:b/>
                <w:bCs/>
                <w:i/>
                <w:iCs/>
                <w:lang w:eastAsia="en-GB"/>
              </w:rPr>
            </w:pPr>
            <w:r w:rsidRPr="00D839FF">
              <w:rPr>
                <w:b/>
                <w:bCs/>
                <w:i/>
                <w:iCs/>
              </w:rPr>
              <w:t>n3c-RelayUE-InfoList</w:t>
            </w:r>
          </w:p>
          <w:p w14:paraId="63FBC321" w14:textId="77777777" w:rsidR="00497089" w:rsidRPr="00D839FF" w:rsidRDefault="00497089" w:rsidP="006E154C">
            <w:pPr>
              <w:pStyle w:val="TAL"/>
              <w:rPr>
                <w:b/>
                <w:i/>
                <w:lang w:eastAsia="sv-SE"/>
              </w:rPr>
            </w:pPr>
            <w:r w:rsidRPr="00D839FF">
              <w:t>Information of available N3C relay UE(s).</w:t>
            </w:r>
          </w:p>
        </w:tc>
      </w:tr>
      <w:tr w:rsidR="00497089" w:rsidRPr="00D839FF" w:rsidDel="0005611B" w14:paraId="10FC9AE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176D00A" w14:textId="77777777" w:rsidR="00497089" w:rsidRPr="00D839FF" w:rsidRDefault="00497089" w:rsidP="006E154C">
            <w:pPr>
              <w:pStyle w:val="TAL"/>
              <w:rPr>
                <w:b/>
                <w:i/>
              </w:rPr>
            </w:pPr>
            <w:proofErr w:type="spellStart"/>
            <w:r w:rsidRPr="00D839FF">
              <w:rPr>
                <w:b/>
                <w:i/>
              </w:rPr>
              <w:lastRenderedPageBreak/>
              <w:t>nonSDT-DataIndication</w:t>
            </w:r>
            <w:proofErr w:type="spellEnd"/>
          </w:p>
          <w:p w14:paraId="7617FAC7" w14:textId="77777777" w:rsidR="00497089" w:rsidRPr="00D839FF" w:rsidDel="0005611B" w:rsidRDefault="00497089" w:rsidP="006E154C">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497089" w:rsidRPr="00D839FF" w14:paraId="5C6AFA0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CF7E70" w14:textId="77777777" w:rsidR="00497089" w:rsidRPr="00D839FF" w:rsidRDefault="00497089" w:rsidP="006E154C">
            <w:pPr>
              <w:pStyle w:val="TAL"/>
              <w:rPr>
                <w:szCs w:val="18"/>
                <w:lang w:eastAsia="sv-SE"/>
              </w:rPr>
            </w:pPr>
            <w:proofErr w:type="spellStart"/>
            <w:r w:rsidRPr="00D839FF">
              <w:rPr>
                <w:b/>
                <w:bCs/>
                <w:i/>
                <w:iCs/>
              </w:rPr>
              <w:t>preferredDRX-InactivityTimer</w:t>
            </w:r>
            <w:proofErr w:type="spellEnd"/>
          </w:p>
          <w:p w14:paraId="44326574"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497089" w:rsidRPr="00D839FF" w14:paraId="022777C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6545B" w14:textId="77777777" w:rsidR="00497089" w:rsidRPr="00D839FF" w:rsidRDefault="00497089" w:rsidP="006E154C">
            <w:pPr>
              <w:pStyle w:val="TAL"/>
              <w:rPr>
                <w:szCs w:val="18"/>
                <w:lang w:eastAsia="sv-SE"/>
              </w:rPr>
            </w:pPr>
            <w:proofErr w:type="spellStart"/>
            <w:r w:rsidRPr="00D839FF">
              <w:rPr>
                <w:b/>
                <w:bCs/>
                <w:i/>
                <w:iCs/>
              </w:rPr>
              <w:t>preferredDRX-LongCycle</w:t>
            </w:r>
            <w:proofErr w:type="spellEnd"/>
          </w:p>
          <w:p w14:paraId="00DEE5ED"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497089" w:rsidRPr="00D839FF" w14:paraId="5F0ADCD0"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2B26D3" w14:textId="77777777" w:rsidR="00497089" w:rsidRPr="00D839FF" w:rsidRDefault="00497089" w:rsidP="006E154C">
            <w:pPr>
              <w:pStyle w:val="TAL"/>
              <w:rPr>
                <w:szCs w:val="18"/>
                <w:lang w:eastAsia="sv-SE"/>
              </w:rPr>
            </w:pPr>
            <w:proofErr w:type="spellStart"/>
            <w:r w:rsidRPr="00D839FF">
              <w:rPr>
                <w:b/>
                <w:bCs/>
                <w:i/>
                <w:iCs/>
              </w:rPr>
              <w:t>preferredDRX-ShortCycle</w:t>
            </w:r>
            <w:proofErr w:type="spellEnd"/>
          </w:p>
          <w:p w14:paraId="757D3298"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497089" w:rsidRPr="00D839FF" w14:paraId="3F0A2AF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61179" w14:textId="77777777" w:rsidR="00497089" w:rsidRPr="00D839FF" w:rsidRDefault="00497089" w:rsidP="006E154C">
            <w:pPr>
              <w:pStyle w:val="TAL"/>
              <w:rPr>
                <w:szCs w:val="18"/>
                <w:lang w:eastAsia="sv-SE"/>
              </w:rPr>
            </w:pPr>
            <w:proofErr w:type="spellStart"/>
            <w:r w:rsidRPr="00D839FF">
              <w:rPr>
                <w:b/>
                <w:bCs/>
                <w:i/>
                <w:iCs/>
              </w:rPr>
              <w:t>preferredDRX-ShortCycleTimer</w:t>
            </w:r>
            <w:proofErr w:type="spellEnd"/>
          </w:p>
          <w:p w14:paraId="4F9916BD"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497089" w:rsidRPr="00D839FF" w14:paraId="1DDDF15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1E8166" w14:textId="77777777" w:rsidR="00497089" w:rsidRPr="00D839FF" w:rsidRDefault="00497089" w:rsidP="006E154C">
            <w:pPr>
              <w:pStyle w:val="TAL"/>
              <w:rPr>
                <w:szCs w:val="18"/>
                <w:lang w:eastAsia="sv-SE"/>
              </w:rPr>
            </w:pPr>
            <w:r w:rsidRPr="00D839FF">
              <w:rPr>
                <w:b/>
                <w:bCs/>
                <w:i/>
                <w:iCs/>
              </w:rPr>
              <w:t>preferredK0</w:t>
            </w:r>
          </w:p>
          <w:p w14:paraId="2156E6B8" w14:textId="77777777" w:rsidR="00497089" w:rsidRPr="00D839FF" w:rsidRDefault="00497089" w:rsidP="006E154C">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497089" w:rsidRPr="00D839FF" w14:paraId="0D55AFAD"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7F8D69" w14:textId="77777777" w:rsidR="00497089" w:rsidRPr="00D839FF" w:rsidRDefault="00497089" w:rsidP="006E154C">
            <w:pPr>
              <w:pStyle w:val="TAL"/>
              <w:rPr>
                <w:szCs w:val="18"/>
                <w:lang w:eastAsia="sv-SE"/>
              </w:rPr>
            </w:pPr>
            <w:r w:rsidRPr="00D839FF">
              <w:rPr>
                <w:b/>
                <w:bCs/>
                <w:i/>
                <w:iCs/>
              </w:rPr>
              <w:t>preferredK2</w:t>
            </w:r>
          </w:p>
          <w:p w14:paraId="4660DEF1" w14:textId="77777777" w:rsidR="00497089" w:rsidRPr="00D839FF" w:rsidRDefault="00497089" w:rsidP="006E154C">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497089" w:rsidRPr="00D839FF" w14:paraId="09F7E00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13772" w14:textId="77777777" w:rsidR="00497089" w:rsidRPr="00D839FF" w:rsidRDefault="00497089" w:rsidP="006E154C">
            <w:pPr>
              <w:pStyle w:val="TAL"/>
              <w:rPr>
                <w:rFonts w:eastAsia="MS Mincho"/>
                <w:b/>
                <w:bCs/>
                <w:i/>
                <w:iCs/>
                <w:noProof/>
                <w:lang w:eastAsia="sv-SE"/>
              </w:rPr>
            </w:pPr>
            <w:r w:rsidRPr="00D839FF">
              <w:rPr>
                <w:rFonts w:eastAsia="MS Mincho"/>
                <w:b/>
                <w:bCs/>
                <w:i/>
                <w:iCs/>
                <w:noProof/>
                <w:lang w:eastAsia="sv-SE"/>
              </w:rPr>
              <w:t>preferredRRC-State</w:t>
            </w:r>
          </w:p>
          <w:p w14:paraId="7FF8E1B5" w14:textId="77777777" w:rsidR="00497089" w:rsidRPr="00D839FF" w:rsidRDefault="00497089" w:rsidP="006E154C">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497089" w:rsidRPr="00D839FF" w14:paraId="4DCBCCB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55A4F61" w14:textId="77777777" w:rsidR="00497089" w:rsidRPr="00D839FF" w:rsidRDefault="00497089" w:rsidP="006E154C">
            <w:pPr>
              <w:pStyle w:val="TAL"/>
              <w:rPr>
                <w:b/>
                <w:i/>
                <w:szCs w:val="18"/>
                <w:lang w:eastAsia="sv-SE"/>
              </w:rPr>
            </w:pPr>
            <w:proofErr w:type="spellStart"/>
            <w:r w:rsidRPr="00D839FF">
              <w:rPr>
                <w:b/>
                <w:i/>
                <w:szCs w:val="18"/>
                <w:lang w:eastAsia="sv-SE"/>
              </w:rPr>
              <w:t>propagationDelayDifference</w:t>
            </w:r>
            <w:proofErr w:type="spellEnd"/>
          </w:p>
          <w:p w14:paraId="74A3DFC0" w14:textId="77777777" w:rsidR="00497089" w:rsidRPr="00D839FF" w:rsidRDefault="00497089" w:rsidP="006E154C">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ms.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497089" w:rsidRPr="00D839FF" w14:paraId="3F0A179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78C3EC"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reducedCCsDL</w:t>
            </w:r>
          </w:p>
          <w:p w14:paraId="1A0106DC" w14:textId="77777777" w:rsidR="00497089" w:rsidRPr="00D839FF" w:rsidRDefault="00497089" w:rsidP="006E154C">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p>
          <w:p w14:paraId="3470DC65" w14:textId="77777777" w:rsidR="00497089" w:rsidRPr="00D839FF" w:rsidRDefault="00497089" w:rsidP="006E154C">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68C3EA8D" w14:textId="77777777" w:rsidR="00497089" w:rsidRPr="00D839FF" w:rsidRDefault="00497089" w:rsidP="006E154C">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497089" w:rsidRPr="00D839FF" w14:paraId="3F734DE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37B2B5" w14:textId="77777777" w:rsidR="00497089" w:rsidRPr="00D839FF" w:rsidRDefault="00497089" w:rsidP="006E154C">
            <w:pPr>
              <w:pStyle w:val="TAL"/>
              <w:rPr>
                <w:b/>
                <w:i/>
                <w:noProof/>
                <w:lang w:eastAsia="en-GB"/>
              </w:rPr>
            </w:pPr>
            <w:proofErr w:type="spellStart"/>
            <w:r w:rsidRPr="00D839FF">
              <w:rPr>
                <w:b/>
                <w:i/>
                <w:lang w:eastAsia="sv-SE"/>
              </w:rPr>
              <w:lastRenderedPageBreak/>
              <w:t>reducedCCsUL</w:t>
            </w:r>
            <w:proofErr w:type="spellEnd"/>
          </w:p>
          <w:p w14:paraId="50CF7BBB" w14:textId="77777777" w:rsidR="00497089" w:rsidRPr="00D839FF" w:rsidRDefault="00497089" w:rsidP="006E154C">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r w:rsidRPr="00D839FF">
              <w:t>.</w:t>
            </w:r>
          </w:p>
          <w:p w14:paraId="42CA94B1" w14:textId="77777777" w:rsidR="00497089" w:rsidRPr="00D839FF" w:rsidRDefault="00497089" w:rsidP="006E154C">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70B734D9" w14:textId="77777777" w:rsidR="00497089" w:rsidRPr="00D839FF" w:rsidRDefault="00497089" w:rsidP="006E154C">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497089" w:rsidRPr="00D839FF" w14:paraId="2F7DE97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80BED5" w14:textId="77777777" w:rsidR="00497089" w:rsidRPr="00D839FF" w:rsidRDefault="00497089" w:rsidP="006E154C">
            <w:pPr>
              <w:pStyle w:val="TAL"/>
              <w:rPr>
                <w:b/>
                <w:i/>
                <w:lang w:eastAsia="sv-SE"/>
              </w:rPr>
            </w:pPr>
            <w:r w:rsidRPr="00D839FF">
              <w:rPr>
                <w:b/>
                <w:i/>
                <w:lang w:eastAsia="sv-SE"/>
              </w:rPr>
              <w:t>reducedMaxBW-FR1</w:t>
            </w:r>
          </w:p>
          <w:p w14:paraId="7725CD63" w14:textId="77777777" w:rsidR="00497089" w:rsidRPr="00D839FF" w:rsidRDefault="00497089" w:rsidP="006E154C">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00455145" w14:textId="77777777" w:rsidR="00497089" w:rsidRPr="00D839FF" w:rsidRDefault="00497089" w:rsidP="006E154C">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7E4B72BE"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64FE01A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719D66" w14:textId="77777777" w:rsidR="00497089" w:rsidRPr="00D839FF" w:rsidRDefault="00497089" w:rsidP="006E154C">
            <w:pPr>
              <w:pStyle w:val="TAL"/>
              <w:rPr>
                <w:b/>
                <w:i/>
                <w:lang w:eastAsia="sv-SE"/>
              </w:rPr>
            </w:pPr>
            <w:r w:rsidRPr="00D839FF">
              <w:rPr>
                <w:b/>
                <w:i/>
                <w:lang w:eastAsia="sv-SE"/>
              </w:rPr>
              <w:t>reducedMaxBW-FR2</w:t>
            </w:r>
          </w:p>
          <w:p w14:paraId="7DB00381" w14:textId="77777777" w:rsidR="00497089" w:rsidRPr="00D839FF" w:rsidRDefault="00497089" w:rsidP="006E154C">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64836791" w14:textId="77777777" w:rsidR="00497089" w:rsidRPr="00D839FF" w:rsidRDefault="00497089" w:rsidP="006E154C">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202921AF"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4BF9829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F923DA7" w14:textId="77777777" w:rsidR="00497089" w:rsidRPr="00D839FF" w:rsidRDefault="00497089" w:rsidP="006E154C">
            <w:pPr>
              <w:pStyle w:val="TAL"/>
              <w:rPr>
                <w:b/>
                <w:bCs/>
                <w:i/>
                <w:iCs/>
                <w:lang w:eastAsia="sv-SE"/>
              </w:rPr>
            </w:pPr>
            <w:r w:rsidRPr="00D839FF">
              <w:rPr>
                <w:b/>
                <w:bCs/>
                <w:i/>
                <w:iCs/>
                <w:lang w:eastAsia="sv-SE"/>
              </w:rPr>
              <w:t>reducedMaxBW-FR2-2</w:t>
            </w:r>
          </w:p>
          <w:p w14:paraId="285435A4" w14:textId="77777777" w:rsidR="00497089" w:rsidRPr="00D839FF" w:rsidRDefault="00497089" w:rsidP="006E154C">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419AA5BA" w14:textId="77777777" w:rsidR="00497089" w:rsidRPr="00D839FF" w:rsidRDefault="00497089" w:rsidP="006E154C">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64D49F8B"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1B09B0E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2E42B"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reducedMIMO-LayersFR1-DL</w:t>
            </w:r>
          </w:p>
          <w:p w14:paraId="75C82A3F" w14:textId="77777777" w:rsidR="00497089" w:rsidRPr="00D839FF" w:rsidRDefault="00497089" w:rsidP="006E154C">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497089" w:rsidRPr="00D839FF" w14:paraId="1E2470F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D4EEED" w14:textId="77777777" w:rsidR="00497089" w:rsidRPr="00D839FF" w:rsidRDefault="00497089" w:rsidP="006E154C">
            <w:pPr>
              <w:pStyle w:val="TAL"/>
              <w:rPr>
                <w:rFonts w:eastAsia="MS Mincho"/>
                <w:b/>
                <w:i/>
                <w:noProof/>
                <w:lang w:eastAsia="en-GB"/>
              </w:rPr>
            </w:pPr>
            <w:r w:rsidRPr="00D839FF">
              <w:rPr>
                <w:rFonts w:eastAsia="MS Mincho"/>
                <w:b/>
                <w:i/>
                <w:noProof/>
                <w:lang w:eastAsia="en-GB"/>
              </w:rPr>
              <w:lastRenderedPageBreak/>
              <w:t>reducedMIMO-LayersFR1-UL</w:t>
            </w:r>
          </w:p>
          <w:p w14:paraId="4CDEE5D8" w14:textId="77777777" w:rsidR="00497089" w:rsidRPr="00D839FF" w:rsidRDefault="00497089" w:rsidP="006E154C">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497089" w:rsidRPr="00D839FF" w14:paraId="2FADF6E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0E002D"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reducedMIMO-LayersFR2-DL</w:t>
            </w:r>
          </w:p>
          <w:p w14:paraId="6F29BFBF"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497089" w:rsidRPr="00D839FF" w14:paraId="58D3CAC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5C0C7"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reducedMIMO-LayersFR2-UL</w:t>
            </w:r>
          </w:p>
          <w:p w14:paraId="6C21695B"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497089" w:rsidRPr="00D839FF" w14:paraId="18668DB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0183FB0" w14:textId="77777777" w:rsidR="00497089" w:rsidRPr="00D839FF" w:rsidRDefault="00497089" w:rsidP="006E154C">
            <w:pPr>
              <w:pStyle w:val="TAL"/>
              <w:rPr>
                <w:rFonts w:eastAsia="MS Mincho"/>
                <w:b/>
                <w:bCs/>
                <w:i/>
                <w:iCs/>
                <w:noProof/>
                <w:lang w:eastAsia="en-GB"/>
              </w:rPr>
            </w:pPr>
            <w:r w:rsidRPr="00D839FF">
              <w:rPr>
                <w:rFonts w:eastAsia="MS Mincho"/>
                <w:b/>
                <w:bCs/>
                <w:i/>
                <w:iCs/>
                <w:noProof/>
                <w:lang w:eastAsia="en-GB"/>
              </w:rPr>
              <w:t>reducedMIMO-LayersFR2-2-DL</w:t>
            </w:r>
          </w:p>
          <w:p w14:paraId="4D5030A2"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497089" w:rsidRPr="00D839FF" w14:paraId="7B2ECEF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156AD26" w14:textId="77777777" w:rsidR="00497089" w:rsidRPr="00D839FF" w:rsidRDefault="00497089" w:rsidP="006E154C">
            <w:pPr>
              <w:pStyle w:val="TAL"/>
              <w:rPr>
                <w:rFonts w:eastAsia="MS Mincho"/>
                <w:b/>
                <w:bCs/>
                <w:i/>
                <w:iCs/>
                <w:noProof/>
                <w:lang w:eastAsia="en-GB"/>
              </w:rPr>
            </w:pPr>
            <w:r w:rsidRPr="00D839FF">
              <w:rPr>
                <w:rFonts w:eastAsia="MS Mincho"/>
                <w:b/>
                <w:bCs/>
                <w:i/>
                <w:iCs/>
                <w:noProof/>
                <w:lang w:eastAsia="en-GB"/>
              </w:rPr>
              <w:t>reducedMIMO-LayersFR2-2-UL</w:t>
            </w:r>
          </w:p>
          <w:p w14:paraId="653D4938"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497089" w:rsidRPr="00D839FF" w14:paraId="6020D33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DC5FF71"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referenceTimeInfoPreference</w:t>
            </w:r>
          </w:p>
          <w:p w14:paraId="3FE570AF" w14:textId="77777777" w:rsidR="00497089" w:rsidRPr="00D839FF" w:rsidRDefault="00497089" w:rsidP="006E154C">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497089" w:rsidRPr="00D839FF" w14:paraId="0FBFF77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6540FE4" w14:textId="77777777" w:rsidR="00497089" w:rsidRPr="00D839FF" w:rsidRDefault="00497089" w:rsidP="006E154C">
            <w:pPr>
              <w:pStyle w:val="TAL"/>
              <w:rPr>
                <w:b/>
                <w:i/>
                <w:noProof/>
                <w:lang w:eastAsia="en-GB"/>
              </w:rPr>
            </w:pPr>
            <w:proofErr w:type="spellStart"/>
            <w:r w:rsidRPr="00D839FF">
              <w:rPr>
                <w:b/>
                <w:i/>
              </w:rPr>
              <w:t>resumeCause</w:t>
            </w:r>
            <w:proofErr w:type="spellEnd"/>
          </w:p>
          <w:p w14:paraId="41F28408" w14:textId="77777777" w:rsidR="00497089" w:rsidRPr="00D839FF" w:rsidRDefault="00497089" w:rsidP="006E154C">
            <w:pPr>
              <w:pStyle w:val="TAL"/>
              <w:rPr>
                <w:rFonts w:eastAsia="MS Mincho"/>
                <w:b/>
                <w:i/>
                <w:noProof/>
                <w:lang w:eastAsia="en-GB"/>
              </w:rPr>
            </w:pPr>
            <w:r w:rsidRPr="00D839FF">
              <w:rPr>
                <w:lang w:eastAsia="sv-SE"/>
              </w:rPr>
              <w:t>Provides the resume cause based on the information received from the upper layers.</w:t>
            </w:r>
          </w:p>
        </w:tc>
      </w:tr>
      <w:tr w:rsidR="00497089" w:rsidRPr="00D839FF" w14:paraId="1DF89E3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2850118" w14:textId="77777777" w:rsidR="00497089" w:rsidRPr="00D839FF" w:rsidRDefault="00497089" w:rsidP="006E154C">
            <w:pPr>
              <w:pStyle w:val="TAL"/>
              <w:rPr>
                <w:b/>
                <w:bCs/>
                <w:i/>
                <w:iCs/>
              </w:rPr>
            </w:pPr>
            <w:proofErr w:type="spellStart"/>
            <w:r w:rsidRPr="00D839FF">
              <w:rPr>
                <w:b/>
                <w:bCs/>
                <w:i/>
                <w:iCs/>
              </w:rPr>
              <w:t>rlm-MeasRelaxationState</w:t>
            </w:r>
            <w:proofErr w:type="spellEnd"/>
          </w:p>
          <w:p w14:paraId="5387DB65" w14:textId="77777777" w:rsidR="00497089" w:rsidRPr="00D839FF" w:rsidRDefault="00497089" w:rsidP="006E154C">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497089" w:rsidRPr="00D839FF" w:rsidDel="008A4482" w14:paraId="2F5C37B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5D971E0" w14:textId="77777777" w:rsidR="00497089" w:rsidRPr="00D839FF" w:rsidRDefault="00497089" w:rsidP="006E154C">
            <w:pPr>
              <w:pStyle w:val="TAL"/>
              <w:rPr>
                <w:b/>
                <w:bCs/>
                <w:i/>
                <w:iCs/>
              </w:rPr>
            </w:pPr>
            <w:proofErr w:type="spellStart"/>
            <w:r w:rsidRPr="00D839FF">
              <w:rPr>
                <w:b/>
                <w:bCs/>
                <w:i/>
                <w:iCs/>
              </w:rPr>
              <w:t>rrm-MeasRelaxationFulfilment</w:t>
            </w:r>
            <w:proofErr w:type="spellEnd"/>
          </w:p>
          <w:p w14:paraId="61F2816E" w14:textId="77777777" w:rsidR="00497089" w:rsidRPr="00D839FF" w:rsidDel="008A4482" w:rsidRDefault="00497089" w:rsidP="006E154C">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497089" w:rsidRPr="00D839FF" w:rsidDel="008A4482" w14:paraId="1F4E0F10"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FD36B9B" w14:textId="77777777" w:rsidR="00497089" w:rsidRPr="00D839FF" w:rsidRDefault="00497089" w:rsidP="006E154C">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6CD4159D" w14:textId="77777777" w:rsidR="00497089" w:rsidRPr="00D839FF" w:rsidDel="008A4482" w:rsidRDefault="00497089" w:rsidP="006E154C">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497089" w:rsidRPr="00D839FF" w:rsidDel="008A4482" w14:paraId="2287D28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0A4A95D" w14:textId="77777777" w:rsidR="00497089" w:rsidRPr="00D839FF" w:rsidRDefault="00497089" w:rsidP="006E154C">
            <w:pPr>
              <w:pStyle w:val="TAL"/>
              <w:rPr>
                <w:b/>
                <w:bCs/>
                <w:i/>
                <w:iCs/>
              </w:rPr>
            </w:pPr>
            <w:proofErr w:type="spellStart"/>
            <w:r w:rsidRPr="00D839FF">
              <w:rPr>
                <w:b/>
                <w:bCs/>
                <w:i/>
                <w:iCs/>
              </w:rPr>
              <w:t>sl</w:t>
            </w:r>
            <w:proofErr w:type="spellEnd"/>
            <w:r w:rsidRPr="00D839FF">
              <w:rPr>
                <w:b/>
                <w:bCs/>
                <w:i/>
                <w:iCs/>
              </w:rPr>
              <w:t>-PRS-Bandwidth</w:t>
            </w:r>
          </w:p>
          <w:p w14:paraId="18021261" w14:textId="77777777" w:rsidR="00497089" w:rsidRPr="00D839FF" w:rsidRDefault="00497089" w:rsidP="006E154C">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provided by upper layers (see TS 38.355 [77]) in the unit of </w:t>
            </w:r>
            <w:proofErr w:type="spellStart"/>
            <w:r w:rsidRPr="00D839FF">
              <w:rPr>
                <w:rFonts w:cs="Arial"/>
              </w:rPr>
              <w:t>MHz.</w:t>
            </w:r>
            <w:proofErr w:type="spellEnd"/>
          </w:p>
        </w:tc>
      </w:tr>
      <w:tr w:rsidR="00497089" w:rsidRPr="00D839FF" w:rsidDel="008A4482" w14:paraId="7C01953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FA557B8" w14:textId="77777777" w:rsidR="00497089" w:rsidRPr="00D839FF" w:rsidRDefault="00497089" w:rsidP="006E154C">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15230849" w14:textId="77777777" w:rsidR="00497089" w:rsidRPr="00D839FF" w:rsidRDefault="00497089" w:rsidP="006E154C">
            <w:pPr>
              <w:pStyle w:val="TAL"/>
              <w:rPr>
                <w:b/>
                <w:bCs/>
                <w:i/>
                <w:iCs/>
              </w:rPr>
            </w:pPr>
            <w:r w:rsidRPr="00D839FF">
              <w:rPr>
                <w:lang w:eastAsia="en-GB"/>
              </w:rPr>
              <w:t>Indicates the SL-PRS delay budget provided by upper layers (see TS 38.355 [77]).</w:t>
            </w:r>
          </w:p>
        </w:tc>
      </w:tr>
      <w:tr w:rsidR="00497089" w:rsidRPr="00D839FF" w:rsidDel="008A4482" w14:paraId="646E986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3C61766" w14:textId="77777777" w:rsidR="00497089" w:rsidRPr="00D839FF" w:rsidRDefault="00497089" w:rsidP="006E154C">
            <w:pPr>
              <w:pStyle w:val="TAL"/>
              <w:rPr>
                <w:b/>
                <w:bCs/>
                <w:i/>
                <w:iCs/>
              </w:rPr>
            </w:pPr>
            <w:proofErr w:type="spellStart"/>
            <w:r w:rsidRPr="00D839FF">
              <w:rPr>
                <w:b/>
                <w:bCs/>
                <w:i/>
                <w:iCs/>
              </w:rPr>
              <w:t>sl</w:t>
            </w:r>
            <w:proofErr w:type="spellEnd"/>
            <w:r w:rsidRPr="00D839FF">
              <w:rPr>
                <w:b/>
                <w:bCs/>
                <w:i/>
                <w:iCs/>
              </w:rPr>
              <w:t>-PRS-Periodicity</w:t>
            </w:r>
          </w:p>
          <w:p w14:paraId="417C9BB7" w14:textId="77777777" w:rsidR="00497089" w:rsidRPr="00D839FF" w:rsidRDefault="00497089" w:rsidP="006E154C">
            <w:pPr>
              <w:pStyle w:val="TAL"/>
              <w:rPr>
                <w:b/>
                <w:bCs/>
                <w:i/>
                <w:iCs/>
              </w:rPr>
            </w:pPr>
            <w:r w:rsidRPr="00D839FF">
              <w:rPr>
                <w:rFonts w:cs="Arial"/>
              </w:rPr>
              <w:t>Indicates the periodicity of SL-PRS transmission.</w:t>
            </w:r>
          </w:p>
        </w:tc>
      </w:tr>
      <w:tr w:rsidR="00497089" w:rsidRPr="00D839FF" w:rsidDel="008A4482" w14:paraId="22CD0E8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1D9172A" w14:textId="77777777" w:rsidR="00497089" w:rsidRPr="00D839FF" w:rsidRDefault="00497089" w:rsidP="006E154C">
            <w:pPr>
              <w:pStyle w:val="TAL"/>
              <w:rPr>
                <w:b/>
                <w:bCs/>
                <w:i/>
                <w:iCs/>
              </w:rPr>
            </w:pPr>
            <w:proofErr w:type="spellStart"/>
            <w:r w:rsidRPr="00D839FF">
              <w:rPr>
                <w:b/>
                <w:bCs/>
                <w:i/>
                <w:iCs/>
              </w:rPr>
              <w:lastRenderedPageBreak/>
              <w:t>sl</w:t>
            </w:r>
            <w:proofErr w:type="spellEnd"/>
            <w:r w:rsidRPr="00D839FF">
              <w:rPr>
                <w:b/>
                <w:bCs/>
                <w:i/>
                <w:iCs/>
              </w:rPr>
              <w:t>-PRS-Priority</w:t>
            </w:r>
          </w:p>
          <w:p w14:paraId="005A49C7" w14:textId="77777777" w:rsidR="00497089" w:rsidRPr="00D839FF" w:rsidRDefault="00497089" w:rsidP="006E154C">
            <w:pPr>
              <w:pStyle w:val="TAL"/>
              <w:rPr>
                <w:b/>
                <w:bCs/>
                <w:i/>
                <w:iCs/>
              </w:rPr>
            </w:pPr>
            <w:r w:rsidRPr="00D839FF">
              <w:rPr>
                <w:rFonts w:cs="Arial"/>
              </w:rPr>
              <w:t xml:space="preserve">Indicates the priority of SL-PRS </w:t>
            </w:r>
            <w:r w:rsidRPr="00D839FF">
              <w:rPr>
                <w:lang w:eastAsia="en-GB"/>
              </w:rPr>
              <w:t>provided by upper layers (see TS 38.355 [77])</w:t>
            </w:r>
            <w:r w:rsidRPr="00D839FF">
              <w:rPr>
                <w:rFonts w:cs="Arial"/>
              </w:rPr>
              <w:t>. Value 1 is the highest priority whereas value 8 is the lowest priority.</w:t>
            </w:r>
          </w:p>
        </w:tc>
      </w:tr>
      <w:tr w:rsidR="00497089" w:rsidRPr="00D839FF" w14:paraId="2C207E4D"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B2C9C5" w14:textId="77777777" w:rsidR="00497089" w:rsidRPr="00D839FF" w:rsidRDefault="00497089" w:rsidP="006E154C">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78F362C1" w14:textId="77777777" w:rsidR="00497089" w:rsidRPr="00D839FF" w:rsidRDefault="00497089" w:rsidP="006E154C">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sidelink communication.</w:t>
            </w:r>
          </w:p>
        </w:tc>
      </w:tr>
      <w:tr w:rsidR="00497089" w:rsidRPr="00D839FF" w14:paraId="3B9C9DA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59A10EF" w14:textId="77777777" w:rsidR="00497089" w:rsidRPr="00D839FF" w:rsidRDefault="00497089" w:rsidP="006E154C">
            <w:pPr>
              <w:pStyle w:val="TAL"/>
              <w:rPr>
                <w:b/>
                <w:bCs/>
                <w:i/>
                <w:iCs/>
                <w:lang w:eastAsia="en-GB"/>
              </w:rPr>
            </w:pPr>
            <w:proofErr w:type="spellStart"/>
            <w:r w:rsidRPr="00D839FF">
              <w:rPr>
                <w:b/>
                <w:bCs/>
                <w:i/>
                <w:iCs/>
                <w:lang w:eastAsia="en-GB"/>
              </w:rPr>
              <w:t>slotOffset</w:t>
            </w:r>
            <w:proofErr w:type="spellEnd"/>
          </w:p>
          <w:p w14:paraId="32888D2C" w14:textId="77777777" w:rsidR="00497089" w:rsidRPr="00D839FF" w:rsidRDefault="00497089" w:rsidP="006E154C">
            <w:pPr>
              <w:pStyle w:val="TAL"/>
              <w:rPr>
                <w:b/>
                <w:bCs/>
                <w:i/>
                <w:iCs/>
                <w:lang w:eastAsia="en-GB"/>
              </w:rPr>
            </w:pPr>
            <w:r w:rsidRPr="00D839FF">
              <w:rPr>
                <w:lang w:eastAsia="en-GB"/>
              </w:rPr>
              <w:t xml:space="preserve">Indicates the UE's preferred </w:t>
            </w:r>
            <w:r w:rsidRPr="00D839FF">
              <w:rPr>
                <w:lang w:eastAsia="ko-KR"/>
              </w:rPr>
              <w:t xml:space="preserve">slot offset to resolve the IDC problem, </w:t>
            </w:r>
            <w:r w:rsidRPr="00D839FF">
              <w:rPr>
                <w:szCs w:val="22"/>
                <w:lang w:eastAsia="sv-SE"/>
              </w:rPr>
              <w:t>in multiples of 1/32 ms</w:t>
            </w:r>
            <w:r w:rsidRPr="00D839FF">
              <w:rPr>
                <w:lang w:eastAsia="en-GB"/>
              </w:rPr>
              <w:t>.</w:t>
            </w:r>
          </w:p>
        </w:tc>
      </w:tr>
      <w:tr w:rsidR="00497089" w:rsidRPr="00D839FF" w14:paraId="5123460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2584917" w14:textId="77777777" w:rsidR="00497089" w:rsidRPr="00D839FF" w:rsidRDefault="00497089" w:rsidP="006E154C">
            <w:pPr>
              <w:pStyle w:val="TAL"/>
              <w:rPr>
                <w:b/>
                <w:bCs/>
                <w:i/>
                <w:iCs/>
                <w:lang w:eastAsia="en-GB"/>
              </w:rPr>
            </w:pPr>
            <w:proofErr w:type="spellStart"/>
            <w:r w:rsidRPr="00D839FF">
              <w:rPr>
                <w:b/>
                <w:bCs/>
                <w:i/>
                <w:iCs/>
                <w:lang w:eastAsia="en-GB"/>
              </w:rPr>
              <w:t>startOffset</w:t>
            </w:r>
            <w:proofErr w:type="spellEnd"/>
          </w:p>
          <w:p w14:paraId="0FF8A6CA" w14:textId="77777777" w:rsidR="00497089" w:rsidRPr="00D839FF" w:rsidRDefault="00497089" w:rsidP="006E154C">
            <w:pPr>
              <w:pStyle w:val="TAL"/>
              <w:rPr>
                <w:b/>
                <w:bCs/>
                <w:i/>
                <w:iCs/>
                <w:lang w:eastAsia="en-GB"/>
              </w:rPr>
            </w:pPr>
            <w:r w:rsidRPr="00D839FF">
              <w:rPr>
                <w:lang w:eastAsia="en-GB"/>
              </w:rPr>
              <w:t xml:space="preserve">Indicates the UE's preferred </w:t>
            </w:r>
            <w:r w:rsidRPr="00D839FF">
              <w:rPr>
                <w:lang w:eastAsia="ko-KR"/>
              </w:rPr>
              <w:t xml:space="preserve">start offset to resolve the IDC problem, </w:t>
            </w:r>
            <w:r w:rsidRPr="00D839FF">
              <w:rPr>
                <w:szCs w:val="22"/>
                <w:lang w:eastAsia="sv-SE"/>
              </w:rPr>
              <w:t>in multiples of 1 ms</w:t>
            </w:r>
            <w:r w:rsidRPr="00D839FF">
              <w:rPr>
                <w:lang w:eastAsia="en-GB"/>
              </w:rPr>
              <w:t>.</w:t>
            </w:r>
          </w:p>
        </w:tc>
      </w:tr>
      <w:tr w:rsidR="00497089" w:rsidRPr="00D839FF" w14:paraId="4CB7081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42B005" w14:textId="77777777" w:rsidR="00497089" w:rsidRPr="00D839FF" w:rsidRDefault="00497089" w:rsidP="006E154C">
            <w:pPr>
              <w:pStyle w:val="TAL"/>
              <w:rPr>
                <w:szCs w:val="18"/>
                <w:lang w:eastAsia="sv-SE"/>
              </w:rPr>
            </w:pPr>
            <w:r w:rsidRPr="00D839FF">
              <w:rPr>
                <w:b/>
                <w:bCs/>
                <w:i/>
                <w:iCs/>
              </w:rPr>
              <w:t>type1</w:t>
            </w:r>
          </w:p>
          <w:p w14:paraId="0667871D" w14:textId="77777777" w:rsidR="00497089" w:rsidRPr="00D839FF" w:rsidRDefault="00497089" w:rsidP="006E154C">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497089" w:rsidRPr="00D839FF" w14:paraId="6AE1AE4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24BE9980" w14:textId="77777777" w:rsidR="00497089" w:rsidRPr="00D839FF" w:rsidRDefault="00497089" w:rsidP="006E154C">
            <w:pPr>
              <w:pStyle w:val="TAL"/>
              <w:rPr>
                <w:b/>
                <w:bCs/>
                <w:i/>
                <w:iCs/>
              </w:rPr>
            </w:pPr>
            <w:r w:rsidRPr="00D839FF">
              <w:rPr>
                <w:b/>
                <w:bCs/>
                <w:i/>
                <w:iCs/>
              </w:rPr>
              <w:t>ul-GapFR2-PatternPreference</w:t>
            </w:r>
          </w:p>
          <w:p w14:paraId="3F1384FD" w14:textId="77777777" w:rsidR="00497089" w:rsidRPr="00D839FF" w:rsidRDefault="00497089" w:rsidP="006E154C">
            <w:pPr>
              <w:pStyle w:val="TAL"/>
            </w:pPr>
            <w:r w:rsidRPr="00D839FF">
              <w:t>Indicates the UE's preference on FR2 UL gap pattern as defined in TS 38.133 [14].</w:t>
            </w:r>
          </w:p>
        </w:tc>
      </w:tr>
      <w:tr w:rsidR="00497089" w:rsidRPr="00D839FF" w14:paraId="17D458E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E8E2B7" w14:textId="77777777" w:rsidR="00497089" w:rsidRPr="00D839FF" w:rsidRDefault="00497089" w:rsidP="006E154C">
            <w:pPr>
              <w:pStyle w:val="TAL"/>
              <w:rPr>
                <w:b/>
                <w:i/>
                <w:lang w:eastAsia="sv-SE"/>
              </w:rPr>
            </w:pPr>
            <w:proofErr w:type="spellStart"/>
            <w:r w:rsidRPr="00D839FF">
              <w:rPr>
                <w:b/>
                <w:i/>
                <w:lang w:eastAsia="sv-SE"/>
              </w:rPr>
              <w:t>victimSystemType</w:t>
            </w:r>
            <w:proofErr w:type="spellEnd"/>
          </w:p>
          <w:p w14:paraId="774E7466" w14:textId="77777777" w:rsidR="00497089" w:rsidRPr="00D839FF" w:rsidRDefault="00497089" w:rsidP="006E154C">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486271E6" w14:textId="77777777" w:rsidR="00497089" w:rsidRPr="00D839FF" w:rsidRDefault="00497089" w:rsidP="00497089">
      <w:pPr>
        <w:rPr>
          <w:rFonts w:eastAsia="MS Mincho"/>
        </w:rPr>
      </w:pPr>
    </w:p>
    <w:p w14:paraId="03B86D4F" w14:textId="77777777" w:rsidR="00497089" w:rsidRPr="00D839FF" w:rsidRDefault="00497089" w:rsidP="00497089">
      <w:pPr>
        <w:pStyle w:val="NO"/>
        <w:rPr>
          <w:rFonts w:eastAsia="SimSun"/>
        </w:rPr>
      </w:pPr>
      <w:r w:rsidRPr="00D839FF">
        <w:rPr>
          <w:rFonts w:eastAsia="SimSun"/>
        </w:rPr>
        <w:t>NOTE 1:</w:t>
      </w:r>
      <w:r w:rsidRPr="00D839FF">
        <w:rPr>
          <w:rFonts w:eastAsia="SimSun"/>
        </w:rPr>
        <w:tab/>
        <w:t xml:space="preserve">The field may also indicate the UE's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54620A0" w14:textId="77777777" w:rsidR="00497089" w:rsidRPr="00D839FF" w:rsidRDefault="00497089" w:rsidP="00497089"/>
    <w:tbl>
      <w:tblPr>
        <w:tblStyle w:val="TableGrid"/>
        <w:tblW w:w="14173" w:type="dxa"/>
        <w:tblInd w:w="0" w:type="dxa"/>
        <w:tblLook w:val="04A0" w:firstRow="1" w:lastRow="0" w:firstColumn="1" w:lastColumn="0" w:noHBand="0" w:noVBand="1"/>
      </w:tblPr>
      <w:tblGrid>
        <w:gridCol w:w="14173"/>
      </w:tblGrid>
      <w:tr w:rsidR="00497089" w:rsidRPr="00D839FF" w14:paraId="0C1753E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E5E8B6A" w14:textId="77777777" w:rsidR="00497089" w:rsidRPr="00D839FF" w:rsidRDefault="00497089" w:rsidP="006E154C">
            <w:pPr>
              <w:pStyle w:val="TAH"/>
            </w:pPr>
            <w:r w:rsidRPr="00D839FF">
              <w:rPr>
                <w:i/>
              </w:rPr>
              <w:t>SL-</w:t>
            </w:r>
            <w:proofErr w:type="spellStart"/>
            <w:r w:rsidRPr="00D839FF">
              <w:rPr>
                <w:i/>
              </w:rPr>
              <w:t>TrafficPatternInfo</w:t>
            </w:r>
            <w:proofErr w:type="spellEnd"/>
            <w:r w:rsidRPr="00D839FF">
              <w:rPr>
                <w:i/>
              </w:rPr>
              <w:t xml:space="preserve"> field descriptions</w:t>
            </w:r>
          </w:p>
        </w:tc>
      </w:tr>
      <w:tr w:rsidR="00497089" w:rsidRPr="00D839FF" w14:paraId="776718E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5FB6CA8" w14:textId="77777777" w:rsidR="00497089" w:rsidRPr="00D839FF" w:rsidRDefault="00497089" w:rsidP="006E154C">
            <w:pPr>
              <w:pStyle w:val="TAL"/>
              <w:rPr>
                <w:b/>
                <w:i/>
                <w:noProof/>
                <w:lang w:eastAsia="en-GB"/>
              </w:rPr>
            </w:pPr>
            <w:proofErr w:type="spellStart"/>
            <w:r w:rsidRPr="00D839FF">
              <w:rPr>
                <w:b/>
                <w:i/>
              </w:rPr>
              <w:t>messageSize</w:t>
            </w:r>
            <w:proofErr w:type="spellEnd"/>
          </w:p>
          <w:p w14:paraId="498466C3" w14:textId="77777777" w:rsidR="00497089" w:rsidRPr="00D839FF" w:rsidRDefault="00497089" w:rsidP="006E154C">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497089" w:rsidRPr="00D839FF" w14:paraId="7D27F9A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9329255" w14:textId="77777777" w:rsidR="00497089" w:rsidRPr="00D839FF" w:rsidRDefault="00497089" w:rsidP="006E154C">
            <w:pPr>
              <w:pStyle w:val="TAL"/>
              <w:rPr>
                <w:b/>
                <w:i/>
                <w:noProof/>
                <w:lang w:eastAsia="en-GB"/>
              </w:rPr>
            </w:pPr>
            <w:r w:rsidRPr="00D839FF">
              <w:rPr>
                <w:b/>
                <w:i/>
                <w:noProof/>
                <w:lang w:eastAsia="en-GB"/>
              </w:rPr>
              <w:t>timingOffset</w:t>
            </w:r>
          </w:p>
          <w:p w14:paraId="3424A703" w14:textId="77777777" w:rsidR="00497089" w:rsidRPr="00D839FF" w:rsidRDefault="00497089" w:rsidP="006E154C">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497089" w:rsidRPr="00D839FF" w14:paraId="4EAF17C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A1542A" w14:textId="77777777" w:rsidR="00497089" w:rsidRPr="00D839FF" w:rsidRDefault="00497089" w:rsidP="006E154C">
            <w:pPr>
              <w:pStyle w:val="TAL"/>
              <w:rPr>
                <w:b/>
                <w:i/>
                <w:noProof/>
                <w:lang w:eastAsia="en-GB"/>
              </w:rPr>
            </w:pPr>
            <w:r w:rsidRPr="00D839FF">
              <w:rPr>
                <w:b/>
                <w:i/>
                <w:noProof/>
                <w:lang w:eastAsia="en-GB"/>
              </w:rPr>
              <w:t>trafficPeriodicity</w:t>
            </w:r>
          </w:p>
          <w:p w14:paraId="2526704E" w14:textId="77777777" w:rsidR="00497089" w:rsidRPr="00D839FF" w:rsidRDefault="00497089" w:rsidP="006E154C">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2E3048E2" w14:textId="77777777" w:rsidR="00497089" w:rsidRPr="00D839FF" w:rsidRDefault="00497089" w:rsidP="00497089"/>
    <w:tbl>
      <w:tblPr>
        <w:tblStyle w:val="TableGrid"/>
        <w:tblW w:w="14173" w:type="dxa"/>
        <w:tblInd w:w="113" w:type="dxa"/>
        <w:tblLook w:val="04A0" w:firstRow="1" w:lastRow="0" w:firstColumn="1" w:lastColumn="0" w:noHBand="0" w:noVBand="1"/>
      </w:tblPr>
      <w:tblGrid>
        <w:gridCol w:w="14173"/>
      </w:tblGrid>
      <w:tr w:rsidR="00497089" w:rsidRPr="00D839FF" w14:paraId="0989A7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68D395" w14:textId="77777777" w:rsidR="00497089" w:rsidRPr="00D839FF" w:rsidRDefault="00497089" w:rsidP="006E154C">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497089" w:rsidRPr="00D839FF" w14:paraId="4291A98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0EE0E24" w14:textId="77777777" w:rsidR="00497089" w:rsidRPr="00D839FF" w:rsidRDefault="00497089" w:rsidP="006E154C">
            <w:pPr>
              <w:pStyle w:val="TAL"/>
              <w:rPr>
                <w:b/>
                <w:i/>
                <w:noProof/>
                <w:lang w:eastAsia="en-GB"/>
              </w:rPr>
            </w:pPr>
            <w:r w:rsidRPr="00D839FF">
              <w:rPr>
                <w:b/>
                <w:i/>
                <w:noProof/>
                <w:lang w:eastAsia="en-GB"/>
              </w:rPr>
              <w:t>burstArrivalTime</w:t>
            </w:r>
          </w:p>
          <w:p w14:paraId="47A131DA" w14:textId="77777777" w:rsidR="00497089" w:rsidRPr="00D839FF" w:rsidRDefault="00497089" w:rsidP="006E154C">
            <w:pPr>
              <w:pStyle w:val="TAL"/>
              <w:rPr>
                <w:noProof/>
                <w:lang w:eastAsia="en-GB"/>
              </w:rPr>
            </w:pPr>
            <w:r w:rsidRPr="00D839FF">
              <w:rPr>
                <w:noProof/>
                <w:lang w:eastAsia="en-GB"/>
              </w:rPr>
              <w:t xml:space="preserve">Indicates the expected arrival time of the first packet of the Data Burst for the concerned QoS flow. If the UE provides both </w:t>
            </w:r>
            <w:r w:rsidRPr="00D839FF">
              <w:rPr>
                <w:i/>
                <w:noProof/>
                <w:lang w:eastAsia="en-GB"/>
              </w:rPr>
              <w:t xml:space="preserve">burstArrivalTime </w:t>
            </w:r>
            <w:r w:rsidRPr="00D839FF">
              <w:rPr>
                <w:noProof/>
                <w:lang w:eastAsia="en-GB"/>
              </w:rPr>
              <w:t xml:space="preserve">and </w:t>
            </w:r>
            <w:r w:rsidRPr="00D839FF">
              <w:rPr>
                <w:i/>
                <w:noProof/>
                <w:lang w:eastAsia="en-GB"/>
              </w:rPr>
              <w:t>jitterRange, burstArrivalTime</w:t>
            </w:r>
            <w:r w:rsidRPr="00D839FF">
              <w:rPr>
                <w:noProof/>
                <w:lang w:eastAsia="en-GB"/>
              </w:rPr>
              <w:t xml:space="preserve"> is used as a reference time for the indicated jitter range.</w:t>
            </w:r>
          </w:p>
          <w:p w14:paraId="0E024992" w14:textId="77777777" w:rsidR="00497089" w:rsidRPr="00D839FF" w:rsidRDefault="00497089" w:rsidP="006E154C">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 xml:space="preserve">00:00:00 on Gregorian calendar date 6 </w:t>
            </w:r>
            <w:proofErr w:type="gramStart"/>
            <w:r w:rsidRPr="00D839FF">
              <w:rPr>
                <w:rFonts w:eastAsia="Calibri"/>
                <w:lang w:eastAsia="sv-SE"/>
              </w:rPr>
              <w:t>January,</w:t>
            </w:r>
            <w:proofErr w:type="gramEnd"/>
            <w:r w:rsidRPr="00D839FF">
              <w:rPr>
                <w:rFonts w:eastAsia="Calibri"/>
                <w:lang w:eastAsia="sv-SE"/>
              </w:rPr>
              <w:t xml:space="preserve"> 1980 (start of GPS time).</w:t>
            </w:r>
          </w:p>
          <w:p w14:paraId="08CD2F06" w14:textId="77777777" w:rsidR="00497089" w:rsidRPr="00D839FF" w:rsidRDefault="00497089" w:rsidP="006E154C">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PCell </w:t>
            </w:r>
            <w:r w:rsidRPr="00D839FF">
              <w:t>with the indicated number.</w:t>
            </w:r>
          </w:p>
        </w:tc>
      </w:tr>
      <w:tr w:rsidR="00497089" w:rsidRPr="00D839FF" w14:paraId="15DBB25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920C022" w14:textId="77777777" w:rsidR="00497089" w:rsidRPr="00D839FF" w:rsidRDefault="00497089" w:rsidP="006E154C">
            <w:pPr>
              <w:pStyle w:val="TAL"/>
              <w:rPr>
                <w:b/>
                <w:i/>
                <w:noProof/>
                <w:lang w:eastAsia="en-GB"/>
              </w:rPr>
            </w:pPr>
            <w:proofErr w:type="spellStart"/>
            <w:r w:rsidRPr="00D839FF">
              <w:rPr>
                <w:b/>
                <w:i/>
              </w:rPr>
              <w:t>jitterRange</w:t>
            </w:r>
            <w:proofErr w:type="spellEnd"/>
          </w:p>
          <w:p w14:paraId="2877C560" w14:textId="77777777" w:rsidR="00497089" w:rsidRPr="00D839FF" w:rsidRDefault="00497089" w:rsidP="006E154C">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proofErr w:type="spellStart"/>
            <w:r w:rsidRPr="00D839FF">
              <w:rPr>
                <w:i/>
              </w:rPr>
              <w:t>burstArrivalTime</w:t>
            </w:r>
            <w:proofErr w:type="spellEnd"/>
            <w:r w:rsidRPr="00D839FF">
              <w:t>.</w:t>
            </w:r>
          </w:p>
        </w:tc>
      </w:tr>
      <w:tr w:rsidR="00497089" w:rsidRPr="00D839FF" w14:paraId="6A35DE2A" w14:textId="77777777" w:rsidTr="006E154C">
        <w:tc>
          <w:tcPr>
            <w:tcW w:w="14173" w:type="dxa"/>
            <w:tcBorders>
              <w:top w:val="single" w:sz="4" w:space="0" w:color="auto"/>
              <w:left w:val="single" w:sz="4" w:space="0" w:color="auto"/>
              <w:bottom w:val="single" w:sz="4" w:space="0" w:color="auto"/>
              <w:right w:val="single" w:sz="4" w:space="0" w:color="auto"/>
            </w:tcBorders>
          </w:tcPr>
          <w:p w14:paraId="2856865C" w14:textId="77777777" w:rsidR="00497089" w:rsidRPr="00D839FF" w:rsidRDefault="00497089" w:rsidP="006E154C">
            <w:pPr>
              <w:pStyle w:val="TAL"/>
              <w:rPr>
                <w:b/>
                <w:i/>
                <w:noProof/>
                <w:lang w:eastAsia="en-GB"/>
              </w:rPr>
            </w:pPr>
            <w:r w:rsidRPr="00D839FF">
              <w:rPr>
                <w:b/>
                <w:i/>
                <w:noProof/>
                <w:lang w:eastAsia="en-GB"/>
              </w:rPr>
              <w:t>pdu-SetIdentification</w:t>
            </w:r>
          </w:p>
          <w:p w14:paraId="1A6D3278" w14:textId="77777777" w:rsidR="00497089" w:rsidRPr="00D839FF" w:rsidRDefault="00497089" w:rsidP="006E154C">
            <w:pPr>
              <w:pStyle w:val="TAL"/>
              <w:rPr>
                <w:b/>
                <w:i/>
              </w:rPr>
            </w:pPr>
            <w:r w:rsidRPr="00D839FF">
              <w:rPr>
                <w:noProof/>
                <w:lang w:eastAsia="en-GB"/>
              </w:rPr>
              <w:t xml:space="preserve">Indicates whether the UE is able to identify PDU Set(s) for the QoS flow. If set to </w:t>
            </w:r>
            <w:r w:rsidRPr="00D839FF">
              <w:rPr>
                <w:i/>
                <w:noProof/>
                <w:lang w:eastAsia="en-GB"/>
              </w:rPr>
              <w:t>true</w:t>
            </w:r>
            <w:r w:rsidRPr="00D839FF">
              <w:rPr>
                <w:noProof/>
                <w:lang w:eastAsia="en-GB"/>
              </w:rPr>
              <w:t xml:space="preserve">, the UE is able to identify PDU Set(s)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497089" w:rsidRPr="00D839FF" w14:paraId="1CEBD6BE" w14:textId="77777777" w:rsidTr="006E154C">
        <w:tc>
          <w:tcPr>
            <w:tcW w:w="14173" w:type="dxa"/>
            <w:tcBorders>
              <w:top w:val="single" w:sz="4" w:space="0" w:color="auto"/>
              <w:left w:val="single" w:sz="4" w:space="0" w:color="auto"/>
              <w:bottom w:val="single" w:sz="4" w:space="0" w:color="auto"/>
              <w:right w:val="single" w:sz="4" w:space="0" w:color="auto"/>
            </w:tcBorders>
          </w:tcPr>
          <w:p w14:paraId="2F98D06B" w14:textId="77777777" w:rsidR="00497089" w:rsidRPr="00D839FF" w:rsidRDefault="00497089" w:rsidP="006E154C">
            <w:pPr>
              <w:pStyle w:val="TAL"/>
              <w:rPr>
                <w:b/>
                <w:i/>
                <w:noProof/>
                <w:lang w:eastAsia="en-GB"/>
              </w:rPr>
            </w:pPr>
            <w:r w:rsidRPr="00D839FF">
              <w:rPr>
                <w:b/>
                <w:i/>
                <w:noProof/>
                <w:lang w:eastAsia="en-GB"/>
              </w:rPr>
              <w:t>psi-Identification</w:t>
            </w:r>
          </w:p>
          <w:p w14:paraId="14806693" w14:textId="77777777" w:rsidR="00497089" w:rsidRPr="00D839FF" w:rsidRDefault="00497089" w:rsidP="006E154C">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497089" w:rsidRPr="00D839FF" w14:paraId="1B50E582" w14:textId="77777777" w:rsidTr="006E154C">
        <w:tc>
          <w:tcPr>
            <w:tcW w:w="14173" w:type="dxa"/>
            <w:tcBorders>
              <w:top w:val="single" w:sz="4" w:space="0" w:color="auto"/>
              <w:left w:val="single" w:sz="4" w:space="0" w:color="auto"/>
              <w:bottom w:val="single" w:sz="4" w:space="0" w:color="auto"/>
              <w:right w:val="single" w:sz="4" w:space="0" w:color="auto"/>
            </w:tcBorders>
          </w:tcPr>
          <w:p w14:paraId="1E99F97D" w14:textId="77777777" w:rsidR="00497089" w:rsidRPr="00D839FF" w:rsidRDefault="00497089" w:rsidP="006E154C">
            <w:pPr>
              <w:pStyle w:val="TAL"/>
              <w:rPr>
                <w:b/>
                <w:i/>
                <w:noProof/>
                <w:lang w:eastAsia="en-GB"/>
              </w:rPr>
            </w:pPr>
            <w:r w:rsidRPr="00D839FF">
              <w:rPr>
                <w:b/>
                <w:i/>
                <w:noProof/>
                <w:lang w:eastAsia="en-GB"/>
              </w:rPr>
              <w:t>qfi</w:t>
            </w:r>
          </w:p>
          <w:p w14:paraId="1404E84F" w14:textId="77777777" w:rsidR="00497089" w:rsidRPr="00D839FF" w:rsidRDefault="00497089" w:rsidP="006E154C">
            <w:pPr>
              <w:pStyle w:val="TAL"/>
              <w:rPr>
                <w:b/>
                <w:i/>
                <w:noProof/>
                <w:lang w:eastAsia="en-GB"/>
              </w:rPr>
            </w:pPr>
            <w:r w:rsidRPr="00D839FF">
              <w:rPr>
                <w:noProof/>
                <w:lang w:eastAsia="en-GB"/>
              </w:rPr>
              <w:t>Identity of the QoS flow to which this UL traffic information refers.</w:t>
            </w:r>
          </w:p>
        </w:tc>
      </w:tr>
      <w:tr w:rsidR="00497089" w:rsidRPr="00D839FF" w14:paraId="2CF452CB" w14:textId="77777777" w:rsidTr="006E154C">
        <w:tc>
          <w:tcPr>
            <w:tcW w:w="14173" w:type="dxa"/>
            <w:tcBorders>
              <w:top w:val="single" w:sz="4" w:space="0" w:color="auto"/>
              <w:left w:val="single" w:sz="4" w:space="0" w:color="auto"/>
              <w:bottom w:val="single" w:sz="4" w:space="0" w:color="auto"/>
              <w:right w:val="single" w:sz="4" w:space="0" w:color="auto"/>
            </w:tcBorders>
          </w:tcPr>
          <w:p w14:paraId="098178A8" w14:textId="77777777" w:rsidR="00497089" w:rsidRPr="00D839FF" w:rsidRDefault="00497089" w:rsidP="006E154C">
            <w:pPr>
              <w:pStyle w:val="TAL"/>
              <w:rPr>
                <w:b/>
                <w:i/>
                <w:noProof/>
                <w:lang w:eastAsia="en-GB"/>
              </w:rPr>
            </w:pPr>
            <w:r w:rsidRPr="00D839FF">
              <w:rPr>
                <w:b/>
                <w:i/>
                <w:noProof/>
                <w:lang w:eastAsia="en-GB"/>
              </w:rPr>
              <w:t>trafficPeriodicity</w:t>
            </w:r>
          </w:p>
          <w:p w14:paraId="46FE82FF" w14:textId="77777777" w:rsidR="00497089" w:rsidRPr="00D839FF" w:rsidRDefault="00497089" w:rsidP="006E154C">
            <w:pPr>
              <w:pStyle w:val="TAL"/>
              <w:rPr>
                <w:b/>
                <w:i/>
                <w:noProof/>
                <w:lang w:eastAsia="en-GB"/>
              </w:rPr>
            </w:pPr>
            <w:r w:rsidRPr="00D839FF">
              <w:t xml:space="preserve">Indicates the average </w:t>
            </w:r>
            <w:proofErr w:type="gramStart"/>
            <w:r w:rsidRPr="00D839FF">
              <w:t>time period</w:t>
            </w:r>
            <w:proofErr w:type="gramEnd"/>
            <w:r w:rsidRPr="00D839FF">
              <w:t xml:space="preserve"> between the start times of two data bursts, expressed in the number of microseconds.</w:t>
            </w:r>
          </w:p>
        </w:tc>
      </w:tr>
    </w:tbl>
    <w:p w14:paraId="34190DA3" w14:textId="77777777" w:rsidR="00497089" w:rsidRPr="00D839FF" w:rsidRDefault="00497089" w:rsidP="00497089"/>
    <w:p w14:paraId="558C08E2" w14:textId="1567F29B" w:rsidR="00497089" w:rsidRDefault="00497089">
      <w:pPr>
        <w:overflowPunct/>
        <w:autoSpaceDE/>
        <w:autoSpaceDN/>
        <w:adjustRightInd/>
        <w:spacing w:after="0"/>
        <w:textAlignment w:val="auto"/>
      </w:pPr>
      <w:r>
        <w:br w:type="page"/>
      </w:r>
    </w:p>
    <w:p w14:paraId="25831EBB" w14:textId="053ECEB1" w:rsidR="003D203A" w:rsidRPr="00D839FF" w:rsidRDefault="003D203A" w:rsidP="003D203A">
      <w:pPr>
        <w:pStyle w:val="Heading3"/>
      </w:pPr>
      <w:r w:rsidRPr="00D839FF">
        <w:lastRenderedPageBreak/>
        <w:t>6.3.1</w:t>
      </w:r>
      <w:r w:rsidRPr="00D839FF">
        <w:tab/>
        <w:t>System information blocks</w:t>
      </w:r>
      <w:bookmarkEnd w:id="54"/>
      <w:bookmarkEnd w:id="55"/>
      <w:bookmarkEnd w:id="56"/>
      <w:bookmarkEnd w:id="57"/>
    </w:p>
    <w:p w14:paraId="15DE9598" w14:textId="493586D9" w:rsidR="00394471" w:rsidRPr="00D839FF" w:rsidRDefault="003D203A" w:rsidP="00394471">
      <w:r>
        <w:t>&lt;Cut&gt;</w:t>
      </w:r>
    </w:p>
    <w:p w14:paraId="1DBB964A" w14:textId="77777777" w:rsidR="003D203A" w:rsidRPr="00D839FF" w:rsidRDefault="003D203A" w:rsidP="003D203A">
      <w:pPr>
        <w:pStyle w:val="Heading4"/>
        <w:rPr>
          <w:i/>
          <w:iCs/>
        </w:rPr>
      </w:pPr>
      <w:bookmarkStart w:id="67" w:name="_Toc193446075"/>
      <w:bookmarkStart w:id="68" w:name="_Toc193451880"/>
      <w:bookmarkStart w:id="69" w:name="_Toc193463150"/>
      <w:bookmarkStart w:id="70" w:name="_Toc60777158"/>
      <w:bookmarkStart w:id="71" w:name="_Toc193446086"/>
      <w:bookmarkStart w:id="72" w:name="_Toc193451891"/>
      <w:bookmarkStart w:id="73" w:name="_Toc193463161"/>
      <w:bookmarkStart w:id="74" w:name="_Hlk54206873"/>
      <w:bookmarkStart w:id="75" w:name="_Toc60777301"/>
      <w:bookmarkStart w:id="76" w:name="_Toc193446301"/>
      <w:bookmarkStart w:id="77" w:name="_Toc193452106"/>
      <w:bookmarkStart w:id="78" w:name="_Toc193463378"/>
      <w:r w:rsidRPr="00D839FF">
        <w:rPr>
          <w:i/>
          <w:iCs/>
        </w:rPr>
        <w:t>–</w:t>
      </w:r>
      <w:r w:rsidRPr="00D839FF">
        <w:rPr>
          <w:i/>
          <w:iCs/>
        </w:rPr>
        <w:tab/>
        <w:t>SIB19</w:t>
      </w:r>
      <w:bookmarkEnd w:id="67"/>
      <w:bookmarkEnd w:id="68"/>
      <w:bookmarkEnd w:id="69"/>
    </w:p>
    <w:p w14:paraId="408147FC" w14:textId="77777777" w:rsidR="003D203A" w:rsidRPr="00D839FF" w:rsidRDefault="003D203A" w:rsidP="003D203A">
      <w:r w:rsidRPr="00D839FF">
        <w:rPr>
          <w:i/>
          <w:iCs/>
        </w:rPr>
        <w:t>SIB19</w:t>
      </w:r>
      <w:r w:rsidRPr="00D839FF">
        <w:t xml:space="preserve"> contains satellite assistance information for NTN access.</w:t>
      </w:r>
    </w:p>
    <w:p w14:paraId="3AB363BE" w14:textId="77777777" w:rsidR="003D203A" w:rsidRPr="00D839FF" w:rsidRDefault="003D203A" w:rsidP="003D203A">
      <w:pPr>
        <w:keepNext/>
        <w:keepLines/>
        <w:spacing w:before="60"/>
        <w:jc w:val="center"/>
        <w:rPr>
          <w:rFonts w:ascii="Arial" w:hAnsi="Arial"/>
          <w:b/>
        </w:rPr>
      </w:pPr>
      <w:r w:rsidRPr="00D839FF">
        <w:rPr>
          <w:rFonts w:ascii="Arial" w:hAnsi="Arial"/>
          <w:b/>
          <w:bCs/>
          <w:i/>
          <w:iCs/>
        </w:rPr>
        <w:t xml:space="preserve">SIB19 </w:t>
      </w:r>
      <w:r w:rsidRPr="00D839FF">
        <w:rPr>
          <w:rFonts w:ascii="Arial" w:hAnsi="Arial"/>
          <w:b/>
          <w:bCs/>
          <w:iCs/>
        </w:rPr>
        <w:t>information element</w:t>
      </w:r>
    </w:p>
    <w:p w14:paraId="0F0637A8" w14:textId="77777777" w:rsidR="003D203A" w:rsidRPr="00D839FF" w:rsidRDefault="003D203A" w:rsidP="003D203A">
      <w:pPr>
        <w:pStyle w:val="PL"/>
        <w:rPr>
          <w:color w:val="808080"/>
        </w:rPr>
      </w:pPr>
      <w:r w:rsidRPr="00D839FF">
        <w:rPr>
          <w:color w:val="808080"/>
        </w:rPr>
        <w:t>-- ASN1START</w:t>
      </w:r>
    </w:p>
    <w:p w14:paraId="7C91F461" w14:textId="77777777" w:rsidR="003D203A" w:rsidRPr="00D839FF" w:rsidRDefault="003D203A" w:rsidP="003D203A">
      <w:pPr>
        <w:pStyle w:val="PL"/>
        <w:rPr>
          <w:color w:val="808080"/>
        </w:rPr>
      </w:pPr>
      <w:r w:rsidRPr="00D839FF">
        <w:rPr>
          <w:color w:val="808080"/>
        </w:rPr>
        <w:t>-- TAG-SIB19-START</w:t>
      </w:r>
    </w:p>
    <w:p w14:paraId="065930F7" w14:textId="77777777" w:rsidR="003D203A" w:rsidRPr="00D839FF" w:rsidRDefault="003D203A" w:rsidP="003D203A">
      <w:pPr>
        <w:pStyle w:val="PL"/>
      </w:pPr>
    </w:p>
    <w:p w14:paraId="26B833CC" w14:textId="77777777" w:rsidR="003D203A" w:rsidRPr="00D839FF" w:rsidRDefault="003D203A" w:rsidP="003D203A">
      <w:pPr>
        <w:pStyle w:val="PL"/>
      </w:pPr>
      <w:r w:rsidRPr="00D839FF">
        <w:t>SIB19-r</w:t>
      </w:r>
      <w:proofErr w:type="gramStart"/>
      <w:r w:rsidRPr="00D839FF">
        <w:t>17 ::=</w:t>
      </w:r>
      <w:proofErr w:type="gramEnd"/>
      <w:r w:rsidRPr="00D839FF">
        <w:t xml:space="preserve"> </w:t>
      </w:r>
      <w:r w:rsidRPr="00D839FF">
        <w:rPr>
          <w:color w:val="993366"/>
        </w:rPr>
        <w:t>SEQUENCE</w:t>
      </w:r>
      <w:r w:rsidRPr="00D839FF">
        <w:t xml:space="preserve"> {</w:t>
      </w:r>
    </w:p>
    <w:p w14:paraId="03A7D834" w14:textId="77777777" w:rsidR="003D203A" w:rsidRPr="00D839FF" w:rsidRDefault="003D203A" w:rsidP="003D203A">
      <w:pPr>
        <w:pStyle w:val="PL"/>
        <w:rPr>
          <w:color w:val="808080"/>
        </w:rPr>
      </w:pPr>
      <w:r w:rsidRPr="00D839FF">
        <w:t xml:space="preserve">    </w:t>
      </w:r>
      <w:bookmarkStart w:id="79" w:name="OLE_LINK144"/>
      <w:bookmarkStart w:id="80" w:name="OLE_LINK143"/>
      <w:bookmarkStart w:id="81" w:name="OLE_LINK145"/>
      <w:r w:rsidRPr="00D839FF">
        <w:t>ntn-Config</w:t>
      </w:r>
      <w:bookmarkEnd w:id="79"/>
      <w:bookmarkEnd w:id="80"/>
      <w:bookmarkEnd w:id="81"/>
      <w:r w:rsidRPr="00D839FF">
        <w:t xml:space="preserve">-r17                           </w:t>
      </w:r>
      <w:proofErr w:type="spellStart"/>
      <w:r w:rsidRPr="00D839FF">
        <w:t>NTN-Config-r17</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591DF41E" w14:textId="77777777" w:rsidR="003D203A" w:rsidRPr="00D839FF" w:rsidRDefault="003D203A" w:rsidP="003D203A">
      <w:pPr>
        <w:pStyle w:val="PL"/>
        <w:rPr>
          <w:color w:val="808080"/>
        </w:rPr>
      </w:pPr>
      <w:r w:rsidRPr="00D839FF">
        <w:t xml:space="preserve">    t-Service-r17                            </w:t>
      </w:r>
      <w:r w:rsidRPr="00D839FF">
        <w:rPr>
          <w:color w:val="993366"/>
        </w:rPr>
        <w:t>INTEGER</w:t>
      </w:r>
      <w:r w:rsidRPr="00D839FF">
        <w:t xml:space="preserve"> (</w:t>
      </w:r>
      <w:proofErr w:type="gramStart"/>
      <w:r w:rsidRPr="00D839FF">
        <w:t>0..</w:t>
      </w:r>
      <w:proofErr w:type="gramEnd"/>
      <w:r w:rsidRPr="00D839FF">
        <w:t xml:space="preserve">549755813887)                       </w:t>
      </w:r>
      <w:r w:rsidRPr="00D839FF">
        <w:rPr>
          <w:color w:val="993366"/>
        </w:rPr>
        <w:t>OPTIONAL</w:t>
      </w:r>
      <w:r w:rsidRPr="00D839FF">
        <w:t xml:space="preserve">,       </w:t>
      </w:r>
      <w:r w:rsidRPr="00D839FF">
        <w:rPr>
          <w:color w:val="808080"/>
        </w:rPr>
        <w:t>-- Need R</w:t>
      </w:r>
    </w:p>
    <w:p w14:paraId="6D2B09B3" w14:textId="77777777" w:rsidR="003D203A" w:rsidRPr="00D839FF" w:rsidRDefault="003D203A" w:rsidP="003D203A">
      <w:pPr>
        <w:pStyle w:val="PL"/>
        <w:rPr>
          <w:color w:val="808080"/>
        </w:rPr>
      </w:pPr>
      <w:r w:rsidRPr="00D839FF">
        <w:t xml:space="preserve">    referenceLocation-r17                    </w:t>
      </w:r>
      <w:bookmarkStart w:id="82" w:name="_Hlk94000021"/>
      <w:proofErr w:type="spellStart"/>
      <w:r w:rsidRPr="00D839FF">
        <w:t>ReferenceLocation-r17</w:t>
      </w:r>
      <w:proofErr w:type="spellEnd"/>
      <w:r w:rsidRPr="00D839FF">
        <w:t xml:space="preserve">                           </w:t>
      </w:r>
      <w:bookmarkEnd w:id="82"/>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271FF9F6" w14:textId="77777777" w:rsidR="003D203A" w:rsidRPr="00D839FF" w:rsidRDefault="003D203A" w:rsidP="003D203A">
      <w:pPr>
        <w:pStyle w:val="PL"/>
        <w:rPr>
          <w:color w:val="808080"/>
        </w:rPr>
      </w:pPr>
      <w:r w:rsidRPr="00D839FF">
        <w:t xml:space="preserve">    distanceThresh-r17                       </w:t>
      </w:r>
      <w:proofErr w:type="gramStart"/>
      <w:r w:rsidRPr="00D839FF">
        <w:rPr>
          <w:color w:val="993366"/>
        </w:rPr>
        <w:t>INTEGER</w:t>
      </w:r>
      <w:r w:rsidRPr="00D839FF">
        <w:t>(</w:t>
      </w:r>
      <w:proofErr w:type="gramEnd"/>
      <w:r w:rsidRPr="00D839FF">
        <w:t xml:space="preserve">0..65525)                               </w:t>
      </w:r>
      <w:r w:rsidRPr="00D839FF">
        <w:rPr>
          <w:color w:val="993366"/>
        </w:rPr>
        <w:t>OPTIONAL</w:t>
      </w:r>
      <w:r w:rsidRPr="00D839FF">
        <w:t xml:space="preserve">,       </w:t>
      </w:r>
      <w:r w:rsidRPr="00D839FF">
        <w:rPr>
          <w:color w:val="808080"/>
        </w:rPr>
        <w:t>-- Need R</w:t>
      </w:r>
    </w:p>
    <w:p w14:paraId="10C5156E" w14:textId="77777777" w:rsidR="003D203A" w:rsidRPr="00D839FF" w:rsidRDefault="003D203A" w:rsidP="003D203A">
      <w:pPr>
        <w:pStyle w:val="PL"/>
        <w:rPr>
          <w:color w:val="808080"/>
        </w:rPr>
      </w:pPr>
      <w:r w:rsidRPr="00D839FF">
        <w:t xml:space="preserve">    ntn-NeighCellConfigList-r17              </w:t>
      </w:r>
      <w:proofErr w:type="spellStart"/>
      <w:r w:rsidRPr="00D839FF">
        <w:t>NTN-NeighCellConfigList-r17</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3D3E63D" w14:textId="77777777" w:rsidR="003D203A" w:rsidRPr="00D839FF" w:rsidRDefault="003D203A" w:rsidP="003D203A">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34A4BA" w14:textId="77777777" w:rsidR="003D203A" w:rsidRPr="00D839FF" w:rsidRDefault="003D203A" w:rsidP="003D203A">
      <w:pPr>
        <w:pStyle w:val="PL"/>
      </w:pPr>
      <w:r w:rsidRPr="00D839FF">
        <w:t xml:space="preserve">    ...,</w:t>
      </w:r>
    </w:p>
    <w:p w14:paraId="35A04312" w14:textId="77777777" w:rsidR="003D203A" w:rsidRPr="00D839FF" w:rsidRDefault="003D203A" w:rsidP="003D203A">
      <w:pPr>
        <w:pStyle w:val="PL"/>
      </w:pPr>
      <w:r w:rsidRPr="00D839FF">
        <w:t xml:space="preserve">    [[</w:t>
      </w:r>
    </w:p>
    <w:p w14:paraId="6039D8A9" w14:textId="77777777" w:rsidR="003D203A" w:rsidRPr="00D839FF" w:rsidRDefault="003D203A" w:rsidP="003D203A">
      <w:pPr>
        <w:pStyle w:val="PL"/>
        <w:rPr>
          <w:color w:val="808080"/>
        </w:rPr>
      </w:pPr>
      <w:r w:rsidRPr="00D839FF">
        <w:t xml:space="preserve">    ntn-NeighCellConfigListExt-v1720         NTN-NeighCellConfigList-r17                     </w:t>
      </w:r>
      <w:r w:rsidRPr="00D839FF">
        <w:rPr>
          <w:color w:val="993366"/>
        </w:rPr>
        <w:t>OPTIONAL</w:t>
      </w:r>
      <w:r w:rsidRPr="00D839FF">
        <w:t xml:space="preserve">        </w:t>
      </w:r>
      <w:r w:rsidRPr="00D839FF">
        <w:rPr>
          <w:color w:val="808080"/>
        </w:rPr>
        <w:t>-- Need R</w:t>
      </w:r>
    </w:p>
    <w:p w14:paraId="2639C468" w14:textId="77777777" w:rsidR="003D203A" w:rsidRPr="00D839FF" w:rsidRDefault="003D203A" w:rsidP="003D203A">
      <w:pPr>
        <w:pStyle w:val="PL"/>
      </w:pPr>
      <w:r w:rsidRPr="00D839FF">
        <w:t xml:space="preserve">    ]],</w:t>
      </w:r>
    </w:p>
    <w:p w14:paraId="11308AAC" w14:textId="77777777" w:rsidR="003D203A" w:rsidRPr="00D839FF" w:rsidRDefault="003D203A" w:rsidP="003D203A">
      <w:pPr>
        <w:pStyle w:val="PL"/>
      </w:pPr>
      <w:r w:rsidRPr="00D839FF">
        <w:t xml:space="preserve">    [[</w:t>
      </w:r>
    </w:p>
    <w:p w14:paraId="0E44A781" w14:textId="77777777" w:rsidR="003D203A" w:rsidRPr="00D839FF" w:rsidRDefault="003D203A" w:rsidP="003D203A">
      <w:pPr>
        <w:pStyle w:val="PL"/>
        <w:rPr>
          <w:color w:val="808080"/>
        </w:rPr>
      </w:pPr>
      <w:r w:rsidRPr="00D839FF">
        <w:t xml:space="preserve">    movingReferenceLocation-r18              ReferenceLocation-r17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ADAAA1F" w14:textId="77777777" w:rsidR="003D203A" w:rsidRPr="00D839FF" w:rsidRDefault="003D203A" w:rsidP="003D203A">
      <w:pPr>
        <w:pStyle w:val="PL"/>
        <w:rPr>
          <w:color w:val="808080"/>
        </w:rPr>
      </w:pPr>
      <w:r w:rsidRPr="00D839FF">
        <w:t xml:space="preserve">    ntn-CovEnh-r18                           </w:t>
      </w:r>
      <w:proofErr w:type="spellStart"/>
      <w:r w:rsidRPr="00D839FF">
        <w:t>NTN-CovEnh-r18</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1BD5230" w14:textId="77777777" w:rsidR="003D203A" w:rsidRPr="00D839FF" w:rsidRDefault="003D203A" w:rsidP="003D203A">
      <w:pPr>
        <w:pStyle w:val="PL"/>
        <w:rPr>
          <w:color w:val="808080"/>
        </w:rPr>
      </w:pPr>
      <w:r w:rsidRPr="00D839FF">
        <w:t xml:space="preserve">    satSwitchWithReSync-r18                  </w:t>
      </w:r>
      <w:proofErr w:type="spellStart"/>
      <w:r w:rsidRPr="00D839FF">
        <w:t>SatSwitchWithReSync-r18</w:t>
      </w:r>
      <w:proofErr w:type="spellEnd"/>
      <w:r w:rsidRPr="00D839FF">
        <w:t xml:space="preserve">                         </w:t>
      </w:r>
      <w:r w:rsidRPr="00D839FF">
        <w:rPr>
          <w:color w:val="993366"/>
        </w:rPr>
        <w:t>OPTIONAL</w:t>
      </w:r>
      <w:r w:rsidRPr="00D839FF">
        <w:t xml:space="preserve">        </w:t>
      </w:r>
      <w:r w:rsidRPr="00D839FF">
        <w:rPr>
          <w:color w:val="808080"/>
        </w:rPr>
        <w:t>-- Need R</w:t>
      </w:r>
    </w:p>
    <w:p w14:paraId="4706B6B5" w14:textId="77777777" w:rsidR="003D203A" w:rsidRPr="00D839FF" w:rsidRDefault="003D203A" w:rsidP="003D203A">
      <w:pPr>
        <w:pStyle w:val="PL"/>
      </w:pPr>
      <w:r w:rsidRPr="00D839FF">
        <w:t xml:space="preserve">    ]]</w:t>
      </w:r>
    </w:p>
    <w:p w14:paraId="679C0B3A" w14:textId="77777777" w:rsidR="003D203A" w:rsidRPr="00D839FF" w:rsidRDefault="003D203A" w:rsidP="003D203A">
      <w:pPr>
        <w:pStyle w:val="PL"/>
      </w:pPr>
      <w:r w:rsidRPr="00D839FF">
        <w:t>}</w:t>
      </w:r>
    </w:p>
    <w:p w14:paraId="6867A93A" w14:textId="77777777" w:rsidR="003D203A" w:rsidRPr="00D839FF" w:rsidRDefault="003D203A" w:rsidP="003D203A">
      <w:pPr>
        <w:pStyle w:val="PL"/>
      </w:pPr>
    </w:p>
    <w:p w14:paraId="6BD40B41" w14:textId="77777777" w:rsidR="003D203A" w:rsidRPr="00D839FF" w:rsidRDefault="003D203A" w:rsidP="003D203A">
      <w:pPr>
        <w:pStyle w:val="PL"/>
      </w:pPr>
      <w:r w:rsidRPr="00D839FF">
        <w:t>NTN-NeighCellConfigList-r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(1..maxCellNTN-r17)) </w:t>
      </w:r>
      <w:r w:rsidRPr="00D839FF">
        <w:rPr>
          <w:color w:val="993366"/>
        </w:rPr>
        <w:t xml:space="preserve"> OF</w:t>
      </w:r>
      <w:r w:rsidRPr="00D839FF">
        <w:t xml:space="preserve"> NTN-NeighCellConfig-r17</w:t>
      </w:r>
    </w:p>
    <w:p w14:paraId="40C0C01D" w14:textId="77777777" w:rsidR="003D203A" w:rsidRPr="00D839FF" w:rsidRDefault="003D203A" w:rsidP="003D203A">
      <w:pPr>
        <w:pStyle w:val="PL"/>
      </w:pPr>
    </w:p>
    <w:p w14:paraId="3D96E9FC" w14:textId="77777777" w:rsidR="003D203A" w:rsidRPr="00D839FF" w:rsidRDefault="003D203A" w:rsidP="003D203A">
      <w:pPr>
        <w:pStyle w:val="PL"/>
      </w:pPr>
      <w:r w:rsidRPr="00D839FF">
        <w:t>NTN-NeighCellConfig-r</w:t>
      </w:r>
      <w:proofErr w:type="gramStart"/>
      <w:r w:rsidRPr="00D839FF">
        <w:t>17 ::=</w:t>
      </w:r>
      <w:proofErr w:type="gramEnd"/>
      <w:r w:rsidRPr="00D839FF">
        <w:t xml:space="preserve">              </w:t>
      </w:r>
      <w:r w:rsidRPr="00D839FF">
        <w:rPr>
          <w:color w:val="993366"/>
        </w:rPr>
        <w:t>SEQUENCE</w:t>
      </w:r>
      <w:r w:rsidRPr="00D839FF">
        <w:t xml:space="preserve"> {</w:t>
      </w:r>
    </w:p>
    <w:p w14:paraId="619B2D08" w14:textId="77777777" w:rsidR="003D203A" w:rsidRPr="00D839FF" w:rsidRDefault="003D203A" w:rsidP="003D203A">
      <w:pPr>
        <w:pStyle w:val="PL"/>
        <w:rPr>
          <w:color w:val="808080"/>
        </w:rPr>
      </w:pPr>
      <w:r w:rsidRPr="00D839FF">
        <w:t xml:space="preserve">    ntn-Config-r17                           </w:t>
      </w:r>
      <w:proofErr w:type="spellStart"/>
      <w:r w:rsidRPr="00D839FF">
        <w:t>NTN-Config-r17</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191B667F" w14:textId="77777777" w:rsidR="003D203A" w:rsidRPr="00D839FF" w:rsidRDefault="003D203A" w:rsidP="003D203A">
      <w:pPr>
        <w:pStyle w:val="PL"/>
        <w:rPr>
          <w:color w:val="808080"/>
        </w:rPr>
      </w:pPr>
      <w:r w:rsidRPr="00D839FF">
        <w:t xml:space="preserve">    carrierFreq-r17                          ARFCN-</w:t>
      </w:r>
      <w:proofErr w:type="spellStart"/>
      <w:r w:rsidRPr="00D839FF">
        <w:t>ValueNR</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4B37E0C4" w14:textId="77777777" w:rsidR="003D203A" w:rsidRPr="00D839FF" w:rsidRDefault="003D203A" w:rsidP="003D203A">
      <w:pPr>
        <w:pStyle w:val="PL"/>
        <w:rPr>
          <w:color w:val="808080"/>
        </w:rPr>
      </w:pPr>
      <w:r w:rsidRPr="00D839FF">
        <w:t xml:space="preserve">    physCellId-r17                           </w:t>
      </w:r>
      <w:proofErr w:type="spellStart"/>
      <w:r w:rsidRPr="00D839FF">
        <w:t>PhysCellId</w:t>
      </w:r>
      <w:proofErr w:type="spellEnd"/>
      <w:r w:rsidRPr="00D839FF">
        <w:t xml:space="preserve">                                      </w:t>
      </w:r>
      <w:r w:rsidRPr="00D839FF">
        <w:rPr>
          <w:color w:val="993366"/>
        </w:rPr>
        <w:t>OPTIONAL</w:t>
      </w:r>
      <w:r w:rsidRPr="00D839FF">
        <w:t xml:space="preserve">        </w:t>
      </w:r>
      <w:r w:rsidRPr="00D839FF">
        <w:rPr>
          <w:color w:val="808080"/>
        </w:rPr>
        <w:t>-- Need R</w:t>
      </w:r>
    </w:p>
    <w:p w14:paraId="39B695BF" w14:textId="77777777" w:rsidR="003D203A" w:rsidRPr="00D839FF" w:rsidRDefault="003D203A" w:rsidP="003D203A">
      <w:pPr>
        <w:pStyle w:val="PL"/>
      </w:pPr>
      <w:r w:rsidRPr="00D839FF">
        <w:t>}</w:t>
      </w:r>
    </w:p>
    <w:p w14:paraId="2C9B925C" w14:textId="77777777" w:rsidR="003D203A" w:rsidRPr="00D839FF" w:rsidRDefault="003D203A" w:rsidP="003D203A">
      <w:pPr>
        <w:pStyle w:val="PL"/>
      </w:pPr>
    </w:p>
    <w:p w14:paraId="674AA252" w14:textId="77777777" w:rsidR="003D203A" w:rsidRPr="00D839FF" w:rsidRDefault="003D203A" w:rsidP="003D203A">
      <w:pPr>
        <w:pStyle w:val="PL"/>
      </w:pPr>
      <w:r w:rsidRPr="00D839FF">
        <w:t>NTN-CovEnh-r</w:t>
      </w:r>
      <w:proofErr w:type="gramStart"/>
      <w:r w:rsidRPr="00D839FF">
        <w:t>18 ::=</w:t>
      </w:r>
      <w:proofErr w:type="gramEnd"/>
      <w:r w:rsidRPr="00D839FF">
        <w:t xml:space="preserve">                       </w:t>
      </w:r>
      <w:r w:rsidRPr="00D839FF">
        <w:rPr>
          <w:color w:val="993366"/>
        </w:rPr>
        <w:t>SEQUENCE</w:t>
      </w:r>
      <w:r w:rsidRPr="00D839FF">
        <w:t xml:space="preserve"> {</w:t>
      </w:r>
    </w:p>
    <w:p w14:paraId="354207E5" w14:textId="77777777" w:rsidR="003D203A" w:rsidRPr="00D839FF" w:rsidRDefault="003D203A" w:rsidP="003D203A">
      <w:pPr>
        <w:pStyle w:val="PL"/>
      </w:pPr>
      <w:r w:rsidRPr="00D839FF">
        <w:t xml:space="preserve">    numberOfMsg4HARQ-ACK-Repetitions-r18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4)),</w:t>
      </w:r>
    </w:p>
    <w:p w14:paraId="4135A971" w14:textId="77777777" w:rsidR="003D203A" w:rsidRPr="00D839FF" w:rsidRDefault="003D203A" w:rsidP="003D203A">
      <w:pPr>
        <w:pStyle w:val="PL"/>
        <w:rPr>
          <w:color w:val="808080"/>
        </w:rPr>
      </w:pPr>
      <w:r w:rsidRPr="00D839FF">
        <w:t xml:space="preserve">    rsrp-ThresholdMsg4HARQ-ACK-r18           RSRP-Range                                      </w:t>
      </w:r>
      <w:r w:rsidRPr="00D839FF">
        <w:rPr>
          <w:color w:val="993366"/>
        </w:rPr>
        <w:t>OPTIONAL</w:t>
      </w:r>
      <w:r w:rsidRPr="00D839FF">
        <w:t xml:space="preserve">        </w:t>
      </w:r>
      <w:r w:rsidRPr="00D839FF">
        <w:rPr>
          <w:color w:val="808080"/>
        </w:rPr>
        <w:t>-- Need R</w:t>
      </w:r>
    </w:p>
    <w:p w14:paraId="42B2384E" w14:textId="77777777" w:rsidR="003D203A" w:rsidRPr="00D839FF" w:rsidRDefault="003D203A" w:rsidP="003D203A">
      <w:pPr>
        <w:pStyle w:val="PL"/>
      </w:pPr>
      <w:r w:rsidRPr="00D839FF">
        <w:t>}</w:t>
      </w:r>
    </w:p>
    <w:p w14:paraId="4A26E386" w14:textId="77777777" w:rsidR="003D203A" w:rsidRPr="00D839FF" w:rsidRDefault="003D203A" w:rsidP="003D203A">
      <w:pPr>
        <w:pStyle w:val="PL"/>
      </w:pPr>
    </w:p>
    <w:p w14:paraId="50F367B1" w14:textId="77777777" w:rsidR="003D203A" w:rsidRPr="00D839FF" w:rsidRDefault="003D203A" w:rsidP="003D203A">
      <w:pPr>
        <w:pStyle w:val="PL"/>
      </w:pPr>
      <w:r w:rsidRPr="00D839FF">
        <w:t>SatSwitchWithReSync-r</w:t>
      </w:r>
      <w:proofErr w:type="gramStart"/>
      <w:r w:rsidRPr="00D839FF">
        <w:t>18 ::=</w:t>
      </w:r>
      <w:proofErr w:type="gramEnd"/>
      <w:r w:rsidRPr="00D839FF">
        <w:t xml:space="preserve">              </w:t>
      </w:r>
      <w:r w:rsidRPr="00D839FF">
        <w:rPr>
          <w:color w:val="993366"/>
        </w:rPr>
        <w:t>SEQUENCE</w:t>
      </w:r>
      <w:r w:rsidRPr="00D839FF">
        <w:t xml:space="preserve"> {</w:t>
      </w:r>
    </w:p>
    <w:p w14:paraId="24DDCD3D" w14:textId="77777777" w:rsidR="003D203A" w:rsidRPr="00D839FF" w:rsidRDefault="003D203A" w:rsidP="003D203A">
      <w:pPr>
        <w:pStyle w:val="PL"/>
      </w:pPr>
      <w:r w:rsidRPr="00D839FF">
        <w:t xml:space="preserve">    ntn-Config-r18                           NTN-Config-r17,</w:t>
      </w:r>
    </w:p>
    <w:p w14:paraId="6C177220" w14:textId="77777777" w:rsidR="003D203A" w:rsidRPr="00D839FF" w:rsidRDefault="003D203A" w:rsidP="003D203A">
      <w:pPr>
        <w:pStyle w:val="PL"/>
        <w:rPr>
          <w:color w:val="808080"/>
        </w:rPr>
      </w:pPr>
      <w:r w:rsidRPr="00D839FF">
        <w:t xml:space="preserve">    t-ServiceStart-r18                       </w:t>
      </w:r>
      <w:r w:rsidRPr="00D839FF">
        <w:rPr>
          <w:color w:val="993366"/>
        </w:rPr>
        <w:t>INTEGER</w:t>
      </w:r>
      <w:r w:rsidRPr="00D839FF">
        <w:t xml:space="preserve"> (</w:t>
      </w:r>
      <w:proofErr w:type="gramStart"/>
      <w:r w:rsidRPr="00D839FF">
        <w:t>0..</w:t>
      </w:r>
      <w:proofErr w:type="gramEnd"/>
      <w:r w:rsidRPr="00D839FF">
        <w:t xml:space="preserve">549755813887)                       </w:t>
      </w:r>
      <w:r w:rsidRPr="00D839FF">
        <w:rPr>
          <w:color w:val="993366"/>
        </w:rPr>
        <w:t>OPTIONAL</w:t>
      </w:r>
      <w:r w:rsidRPr="00D839FF">
        <w:t xml:space="preserve">,       </w:t>
      </w:r>
      <w:r w:rsidRPr="00D839FF">
        <w:rPr>
          <w:color w:val="808080"/>
        </w:rPr>
        <w:t>-- Need R</w:t>
      </w:r>
    </w:p>
    <w:p w14:paraId="5A823514" w14:textId="77777777" w:rsidR="003D203A" w:rsidRPr="00D839FF" w:rsidRDefault="003D203A" w:rsidP="003D203A">
      <w:pPr>
        <w:pStyle w:val="PL"/>
        <w:rPr>
          <w:color w:val="808080"/>
        </w:rPr>
      </w:pPr>
      <w:r w:rsidRPr="00D839FF">
        <w:t xml:space="preserve">    ssb-TimeOffset-r18                       </w:t>
      </w:r>
      <w:r w:rsidRPr="00D839FF">
        <w:rPr>
          <w:color w:val="993366"/>
        </w:rPr>
        <w:t>INTEGER</w:t>
      </w:r>
      <w:r w:rsidRPr="00D839FF">
        <w:t xml:space="preserve"> (</w:t>
      </w:r>
      <w:proofErr w:type="gramStart"/>
      <w:r w:rsidRPr="00D839FF">
        <w:t>0..</w:t>
      </w:r>
      <w:proofErr w:type="gramEnd"/>
      <w:r w:rsidRPr="00D839FF">
        <w:t xml:space="preserve">159)                                </w:t>
      </w:r>
      <w:r w:rsidRPr="00D839FF">
        <w:rPr>
          <w:color w:val="993366"/>
        </w:rPr>
        <w:t>OPTIONAL</w:t>
      </w:r>
      <w:r w:rsidRPr="00D839FF">
        <w:t xml:space="preserve">        </w:t>
      </w:r>
      <w:r w:rsidRPr="00D839FF">
        <w:rPr>
          <w:color w:val="808080"/>
        </w:rPr>
        <w:t>-- Need R</w:t>
      </w:r>
    </w:p>
    <w:p w14:paraId="503B190E" w14:textId="77777777" w:rsidR="003D203A" w:rsidRPr="00D839FF" w:rsidRDefault="003D203A" w:rsidP="003D203A">
      <w:pPr>
        <w:pStyle w:val="PL"/>
      </w:pPr>
      <w:r w:rsidRPr="00D839FF">
        <w:t>}</w:t>
      </w:r>
    </w:p>
    <w:p w14:paraId="063D114B" w14:textId="77777777" w:rsidR="003D203A" w:rsidRPr="00D839FF" w:rsidRDefault="003D203A" w:rsidP="003D203A">
      <w:pPr>
        <w:pStyle w:val="PL"/>
      </w:pPr>
    </w:p>
    <w:p w14:paraId="6FCD309A" w14:textId="77777777" w:rsidR="003D203A" w:rsidRPr="00D839FF" w:rsidRDefault="003D203A" w:rsidP="003D203A">
      <w:pPr>
        <w:pStyle w:val="PL"/>
        <w:rPr>
          <w:color w:val="808080"/>
        </w:rPr>
      </w:pPr>
      <w:r w:rsidRPr="00D839FF">
        <w:rPr>
          <w:color w:val="808080"/>
        </w:rPr>
        <w:t>-- TAG-SIB19-STOP</w:t>
      </w:r>
    </w:p>
    <w:p w14:paraId="2DCE734A" w14:textId="77777777" w:rsidR="003D203A" w:rsidRPr="00D839FF" w:rsidRDefault="003D203A" w:rsidP="003D203A">
      <w:pPr>
        <w:pStyle w:val="PL"/>
        <w:rPr>
          <w:color w:val="808080"/>
        </w:rPr>
      </w:pPr>
      <w:r w:rsidRPr="00D839FF">
        <w:rPr>
          <w:color w:val="808080"/>
        </w:rPr>
        <w:t>-- ASN1STOP</w:t>
      </w:r>
    </w:p>
    <w:p w14:paraId="6429B4B9" w14:textId="77777777" w:rsidR="003D203A" w:rsidRPr="00D839FF" w:rsidRDefault="003D203A" w:rsidP="003D203A">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3D203A" w:rsidRPr="00D839FF" w14:paraId="3C3FD680"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F070B0E" w14:textId="77777777" w:rsidR="003D203A" w:rsidRPr="00D839FF" w:rsidRDefault="003D203A" w:rsidP="008E6ADD">
            <w:pPr>
              <w:keepNext/>
              <w:keepLines/>
              <w:spacing w:after="0"/>
              <w:jc w:val="center"/>
              <w:rPr>
                <w:rFonts w:ascii="Arial" w:hAnsi="Arial"/>
                <w:b/>
                <w:sz w:val="18"/>
                <w:lang w:eastAsia="en-GB"/>
              </w:rPr>
            </w:pPr>
            <w:r w:rsidRPr="00D839FF">
              <w:rPr>
                <w:rFonts w:ascii="Arial" w:hAnsi="Arial"/>
                <w:b/>
                <w:i/>
                <w:sz w:val="18"/>
                <w:lang w:eastAsia="en-GB"/>
              </w:rPr>
              <w:t xml:space="preserve">SIB19 </w:t>
            </w:r>
            <w:r w:rsidRPr="00D839FF">
              <w:rPr>
                <w:rFonts w:ascii="Arial" w:hAnsi="Arial"/>
                <w:b/>
                <w:iCs/>
                <w:sz w:val="18"/>
                <w:lang w:eastAsia="en-GB"/>
              </w:rPr>
              <w:t>field descriptions</w:t>
            </w:r>
          </w:p>
        </w:tc>
      </w:tr>
      <w:tr w:rsidR="003D203A" w:rsidRPr="00D839FF" w14:paraId="43AA7317"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14D21A" w14:textId="77777777" w:rsidR="003D203A" w:rsidRPr="00D839FF" w:rsidRDefault="003D203A" w:rsidP="008E6ADD">
            <w:pPr>
              <w:pStyle w:val="TAL"/>
              <w:rPr>
                <w:b/>
                <w:bCs/>
                <w:i/>
                <w:iCs/>
                <w:kern w:val="2"/>
              </w:rPr>
            </w:pPr>
            <w:proofErr w:type="spellStart"/>
            <w:r w:rsidRPr="00D839FF">
              <w:rPr>
                <w:b/>
                <w:bCs/>
                <w:i/>
                <w:iCs/>
                <w:kern w:val="2"/>
              </w:rPr>
              <w:t>distanceThresh</w:t>
            </w:r>
            <w:proofErr w:type="spellEnd"/>
          </w:p>
          <w:p w14:paraId="51CD14F9" w14:textId="77777777" w:rsidR="003D203A" w:rsidRPr="00D839FF" w:rsidRDefault="003D203A" w:rsidP="008E6ADD">
            <w:pPr>
              <w:pStyle w:val="TAL"/>
              <w:rPr>
                <w:lang w:eastAsia="en-GB"/>
              </w:rPr>
            </w:pPr>
            <w:r w:rsidRPr="00D839FF">
              <w:t>Distance from the serving cell reference location and is used in location-based measurement initiation in RRC_IDLE and RRC_INACTIVE, as defined in TS 38.304 [20]. Each step represents 50m. This field is only present in an NTN cell.</w:t>
            </w:r>
          </w:p>
        </w:tc>
      </w:tr>
      <w:tr w:rsidR="003D203A" w:rsidRPr="00D839FF" w14:paraId="1A64D024"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D0E2300" w14:textId="77777777" w:rsidR="003D203A" w:rsidRPr="00D839FF" w:rsidRDefault="003D203A" w:rsidP="008E6ADD">
            <w:pPr>
              <w:pStyle w:val="TAL"/>
              <w:rPr>
                <w:b/>
                <w:bCs/>
                <w:i/>
                <w:iCs/>
                <w:lang w:eastAsia="sv-SE"/>
              </w:rPr>
            </w:pPr>
            <w:proofErr w:type="spellStart"/>
            <w:r w:rsidRPr="00D839FF">
              <w:rPr>
                <w:b/>
                <w:bCs/>
                <w:i/>
                <w:iCs/>
                <w:lang w:eastAsia="sv-SE"/>
              </w:rPr>
              <w:t>movingReferenceLocation</w:t>
            </w:r>
            <w:proofErr w:type="spellEnd"/>
          </w:p>
          <w:p w14:paraId="2261BB8D" w14:textId="77777777" w:rsidR="003D203A" w:rsidRPr="00D839FF" w:rsidRDefault="003D203A" w:rsidP="008E6ADD">
            <w:pPr>
              <w:pStyle w:val="TAL"/>
              <w:rPr>
                <w:b/>
                <w:bCs/>
                <w:i/>
                <w:iCs/>
                <w:kern w:val="2"/>
              </w:rPr>
            </w:pPr>
            <w:r w:rsidRPr="00D839FF">
              <w:rPr>
                <w:lang w:eastAsia="sv-SE"/>
              </w:rPr>
              <w:t xml:space="preserve">Reference location of the serving cell of an NTN Earth-moving cell at a time reference. It is used in the evaluation of </w:t>
            </w:r>
            <w:r w:rsidRPr="00D839FF">
              <w:rPr>
                <w:i/>
                <w:iCs/>
                <w:lang w:eastAsia="sv-SE"/>
              </w:rPr>
              <w:t>eventD2</w:t>
            </w:r>
            <w:r w:rsidRPr="00D839FF">
              <w:rPr>
                <w:lang w:eastAsia="sv-SE"/>
              </w:rPr>
              <w:t xml:space="preserve"> and </w:t>
            </w:r>
            <w:r w:rsidRPr="00D839FF">
              <w:rPr>
                <w:i/>
                <w:iCs/>
                <w:lang w:eastAsia="sv-SE"/>
              </w:rPr>
              <w:t>condEventD2</w:t>
            </w:r>
            <w:r w:rsidRPr="00D839FF">
              <w:rPr>
                <w:lang w:eastAsia="sv-SE"/>
              </w:rPr>
              <w:t xml:space="preserve"> criteria for the serving cell in RRC_CONNECTED, and location-based measurement initiation in RRC_IDLE and RRC_INACTIVE when </w:t>
            </w:r>
            <w:proofErr w:type="spellStart"/>
            <w:r w:rsidRPr="00D839FF">
              <w:rPr>
                <w:i/>
                <w:iCs/>
                <w:lang w:eastAsia="sv-SE"/>
              </w:rPr>
              <w:t>distanceThresh</w:t>
            </w:r>
            <w:proofErr w:type="spellEnd"/>
            <w:r w:rsidRPr="00D839FF">
              <w:rPr>
                <w:lang w:eastAsia="sv-SE"/>
              </w:rPr>
              <w:t xml:space="preserve"> is also configured, as defined in TS 38.304 [20]. The time reference of this field is indicated by </w:t>
            </w:r>
            <w:proofErr w:type="spellStart"/>
            <w:r w:rsidRPr="00D839FF">
              <w:rPr>
                <w:i/>
                <w:iCs/>
                <w:lang w:eastAsia="sv-SE"/>
              </w:rPr>
              <w:t>epochTime</w:t>
            </w:r>
            <w:proofErr w:type="spellEnd"/>
            <w:r w:rsidRPr="00D839FF">
              <w:rPr>
                <w:lang w:eastAsia="sv-SE"/>
              </w:rPr>
              <w:t xml:space="preserve"> in </w:t>
            </w:r>
            <w:proofErr w:type="spellStart"/>
            <w:r w:rsidRPr="00D839FF">
              <w:rPr>
                <w:i/>
                <w:iCs/>
                <w:lang w:eastAsia="sv-SE"/>
              </w:rPr>
              <w:t>ntn</w:t>
            </w:r>
            <w:proofErr w:type="spellEnd"/>
            <w:r w:rsidRPr="00D839FF">
              <w:rPr>
                <w:i/>
                <w:iCs/>
                <w:lang w:eastAsia="sv-SE"/>
              </w:rPr>
              <w:t>-Config</w:t>
            </w:r>
            <w:r w:rsidRPr="00D839FF">
              <w:rPr>
                <w:lang w:eastAsia="sv-SE"/>
              </w:rPr>
              <w:t xml:space="preserve"> of the serving cell. This field is excluded when determining changes in system information, i.e., changes to </w:t>
            </w:r>
            <w:proofErr w:type="spellStart"/>
            <w:r w:rsidRPr="00D839FF">
              <w:rPr>
                <w:i/>
                <w:iCs/>
                <w:lang w:eastAsia="sv-SE"/>
              </w:rPr>
              <w:t>movingReferenceLocation</w:t>
            </w:r>
            <w:proofErr w:type="spellEnd"/>
            <w:r w:rsidRPr="00D839FF">
              <w:rPr>
                <w:lang w:eastAsia="sv-SE"/>
              </w:rPr>
              <w:t xml:space="preserve"> should neither result in system information change notifications nor in a modification of </w:t>
            </w:r>
            <w:proofErr w:type="spellStart"/>
            <w:r w:rsidRPr="00D839FF">
              <w:rPr>
                <w:i/>
                <w:iCs/>
                <w:lang w:eastAsia="sv-SE"/>
              </w:rPr>
              <w:t>valueTag</w:t>
            </w:r>
            <w:proofErr w:type="spellEnd"/>
            <w:r w:rsidRPr="00D839FF">
              <w:rPr>
                <w:lang w:eastAsia="sv-SE"/>
              </w:rPr>
              <w:t xml:space="preserve"> in </w:t>
            </w:r>
            <w:r w:rsidRPr="00D839FF">
              <w:rPr>
                <w:i/>
                <w:iCs/>
                <w:lang w:eastAsia="sv-SE"/>
              </w:rPr>
              <w:t>SIB1</w:t>
            </w:r>
            <w:r w:rsidRPr="00D839FF">
              <w:rPr>
                <w:lang w:eastAsia="sv-SE"/>
              </w:rPr>
              <w:t>. This field is only present in an NTN cell.</w:t>
            </w:r>
          </w:p>
        </w:tc>
      </w:tr>
      <w:tr w:rsidR="003D203A" w:rsidRPr="00D839FF" w14:paraId="670DE7C1"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2891A63C" w14:textId="77777777" w:rsidR="003D203A" w:rsidRPr="00D839FF" w:rsidRDefault="003D203A" w:rsidP="008E6ADD">
            <w:pPr>
              <w:pStyle w:val="TAL"/>
              <w:rPr>
                <w:b/>
                <w:bCs/>
                <w:i/>
                <w:iCs/>
                <w:kern w:val="2"/>
              </w:rPr>
            </w:pPr>
            <w:proofErr w:type="spellStart"/>
            <w:r w:rsidRPr="00D839FF">
              <w:rPr>
                <w:b/>
                <w:bCs/>
                <w:i/>
                <w:iCs/>
                <w:kern w:val="2"/>
              </w:rPr>
              <w:t>ntn</w:t>
            </w:r>
            <w:proofErr w:type="spellEnd"/>
            <w:r w:rsidRPr="00D839FF">
              <w:rPr>
                <w:b/>
                <w:bCs/>
                <w:i/>
                <w:iCs/>
                <w:kern w:val="2"/>
              </w:rPr>
              <w:t>-Config</w:t>
            </w:r>
          </w:p>
          <w:p w14:paraId="76A30544" w14:textId="77777777" w:rsidR="003D203A" w:rsidRPr="00D839FF" w:rsidRDefault="003D203A" w:rsidP="008E6ADD">
            <w:pPr>
              <w:pStyle w:val="TAL"/>
            </w:pPr>
            <w:r w:rsidRPr="00D839FF">
              <w:t xml:space="preserve">Provides parameters needed for the UE to access NR via NTN access such as Ephemeris data, common TA parameters, </w:t>
            </w:r>
            <w:proofErr w:type="spellStart"/>
            <w:r w:rsidRPr="00D839FF">
              <w:t>k_offset</w:t>
            </w:r>
            <w:proofErr w:type="spellEnd"/>
            <w:r w:rsidRPr="00D839FF">
              <w:t xml:space="preserve">, validity duration for UL sync information and epoch time. In a TN cell, this field is only present in </w:t>
            </w:r>
            <w:proofErr w:type="spellStart"/>
            <w:r w:rsidRPr="00D839FF">
              <w:rPr>
                <w:i/>
                <w:iCs/>
              </w:rPr>
              <w:t>ntn-NeighCellConfigList</w:t>
            </w:r>
            <w:proofErr w:type="spellEnd"/>
            <w:r w:rsidRPr="00D839FF">
              <w:t xml:space="preserve"> and </w:t>
            </w:r>
            <w:proofErr w:type="spellStart"/>
            <w:r w:rsidRPr="00D839FF">
              <w:rPr>
                <w:i/>
                <w:iCs/>
              </w:rPr>
              <w:t>ntn-NeighCellConfigListExt</w:t>
            </w:r>
            <w:proofErr w:type="spellEnd"/>
            <w:r w:rsidRPr="00D839FF">
              <w:t>.</w:t>
            </w:r>
          </w:p>
        </w:tc>
      </w:tr>
      <w:tr w:rsidR="003D203A" w:rsidRPr="00D839FF" w14:paraId="1AAC0226"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1B80C03D" w14:textId="77777777" w:rsidR="003D203A" w:rsidRPr="00D839FF" w:rsidRDefault="003D203A" w:rsidP="008E6ADD">
            <w:pPr>
              <w:pStyle w:val="TAL"/>
              <w:rPr>
                <w:b/>
                <w:bCs/>
                <w:i/>
                <w:iCs/>
                <w:kern w:val="2"/>
              </w:rPr>
            </w:pPr>
            <w:proofErr w:type="spellStart"/>
            <w:r w:rsidRPr="00D839FF">
              <w:rPr>
                <w:b/>
                <w:bCs/>
                <w:i/>
                <w:iCs/>
                <w:kern w:val="2"/>
              </w:rPr>
              <w:t>ntn-NeighCellConfigList</w:t>
            </w:r>
            <w:proofErr w:type="spellEnd"/>
            <w:r w:rsidRPr="00D839FF">
              <w:rPr>
                <w:b/>
                <w:bCs/>
                <w:i/>
                <w:iCs/>
                <w:kern w:val="2"/>
              </w:rPr>
              <w:t xml:space="preserve">, </w:t>
            </w:r>
            <w:proofErr w:type="spellStart"/>
            <w:r w:rsidRPr="00D839FF">
              <w:rPr>
                <w:b/>
                <w:bCs/>
                <w:i/>
                <w:iCs/>
                <w:kern w:val="2"/>
              </w:rPr>
              <w:t>ntn-NeighCellConfigListExt</w:t>
            </w:r>
            <w:proofErr w:type="spellEnd"/>
          </w:p>
          <w:p w14:paraId="355BB7EE" w14:textId="77777777" w:rsidR="003D203A" w:rsidRPr="00D839FF" w:rsidRDefault="003D203A" w:rsidP="008E6ADD">
            <w:pPr>
              <w:pStyle w:val="TAL"/>
              <w:rPr>
                <w:b/>
                <w:bCs/>
                <w:i/>
                <w:iCs/>
                <w:kern w:val="2"/>
              </w:rPr>
            </w:pPr>
            <w:r w:rsidRPr="00D839FF">
              <w:t xml:space="preserve">Provides a list of NTN neighbour cells including their </w:t>
            </w:r>
            <w:proofErr w:type="spellStart"/>
            <w:r w:rsidRPr="00D839FF">
              <w:rPr>
                <w:i/>
                <w:iCs/>
              </w:rPr>
              <w:t>ntn</w:t>
            </w:r>
            <w:proofErr w:type="spellEnd"/>
            <w:r w:rsidRPr="00D839FF">
              <w:rPr>
                <w:i/>
                <w:iCs/>
              </w:rPr>
              <w:t>-Config</w:t>
            </w:r>
            <w:r w:rsidRPr="00D839FF">
              <w:t xml:space="preserve">, carrier frequency and </w:t>
            </w:r>
            <w:proofErr w:type="spellStart"/>
            <w:r w:rsidRPr="00D839FF">
              <w:rPr>
                <w:i/>
                <w:iCs/>
              </w:rPr>
              <w:t>PhysCellId</w:t>
            </w:r>
            <w:proofErr w:type="spellEnd"/>
            <w:r w:rsidRPr="00D839FF">
              <w:t xml:space="preserve">. This set includes all elements of </w:t>
            </w:r>
            <w:proofErr w:type="spellStart"/>
            <w:r w:rsidRPr="00D839FF">
              <w:rPr>
                <w:i/>
                <w:iCs/>
              </w:rPr>
              <w:t>ntn-NeighCellConfigList</w:t>
            </w:r>
            <w:proofErr w:type="spellEnd"/>
            <w:r w:rsidRPr="00D839FF">
              <w:t xml:space="preserve"> and all elements of </w:t>
            </w:r>
            <w:proofErr w:type="spellStart"/>
            <w:r w:rsidRPr="00D839FF">
              <w:rPr>
                <w:i/>
                <w:iCs/>
              </w:rPr>
              <w:t>ntn-NeighCellConfigListExt</w:t>
            </w:r>
            <w:proofErr w:type="spellEnd"/>
            <w:r w:rsidRPr="00D839FF">
              <w:t xml:space="preserve">. If </w:t>
            </w:r>
            <w:proofErr w:type="spellStart"/>
            <w:r w:rsidRPr="00D839FF">
              <w:rPr>
                <w:i/>
                <w:iCs/>
              </w:rPr>
              <w:t>ntn</w:t>
            </w:r>
            <w:proofErr w:type="spellEnd"/>
            <w:r w:rsidRPr="00D839FF">
              <w:rPr>
                <w:i/>
                <w:iCs/>
              </w:rPr>
              <w:t xml:space="preserve">-Config </w:t>
            </w:r>
            <w:r w:rsidRPr="00D839FF">
              <w:t xml:space="preserve">is absent for an entry in </w:t>
            </w:r>
            <w:proofErr w:type="spellStart"/>
            <w:r w:rsidRPr="00D839FF">
              <w:rPr>
                <w:i/>
                <w:iCs/>
              </w:rPr>
              <w:t>ntn-NeighCellConfigListExt</w:t>
            </w:r>
            <w:proofErr w:type="spellEnd"/>
            <w:r w:rsidRPr="00D839FF">
              <w:t xml:space="preserve">, the </w:t>
            </w:r>
            <w:proofErr w:type="spellStart"/>
            <w:r w:rsidRPr="00D839FF">
              <w:rPr>
                <w:i/>
                <w:iCs/>
              </w:rPr>
              <w:t>ntn</w:t>
            </w:r>
            <w:proofErr w:type="spellEnd"/>
            <w:r w:rsidRPr="00D839FF">
              <w:rPr>
                <w:i/>
                <w:iCs/>
              </w:rPr>
              <w:t>-Config</w:t>
            </w:r>
            <w:r w:rsidRPr="00D839FF">
              <w:t xml:space="preserve"> provided in the entry at the same position in </w:t>
            </w:r>
            <w:proofErr w:type="spellStart"/>
            <w:r w:rsidRPr="00D839FF">
              <w:rPr>
                <w:i/>
                <w:iCs/>
              </w:rPr>
              <w:t>ntn-NeighCellConfigList</w:t>
            </w:r>
            <w:proofErr w:type="spellEnd"/>
            <w:r w:rsidRPr="00D839FF">
              <w:t xml:space="preserve"> applies. Network provides </w:t>
            </w:r>
            <w:proofErr w:type="spellStart"/>
            <w:r w:rsidRPr="00D839FF">
              <w:rPr>
                <w:i/>
                <w:iCs/>
              </w:rPr>
              <w:t>ntn</w:t>
            </w:r>
            <w:proofErr w:type="spellEnd"/>
            <w:r w:rsidRPr="00D839FF">
              <w:rPr>
                <w:i/>
                <w:iCs/>
              </w:rPr>
              <w:t>-Config</w:t>
            </w:r>
            <w:r w:rsidRPr="00D839FF">
              <w:t xml:space="preserve"> for the first entry of </w:t>
            </w:r>
            <w:proofErr w:type="spellStart"/>
            <w:r w:rsidRPr="00D839FF">
              <w:rPr>
                <w:i/>
                <w:iCs/>
              </w:rPr>
              <w:t>ntn-NeighCellConfigList</w:t>
            </w:r>
            <w:proofErr w:type="spellEnd"/>
            <w:r w:rsidRPr="00D839FF">
              <w:rPr>
                <w:i/>
                <w:iCs/>
              </w:rPr>
              <w:t>.</w:t>
            </w:r>
            <w:r w:rsidRPr="00D839FF">
              <w:t xml:space="preserve"> If the </w:t>
            </w:r>
            <w:proofErr w:type="spellStart"/>
            <w:r w:rsidRPr="00D839FF">
              <w:rPr>
                <w:i/>
                <w:iCs/>
              </w:rPr>
              <w:t>ntn</w:t>
            </w:r>
            <w:proofErr w:type="spellEnd"/>
            <w:r w:rsidRPr="00D839FF">
              <w:rPr>
                <w:i/>
                <w:iCs/>
              </w:rPr>
              <w:t>-Config</w:t>
            </w:r>
            <w:r w:rsidRPr="00D839FF">
              <w:t xml:space="preserve"> is absent for any other entry in </w:t>
            </w:r>
            <w:proofErr w:type="spellStart"/>
            <w:r w:rsidRPr="00D839FF">
              <w:rPr>
                <w:i/>
                <w:iCs/>
              </w:rPr>
              <w:t>ntn-NeighCellConfigList</w:t>
            </w:r>
            <w:proofErr w:type="spellEnd"/>
            <w:r w:rsidRPr="00D839FF">
              <w:t xml:space="preserve">, the </w:t>
            </w:r>
            <w:proofErr w:type="spellStart"/>
            <w:r w:rsidRPr="00D839FF">
              <w:rPr>
                <w:i/>
                <w:iCs/>
              </w:rPr>
              <w:t>ntn</w:t>
            </w:r>
            <w:proofErr w:type="spellEnd"/>
            <w:r w:rsidRPr="00D839FF">
              <w:rPr>
                <w:i/>
                <w:iCs/>
              </w:rPr>
              <w:t>-Config</w:t>
            </w:r>
            <w:r w:rsidRPr="00D839FF">
              <w:t xml:space="preserve"> provided in the previous entry in </w:t>
            </w:r>
            <w:proofErr w:type="spellStart"/>
            <w:r w:rsidRPr="00D839FF">
              <w:rPr>
                <w:i/>
                <w:iCs/>
              </w:rPr>
              <w:t>ntn-NeighCellConfigList</w:t>
            </w:r>
            <w:proofErr w:type="spellEnd"/>
            <w:r w:rsidRPr="00D839FF">
              <w:t xml:space="preserve"> applies.</w:t>
            </w:r>
          </w:p>
        </w:tc>
      </w:tr>
      <w:tr w:rsidR="003D203A" w:rsidRPr="00D839FF" w14:paraId="40C847CF"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53DB39BB" w14:textId="77777777" w:rsidR="003D203A" w:rsidRPr="00D839FF" w:rsidRDefault="003D203A" w:rsidP="008E6ADD">
            <w:pPr>
              <w:pStyle w:val="TAL"/>
              <w:rPr>
                <w:b/>
                <w:bCs/>
                <w:i/>
                <w:iCs/>
                <w:lang w:eastAsia="sv-SE"/>
              </w:rPr>
            </w:pPr>
            <w:proofErr w:type="spellStart"/>
            <w:r w:rsidRPr="00D839FF">
              <w:rPr>
                <w:b/>
                <w:bCs/>
                <w:i/>
                <w:iCs/>
                <w:lang w:eastAsia="sv-SE"/>
              </w:rPr>
              <w:t>referenceLocation</w:t>
            </w:r>
            <w:proofErr w:type="spellEnd"/>
          </w:p>
          <w:p w14:paraId="1C42912E" w14:textId="4ECE34A4" w:rsidR="003D203A" w:rsidRPr="00D839FF" w:rsidRDefault="003D203A" w:rsidP="008E6ADD">
            <w:pPr>
              <w:pStyle w:val="TAL"/>
            </w:pPr>
            <w:r w:rsidRPr="00D839FF">
              <w:rPr>
                <w:lang w:eastAsia="sv-SE"/>
              </w:rPr>
              <w:t xml:space="preserve">Reference location of the serving cell </w:t>
            </w:r>
            <w:r w:rsidRPr="00D839FF">
              <w:t>provided via NTN (quasi</w:t>
            </w:r>
            <w:del w:id="83" w:author="Ericsson" w:date="2025-04-17T07:48:00Z">
              <w:r w:rsidRPr="00D839FF" w:rsidDel="003D203A">
                <w:delText>)</w:delText>
              </w:r>
            </w:del>
            <w:proofErr w:type="gramStart"/>
            <w:r w:rsidRPr="00D839FF">
              <w:t>-</w:t>
            </w:r>
            <w:ins w:id="84" w:author="Ericsson" w:date="2025-04-17T07:48:00Z">
              <w:r>
                <w:t>)</w:t>
              </w:r>
            </w:ins>
            <w:r w:rsidRPr="00D839FF">
              <w:t>Earth</w:t>
            </w:r>
            <w:proofErr w:type="gramEnd"/>
            <w:r w:rsidRPr="00D839FF">
              <w:t xml:space="preserve"> fixed cell and is used in location-based measurement initiation in RRC_IDLE and RRC_INACTIVE, as defined in TS 38.304 [20]. This field is only present in an NTN cell.</w:t>
            </w:r>
          </w:p>
        </w:tc>
      </w:tr>
      <w:tr w:rsidR="003D203A" w:rsidRPr="00D839FF" w14:paraId="4A230CA2"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5E77AF95" w14:textId="77777777" w:rsidR="003D203A" w:rsidRPr="00D839FF" w:rsidRDefault="003D203A" w:rsidP="008E6ADD">
            <w:pPr>
              <w:pStyle w:val="TAL"/>
              <w:rPr>
                <w:b/>
                <w:bCs/>
                <w:i/>
                <w:iCs/>
              </w:rPr>
            </w:pPr>
            <w:proofErr w:type="spellStart"/>
            <w:r w:rsidRPr="00D839FF">
              <w:rPr>
                <w:b/>
                <w:bCs/>
                <w:i/>
                <w:iCs/>
              </w:rPr>
              <w:t>satSwitchWithReSync</w:t>
            </w:r>
            <w:proofErr w:type="spellEnd"/>
          </w:p>
          <w:p w14:paraId="3097C9BC" w14:textId="77777777" w:rsidR="003D203A" w:rsidRPr="00D839FF" w:rsidRDefault="003D203A" w:rsidP="008E6ADD">
            <w:pPr>
              <w:pStyle w:val="TAL"/>
              <w:rPr>
                <w:b/>
                <w:bCs/>
                <w:i/>
                <w:iCs/>
                <w:lang w:eastAsia="sv-SE"/>
              </w:rPr>
            </w:pPr>
            <w:r w:rsidRPr="00D839FF">
              <w:t>Provides parameters for the target satellite required to perform satellite switch with resynchronization. This field is only present in an NTN cell and its presence indicates that satellite switch without PCI change is supported in the cell.</w:t>
            </w:r>
          </w:p>
        </w:tc>
      </w:tr>
      <w:tr w:rsidR="003D203A" w:rsidRPr="00D839FF" w14:paraId="3D5F0F57"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3DA88CCD" w14:textId="77777777" w:rsidR="003D203A" w:rsidRPr="00D839FF" w:rsidRDefault="003D203A" w:rsidP="008E6ADD">
            <w:pPr>
              <w:pStyle w:val="TAL"/>
              <w:rPr>
                <w:b/>
                <w:bCs/>
                <w:i/>
                <w:lang w:eastAsia="en-GB"/>
              </w:rPr>
            </w:pPr>
            <w:r w:rsidRPr="00D839FF">
              <w:rPr>
                <w:b/>
                <w:bCs/>
                <w:i/>
                <w:lang w:eastAsia="en-GB"/>
              </w:rPr>
              <w:t>t-Service</w:t>
            </w:r>
          </w:p>
          <w:p w14:paraId="062E682C" w14:textId="77777777" w:rsidR="003D203A" w:rsidRPr="00D839FF" w:rsidRDefault="003D203A" w:rsidP="008E6ADD">
            <w:pPr>
              <w:pStyle w:val="TAL"/>
            </w:pPr>
            <w:r w:rsidRPr="00D839FF">
              <w:rPr>
                <w:iCs/>
                <w:lang w:eastAsia="en-GB"/>
              </w:rPr>
              <w:t>Indicates the time</w:t>
            </w:r>
            <w:r w:rsidRPr="00D839FF">
              <w:t xml:space="preserve"> information on when a cell provided via NTN is going to stop serving the area it is currently covering. This field applies for both service link switches in NTN quasi-Earth fixed cell and feeder link switches for both NTN quasi-Earth fixed and Earth-moving cell. </w:t>
            </w:r>
            <w:r w:rsidRPr="00D839FF">
              <w:rPr>
                <w:szCs w:val="22"/>
                <w:lang w:eastAsia="en-US"/>
              </w:rPr>
              <w:t xml:space="preserve">The field indicates a time in multiples of 10 ms after 00:00:00 on Gregorian calendar date 1 </w:t>
            </w:r>
            <w:proofErr w:type="gramStart"/>
            <w:r w:rsidRPr="00D839FF">
              <w:rPr>
                <w:szCs w:val="22"/>
                <w:lang w:eastAsia="en-US"/>
              </w:rPr>
              <w:t>January,</w:t>
            </w:r>
            <w:proofErr w:type="gramEnd"/>
            <w:r w:rsidRPr="00D839FF">
              <w:rPr>
                <w:szCs w:val="22"/>
                <w:lang w:eastAsia="en-US"/>
              </w:rPr>
              <w:t xml:space="preserve"> 1900 (midnight between Sunday, December 31, 1899 and Monday, January 1, 1900). </w:t>
            </w:r>
            <w:r w:rsidRPr="00D839FF">
              <w:t>The exact stop time is between the time indicated by the value of this field minus 1 and the time indicated by the value of this field.</w:t>
            </w:r>
            <w:r w:rsidRPr="00D839FF">
              <w:rPr>
                <w:rFonts w:cs="Arial"/>
              </w:rPr>
              <w:t xml:space="preserve"> The reference point for </w:t>
            </w:r>
            <w:r w:rsidRPr="00D839FF">
              <w:rPr>
                <w:rFonts w:cs="Arial"/>
                <w:i/>
                <w:iCs/>
              </w:rPr>
              <w:t>t-Service</w:t>
            </w:r>
            <w:r w:rsidRPr="00D839FF">
              <w:rPr>
                <w:rFonts w:cs="Arial"/>
              </w:rPr>
              <w:t xml:space="preserve"> is the uplink time synchronization reference point of the cell.</w:t>
            </w:r>
            <w:r w:rsidRPr="00D839FF">
              <w:t xml:space="preserve"> This field is only present in an NTN cell.</w:t>
            </w:r>
          </w:p>
        </w:tc>
      </w:tr>
    </w:tbl>
    <w:p w14:paraId="02DC4EA8" w14:textId="77777777" w:rsidR="003D203A" w:rsidRPr="00D839FF" w:rsidRDefault="003D203A" w:rsidP="003D203A"/>
    <w:tbl>
      <w:tblPr>
        <w:tblStyle w:val="TableGrid"/>
        <w:tblW w:w="14202" w:type="dxa"/>
        <w:tblInd w:w="108" w:type="dxa"/>
        <w:tblLook w:val="04A0" w:firstRow="1" w:lastRow="0" w:firstColumn="1" w:lastColumn="0" w:noHBand="0" w:noVBand="1"/>
      </w:tblPr>
      <w:tblGrid>
        <w:gridCol w:w="14202"/>
      </w:tblGrid>
      <w:tr w:rsidR="003D203A" w:rsidRPr="00D839FF" w14:paraId="2D1991C2" w14:textId="77777777" w:rsidTr="008E6ADD">
        <w:tc>
          <w:tcPr>
            <w:tcW w:w="14202" w:type="dxa"/>
          </w:tcPr>
          <w:p w14:paraId="58C23289" w14:textId="77777777" w:rsidR="003D203A" w:rsidRPr="00D839FF" w:rsidRDefault="003D203A" w:rsidP="008E6ADD">
            <w:pPr>
              <w:pStyle w:val="TAH"/>
            </w:pPr>
            <w:r w:rsidRPr="00D839FF">
              <w:rPr>
                <w:i/>
              </w:rPr>
              <w:t>NTN-CovEnh</w:t>
            </w:r>
            <w:r w:rsidRPr="00D839FF">
              <w:rPr>
                <w:iCs/>
              </w:rPr>
              <w:t xml:space="preserve"> field descriptions</w:t>
            </w:r>
          </w:p>
        </w:tc>
      </w:tr>
      <w:tr w:rsidR="003D203A" w:rsidRPr="00D839FF" w14:paraId="5B3582B5" w14:textId="77777777" w:rsidTr="008E6ADD">
        <w:tc>
          <w:tcPr>
            <w:tcW w:w="14202" w:type="dxa"/>
          </w:tcPr>
          <w:p w14:paraId="48F97DBE" w14:textId="77777777" w:rsidR="003D203A" w:rsidRPr="00D839FF" w:rsidRDefault="003D203A" w:rsidP="008E6ADD">
            <w:pPr>
              <w:pStyle w:val="TAL"/>
              <w:rPr>
                <w:b/>
                <w:bCs/>
                <w:i/>
                <w:iCs/>
                <w:lang w:eastAsia="sv-SE"/>
              </w:rPr>
            </w:pPr>
            <w:r w:rsidRPr="00D839FF">
              <w:rPr>
                <w:b/>
                <w:bCs/>
                <w:i/>
                <w:iCs/>
                <w:lang w:eastAsia="sv-SE"/>
              </w:rPr>
              <w:t>numberOfMsg4HARQ-ACK-Repetitions</w:t>
            </w:r>
          </w:p>
          <w:p w14:paraId="2659B9B1" w14:textId="77777777" w:rsidR="003D203A" w:rsidRPr="00D839FF" w:rsidRDefault="003D203A" w:rsidP="008E6ADD">
            <w:pPr>
              <w:pStyle w:val="TAL"/>
              <w:rPr>
                <w:b/>
                <w:i/>
              </w:rPr>
            </w:pPr>
            <w:r w:rsidRPr="00D839FF">
              <w:t xml:space="preserve">The number of repetition slots for PUCCH transmission with HARQ-ACK information for Msg4, see clause 9.2.6 in TS 38.213 [13]. </w:t>
            </w:r>
            <w:r w:rsidRPr="00D839FF">
              <w:rPr>
                <w:lang w:eastAsia="sv-SE"/>
              </w:rPr>
              <w:t xml:space="preserve">The first/leftmost bit corresponds to the repetition factor 1, the second bit corresponds to the repetition factor 2, the third bit corresponds to the repetition factor 4, and the last/rightmost bit corresponds to the repetition factor 8. </w:t>
            </w:r>
            <w:r w:rsidRPr="00D839FF">
              <w:t>The repetition factor 1 shall be indicated together with at least one other</w:t>
            </w:r>
            <w:r w:rsidRPr="00D839FF" w:rsidDel="00175935">
              <w:t xml:space="preserve"> </w:t>
            </w:r>
            <w:r w:rsidRPr="00D839FF">
              <w:t>repetition factor.</w:t>
            </w:r>
          </w:p>
        </w:tc>
      </w:tr>
      <w:tr w:rsidR="003D203A" w:rsidRPr="00D839FF" w14:paraId="6C14336C" w14:textId="77777777" w:rsidTr="008E6ADD">
        <w:tc>
          <w:tcPr>
            <w:tcW w:w="14202" w:type="dxa"/>
          </w:tcPr>
          <w:p w14:paraId="2EE43791" w14:textId="77777777" w:rsidR="003D203A" w:rsidRPr="00D839FF" w:rsidRDefault="003D203A" w:rsidP="008E6ADD">
            <w:pPr>
              <w:pStyle w:val="TAL"/>
              <w:rPr>
                <w:b/>
                <w:bCs/>
                <w:i/>
                <w:iCs/>
                <w:lang w:eastAsia="sv-SE"/>
              </w:rPr>
            </w:pPr>
            <w:r w:rsidRPr="00D839FF">
              <w:rPr>
                <w:b/>
                <w:bCs/>
                <w:i/>
                <w:iCs/>
                <w:lang w:eastAsia="sv-SE"/>
              </w:rPr>
              <w:t>rsrp-ThresholdMsg4HARQ-ACK</w:t>
            </w:r>
          </w:p>
          <w:p w14:paraId="0434790A" w14:textId="77777777" w:rsidR="003D203A" w:rsidRPr="00D839FF" w:rsidRDefault="003D203A" w:rsidP="008E6ADD">
            <w:pPr>
              <w:pStyle w:val="TAL"/>
              <w:rPr>
                <w:b/>
                <w:bCs/>
                <w:i/>
                <w:iCs/>
                <w:lang w:eastAsia="sv-SE"/>
              </w:rPr>
            </w:pPr>
            <w:r w:rsidRPr="00D839FF">
              <w:rPr>
                <w:lang w:eastAsia="sv-SE"/>
              </w:rPr>
              <w:t xml:space="preserve">This threshold is used by the UE for determining the configuration of the MAC entity for PUCCH repetition for Msg4 HARQ-ACK, </w:t>
            </w:r>
            <w:r w:rsidRPr="00D839FF">
              <w:rPr>
                <w:bCs/>
                <w:iCs/>
              </w:rPr>
              <w:t>as specified in clause 6.2.1 in TS 38.321 [3]</w:t>
            </w:r>
            <w:r w:rsidRPr="00D839FF">
              <w:rPr>
                <w:lang w:eastAsia="sv-SE"/>
              </w:rPr>
              <w:t>.</w:t>
            </w:r>
          </w:p>
        </w:tc>
      </w:tr>
    </w:tbl>
    <w:p w14:paraId="5E059850" w14:textId="77777777" w:rsidR="003D203A" w:rsidRPr="00D839FF" w:rsidRDefault="003D203A" w:rsidP="003D203A"/>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3D203A" w:rsidRPr="00D839FF" w14:paraId="030212A4"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7B12C6D" w14:textId="77777777" w:rsidR="003D203A" w:rsidRPr="00D839FF" w:rsidRDefault="003D203A" w:rsidP="008E6ADD">
            <w:pPr>
              <w:pStyle w:val="TAH"/>
              <w:rPr>
                <w:lang w:eastAsia="en-GB"/>
              </w:rPr>
            </w:pPr>
            <w:proofErr w:type="spellStart"/>
            <w:r w:rsidRPr="00D839FF">
              <w:rPr>
                <w:i/>
                <w:iCs/>
                <w:lang w:eastAsia="en-GB"/>
              </w:rPr>
              <w:lastRenderedPageBreak/>
              <w:t>SatSwitchWithReSync</w:t>
            </w:r>
            <w:proofErr w:type="spellEnd"/>
            <w:r w:rsidRPr="00D839FF">
              <w:rPr>
                <w:lang w:eastAsia="en-GB"/>
              </w:rPr>
              <w:t xml:space="preserve"> </w:t>
            </w:r>
            <w:r w:rsidRPr="00D839FF">
              <w:rPr>
                <w:iCs/>
                <w:lang w:eastAsia="en-GB"/>
              </w:rPr>
              <w:t>field descriptions</w:t>
            </w:r>
          </w:p>
        </w:tc>
      </w:tr>
      <w:tr w:rsidR="003D203A" w:rsidRPr="00D839FF" w14:paraId="60CBF8AB"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91C42C" w14:textId="77777777" w:rsidR="003D203A" w:rsidRPr="00D839FF" w:rsidRDefault="003D203A" w:rsidP="008E6ADD">
            <w:pPr>
              <w:pStyle w:val="TAL"/>
              <w:rPr>
                <w:b/>
                <w:bCs/>
                <w:i/>
                <w:iCs/>
                <w:lang w:eastAsia="sv-SE"/>
              </w:rPr>
            </w:pPr>
            <w:proofErr w:type="spellStart"/>
            <w:r w:rsidRPr="00D839FF">
              <w:rPr>
                <w:b/>
                <w:bCs/>
                <w:i/>
                <w:iCs/>
                <w:lang w:eastAsia="sv-SE"/>
              </w:rPr>
              <w:t>ssb-TimeOffset</w:t>
            </w:r>
            <w:proofErr w:type="spellEnd"/>
          </w:p>
          <w:p w14:paraId="501F6E01" w14:textId="77777777" w:rsidR="003D203A" w:rsidRPr="00D839FF" w:rsidRDefault="003D203A" w:rsidP="008E6ADD">
            <w:pPr>
              <w:pStyle w:val="TAL"/>
              <w:rPr>
                <w:lang w:eastAsia="en-GB"/>
              </w:rPr>
            </w:pPr>
            <w:r w:rsidRPr="00D839FF">
              <w:t>Indicates the time offset of the SSB from target satellite at its uplink time synchronization reference point with respect to the SSB from source satellite at its uplink time synchronization reference point. It is given in number of subframes.</w:t>
            </w:r>
          </w:p>
        </w:tc>
      </w:tr>
      <w:tr w:rsidR="003D203A" w:rsidRPr="00D839FF" w14:paraId="773CBF2A"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C0F9CD4" w14:textId="77777777" w:rsidR="003D203A" w:rsidRPr="00D839FF" w:rsidRDefault="003D203A" w:rsidP="008E6ADD">
            <w:pPr>
              <w:pStyle w:val="TAL"/>
              <w:rPr>
                <w:b/>
                <w:bCs/>
                <w:i/>
                <w:lang w:eastAsia="en-GB"/>
              </w:rPr>
            </w:pPr>
            <w:r w:rsidRPr="00D839FF">
              <w:rPr>
                <w:b/>
                <w:bCs/>
                <w:i/>
                <w:lang w:eastAsia="en-GB"/>
              </w:rPr>
              <w:t>t-</w:t>
            </w:r>
            <w:proofErr w:type="spellStart"/>
            <w:r w:rsidRPr="00D839FF">
              <w:rPr>
                <w:b/>
                <w:bCs/>
                <w:i/>
                <w:lang w:eastAsia="en-GB"/>
              </w:rPr>
              <w:t>ServiceStart</w:t>
            </w:r>
            <w:proofErr w:type="spellEnd"/>
          </w:p>
          <w:p w14:paraId="4E002949" w14:textId="77777777" w:rsidR="003D203A" w:rsidRPr="00D839FF" w:rsidRDefault="003D203A" w:rsidP="008E6ADD">
            <w:pPr>
              <w:pStyle w:val="TAL"/>
              <w:rPr>
                <w:kern w:val="2"/>
              </w:rPr>
            </w:pPr>
            <w:r w:rsidRPr="00D839FF">
              <w:t>Indicates the time information on when the target satellite is going to start serving the area currently covered by the serving satellite. The field indicates a time in multiples of 10 ms after 00:00:00 on Gregorian calendar date 1</w:t>
            </w:r>
            <w:r w:rsidRPr="00D839FF">
              <w:rPr>
                <w:vertAlign w:val="superscript"/>
              </w:rPr>
              <w:t>st</w:t>
            </w:r>
            <w:r w:rsidRPr="00D839FF">
              <w:t xml:space="preserve"> January 1900 (midnight between Sunday, December 31, 1899, and Monday, January 1, 1900). The exact start time is between the time indicated by the value of this field minus 1 and the time indicated by the value of this field. </w:t>
            </w:r>
            <w:r w:rsidRPr="00D839FF">
              <w:rPr>
                <w:rFonts w:cs="Arial"/>
              </w:rPr>
              <w:t xml:space="preserve">The reference point for </w:t>
            </w:r>
            <w:r w:rsidRPr="00D839FF">
              <w:rPr>
                <w:rFonts w:cs="Arial"/>
                <w:i/>
                <w:iCs/>
              </w:rPr>
              <w:t>t-</w:t>
            </w:r>
            <w:proofErr w:type="spellStart"/>
            <w:r w:rsidRPr="00D839FF">
              <w:rPr>
                <w:rFonts w:cs="Arial"/>
                <w:i/>
                <w:iCs/>
              </w:rPr>
              <w:t>ServiceStart</w:t>
            </w:r>
            <w:proofErr w:type="spellEnd"/>
            <w:r w:rsidRPr="00D839FF">
              <w:rPr>
                <w:rFonts w:cs="Arial"/>
              </w:rPr>
              <w:t xml:space="preserve"> is the uplink time synchronization reference point of the serving satellite.</w:t>
            </w:r>
          </w:p>
        </w:tc>
      </w:tr>
    </w:tbl>
    <w:p w14:paraId="707EB2CE" w14:textId="77777777" w:rsidR="003D203A" w:rsidRPr="00D839FF" w:rsidRDefault="003D203A" w:rsidP="003D203A"/>
    <w:p w14:paraId="3539AB29" w14:textId="77777777" w:rsidR="00CD74A8" w:rsidRDefault="00CD74A8">
      <w:pPr>
        <w:overflowPunct/>
        <w:autoSpaceDE/>
        <w:autoSpaceDN/>
        <w:adjustRightInd/>
        <w:spacing w:after="0"/>
        <w:textAlignment w:val="auto"/>
        <w:rPr>
          <w:rFonts w:ascii="Arial" w:hAnsi="Arial"/>
          <w:sz w:val="28"/>
        </w:rPr>
      </w:pPr>
      <w:r>
        <w:br w:type="page"/>
      </w:r>
    </w:p>
    <w:p w14:paraId="021CC9AC" w14:textId="105F5B2E" w:rsidR="00CD74A8" w:rsidRPr="00D839FF" w:rsidRDefault="00CD74A8" w:rsidP="00CD74A8">
      <w:pPr>
        <w:pStyle w:val="Heading3"/>
      </w:pPr>
      <w:r w:rsidRPr="00D839FF">
        <w:lastRenderedPageBreak/>
        <w:t>6.3.2</w:t>
      </w:r>
      <w:r w:rsidRPr="00D839FF">
        <w:tab/>
        <w:t>Radio resource control information elements</w:t>
      </w:r>
      <w:bookmarkEnd w:id="70"/>
      <w:bookmarkEnd w:id="71"/>
      <w:bookmarkEnd w:id="72"/>
      <w:bookmarkEnd w:id="73"/>
    </w:p>
    <w:bookmarkEnd w:id="74"/>
    <w:p w14:paraId="25718DF3" w14:textId="77777777" w:rsidR="00CD74A8" w:rsidRDefault="00CD74A8" w:rsidP="00CD74A8">
      <w:pPr>
        <w:pStyle w:val="NormalWeb"/>
      </w:pPr>
      <w:r>
        <w:t>&lt;cut&gt;</w:t>
      </w:r>
    </w:p>
    <w:p w14:paraId="171DACB5" w14:textId="77777777" w:rsidR="00394471" w:rsidRPr="00D839FF" w:rsidRDefault="00394471" w:rsidP="00394471">
      <w:pPr>
        <w:pStyle w:val="Heading4"/>
      </w:pPr>
      <w:r w:rsidRPr="00D839FF">
        <w:t>–</w:t>
      </w:r>
      <w:r w:rsidRPr="00D839FF">
        <w:tab/>
      </w:r>
      <w:r w:rsidRPr="00D839FF">
        <w:rPr>
          <w:i/>
        </w:rPr>
        <w:t>PDSCH-Config</w:t>
      </w:r>
      <w:bookmarkEnd w:id="75"/>
      <w:bookmarkEnd w:id="76"/>
      <w:bookmarkEnd w:id="77"/>
      <w:bookmarkEnd w:id="7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lastRenderedPageBreak/>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 xml:space="preserve">-LayersDL-r16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-TimeDomainResourceAllocationList-r16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 xml:space="preserve">-TimeDomainResourceAllocationList-r16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 xml:space="preserve">-TDRA-List-r17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 xml:space="preserve">-MU-MIMO-r18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 xml:space="preserve">-ConfigDCI-1-3-r18 }                       </w:t>
      </w:r>
      <w:r w:rsidRPr="00D839FF">
        <w:rPr>
          <w:color w:val="993366"/>
        </w:rPr>
        <w:t>OPTIONAL</w:t>
      </w:r>
      <w:r w:rsidRPr="00D839FF">
        <w:t xml:space="preserve">    </w:t>
      </w:r>
      <w:r w:rsidRPr="00D839FF">
        <w:rPr>
          <w:color w:val="808080"/>
        </w:rPr>
        <w:t>-- Need M</w:t>
      </w:r>
    </w:p>
    <w:p w14:paraId="225732C0" w14:textId="095BE6A2" w:rsidR="00394471" w:rsidRPr="00D839FF" w:rsidRDefault="00C14C1A" w:rsidP="00D839FF">
      <w:pPr>
        <w:pStyle w:val="PL"/>
      </w:pPr>
      <w:r w:rsidRPr="00D839FF">
        <w:t xml:space="preserve">    ]]</w:t>
      </w: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lastRenderedPageBreak/>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3D521C30" w14:textId="77777777" w:rsidR="00651368" w:rsidRPr="00D839FF" w:rsidRDefault="00651368" w:rsidP="00D839FF">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1B146A8E"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0830BB">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0830BB">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0830BB">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77105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08A48965"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ins w:id="86" w:author="Håkan" w:date="2025-03-27T20:15:00Z">
              <w:r w:rsidR="00D71B26">
                <w:rPr>
                  <w:rFonts w:eastAsiaTheme="minorEastAsia"/>
                  <w:szCs w:val="22"/>
                </w:rPr>
                <w:t>t</w:t>
              </w:r>
            </w:ins>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0830BB">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71565C">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0830BB">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0830BB">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507CB8E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0830BB">
        <w:tc>
          <w:tcPr>
            <w:tcW w:w="14173"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0830BB">
        <w:tc>
          <w:tcPr>
            <w:tcW w:w="14173"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0830BB">
        <w:tc>
          <w:tcPr>
            <w:tcW w:w="14173"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0830BB">
        <w:tc>
          <w:tcPr>
            <w:tcW w:w="14173"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0830BB">
        <w:tc>
          <w:tcPr>
            <w:tcW w:w="14173"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0830BB">
        <w:tc>
          <w:tcPr>
            <w:tcW w:w="14173"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71565C">
        <w:tc>
          <w:tcPr>
            <w:tcW w:w="14173"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0830BB">
        <w:tc>
          <w:tcPr>
            <w:tcW w:w="14173"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60F336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B01CB" w:rsidRPr="00D839FF" w14:paraId="4F5B9B8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3F6C1D5" w14:textId="77777777" w:rsidR="00CD74A8" w:rsidRDefault="00CD74A8">
      <w:pPr>
        <w:overflowPunct/>
        <w:autoSpaceDE/>
        <w:autoSpaceDN/>
        <w:adjustRightInd/>
        <w:spacing w:after="0"/>
        <w:textAlignment w:val="auto"/>
      </w:pPr>
      <w:r>
        <w:br w:type="page"/>
      </w:r>
    </w:p>
    <w:p w14:paraId="4EB4FA5A" w14:textId="77777777" w:rsidR="00394471" w:rsidRPr="00D839FF" w:rsidRDefault="00394471" w:rsidP="00394471">
      <w:pPr>
        <w:pStyle w:val="Heading4"/>
      </w:pPr>
      <w:bookmarkStart w:id="87" w:name="_Toc60777307"/>
      <w:bookmarkStart w:id="88" w:name="_Toc193446308"/>
      <w:bookmarkStart w:id="89" w:name="_Toc193452113"/>
      <w:bookmarkStart w:id="90" w:name="_Toc193463385"/>
      <w:r w:rsidRPr="00D839FF">
        <w:lastRenderedPageBreak/>
        <w:t>–</w:t>
      </w:r>
      <w:r w:rsidRPr="00D839FF">
        <w:tab/>
      </w:r>
      <w:proofErr w:type="spellStart"/>
      <w:r w:rsidRPr="00D839FF">
        <w:rPr>
          <w:i/>
        </w:rPr>
        <w:t>PhysicalCellGroupConfig</w:t>
      </w:r>
      <w:bookmarkEnd w:id="87"/>
      <w:bookmarkEnd w:id="88"/>
      <w:bookmarkEnd w:id="89"/>
      <w:bookmarkEnd w:id="90"/>
      <w:proofErr w:type="spellEnd"/>
    </w:p>
    <w:p w14:paraId="0FF529F6" w14:textId="77777777" w:rsidR="00394471" w:rsidRPr="00D839FF" w:rsidRDefault="00394471" w:rsidP="00394471">
      <w:r w:rsidRPr="00D839FF">
        <w:t xml:space="preserve">The IE </w:t>
      </w:r>
      <w:proofErr w:type="spellStart"/>
      <w:r w:rsidRPr="00D839FF">
        <w:rPr>
          <w:i/>
        </w:rPr>
        <w:t>PhysicalCellGroupConfig</w:t>
      </w:r>
      <w:proofErr w:type="spellEnd"/>
      <w:r w:rsidRPr="00D839FF">
        <w:t xml:space="preserve"> is used to configure cell-group specific L1 parameters.</w:t>
      </w:r>
    </w:p>
    <w:p w14:paraId="4B577EFC" w14:textId="77777777" w:rsidR="00394471" w:rsidRPr="00D839FF" w:rsidRDefault="00394471" w:rsidP="00394471">
      <w:pPr>
        <w:pStyle w:val="TH"/>
      </w:pPr>
      <w:proofErr w:type="spellStart"/>
      <w:r w:rsidRPr="00D839FF">
        <w:rPr>
          <w:i/>
        </w:rPr>
        <w:t>PhysicalCellGroupConfig</w:t>
      </w:r>
      <w:proofErr w:type="spellEnd"/>
      <w:r w:rsidRPr="00D839FF">
        <w:t xml:space="preserve"> information element</w:t>
      </w:r>
    </w:p>
    <w:p w14:paraId="76AF615C" w14:textId="77777777" w:rsidR="00394471" w:rsidRPr="00D839FF" w:rsidRDefault="00394471" w:rsidP="00D839FF">
      <w:pPr>
        <w:pStyle w:val="PL"/>
        <w:rPr>
          <w:color w:val="808080"/>
        </w:rPr>
      </w:pPr>
      <w:r w:rsidRPr="00D839FF">
        <w:rPr>
          <w:color w:val="808080"/>
        </w:rPr>
        <w:t>-- ASN1START</w:t>
      </w:r>
    </w:p>
    <w:p w14:paraId="41370221" w14:textId="77777777" w:rsidR="00394471" w:rsidRPr="00D839FF" w:rsidRDefault="00394471" w:rsidP="00D839FF">
      <w:pPr>
        <w:pStyle w:val="PL"/>
        <w:rPr>
          <w:color w:val="808080"/>
        </w:rPr>
      </w:pPr>
      <w:r w:rsidRPr="00D839FF">
        <w:rPr>
          <w:color w:val="808080"/>
        </w:rPr>
        <w:t>-- TAG-PHYSICALCELLGROUPCONFIG-START</w:t>
      </w:r>
    </w:p>
    <w:p w14:paraId="765981A1" w14:textId="77777777" w:rsidR="00394471" w:rsidRPr="00D839FF" w:rsidRDefault="00394471" w:rsidP="00D839FF">
      <w:pPr>
        <w:pStyle w:val="PL"/>
      </w:pPr>
    </w:p>
    <w:p w14:paraId="62CEEEEE" w14:textId="77777777" w:rsidR="00394471" w:rsidRPr="00D839FF" w:rsidRDefault="00394471" w:rsidP="00D839FF">
      <w:pPr>
        <w:pStyle w:val="PL"/>
      </w:pPr>
      <w:proofErr w:type="spellStart"/>
      <w:proofErr w:type="gramStart"/>
      <w:r w:rsidRPr="00D839FF">
        <w:t>PhysicalCellGroupConfig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37B0FA9A" w14:textId="77777777" w:rsidR="00394471" w:rsidRPr="00D839FF" w:rsidRDefault="00394471" w:rsidP="00D839FF">
      <w:pPr>
        <w:pStyle w:val="PL"/>
        <w:rPr>
          <w:color w:val="808080"/>
        </w:rPr>
      </w:pPr>
      <w:r w:rsidRPr="00D839FF">
        <w:t xml:space="preserve">    </w:t>
      </w:r>
      <w:proofErr w:type="spellStart"/>
      <w:r w:rsidRPr="00D839FF">
        <w:t>harq</w:t>
      </w:r>
      <w:proofErr w:type="spellEnd"/>
      <w:r w:rsidRPr="00D839FF">
        <w:t>-ACK-</w:t>
      </w:r>
      <w:proofErr w:type="spellStart"/>
      <w:r w:rsidRPr="00D839FF">
        <w:t>SpatialBundlingPUCCH</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1B8AAD21" w14:textId="77777777" w:rsidR="00394471" w:rsidRPr="00D839FF" w:rsidRDefault="00394471" w:rsidP="00D839FF">
      <w:pPr>
        <w:pStyle w:val="PL"/>
        <w:rPr>
          <w:color w:val="808080"/>
        </w:rPr>
      </w:pPr>
      <w:r w:rsidRPr="00D839FF">
        <w:t xml:space="preserve">    </w:t>
      </w:r>
      <w:proofErr w:type="spellStart"/>
      <w:r w:rsidRPr="00D839FF">
        <w:t>harq</w:t>
      </w:r>
      <w:proofErr w:type="spellEnd"/>
      <w:r w:rsidRPr="00D839FF">
        <w:t>-ACK-</w:t>
      </w:r>
      <w:proofErr w:type="spellStart"/>
      <w:r w:rsidRPr="00D839FF">
        <w:t>SpatialBundlingPUSCH</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322093E5" w14:textId="77777777" w:rsidR="00394471" w:rsidRPr="00D839FF" w:rsidRDefault="00394471" w:rsidP="00D839FF">
      <w:pPr>
        <w:pStyle w:val="PL"/>
        <w:rPr>
          <w:color w:val="808080"/>
        </w:rPr>
      </w:pPr>
      <w:r w:rsidRPr="00D839FF">
        <w:t xml:space="preserve">    p-NR-FR1                            P-Max                                                           </w:t>
      </w:r>
      <w:proofErr w:type="gramStart"/>
      <w:r w:rsidRPr="00D839FF">
        <w:rPr>
          <w:color w:val="993366"/>
        </w:rPr>
        <w:t>OPTIONAL</w:t>
      </w:r>
      <w:r w:rsidRPr="00D839FF">
        <w:t xml:space="preserve">,   </w:t>
      </w:r>
      <w:proofErr w:type="gramEnd"/>
      <w:r w:rsidRPr="00D839FF">
        <w:rPr>
          <w:color w:val="808080"/>
        </w:rPr>
        <w:t>-- Need R</w:t>
      </w:r>
    </w:p>
    <w:p w14:paraId="26D687EB" w14:textId="77777777" w:rsidR="00394471" w:rsidRPr="00D839FF" w:rsidRDefault="00394471" w:rsidP="00D839FF">
      <w:pPr>
        <w:pStyle w:val="PL"/>
      </w:pPr>
      <w:r w:rsidRPr="00D839FF">
        <w:t xml:space="preserve">    </w:t>
      </w:r>
      <w:proofErr w:type="spellStart"/>
      <w:r w:rsidRPr="00D839FF">
        <w:t>pdsch</w:t>
      </w:r>
      <w:proofErr w:type="spellEnd"/>
      <w:r w:rsidRPr="00D839FF">
        <w:t xml:space="preserve">-HARQ-ACK-Codebook             </w:t>
      </w:r>
      <w:r w:rsidRPr="00D839FF">
        <w:rPr>
          <w:color w:val="993366"/>
        </w:rPr>
        <w:t>ENUMERATED</w:t>
      </w:r>
      <w:r w:rsidRPr="00D839FF">
        <w:t xml:space="preserve"> {</w:t>
      </w:r>
      <w:proofErr w:type="spellStart"/>
      <w:r w:rsidRPr="00D839FF">
        <w:t>semiStatic</w:t>
      </w:r>
      <w:proofErr w:type="spellEnd"/>
      <w:r w:rsidRPr="00D839FF">
        <w:t>, dynamic},</w:t>
      </w:r>
    </w:p>
    <w:p w14:paraId="0F29000A" w14:textId="77777777" w:rsidR="00394471" w:rsidRPr="00D839FF" w:rsidRDefault="00394471" w:rsidP="00D839FF">
      <w:pPr>
        <w:pStyle w:val="PL"/>
        <w:rPr>
          <w:color w:val="808080"/>
        </w:rPr>
      </w:pPr>
      <w:r w:rsidRPr="00D839FF">
        <w:t xml:space="preserve">    </w:t>
      </w:r>
      <w:proofErr w:type="spellStart"/>
      <w:r w:rsidRPr="00D839FF">
        <w:t>tpc</w:t>
      </w:r>
      <w:proofErr w:type="spellEnd"/>
      <w:r w:rsidRPr="00D839FF">
        <w:t xml:space="preserve">-SRS-RNTI                        RNTI-Value                                                      </w:t>
      </w:r>
      <w:proofErr w:type="gramStart"/>
      <w:r w:rsidRPr="00D839FF">
        <w:rPr>
          <w:color w:val="993366"/>
        </w:rPr>
        <w:t>OPTIONAL</w:t>
      </w:r>
      <w:r w:rsidRPr="00D839FF">
        <w:t xml:space="preserve">,   </w:t>
      </w:r>
      <w:proofErr w:type="gramEnd"/>
      <w:r w:rsidRPr="00D839FF">
        <w:rPr>
          <w:color w:val="808080"/>
        </w:rPr>
        <w:t>-- Need R</w:t>
      </w:r>
    </w:p>
    <w:p w14:paraId="32F345EB" w14:textId="77777777" w:rsidR="00394471" w:rsidRPr="00D839FF" w:rsidRDefault="00394471" w:rsidP="00D839FF">
      <w:pPr>
        <w:pStyle w:val="PL"/>
        <w:rPr>
          <w:color w:val="808080"/>
        </w:rPr>
      </w:pPr>
      <w:r w:rsidRPr="00D839FF">
        <w:t xml:space="preserve">    </w:t>
      </w:r>
      <w:proofErr w:type="spellStart"/>
      <w:r w:rsidRPr="00D839FF">
        <w:t>tpc</w:t>
      </w:r>
      <w:proofErr w:type="spellEnd"/>
      <w:r w:rsidRPr="00D839FF">
        <w:t xml:space="preserve">-PUCCH-RNTI                      RNTI-Value                                                      </w:t>
      </w:r>
      <w:proofErr w:type="gramStart"/>
      <w:r w:rsidRPr="00D839FF">
        <w:rPr>
          <w:color w:val="993366"/>
        </w:rPr>
        <w:t>OPTIONAL</w:t>
      </w:r>
      <w:r w:rsidRPr="00D839FF">
        <w:t xml:space="preserve">,   </w:t>
      </w:r>
      <w:proofErr w:type="gramEnd"/>
      <w:r w:rsidRPr="00D839FF">
        <w:rPr>
          <w:color w:val="808080"/>
        </w:rPr>
        <w:t>-- Need R</w:t>
      </w:r>
    </w:p>
    <w:p w14:paraId="39CE0A62" w14:textId="77777777" w:rsidR="00394471" w:rsidRPr="00D839FF" w:rsidRDefault="00394471" w:rsidP="00D839FF">
      <w:pPr>
        <w:pStyle w:val="PL"/>
        <w:rPr>
          <w:color w:val="808080"/>
        </w:rPr>
      </w:pPr>
      <w:r w:rsidRPr="00D839FF">
        <w:t xml:space="preserve">    </w:t>
      </w:r>
      <w:proofErr w:type="spellStart"/>
      <w:r w:rsidRPr="00D839FF">
        <w:t>tpc</w:t>
      </w:r>
      <w:proofErr w:type="spellEnd"/>
      <w:r w:rsidRPr="00D839FF">
        <w:t xml:space="preserve">-PUSCH-RNTI                      RNTI-Value                                                      </w:t>
      </w:r>
      <w:proofErr w:type="gramStart"/>
      <w:r w:rsidRPr="00D839FF">
        <w:rPr>
          <w:color w:val="993366"/>
        </w:rPr>
        <w:t>OPTIONAL</w:t>
      </w:r>
      <w:r w:rsidRPr="00D839FF">
        <w:t xml:space="preserve">,   </w:t>
      </w:r>
      <w:proofErr w:type="gramEnd"/>
      <w:r w:rsidRPr="00D839FF">
        <w:rPr>
          <w:color w:val="808080"/>
        </w:rPr>
        <w:t>-- Need R</w:t>
      </w:r>
    </w:p>
    <w:p w14:paraId="30712C6A" w14:textId="77777777" w:rsidR="00394471" w:rsidRPr="00D839FF" w:rsidRDefault="00394471" w:rsidP="00D839FF">
      <w:pPr>
        <w:pStyle w:val="PL"/>
        <w:rPr>
          <w:color w:val="808080"/>
        </w:rPr>
      </w:pPr>
      <w:r w:rsidRPr="00D839FF">
        <w:t xml:space="preserve">    </w:t>
      </w:r>
      <w:proofErr w:type="spellStart"/>
      <w:r w:rsidRPr="00D839FF">
        <w:t>sp</w:t>
      </w:r>
      <w:proofErr w:type="spellEnd"/>
      <w:r w:rsidRPr="00D839FF">
        <w:t xml:space="preserve">-CSI-RNTI                         RNTI-Value                                                      </w:t>
      </w:r>
      <w:proofErr w:type="gramStart"/>
      <w:r w:rsidRPr="00D839FF">
        <w:rPr>
          <w:color w:val="993366"/>
        </w:rPr>
        <w:t>OPTIONAL</w:t>
      </w:r>
      <w:r w:rsidRPr="00D839FF">
        <w:t xml:space="preserve">,   </w:t>
      </w:r>
      <w:proofErr w:type="gramEnd"/>
      <w:r w:rsidRPr="00D839FF">
        <w:rPr>
          <w:color w:val="808080"/>
        </w:rPr>
        <w:t>-- Need R</w:t>
      </w:r>
    </w:p>
    <w:p w14:paraId="00C1BE0C" w14:textId="77777777" w:rsidR="00394471" w:rsidRPr="00D839FF" w:rsidRDefault="00394471" w:rsidP="00D839FF">
      <w:pPr>
        <w:pStyle w:val="PL"/>
        <w:rPr>
          <w:color w:val="808080"/>
        </w:rPr>
      </w:pPr>
      <w:r w:rsidRPr="00D839FF">
        <w:t xml:space="preserve">    cs-RNTI                             </w:t>
      </w:r>
      <w:proofErr w:type="spellStart"/>
      <w:r w:rsidRPr="00D839FF">
        <w:t>SetupRelease</w:t>
      </w:r>
      <w:proofErr w:type="spellEnd"/>
      <w:r w:rsidRPr="00D839FF">
        <w:t xml:space="preserve"> </w:t>
      </w:r>
      <w:proofErr w:type="gramStart"/>
      <w:r w:rsidRPr="00D839FF">
        <w:t>{ RNTI</w:t>
      </w:r>
      <w:proofErr w:type="gramEnd"/>
      <w:r w:rsidRPr="00D839FF">
        <w:t xml:space="preserve">-Value }                                     </w:t>
      </w:r>
      <w:r w:rsidRPr="00D839FF">
        <w:rPr>
          <w:color w:val="993366"/>
        </w:rPr>
        <w:t>OPTIONAL</w:t>
      </w:r>
      <w:r w:rsidRPr="00D839FF">
        <w:t xml:space="preserve">,   </w:t>
      </w:r>
      <w:r w:rsidRPr="00D839FF">
        <w:rPr>
          <w:color w:val="808080"/>
        </w:rPr>
        <w:t>-- Need M</w:t>
      </w:r>
    </w:p>
    <w:p w14:paraId="23A4762D" w14:textId="77777777" w:rsidR="00394471" w:rsidRPr="00D839FF" w:rsidRDefault="00394471" w:rsidP="00D839FF">
      <w:pPr>
        <w:pStyle w:val="PL"/>
      </w:pPr>
      <w:r w:rsidRPr="00D839FF">
        <w:t xml:space="preserve">    ...,</w:t>
      </w:r>
    </w:p>
    <w:p w14:paraId="77566F71" w14:textId="77777777" w:rsidR="00394471" w:rsidRPr="00D839FF" w:rsidRDefault="00394471" w:rsidP="00D839FF">
      <w:pPr>
        <w:pStyle w:val="PL"/>
      </w:pPr>
      <w:r w:rsidRPr="00D839FF">
        <w:t xml:space="preserve">    [[</w:t>
      </w:r>
    </w:p>
    <w:p w14:paraId="49FE384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-C-RNTI                          RNTI-Value                                                      </w:t>
      </w:r>
      <w:proofErr w:type="gramStart"/>
      <w:r w:rsidRPr="00D839FF">
        <w:rPr>
          <w:color w:val="993366"/>
        </w:rPr>
        <w:t>OPTIONAL</w:t>
      </w:r>
      <w:r w:rsidRPr="00D839FF">
        <w:t xml:space="preserve">,   </w:t>
      </w:r>
      <w:proofErr w:type="gramEnd"/>
      <w:r w:rsidRPr="00D839FF">
        <w:rPr>
          <w:color w:val="808080"/>
        </w:rPr>
        <w:t>-- Need R</w:t>
      </w:r>
    </w:p>
    <w:p w14:paraId="38C0CA97" w14:textId="77777777" w:rsidR="00394471" w:rsidRPr="00D839FF" w:rsidRDefault="00394471" w:rsidP="00D839FF">
      <w:pPr>
        <w:pStyle w:val="PL"/>
        <w:rPr>
          <w:color w:val="808080"/>
        </w:rPr>
      </w:pPr>
      <w:r w:rsidRPr="00D839FF">
        <w:t xml:space="preserve">    p-UE-FR1                            P-Max                                                           </w:t>
      </w:r>
      <w:r w:rsidRPr="00D839FF">
        <w:rPr>
          <w:color w:val="993366"/>
        </w:rPr>
        <w:t>OPTIONAL</w:t>
      </w:r>
      <w:r w:rsidRPr="00D839FF">
        <w:t xml:space="preserve">    </w:t>
      </w:r>
      <w:r w:rsidRPr="00D839FF">
        <w:rPr>
          <w:color w:val="808080"/>
        </w:rPr>
        <w:t>-- Cond MCG-Only</w:t>
      </w:r>
    </w:p>
    <w:p w14:paraId="5728C671" w14:textId="77777777" w:rsidR="00394471" w:rsidRPr="00D839FF" w:rsidRDefault="00394471" w:rsidP="00D839FF">
      <w:pPr>
        <w:pStyle w:val="PL"/>
      </w:pPr>
      <w:r w:rsidRPr="00D839FF">
        <w:t xml:space="preserve">    ]],</w:t>
      </w:r>
    </w:p>
    <w:p w14:paraId="5251B0BF" w14:textId="77777777" w:rsidR="00394471" w:rsidRPr="00D839FF" w:rsidRDefault="00394471" w:rsidP="00D839FF">
      <w:pPr>
        <w:pStyle w:val="PL"/>
      </w:pPr>
      <w:r w:rsidRPr="00D839FF">
        <w:t xml:space="preserve">    [[</w:t>
      </w:r>
    </w:p>
    <w:p w14:paraId="22F6651B" w14:textId="77777777" w:rsidR="00394471" w:rsidRPr="00D839FF" w:rsidRDefault="00394471" w:rsidP="00D839FF">
      <w:pPr>
        <w:pStyle w:val="PL"/>
        <w:rPr>
          <w:color w:val="808080"/>
        </w:rPr>
      </w:pPr>
      <w:r w:rsidRPr="00D839FF">
        <w:t xml:space="preserve">    </w:t>
      </w:r>
      <w:proofErr w:type="spellStart"/>
      <w:r w:rsidRPr="00D839FF">
        <w:t>xScale</w:t>
      </w:r>
      <w:proofErr w:type="spellEnd"/>
      <w:r w:rsidRPr="00D839FF">
        <w:t xml:space="preserve">                              </w:t>
      </w:r>
      <w:r w:rsidRPr="00D839FF">
        <w:rPr>
          <w:color w:val="993366"/>
        </w:rPr>
        <w:t>ENUMERATED</w:t>
      </w:r>
      <w:r w:rsidRPr="00D839FF">
        <w:t xml:space="preserve"> {dB0, dB6, spare2, spare1}                           </w:t>
      </w:r>
      <w:r w:rsidRPr="00D839FF">
        <w:rPr>
          <w:color w:val="993366"/>
        </w:rPr>
        <w:t>OPTIONAL</w:t>
      </w:r>
      <w:r w:rsidRPr="00D839FF">
        <w:t xml:space="preserve">    </w:t>
      </w:r>
      <w:r w:rsidRPr="00D839FF">
        <w:rPr>
          <w:color w:val="808080"/>
        </w:rPr>
        <w:t>-- Cond SCG-Only</w:t>
      </w:r>
    </w:p>
    <w:p w14:paraId="61918EDA" w14:textId="77777777" w:rsidR="00394471" w:rsidRPr="00D839FF" w:rsidRDefault="00394471" w:rsidP="00D839FF">
      <w:pPr>
        <w:pStyle w:val="PL"/>
      </w:pPr>
      <w:r w:rsidRPr="00D839FF">
        <w:t xml:space="preserve">    ]],</w:t>
      </w:r>
    </w:p>
    <w:p w14:paraId="28223D6E" w14:textId="77777777" w:rsidR="00394471" w:rsidRPr="00D839FF" w:rsidRDefault="00394471" w:rsidP="00D839FF">
      <w:pPr>
        <w:pStyle w:val="PL"/>
      </w:pPr>
      <w:r w:rsidRPr="00D839FF">
        <w:t xml:space="preserve">    [[</w:t>
      </w:r>
    </w:p>
    <w:p w14:paraId="449B5E95" w14:textId="77777777" w:rsidR="00394471" w:rsidRPr="00D839FF" w:rsidRDefault="00394471" w:rsidP="00D839FF">
      <w:pPr>
        <w:pStyle w:val="PL"/>
        <w:rPr>
          <w:color w:val="808080"/>
        </w:rPr>
      </w:pPr>
      <w:r w:rsidRPr="00D839FF">
        <w:t xml:space="preserve">    </w:t>
      </w:r>
      <w:proofErr w:type="spellStart"/>
      <w:r w:rsidRPr="00D839FF">
        <w:t>pdcch-BlindDetection</w:t>
      </w:r>
      <w:proofErr w:type="spellEnd"/>
      <w:r w:rsidRPr="00D839FF">
        <w:t xml:space="preserve">                </w:t>
      </w:r>
      <w:proofErr w:type="spellStart"/>
      <w:r w:rsidRPr="00D839FF">
        <w:t>SetupRelease</w:t>
      </w:r>
      <w:proofErr w:type="spellEnd"/>
      <w:r w:rsidRPr="00D839FF">
        <w:t xml:space="preserve"> </w:t>
      </w:r>
      <w:proofErr w:type="gramStart"/>
      <w:r w:rsidRPr="00D839FF">
        <w:t>{ PDCCH</w:t>
      </w:r>
      <w:proofErr w:type="gramEnd"/>
      <w:r w:rsidRPr="00D839FF">
        <w:t>-</w:t>
      </w:r>
      <w:proofErr w:type="spellStart"/>
      <w:r w:rsidRPr="00D839FF">
        <w:t>BlindDetection</w:t>
      </w:r>
      <w:proofErr w:type="spellEnd"/>
      <w:r w:rsidRPr="00D839FF">
        <w:t xml:space="preserve"> }                           </w:t>
      </w:r>
      <w:r w:rsidRPr="00D839FF">
        <w:rPr>
          <w:color w:val="993366"/>
        </w:rPr>
        <w:t>OPTIONAL</w:t>
      </w:r>
      <w:r w:rsidRPr="00D839FF">
        <w:t xml:space="preserve">    </w:t>
      </w:r>
      <w:r w:rsidRPr="00D839FF">
        <w:rPr>
          <w:color w:val="808080"/>
        </w:rPr>
        <w:t>-- Need M</w:t>
      </w:r>
    </w:p>
    <w:p w14:paraId="178847C2" w14:textId="77777777" w:rsidR="00394471" w:rsidRPr="00D839FF" w:rsidRDefault="00394471" w:rsidP="00D839FF">
      <w:pPr>
        <w:pStyle w:val="PL"/>
      </w:pPr>
      <w:r w:rsidRPr="00D839FF">
        <w:t xml:space="preserve">    ]],</w:t>
      </w:r>
    </w:p>
    <w:p w14:paraId="623597D8" w14:textId="77777777" w:rsidR="00394471" w:rsidRPr="00D839FF" w:rsidRDefault="00394471" w:rsidP="00D839FF">
      <w:pPr>
        <w:pStyle w:val="PL"/>
      </w:pPr>
      <w:r w:rsidRPr="00D839FF">
        <w:t xml:space="preserve">    [[</w:t>
      </w:r>
    </w:p>
    <w:p w14:paraId="3D0F266A" w14:textId="77777777" w:rsidR="00394471" w:rsidRPr="00D839FF" w:rsidRDefault="00394471" w:rsidP="00D839FF">
      <w:pPr>
        <w:pStyle w:val="PL"/>
        <w:rPr>
          <w:color w:val="808080"/>
        </w:rPr>
      </w:pPr>
      <w:r w:rsidRPr="00D839FF">
        <w:t xml:space="preserve">    dcp-Config-r16                      </w:t>
      </w:r>
      <w:proofErr w:type="spellStart"/>
      <w:r w:rsidRPr="00D839FF">
        <w:t>SetupRelease</w:t>
      </w:r>
      <w:proofErr w:type="spellEnd"/>
      <w:r w:rsidRPr="00D839FF">
        <w:t xml:space="preserve"> </w:t>
      </w:r>
      <w:proofErr w:type="gramStart"/>
      <w:r w:rsidRPr="00D839FF">
        <w:t>{ DCP</w:t>
      </w:r>
      <w:proofErr w:type="gramEnd"/>
      <w:r w:rsidRPr="00D839FF">
        <w:t xml:space="preserve">-Config-r16 }                                 </w:t>
      </w:r>
      <w:r w:rsidRPr="00D839FF">
        <w:rPr>
          <w:color w:val="993366"/>
        </w:rPr>
        <w:t>OPTIONAL</w:t>
      </w:r>
      <w:r w:rsidRPr="00D839FF">
        <w:t xml:space="preserve">,   </w:t>
      </w:r>
      <w:r w:rsidRPr="00D839FF">
        <w:rPr>
          <w:color w:val="808080"/>
        </w:rPr>
        <w:t>-- Need M</w:t>
      </w:r>
    </w:p>
    <w:p w14:paraId="09418E66" w14:textId="77777777" w:rsidR="00394471" w:rsidRPr="00D839FF" w:rsidRDefault="00394471" w:rsidP="00D839FF">
      <w:pPr>
        <w:pStyle w:val="PL"/>
        <w:rPr>
          <w:color w:val="808080"/>
        </w:rPr>
      </w:pPr>
      <w:r w:rsidRPr="00D839FF">
        <w:t xml:space="preserve">    harq-ACK-SpatialBundlingPUCCH-secondaryPUCCHgroup-r16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33008305" w14:textId="77777777" w:rsidR="00394471" w:rsidRPr="00D839FF" w:rsidRDefault="00394471" w:rsidP="00D839FF">
      <w:pPr>
        <w:pStyle w:val="PL"/>
        <w:rPr>
          <w:color w:val="808080"/>
        </w:rPr>
      </w:pPr>
      <w:r w:rsidRPr="00D839FF">
        <w:t xml:space="preserve">    harq-ACK-SpatialBundlingPUSCH-secondaryPUCCHgroup-r16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35AF37D9" w14:textId="77777777" w:rsidR="00394471" w:rsidRPr="00D839FF" w:rsidRDefault="00394471" w:rsidP="00D839FF">
      <w:pPr>
        <w:pStyle w:val="PL"/>
        <w:rPr>
          <w:color w:val="808080"/>
        </w:rPr>
      </w:pPr>
      <w:r w:rsidRPr="00D839FF">
        <w:t xml:space="preserve">    pdsch-HARQ-ACK-Codebook-secondaryPUCCHgroup-r16          </w:t>
      </w:r>
      <w:r w:rsidRPr="00D839FF">
        <w:rPr>
          <w:color w:val="993366"/>
        </w:rPr>
        <w:t>ENUMERATED</w:t>
      </w:r>
      <w:r w:rsidRPr="00D839FF">
        <w:t xml:space="preserve"> {</w:t>
      </w:r>
      <w:proofErr w:type="spellStart"/>
      <w:r w:rsidRPr="00D839FF">
        <w:t>semiStatic</w:t>
      </w:r>
      <w:proofErr w:type="spellEnd"/>
      <w:r w:rsidRPr="00D839FF">
        <w:t xml:space="preserve">, </w:t>
      </w:r>
      <w:proofErr w:type="gramStart"/>
      <w:r w:rsidRPr="00D839FF">
        <w:t xml:space="preserve">dynamic}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1DFE624A" w14:textId="77777777" w:rsidR="00394471" w:rsidRPr="00D839FF" w:rsidRDefault="00394471" w:rsidP="00D839FF">
      <w:pPr>
        <w:pStyle w:val="PL"/>
        <w:rPr>
          <w:color w:val="808080"/>
        </w:rPr>
      </w:pPr>
      <w:r w:rsidRPr="00D839FF">
        <w:t xml:space="preserve">    p-NR-FR2-r16                                              P-Max                                     </w:t>
      </w:r>
      <w:proofErr w:type="gramStart"/>
      <w:r w:rsidRPr="00D839FF">
        <w:rPr>
          <w:color w:val="993366"/>
        </w:rPr>
        <w:t>OPTIONAL</w:t>
      </w:r>
      <w:r w:rsidRPr="00D839FF">
        <w:t xml:space="preserve">,   </w:t>
      </w:r>
      <w:proofErr w:type="gramEnd"/>
      <w:r w:rsidRPr="00D839FF">
        <w:rPr>
          <w:color w:val="808080"/>
        </w:rPr>
        <w:t>-- Need R</w:t>
      </w:r>
    </w:p>
    <w:p w14:paraId="430D7E49" w14:textId="77777777" w:rsidR="00394471" w:rsidRPr="00D839FF" w:rsidRDefault="00394471" w:rsidP="00D839FF">
      <w:pPr>
        <w:pStyle w:val="PL"/>
        <w:rPr>
          <w:color w:val="808080"/>
        </w:rPr>
      </w:pPr>
      <w:r w:rsidRPr="00D839FF">
        <w:t xml:space="preserve">    p-UE-FR2-r16                                              P-Max                                     </w:t>
      </w:r>
      <w:proofErr w:type="gramStart"/>
      <w:r w:rsidRPr="00D839FF">
        <w:rPr>
          <w:color w:val="993366"/>
        </w:rPr>
        <w:t>OPTIONAL</w:t>
      </w:r>
      <w:r w:rsidRPr="00D839FF">
        <w:t xml:space="preserve">,   </w:t>
      </w:r>
      <w:proofErr w:type="gramEnd"/>
      <w:r w:rsidRPr="00D839FF">
        <w:rPr>
          <w:color w:val="808080"/>
        </w:rPr>
        <w:t>-- Cond MCG-Only</w:t>
      </w:r>
    </w:p>
    <w:p w14:paraId="77B28258" w14:textId="77777777" w:rsidR="00394471" w:rsidRPr="00D839FF" w:rsidRDefault="00394471" w:rsidP="00D839FF">
      <w:pPr>
        <w:pStyle w:val="PL"/>
        <w:rPr>
          <w:color w:val="808080"/>
        </w:rPr>
      </w:pPr>
      <w:r w:rsidRPr="00D839FF">
        <w:t xml:space="preserve">    nrdc-PCmode-FR1-r16                </w:t>
      </w:r>
      <w:r w:rsidRPr="00D839FF">
        <w:rPr>
          <w:color w:val="993366"/>
        </w:rPr>
        <w:t>ENUMERATED</w:t>
      </w:r>
      <w:r w:rsidRPr="00D839FF">
        <w:t xml:space="preserve"> {semi-static-mode1, semi-static-mode2, </w:t>
      </w:r>
      <w:proofErr w:type="gramStart"/>
      <w:r w:rsidRPr="00D839FF">
        <w:t xml:space="preserve">dynamic}   </w:t>
      </w:r>
      <w:proofErr w:type="gramEnd"/>
      <w:r w:rsidRPr="00D839FF">
        <w:t xml:space="preserve">    </w:t>
      </w:r>
      <w:r w:rsidRPr="00D839FF">
        <w:rPr>
          <w:color w:val="993366"/>
        </w:rPr>
        <w:t>OPTIONAL</w:t>
      </w:r>
      <w:r w:rsidRPr="00D839FF">
        <w:t xml:space="preserve">,   </w:t>
      </w:r>
      <w:r w:rsidRPr="00D839FF">
        <w:rPr>
          <w:color w:val="808080"/>
        </w:rPr>
        <w:t>-- Cond MCG-Only</w:t>
      </w:r>
    </w:p>
    <w:p w14:paraId="163F6348" w14:textId="77777777" w:rsidR="00394471" w:rsidRPr="00D839FF" w:rsidRDefault="00394471" w:rsidP="00D839FF">
      <w:pPr>
        <w:pStyle w:val="PL"/>
        <w:rPr>
          <w:color w:val="808080"/>
        </w:rPr>
      </w:pPr>
      <w:r w:rsidRPr="00D839FF">
        <w:t xml:space="preserve">    nrdc-PCmode-FR2-r16                </w:t>
      </w:r>
      <w:r w:rsidRPr="00D839FF">
        <w:rPr>
          <w:color w:val="993366"/>
        </w:rPr>
        <w:t>ENUMERATED</w:t>
      </w:r>
      <w:r w:rsidRPr="00D839FF">
        <w:t xml:space="preserve"> {semi-static-mode1, semi-static-mode2, </w:t>
      </w:r>
      <w:proofErr w:type="gramStart"/>
      <w:r w:rsidRPr="00D839FF">
        <w:t xml:space="preserve">dynamic}   </w:t>
      </w:r>
      <w:proofErr w:type="gramEnd"/>
      <w:r w:rsidRPr="00D839FF">
        <w:t xml:space="preserve">    </w:t>
      </w:r>
      <w:r w:rsidRPr="00D839FF">
        <w:rPr>
          <w:color w:val="993366"/>
        </w:rPr>
        <w:t>OPTIONAL</w:t>
      </w:r>
      <w:r w:rsidRPr="00D839FF">
        <w:t xml:space="preserve">,   </w:t>
      </w:r>
      <w:r w:rsidRPr="00D839FF">
        <w:rPr>
          <w:color w:val="808080"/>
        </w:rPr>
        <w:t>-- Cond MCG-Only</w:t>
      </w:r>
    </w:p>
    <w:p w14:paraId="18D077A2" w14:textId="77777777" w:rsidR="00394471" w:rsidRPr="00D839FF" w:rsidRDefault="00394471" w:rsidP="00D839FF">
      <w:pPr>
        <w:pStyle w:val="PL"/>
        <w:rPr>
          <w:color w:val="808080"/>
        </w:rPr>
      </w:pPr>
      <w:r w:rsidRPr="00D839FF">
        <w:t xml:space="preserve">    pdsch-HARQ-ACK-Codebook-r16            </w:t>
      </w:r>
      <w:r w:rsidRPr="00D839FF">
        <w:rPr>
          <w:color w:val="993366"/>
        </w:rPr>
        <w:t>ENUMERATED</w:t>
      </w:r>
      <w:r w:rsidRPr="00D839FF">
        <w:t xml:space="preserve"> {</w:t>
      </w:r>
      <w:proofErr w:type="spellStart"/>
      <w:proofErr w:type="gramStart"/>
      <w:r w:rsidRPr="00D839FF">
        <w:t>enhancedDynamic</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108A375B" w14:textId="77777777" w:rsidR="00394471" w:rsidRPr="00D839FF" w:rsidRDefault="00394471" w:rsidP="00D839FF">
      <w:pPr>
        <w:pStyle w:val="PL"/>
        <w:rPr>
          <w:color w:val="808080"/>
        </w:rPr>
      </w:pPr>
      <w:r w:rsidRPr="00D839FF">
        <w:t xml:space="preserve">    nfi-TotalDAI-Included-r16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17A45B3" w14:textId="77777777" w:rsidR="00394471" w:rsidRPr="00D839FF" w:rsidRDefault="00394471" w:rsidP="00D839FF">
      <w:pPr>
        <w:pStyle w:val="PL"/>
        <w:rPr>
          <w:color w:val="808080"/>
        </w:rPr>
      </w:pPr>
      <w:r w:rsidRPr="00D839FF">
        <w:t xml:space="preserve">    ul-TotalDAI-Included-r16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6AD09ADF" w14:textId="77777777" w:rsidR="00394471" w:rsidRPr="00D839FF" w:rsidRDefault="00394471" w:rsidP="00D839FF">
      <w:pPr>
        <w:pStyle w:val="PL"/>
        <w:rPr>
          <w:color w:val="808080"/>
        </w:rPr>
      </w:pPr>
      <w:r w:rsidRPr="00D839FF">
        <w:t xml:space="preserve">    pdsch-HARQ-ACK-OneShotFeedback-r16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D25BB7" w14:textId="77777777" w:rsidR="00394471" w:rsidRPr="00D839FF" w:rsidRDefault="00394471" w:rsidP="00D839FF">
      <w:pPr>
        <w:pStyle w:val="PL"/>
        <w:rPr>
          <w:color w:val="808080"/>
        </w:rPr>
      </w:pPr>
      <w:r w:rsidRPr="00D839FF">
        <w:t xml:space="preserve">    pdsch-HARQ-ACK-OneShotFeedbackNDI-r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4155B51" w14:textId="77777777" w:rsidR="00394471" w:rsidRPr="00D839FF" w:rsidRDefault="00394471" w:rsidP="00D839FF">
      <w:pPr>
        <w:pStyle w:val="PL"/>
        <w:rPr>
          <w:color w:val="808080"/>
        </w:rPr>
      </w:pPr>
      <w:r w:rsidRPr="00D839FF">
        <w:t xml:space="preserve">    pdsch-HARQ-ACK-OneShotFeedbackCBG-r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625CF21D" w14:textId="77777777" w:rsidR="00394471" w:rsidRPr="00D839FF" w:rsidRDefault="00394471" w:rsidP="00D839FF">
      <w:pPr>
        <w:pStyle w:val="PL"/>
        <w:rPr>
          <w:color w:val="808080"/>
        </w:rPr>
      </w:pPr>
      <w:r w:rsidRPr="00D839FF">
        <w:t xml:space="preserve">    downlinkAssignmentIndexDCI-0-2-r16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22C12B83" w14:textId="77777777" w:rsidR="00394471" w:rsidRPr="00D839FF" w:rsidRDefault="00394471" w:rsidP="00D839FF">
      <w:pPr>
        <w:pStyle w:val="PL"/>
        <w:rPr>
          <w:color w:val="808080"/>
        </w:rPr>
      </w:pPr>
      <w:r w:rsidRPr="00D839FF">
        <w:t xml:space="preserve">    downlinkAssignmentIndexDCI-1-2-r16     </w:t>
      </w:r>
      <w:r w:rsidRPr="00D839FF">
        <w:rPr>
          <w:color w:val="993366"/>
        </w:rPr>
        <w:t>ENUMERATED</w:t>
      </w:r>
      <w:r w:rsidRPr="00D839FF">
        <w:t xml:space="preserve"> {n1, n2, n4}                                      </w:t>
      </w:r>
      <w:proofErr w:type="gramStart"/>
      <w:r w:rsidRPr="00D839FF">
        <w:rPr>
          <w:color w:val="993366"/>
        </w:rPr>
        <w:t>OPTIONAL</w:t>
      </w:r>
      <w:r w:rsidRPr="00D839FF">
        <w:t xml:space="preserve">,   </w:t>
      </w:r>
      <w:proofErr w:type="gramEnd"/>
      <w:r w:rsidRPr="00D839FF">
        <w:rPr>
          <w:color w:val="808080"/>
        </w:rPr>
        <w:t>-- Need S</w:t>
      </w:r>
    </w:p>
    <w:p w14:paraId="67AF066C" w14:textId="77777777" w:rsidR="00394471" w:rsidRPr="00D839FF" w:rsidRDefault="00394471" w:rsidP="00D839FF">
      <w:pPr>
        <w:pStyle w:val="PL"/>
        <w:rPr>
          <w:color w:val="808080"/>
        </w:rPr>
      </w:pPr>
      <w:r w:rsidRPr="00D839FF">
        <w:t xml:space="preserve">    pdsch-HARQ-ACK-CodebookList-r16        </w:t>
      </w:r>
      <w:proofErr w:type="spellStart"/>
      <w:r w:rsidRPr="00D839FF">
        <w:t>SetupRelease</w:t>
      </w:r>
      <w:proofErr w:type="spellEnd"/>
      <w:r w:rsidRPr="00D839FF">
        <w:t xml:space="preserve"> {PDSCH-HARQ-ACK-CodebookList-r16}               </w:t>
      </w:r>
      <w:proofErr w:type="gramStart"/>
      <w:r w:rsidRPr="00D839FF">
        <w:rPr>
          <w:color w:val="993366"/>
        </w:rPr>
        <w:t>OPTIONAL</w:t>
      </w:r>
      <w:r w:rsidRPr="00D839FF">
        <w:t xml:space="preserve">,   </w:t>
      </w:r>
      <w:proofErr w:type="gramEnd"/>
      <w:r w:rsidRPr="00D839FF">
        <w:rPr>
          <w:color w:val="808080"/>
        </w:rPr>
        <w:t>-- Need M</w:t>
      </w:r>
    </w:p>
    <w:p w14:paraId="4096422A" w14:textId="77777777" w:rsidR="00394471" w:rsidRPr="00D839FF" w:rsidRDefault="00394471" w:rsidP="00D839FF">
      <w:pPr>
        <w:pStyle w:val="PL"/>
        <w:rPr>
          <w:color w:val="808080"/>
        </w:rPr>
      </w:pPr>
      <w:r w:rsidRPr="00D839FF">
        <w:t xml:space="preserve">    ackNackFeedbackMode-r16                </w:t>
      </w:r>
      <w:r w:rsidRPr="00D839FF">
        <w:rPr>
          <w:color w:val="993366"/>
        </w:rPr>
        <w:t>ENUMERATED</w:t>
      </w:r>
      <w:r w:rsidRPr="00D839FF">
        <w:t xml:space="preserve"> {joint, </w:t>
      </w:r>
      <w:proofErr w:type="gramStart"/>
      <w:r w:rsidRPr="00D839FF">
        <w:t xml:space="preserve">separate}   </w:t>
      </w:r>
      <w:proofErr w:type="gramEnd"/>
      <w:r w:rsidRPr="00D839FF">
        <w:t xml:space="preserve">                              </w:t>
      </w:r>
      <w:r w:rsidRPr="00D839FF">
        <w:rPr>
          <w:color w:val="993366"/>
        </w:rPr>
        <w:t>OPTIONAL</w:t>
      </w:r>
      <w:r w:rsidRPr="00D839FF">
        <w:t xml:space="preserve">,   </w:t>
      </w:r>
      <w:r w:rsidRPr="00D839FF">
        <w:rPr>
          <w:color w:val="808080"/>
        </w:rPr>
        <w:t>-- Need R</w:t>
      </w:r>
    </w:p>
    <w:p w14:paraId="5F75126F" w14:textId="77777777" w:rsidR="00394471" w:rsidRPr="00D839FF" w:rsidRDefault="00394471" w:rsidP="00D839FF">
      <w:pPr>
        <w:pStyle w:val="PL"/>
        <w:rPr>
          <w:color w:val="808080"/>
        </w:rPr>
      </w:pPr>
      <w:r w:rsidRPr="00D839FF">
        <w:t xml:space="preserve">    pdcch-BlindDetectionCA-CombIndicator-r16 </w:t>
      </w:r>
      <w:proofErr w:type="spellStart"/>
      <w:r w:rsidRPr="00D839FF">
        <w:t>SetupRelease</w:t>
      </w:r>
      <w:proofErr w:type="spellEnd"/>
      <w:r w:rsidRPr="00D839FF">
        <w:t xml:space="preserve"> </w:t>
      </w:r>
      <w:proofErr w:type="gramStart"/>
      <w:r w:rsidRPr="00D839FF">
        <w:t>{ PDCCH</w:t>
      </w:r>
      <w:proofErr w:type="gramEnd"/>
      <w:r w:rsidRPr="00D839FF">
        <w:t xml:space="preserve">-BlindDetectionCA-CombIndicator-r16 }  </w:t>
      </w:r>
      <w:r w:rsidRPr="00D839FF">
        <w:rPr>
          <w:color w:val="993366"/>
        </w:rPr>
        <w:t>OPTIONAL</w:t>
      </w:r>
      <w:r w:rsidRPr="00D839FF">
        <w:t xml:space="preserve">,   </w:t>
      </w:r>
      <w:r w:rsidRPr="00D839FF">
        <w:rPr>
          <w:color w:val="808080"/>
        </w:rPr>
        <w:t>-- Need M</w:t>
      </w:r>
    </w:p>
    <w:p w14:paraId="2951099D" w14:textId="77777777" w:rsidR="00394471" w:rsidRPr="00D839FF" w:rsidRDefault="00394471" w:rsidP="00D839FF">
      <w:pPr>
        <w:pStyle w:val="PL"/>
        <w:rPr>
          <w:color w:val="808080"/>
        </w:rPr>
      </w:pPr>
      <w:r w:rsidRPr="00D839FF">
        <w:lastRenderedPageBreak/>
        <w:t xml:space="preserve">    pdcch-BlindDetection2-r16                </w:t>
      </w:r>
      <w:proofErr w:type="spellStart"/>
      <w:r w:rsidRPr="00D839FF">
        <w:t>SetupRelease</w:t>
      </w:r>
      <w:proofErr w:type="spellEnd"/>
      <w:r w:rsidRPr="00D839FF">
        <w:t xml:space="preserve"> </w:t>
      </w:r>
      <w:proofErr w:type="gramStart"/>
      <w:r w:rsidRPr="00D839FF">
        <w:t>{ PDCCH</w:t>
      </w:r>
      <w:proofErr w:type="gramEnd"/>
      <w:r w:rsidRPr="00D839FF">
        <w:t xml:space="preserve">-BlindDetection2-r16 }                 </w:t>
      </w:r>
      <w:r w:rsidRPr="00D839FF">
        <w:rPr>
          <w:color w:val="993366"/>
        </w:rPr>
        <w:t>OPTIONAL</w:t>
      </w:r>
      <w:r w:rsidRPr="00D839FF">
        <w:t xml:space="preserve">,   </w:t>
      </w:r>
      <w:r w:rsidRPr="00D839FF">
        <w:rPr>
          <w:color w:val="808080"/>
        </w:rPr>
        <w:t>-- Need M</w:t>
      </w:r>
    </w:p>
    <w:p w14:paraId="24EA84FC" w14:textId="77777777" w:rsidR="00394471" w:rsidRPr="00D839FF" w:rsidRDefault="00394471" w:rsidP="00D839FF">
      <w:pPr>
        <w:pStyle w:val="PL"/>
        <w:rPr>
          <w:color w:val="808080"/>
        </w:rPr>
      </w:pPr>
      <w:r w:rsidRPr="00D839FF">
        <w:t xml:space="preserve">    pdcch-BlindDetection3-r16                </w:t>
      </w:r>
      <w:proofErr w:type="spellStart"/>
      <w:r w:rsidRPr="00D839FF">
        <w:t>SetupRelease</w:t>
      </w:r>
      <w:proofErr w:type="spellEnd"/>
      <w:r w:rsidRPr="00D839FF">
        <w:t xml:space="preserve"> </w:t>
      </w:r>
      <w:proofErr w:type="gramStart"/>
      <w:r w:rsidRPr="00D839FF">
        <w:t>{ PDCCH</w:t>
      </w:r>
      <w:proofErr w:type="gramEnd"/>
      <w:r w:rsidRPr="00D839FF">
        <w:t xml:space="preserve">-BlindDetection3-r16 }                 </w:t>
      </w:r>
      <w:r w:rsidRPr="00D839FF">
        <w:rPr>
          <w:color w:val="993366"/>
        </w:rPr>
        <w:t>OPTIONAL</w:t>
      </w:r>
      <w:r w:rsidRPr="00D839FF">
        <w:t xml:space="preserve">,   </w:t>
      </w:r>
      <w:r w:rsidRPr="00D839FF">
        <w:rPr>
          <w:color w:val="808080"/>
        </w:rPr>
        <w:t>-- Need M</w:t>
      </w:r>
    </w:p>
    <w:p w14:paraId="53FC6CD2" w14:textId="77777777" w:rsidR="00394471" w:rsidRPr="00D839FF" w:rsidRDefault="00394471" w:rsidP="00D839FF">
      <w:pPr>
        <w:pStyle w:val="PL"/>
        <w:rPr>
          <w:color w:val="808080"/>
        </w:rPr>
      </w:pPr>
      <w:r w:rsidRPr="00D839FF">
        <w:t xml:space="preserve">    bdFactorR-r16                          </w:t>
      </w:r>
      <w:r w:rsidRPr="00D839FF">
        <w:rPr>
          <w:color w:val="993366"/>
        </w:rPr>
        <w:t>ENUMERATED</w:t>
      </w:r>
      <w:r w:rsidRPr="00D839FF">
        <w:t xml:space="preserve"> {n1}                                              </w:t>
      </w:r>
      <w:r w:rsidRPr="00D839FF">
        <w:rPr>
          <w:color w:val="993366"/>
        </w:rPr>
        <w:t>OPTIONAL</w:t>
      </w:r>
      <w:r w:rsidRPr="00D839FF">
        <w:t xml:space="preserve">    </w:t>
      </w:r>
      <w:r w:rsidRPr="00D839FF">
        <w:rPr>
          <w:color w:val="808080"/>
        </w:rPr>
        <w:t>-- Need R</w:t>
      </w:r>
    </w:p>
    <w:p w14:paraId="0DA6B60C" w14:textId="7C94D617" w:rsidR="005D7926" w:rsidRPr="00D839FF" w:rsidRDefault="00394471" w:rsidP="00D839FF">
      <w:pPr>
        <w:pStyle w:val="PL"/>
      </w:pPr>
      <w:r w:rsidRPr="00D839FF">
        <w:t xml:space="preserve">    ]]</w:t>
      </w:r>
      <w:r w:rsidR="005D7926" w:rsidRPr="00D839FF">
        <w:t>,</w:t>
      </w:r>
    </w:p>
    <w:p w14:paraId="4FA29225" w14:textId="77777777" w:rsidR="005D7926" w:rsidRPr="00D839FF" w:rsidRDefault="005D7926" w:rsidP="00D839FF">
      <w:pPr>
        <w:pStyle w:val="PL"/>
      </w:pPr>
      <w:r w:rsidRPr="00D839FF">
        <w:t xml:space="preserve">    [[</w:t>
      </w:r>
    </w:p>
    <w:p w14:paraId="2ACD8097" w14:textId="77777777" w:rsidR="005D7926" w:rsidRPr="00D839FF" w:rsidRDefault="005D7926" w:rsidP="00D839FF">
      <w:pPr>
        <w:pStyle w:val="PL"/>
        <w:rPr>
          <w:color w:val="808080"/>
        </w:rPr>
      </w:pPr>
      <w:r w:rsidRPr="00D839FF">
        <w:t xml:space="preserve">    </w:t>
      </w:r>
      <w:r w:rsidRPr="00D839FF">
        <w:rPr>
          <w:color w:val="808080"/>
        </w:rPr>
        <w:t>-- start of enhanced Type3 feedback</w:t>
      </w:r>
    </w:p>
    <w:p w14:paraId="28CAF0F5" w14:textId="77777777" w:rsidR="005D7926" w:rsidRPr="00D839FF" w:rsidRDefault="005D7926" w:rsidP="00D839FF">
      <w:pPr>
        <w:pStyle w:val="PL"/>
      </w:pPr>
      <w:r w:rsidRPr="00D839FF">
        <w:t xml:space="preserve">    pdsch-HARQ-ACK-EnhType3ToAddModList-r17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1..maxNrofEnhType3HARQ-ACK-r17))</w:t>
      </w:r>
      <w:r w:rsidRPr="00D839FF">
        <w:rPr>
          <w:color w:val="993366"/>
        </w:rPr>
        <w:t xml:space="preserve"> OF</w:t>
      </w:r>
      <w:r w:rsidRPr="00D839FF">
        <w:t xml:space="preserve"> PDSCH-HARQ-ACK-EnhType3-r17</w:t>
      </w:r>
    </w:p>
    <w:p w14:paraId="0C8AA127" w14:textId="77777777"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3D5506D9" w14:textId="77777777" w:rsidR="005D7926" w:rsidRPr="00D839FF" w:rsidRDefault="005D7926" w:rsidP="00D839FF">
      <w:pPr>
        <w:pStyle w:val="PL"/>
      </w:pPr>
      <w:r w:rsidRPr="00D839FF">
        <w:t xml:space="preserve">    pdsch-HARQ-ACK-EnhType3ToReleaseList-r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PDSCH-HARQ-ACK-EnhType3Index-r17</w:t>
      </w:r>
    </w:p>
    <w:p w14:paraId="01F476B9" w14:textId="77777777"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1A7B3A0D" w14:textId="77777777" w:rsidR="005D7926" w:rsidRPr="00D839FF" w:rsidRDefault="005D7926" w:rsidP="00D839FF">
      <w:pPr>
        <w:pStyle w:val="PL"/>
      </w:pPr>
      <w:r w:rsidRPr="00D839FF">
        <w:t xml:space="preserve">    pdsch-HARQ-ACK-EnhType3SecondaryToAddModList-r17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1..maxNrofEnhType3HARQ-ACK-r17))</w:t>
      </w:r>
      <w:r w:rsidRPr="00D839FF">
        <w:rPr>
          <w:color w:val="993366"/>
        </w:rPr>
        <w:t xml:space="preserve"> OF</w:t>
      </w:r>
      <w:r w:rsidRPr="00D839FF">
        <w:t xml:space="preserve"> PDSCH-HARQ-ACK-EnhType3-r17</w:t>
      </w:r>
    </w:p>
    <w:p w14:paraId="046EC9F6" w14:textId="139DA1F2"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w:t>
      </w:r>
      <w:r w:rsidR="000056EE" w:rsidRPr="00D839FF">
        <w:rPr>
          <w:color w:val="808080"/>
        </w:rPr>
        <w:t>Need N</w:t>
      </w:r>
    </w:p>
    <w:p w14:paraId="2946A68E" w14:textId="77777777" w:rsidR="005D7926" w:rsidRPr="00D839FF" w:rsidRDefault="005D7926" w:rsidP="00D839FF">
      <w:pPr>
        <w:pStyle w:val="PL"/>
      </w:pPr>
      <w:r w:rsidRPr="00D839FF">
        <w:t xml:space="preserve">    pdsch-HARQ-ACK-EnhType3SecondaryToReleaseList-r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PDSCH-HARQ-ACK-EnhType3Index-r17</w:t>
      </w:r>
    </w:p>
    <w:p w14:paraId="1670544E" w14:textId="215A6DCC"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w:t>
      </w:r>
      <w:r w:rsidR="000056EE" w:rsidRPr="00D839FF">
        <w:rPr>
          <w:color w:val="808080"/>
        </w:rPr>
        <w:t>Need N</w:t>
      </w:r>
    </w:p>
    <w:p w14:paraId="6E5EE915" w14:textId="24100FB6" w:rsidR="005D7926" w:rsidRPr="00D839FF" w:rsidRDefault="005D7926" w:rsidP="00D839FF">
      <w:pPr>
        <w:pStyle w:val="PL"/>
        <w:rPr>
          <w:color w:val="808080"/>
        </w:rPr>
      </w:pPr>
      <w:r w:rsidRPr="00D839FF">
        <w:t xml:space="preserve">    pdsch-HARQ-ACK-EnhType3</w:t>
      </w:r>
      <w:r w:rsidR="000056EE" w:rsidRPr="00D839FF">
        <w:t>DCI-Field</w:t>
      </w:r>
      <w:r w:rsidRPr="00D839FF">
        <w:t xml:space="preserve">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4A20C609" w14:textId="0E457F5D" w:rsidR="005D7926" w:rsidRPr="00D839FF" w:rsidRDefault="005D7926" w:rsidP="00D839FF">
      <w:pPr>
        <w:pStyle w:val="PL"/>
        <w:rPr>
          <w:color w:val="808080"/>
        </w:rPr>
      </w:pPr>
      <w:r w:rsidRPr="00D839FF">
        <w:t xml:space="preserve">    pdsch-HARQ-ACK-EnhType3DCI-Field-r17                </w:t>
      </w:r>
      <w:r w:rsidRPr="00D839FF">
        <w:rPr>
          <w:color w:val="993366"/>
        </w:rPr>
        <w:t>ENUMERATED</w:t>
      </w:r>
      <w:r w:rsidRPr="00D839FF">
        <w:t xml:space="preserve"> {</w:t>
      </w:r>
      <w:proofErr w:type="gramStart"/>
      <w:r w:rsidRPr="00D839FF">
        <w:t xml:space="preserve">enabled}   </w:t>
      </w:r>
      <w:proofErr w:type="gramEnd"/>
      <w:r w:rsidRPr="00D839FF">
        <w:t xml:space="preserve">                       </w:t>
      </w:r>
      <w:r w:rsidR="00CC170E" w:rsidRPr="00D839FF">
        <w:t xml:space="preserve">  </w:t>
      </w:r>
      <w:r w:rsidRPr="00D839FF">
        <w:rPr>
          <w:color w:val="993366"/>
        </w:rPr>
        <w:t>OPTIONAL</w:t>
      </w:r>
      <w:r w:rsidRPr="00D839FF">
        <w:t xml:space="preserve">,   </w:t>
      </w:r>
      <w:r w:rsidRPr="00D839FF">
        <w:rPr>
          <w:color w:val="808080"/>
        </w:rPr>
        <w:t>-- Need R</w:t>
      </w:r>
    </w:p>
    <w:p w14:paraId="665A2767" w14:textId="77777777" w:rsidR="005D7926" w:rsidRPr="00D839FF" w:rsidRDefault="005D7926" w:rsidP="00D839FF">
      <w:pPr>
        <w:pStyle w:val="PL"/>
        <w:rPr>
          <w:color w:val="808080"/>
        </w:rPr>
      </w:pPr>
      <w:r w:rsidRPr="00D839FF">
        <w:t xml:space="preserve">    </w:t>
      </w:r>
      <w:r w:rsidRPr="00D839FF">
        <w:rPr>
          <w:color w:val="808080"/>
        </w:rPr>
        <w:t>-- end of enhanced Type3 feedback</w:t>
      </w:r>
    </w:p>
    <w:p w14:paraId="2BA675FB" w14:textId="77777777" w:rsidR="005D7926" w:rsidRPr="00D839FF" w:rsidRDefault="005D7926" w:rsidP="00D839FF">
      <w:pPr>
        <w:pStyle w:val="PL"/>
      </w:pPr>
    </w:p>
    <w:p w14:paraId="2C08F6AD" w14:textId="77777777" w:rsidR="005D7926" w:rsidRPr="00D839FF" w:rsidRDefault="005D7926" w:rsidP="00D839FF">
      <w:pPr>
        <w:pStyle w:val="PL"/>
        <w:rPr>
          <w:color w:val="808080"/>
        </w:rPr>
      </w:pPr>
      <w:r w:rsidRPr="00D839FF">
        <w:t xml:space="preserve">    </w:t>
      </w:r>
      <w:r w:rsidRPr="00D839FF">
        <w:rPr>
          <w:color w:val="808080"/>
        </w:rPr>
        <w:t>-- start of triggering of HARQ-ACK re-transmission on a PUCCH resource</w:t>
      </w:r>
    </w:p>
    <w:p w14:paraId="6EEC122D" w14:textId="77777777" w:rsidR="005D7926" w:rsidRPr="00D839FF" w:rsidRDefault="005D7926" w:rsidP="00D839FF">
      <w:pPr>
        <w:pStyle w:val="PL"/>
        <w:rPr>
          <w:color w:val="808080"/>
        </w:rPr>
      </w:pPr>
      <w:r w:rsidRPr="00D839FF">
        <w:t xml:space="preserve">    pdsch-HARQ-ACK-Retx-r17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182458D" w14:textId="2588F67A" w:rsidR="005D7926" w:rsidRPr="00D839FF" w:rsidRDefault="005D7926" w:rsidP="00D839FF">
      <w:pPr>
        <w:pStyle w:val="PL"/>
        <w:rPr>
          <w:color w:val="808080"/>
        </w:rPr>
      </w:pPr>
      <w:r w:rsidRPr="00D839FF">
        <w:t xml:space="preserve">    pdsch-HARQ-ACK-RetxSecondaryPUCCHgroup-r</w:t>
      </w:r>
      <w:proofErr w:type="gramStart"/>
      <w:r w:rsidRPr="00D839FF">
        <w:t xml:space="preserve">17  </w:t>
      </w:r>
      <w:r w:rsidRPr="00D839FF">
        <w:rPr>
          <w:color w:val="993366"/>
        </w:rPr>
        <w:t>ENUMERATED</w:t>
      </w:r>
      <w:proofErr w:type="gramEnd"/>
      <w:r w:rsidRPr="00D839FF">
        <w:t xml:space="preserve"> {enabled}                                   </w:t>
      </w:r>
      <w:r w:rsidR="00CC170E"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2DB32025" w14:textId="77777777" w:rsidR="005D7926" w:rsidRPr="00D839FF" w:rsidRDefault="005D7926" w:rsidP="00D839FF">
      <w:pPr>
        <w:pStyle w:val="PL"/>
        <w:rPr>
          <w:color w:val="808080"/>
        </w:rPr>
      </w:pPr>
      <w:r w:rsidRPr="00D839FF">
        <w:t xml:space="preserve">    </w:t>
      </w:r>
      <w:r w:rsidRPr="00D839FF">
        <w:rPr>
          <w:color w:val="808080"/>
        </w:rPr>
        <w:t>-- end of triggering of HARQ-ACK re-transmission on a PUCCH resource</w:t>
      </w:r>
    </w:p>
    <w:p w14:paraId="4BE4F0E6" w14:textId="77777777" w:rsidR="005D7926" w:rsidRPr="00D839FF" w:rsidRDefault="005D7926" w:rsidP="00D839FF">
      <w:pPr>
        <w:pStyle w:val="PL"/>
      </w:pPr>
    </w:p>
    <w:p w14:paraId="28FA9002" w14:textId="77777777" w:rsidR="005D7926" w:rsidRPr="00D839FF" w:rsidRDefault="005D7926" w:rsidP="00D839FF">
      <w:pPr>
        <w:pStyle w:val="PL"/>
        <w:rPr>
          <w:color w:val="808080"/>
        </w:rPr>
      </w:pPr>
      <w:r w:rsidRPr="00D839FF">
        <w:t xml:space="preserve">    </w:t>
      </w:r>
      <w:r w:rsidRPr="00D839FF">
        <w:rPr>
          <w:color w:val="808080"/>
        </w:rPr>
        <w:t>-- start of PUCCH Cell switching</w:t>
      </w:r>
    </w:p>
    <w:p w14:paraId="2F735825" w14:textId="77777777" w:rsidR="005D7926" w:rsidRPr="00D839FF" w:rsidRDefault="005D7926" w:rsidP="00D839FF">
      <w:pPr>
        <w:pStyle w:val="PL"/>
        <w:rPr>
          <w:color w:val="808080"/>
        </w:rPr>
      </w:pPr>
      <w:r w:rsidRPr="00D839FF">
        <w:t xml:space="preserve">    pucch-sSCell-r17                         </w:t>
      </w:r>
      <w:proofErr w:type="spellStart"/>
      <w:r w:rsidRPr="00D839FF">
        <w:t>SCellIndex</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7095EDA" w14:textId="77777777" w:rsidR="005D7926" w:rsidRPr="00D839FF" w:rsidRDefault="005D7926" w:rsidP="00D839FF">
      <w:pPr>
        <w:pStyle w:val="PL"/>
        <w:rPr>
          <w:color w:val="808080"/>
        </w:rPr>
      </w:pPr>
      <w:r w:rsidRPr="00D839FF">
        <w:t xml:space="preserve">    pucch-sSCellSecondaryPUCCHgroup-r17      </w:t>
      </w:r>
      <w:proofErr w:type="spellStart"/>
      <w:r w:rsidRPr="00D839FF">
        <w:t>SCellIndex</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twoPUCCHgroup</w:t>
      </w:r>
      <w:proofErr w:type="spellEnd"/>
    </w:p>
    <w:p w14:paraId="3D88C21D" w14:textId="77777777" w:rsidR="005D7926" w:rsidRPr="00D839FF" w:rsidRDefault="005D7926" w:rsidP="00D839FF">
      <w:pPr>
        <w:pStyle w:val="PL"/>
        <w:rPr>
          <w:color w:val="808080"/>
        </w:rPr>
      </w:pPr>
      <w:r w:rsidRPr="00D839FF">
        <w:t xml:space="preserve">    pucch-sSCellDyn-r17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28BA22F" w14:textId="77777777" w:rsidR="005D7926" w:rsidRPr="00D839FF" w:rsidRDefault="005D7926" w:rsidP="00D839FF">
      <w:pPr>
        <w:pStyle w:val="PL"/>
        <w:rPr>
          <w:color w:val="808080"/>
        </w:rPr>
      </w:pPr>
      <w:r w:rsidRPr="00D839FF">
        <w:t xml:space="preserve">    pucch-sSCellDynSecondaryPUCCHgroup-r17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01D9C224" w14:textId="77777777" w:rsidR="005D7926" w:rsidRPr="00D839FF" w:rsidRDefault="005D7926" w:rsidP="00D839FF">
      <w:pPr>
        <w:pStyle w:val="PL"/>
        <w:rPr>
          <w:color w:val="808080"/>
        </w:rPr>
      </w:pPr>
      <w:r w:rsidRPr="00D839FF">
        <w:t xml:space="preserve">    pucch-sSCellPattern-r17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1..maxNrofSlots))</w:t>
      </w:r>
      <w:r w:rsidRPr="00D839FF">
        <w:rPr>
          <w:color w:val="993366"/>
        </w:rPr>
        <w:t xml:space="preserve"> OF</w:t>
      </w:r>
      <w:r w:rsidRPr="00D839FF">
        <w:t xml:space="preserve"> </w:t>
      </w:r>
      <w:r w:rsidRPr="00D839FF">
        <w:rPr>
          <w:color w:val="993366"/>
        </w:rPr>
        <w:t>INTEGER</w:t>
      </w:r>
      <w:r w:rsidRPr="00D839FF">
        <w:t xml:space="preserve"> (0..1)        </w:t>
      </w:r>
      <w:r w:rsidRPr="00D839FF">
        <w:rPr>
          <w:color w:val="993366"/>
        </w:rPr>
        <w:t>OPTIONAL</w:t>
      </w:r>
      <w:r w:rsidRPr="00D839FF">
        <w:t xml:space="preserve">,   </w:t>
      </w:r>
      <w:r w:rsidRPr="00D839FF">
        <w:rPr>
          <w:color w:val="808080"/>
        </w:rPr>
        <w:t>-- Need R</w:t>
      </w:r>
    </w:p>
    <w:p w14:paraId="19F9831F" w14:textId="77777777" w:rsidR="005D7926" w:rsidRPr="00D839FF" w:rsidRDefault="005D7926" w:rsidP="00D839FF">
      <w:pPr>
        <w:pStyle w:val="PL"/>
        <w:rPr>
          <w:color w:val="808080"/>
        </w:rPr>
      </w:pPr>
      <w:r w:rsidRPr="00D839FF">
        <w:t xml:space="preserve">    pucch-sSCellPatternSecondaryPUCCHgroup-r17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1..maxNrofSlots))</w:t>
      </w:r>
      <w:r w:rsidRPr="00D839FF">
        <w:rPr>
          <w:color w:val="993366"/>
        </w:rPr>
        <w:t xml:space="preserve"> OF</w:t>
      </w:r>
      <w:r w:rsidRPr="00D839FF">
        <w:t xml:space="preserve"> </w:t>
      </w:r>
      <w:r w:rsidRPr="00D839FF">
        <w:rPr>
          <w:color w:val="993366"/>
        </w:rPr>
        <w:t>INTEGER</w:t>
      </w:r>
      <w:r w:rsidRPr="00D839FF">
        <w:t xml:space="preserve"> (0..1)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1427FDE7" w14:textId="77777777" w:rsidR="005D7926" w:rsidRPr="00D839FF" w:rsidRDefault="005D7926" w:rsidP="00D839FF">
      <w:pPr>
        <w:pStyle w:val="PL"/>
        <w:rPr>
          <w:color w:val="808080"/>
        </w:rPr>
      </w:pPr>
      <w:r w:rsidRPr="00D839FF">
        <w:t xml:space="preserve">    </w:t>
      </w:r>
      <w:r w:rsidRPr="00D839FF">
        <w:rPr>
          <w:color w:val="808080"/>
        </w:rPr>
        <w:t>-- end of PUCCH Cell switching</w:t>
      </w:r>
    </w:p>
    <w:p w14:paraId="5D4455E4" w14:textId="77777777" w:rsidR="005D7926" w:rsidRPr="00D839FF" w:rsidRDefault="005D7926" w:rsidP="00D839FF">
      <w:pPr>
        <w:pStyle w:val="PL"/>
      </w:pPr>
    </w:p>
    <w:p w14:paraId="219FF6E7" w14:textId="77777777" w:rsidR="005D7926" w:rsidRPr="00D839FF" w:rsidRDefault="005D7926" w:rsidP="00D839FF">
      <w:pPr>
        <w:pStyle w:val="PL"/>
        <w:rPr>
          <w:color w:val="808080"/>
        </w:rPr>
      </w:pPr>
      <w:r w:rsidRPr="00D839FF">
        <w:t xml:space="preserve">    uci-MuxWithDiffPrio-r17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0CFC50D" w14:textId="01572951" w:rsidR="005D7926" w:rsidRPr="00D839FF" w:rsidRDefault="005D7926" w:rsidP="00D839FF">
      <w:pPr>
        <w:pStyle w:val="PL"/>
        <w:rPr>
          <w:color w:val="808080"/>
        </w:rPr>
      </w:pPr>
      <w:r w:rsidRPr="00D839FF">
        <w:t xml:space="preserve">    uci-MuxWithDiffPrioSecondaryPUCCHgroup-r17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006C48AD" w:rsidRPr="00D839FF">
        <w:t xml:space="preserve"> </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0DC741FE" w14:textId="77777777" w:rsidR="005D7926" w:rsidRPr="00D839FF" w:rsidRDefault="005D7926" w:rsidP="00D839FF">
      <w:pPr>
        <w:pStyle w:val="PL"/>
        <w:rPr>
          <w:color w:val="808080"/>
        </w:rPr>
      </w:pPr>
      <w:r w:rsidRPr="00D839FF">
        <w:t xml:space="preserve">    simultaneousPUCCH-PUSCH-r17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03B5E94" w14:textId="77777777" w:rsidR="005D7926" w:rsidRPr="00D839FF" w:rsidRDefault="005D7926" w:rsidP="00D839FF">
      <w:pPr>
        <w:pStyle w:val="PL"/>
        <w:rPr>
          <w:color w:val="808080"/>
        </w:rPr>
      </w:pPr>
      <w:r w:rsidRPr="00D839FF">
        <w:t xml:space="preserve">    simultaneousPUCCH-PUSCH-SecondaryPUCCHgroup-r17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70A81B2B" w14:textId="77777777" w:rsidR="005D7926" w:rsidRPr="00D839FF" w:rsidRDefault="005D7926" w:rsidP="00D839FF">
      <w:pPr>
        <w:pStyle w:val="PL"/>
      </w:pPr>
    </w:p>
    <w:p w14:paraId="7C2744CB" w14:textId="3471F848" w:rsidR="005D7926" w:rsidRPr="00D839FF" w:rsidRDefault="005D7926" w:rsidP="00D839FF">
      <w:pPr>
        <w:pStyle w:val="PL"/>
        <w:rPr>
          <w:color w:val="808080"/>
        </w:rPr>
      </w:pPr>
      <w:r w:rsidRPr="00D839FF">
        <w:t xml:space="preserve">    prioLowDG-HighCG-r17          </w:t>
      </w:r>
      <w:r w:rsidR="006C48AD" w:rsidRPr="00D839FF">
        <w:t xml:space="preserve">  </w:t>
      </w:r>
      <w:r w:rsidRPr="00D839FF">
        <w:t xml:space="preserve">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9870979" w14:textId="5247CE62" w:rsidR="005D7926" w:rsidRPr="00D839FF" w:rsidRDefault="005D7926" w:rsidP="00D839FF">
      <w:pPr>
        <w:pStyle w:val="PL"/>
        <w:rPr>
          <w:color w:val="808080"/>
        </w:rPr>
      </w:pPr>
      <w:r w:rsidRPr="00D839FF">
        <w:t xml:space="preserve">    prioHighDG-LowCG-r17            </w:t>
      </w:r>
      <w:r w:rsidR="006C48AD" w:rsidRPr="00D839FF">
        <w:t xml:space="preserve">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651368" w:rsidRPr="00D839FF">
        <w:t>,</w:t>
      </w:r>
      <w:r w:rsidRPr="00D839FF">
        <w:t xml:space="preserve">   </w:t>
      </w:r>
      <w:r w:rsidRPr="00D839FF">
        <w:rPr>
          <w:color w:val="808080"/>
        </w:rPr>
        <w:t>-- Need R</w:t>
      </w:r>
    </w:p>
    <w:p w14:paraId="4498AE7E" w14:textId="031AC5D0" w:rsidR="00651368" w:rsidRPr="00D839FF" w:rsidRDefault="00651368" w:rsidP="00D839FF">
      <w:pPr>
        <w:pStyle w:val="PL"/>
        <w:rPr>
          <w:color w:val="808080"/>
        </w:rPr>
      </w:pPr>
      <w:r w:rsidRPr="00D839FF">
        <w:t xml:space="preserve">    twoQCLTypeDforPDCCHRepetition-r17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6C48AD" w:rsidRPr="00D839FF">
        <w:t>,</w:t>
      </w:r>
      <w:r w:rsidRPr="00D839FF">
        <w:t xml:space="preserve">   </w:t>
      </w:r>
      <w:r w:rsidRPr="00D839FF">
        <w:rPr>
          <w:color w:val="808080"/>
        </w:rPr>
        <w:t>-- Need R</w:t>
      </w:r>
    </w:p>
    <w:p w14:paraId="6F302932" w14:textId="173787DF" w:rsidR="006C48AD" w:rsidRPr="00D839FF" w:rsidRDefault="006C48AD" w:rsidP="00D839FF">
      <w:pPr>
        <w:pStyle w:val="PL"/>
        <w:rPr>
          <w:color w:val="808080"/>
        </w:rPr>
      </w:pPr>
      <w:r w:rsidRPr="00D839FF">
        <w:t xml:space="preserve">    multicastConfig-r17               </w:t>
      </w:r>
      <w:proofErr w:type="spellStart"/>
      <w:r w:rsidRPr="00D839FF">
        <w:t>SetupRelease</w:t>
      </w:r>
      <w:proofErr w:type="spellEnd"/>
      <w:r w:rsidRPr="00D839FF">
        <w:t xml:space="preserve"> </w:t>
      </w:r>
      <w:proofErr w:type="gramStart"/>
      <w:r w:rsidRPr="00D839FF">
        <w:t>{ MulticastConfig</w:t>
      </w:r>
      <w:proofErr w:type="gramEnd"/>
      <w:r w:rsidRPr="00D839FF">
        <w:t xml:space="preserve">-r17 }                      </w:t>
      </w:r>
      <w:r w:rsidRPr="00D839FF">
        <w:rPr>
          <w:color w:val="993366"/>
        </w:rPr>
        <w:t>OPTIONAL</w:t>
      </w:r>
      <w:r w:rsidR="004D1E3D" w:rsidRPr="00D839FF">
        <w:t>,</w:t>
      </w:r>
      <w:r w:rsidRPr="00D839FF">
        <w:t xml:space="preserve">   </w:t>
      </w:r>
      <w:r w:rsidRPr="00D839FF">
        <w:rPr>
          <w:color w:val="808080"/>
        </w:rPr>
        <w:t>-- Need M</w:t>
      </w:r>
    </w:p>
    <w:p w14:paraId="29F9CD84" w14:textId="77777777" w:rsidR="004D1E3D" w:rsidRPr="00D839FF" w:rsidRDefault="004D1E3D" w:rsidP="00D839FF">
      <w:pPr>
        <w:pStyle w:val="PL"/>
        <w:rPr>
          <w:color w:val="808080"/>
        </w:rPr>
      </w:pPr>
      <w:r w:rsidRPr="00D839FF">
        <w:t xml:space="preserve">    pdcch-BlindDetectionCA-CombIndicator-r17 </w:t>
      </w:r>
      <w:proofErr w:type="spellStart"/>
      <w:r w:rsidRPr="00D839FF">
        <w:t>SetupRelease</w:t>
      </w:r>
      <w:proofErr w:type="spellEnd"/>
      <w:r w:rsidRPr="00D839FF">
        <w:t xml:space="preserve"> </w:t>
      </w:r>
      <w:proofErr w:type="gramStart"/>
      <w:r w:rsidRPr="00D839FF">
        <w:t>{ PDCCH</w:t>
      </w:r>
      <w:proofErr w:type="gramEnd"/>
      <w:r w:rsidRPr="00D839FF">
        <w:t xml:space="preserve">-BlindDetectionCA-CombIndicator-r17 }  </w:t>
      </w:r>
      <w:r w:rsidRPr="00D839FF">
        <w:rPr>
          <w:color w:val="993366"/>
        </w:rPr>
        <w:t>OPTIONAL</w:t>
      </w:r>
      <w:r w:rsidRPr="00D839FF">
        <w:t xml:space="preserve">   </w:t>
      </w:r>
      <w:r w:rsidRPr="00D839FF">
        <w:rPr>
          <w:color w:val="808080"/>
        </w:rPr>
        <w:t>-- Need M</w:t>
      </w:r>
    </w:p>
    <w:p w14:paraId="03682140" w14:textId="6E441F38" w:rsidR="00AF19DF" w:rsidRPr="00D839FF" w:rsidRDefault="005D7926" w:rsidP="00D839FF">
      <w:pPr>
        <w:pStyle w:val="PL"/>
      </w:pPr>
      <w:r w:rsidRPr="00D839FF">
        <w:t xml:space="preserve">    ]]</w:t>
      </w:r>
      <w:r w:rsidR="00AF19DF" w:rsidRPr="00D839FF">
        <w:t>,</w:t>
      </w:r>
    </w:p>
    <w:p w14:paraId="4CD05690" w14:textId="77777777" w:rsidR="00AF19DF" w:rsidRPr="00D839FF" w:rsidRDefault="00AF19DF" w:rsidP="00D839FF">
      <w:pPr>
        <w:pStyle w:val="PL"/>
      </w:pPr>
      <w:r w:rsidRPr="00D839FF">
        <w:t xml:space="preserve">    [[</w:t>
      </w:r>
    </w:p>
    <w:p w14:paraId="6F95A2A2" w14:textId="36C57011" w:rsidR="00AF19DF" w:rsidRPr="00D839FF" w:rsidRDefault="00AF19DF" w:rsidP="00D839FF">
      <w:pPr>
        <w:pStyle w:val="PL"/>
        <w:rPr>
          <w:color w:val="808080"/>
        </w:rPr>
      </w:pPr>
      <w:r w:rsidRPr="00D839FF">
        <w:t xml:space="preserve">    simultaneousSR-PUSCH-diffPUCCH-Groups-r17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356293D0" w14:textId="0FACA63D" w:rsidR="00934D2F" w:rsidRPr="00D839FF" w:rsidRDefault="00AF19DF" w:rsidP="00D839FF">
      <w:pPr>
        <w:pStyle w:val="PL"/>
      </w:pPr>
      <w:r w:rsidRPr="00D839FF">
        <w:t xml:space="preserve">    ]]</w:t>
      </w:r>
      <w:r w:rsidR="00934D2F" w:rsidRPr="00D839FF">
        <w:t>,</w:t>
      </w:r>
    </w:p>
    <w:p w14:paraId="21CD55DA" w14:textId="77777777" w:rsidR="00934D2F" w:rsidRPr="00D839FF" w:rsidRDefault="00934D2F" w:rsidP="00D839FF">
      <w:pPr>
        <w:pStyle w:val="PL"/>
      </w:pPr>
      <w:r w:rsidRPr="00D839FF">
        <w:t xml:space="preserve">    [[</w:t>
      </w:r>
    </w:p>
    <w:p w14:paraId="5D634404" w14:textId="77777777" w:rsidR="00934D2F" w:rsidRPr="00D839FF" w:rsidRDefault="00934D2F" w:rsidP="00D839FF">
      <w:pPr>
        <w:pStyle w:val="PL"/>
        <w:rPr>
          <w:color w:val="808080"/>
        </w:rPr>
      </w:pPr>
      <w:r w:rsidRPr="00D839FF">
        <w:t xml:space="preserve">    intraBandNC-PRACH-simulTx-r17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F9BCC0F" w14:textId="37B1AD69" w:rsidR="0041749F" w:rsidRPr="00D839FF" w:rsidRDefault="00934D2F" w:rsidP="00D839FF">
      <w:pPr>
        <w:pStyle w:val="PL"/>
      </w:pPr>
      <w:r w:rsidRPr="00D839FF">
        <w:t xml:space="preserve">    ]]</w:t>
      </w:r>
      <w:r w:rsidR="0041749F" w:rsidRPr="00D839FF">
        <w:t>,</w:t>
      </w:r>
    </w:p>
    <w:p w14:paraId="36F0263B" w14:textId="56D6EE9F" w:rsidR="0041749F" w:rsidRPr="00D839FF" w:rsidRDefault="0041749F" w:rsidP="00D839FF">
      <w:pPr>
        <w:pStyle w:val="PL"/>
      </w:pPr>
      <w:r w:rsidRPr="00D839FF">
        <w:t xml:space="preserve">    [[</w:t>
      </w:r>
    </w:p>
    <w:p w14:paraId="35F7638D" w14:textId="23C7D6F5" w:rsidR="0041749F" w:rsidRPr="00D839FF" w:rsidRDefault="0041749F" w:rsidP="00D839FF">
      <w:pPr>
        <w:pStyle w:val="PL"/>
        <w:rPr>
          <w:color w:val="808080"/>
        </w:rPr>
      </w:pPr>
      <w:r w:rsidRPr="00D839FF">
        <w:t xml:space="preserve">    pdcch-BlindDetection4-r17         </w:t>
      </w:r>
      <w:proofErr w:type="spellStart"/>
      <w:r w:rsidRPr="00D839FF">
        <w:t>SetupRelease</w:t>
      </w:r>
      <w:proofErr w:type="spellEnd"/>
      <w:r w:rsidRPr="00D839FF">
        <w:t xml:space="preserve"> </w:t>
      </w:r>
      <w:proofErr w:type="gramStart"/>
      <w:r w:rsidRPr="00D839FF">
        <w:t>{ PDCCH</w:t>
      </w:r>
      <w:proofErr w:type="gramEnd"/>
      <w:r w:rsidRPr="00D839FF">
        <w:t xml:space="preserve">-BlindDetection4-r17 }                </w:t>
      </w:r>
      <w:r w:rsidRPr="00D839FF">
        <w:rPr>
          <w:color w:val="993366"/>
        </w:rPr>
        <w:t>OPTIONAL</w:t>
      </w:r>
      <w:r w:rsidRPr="00D839FF">
        <w:t xml:space="preserve">    </w:t>
      </w:r>
      <w:r w:rsidRPr="00D839FF">
        <w:rPr>
          <w:color w:val="808080"/>
        </w:rPr>
        <w:t>-- Need M</w:t>
      </w:r>
    </w:p>
    <w:p w14:paraId="4DE30150" w14:textId="11EC9FE8" w:rsidR="007767AF" w:rsidRPr="00D839FF" w:rsidRDefault="0041749F" w:rsidP="00D839FF">
      <w:pPr>
        <w:pStyle w:val="PL"/>
      </w:pPr>
      <w:r w:rsidRPr="00D839FF">
        <w:lastRenderedPageBreak/>
        <w:t xml:space="preserve">    ]]</w:t>
      </w:r>
      <w:r w:rsidR="007767AF" w:rsidRPr="00D839FF">
        <w:t>,</w:t>
      </w:r>
    </w:p>
    <w:p w14:paraId="18B62AD7" w14:textId="1B2D1C2A" w:rsidR="007767AF" w:rsidRPr="00D839FF" w:rsidRDefault="007767AF" w:rsidP="00D839FF">
      <w:pPr>
        <w:pStyle w:val="PL"/>
      </w:pPr>
      <w:r w:rsidRPr="00D839FF">
        <w:t xml:space="preserve">    [[</w:t>
      </w:r>
    </w:p>
    <w:p w14:paraId="1F96263E" w14:textId="77777777" w:rsidR="007767AF" w:rsidRPr="00D839FF" w:rsidRDefault="007767AF" w:rsidP="00D839FF">
      <w:pPr>
        <w:pStyle w:val="PL"/>
        <w:rPr>
          <w:color w:val="808080"/>
        </w:rPr>
      </w:pPr>
      <w:r w:rsidRPr="00D839FF">
        <w:t xml:space="preserve">    simultaneousPUCCH-PUSCH-SamePriority-r17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45CB79" w14:textId="743075AA" w:rsidR="007767AF" w:rsidRPr="00D839FF" w:rsidRDefault="007767AF" w:rsidP="00D839FF">
      <w:pPr>
        <w:pStyle w:val="PL"/>
        <w:rPr>
          <w:color w:val="808080"/>
        </w:rPr>
      </w:pPr>
      <w:r w:rsidRPr="00D839FF">
        <w:t xml:space="preserve">    simultaneousPUCCH-PUSCH-SamePriority-SecondaryPUCCHgroup-r17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6A1035" w:rsidRPr="00D839FF">
        <w:t xml:space="preserve"> </w:t>
      </w:r>
      <w:r w:rsidRPr="00D839FF">
        <w:t xml:space="preserve">   </w:t>
      </w:r>
      <w:r w:rsidRPr="00D839FF">
        <w:rPr>
          <w:color w:val="808080"/>
        </w:rPr>
        <w:t xml:space="preserve">-- Cond </w:t>
      </w:r>
      <w:proofErr w:type="spellStart"/>
      <w:r w:rsidRPr="00D839FF">
        <w:rPr>
          <w:color w:val="808080"/>
        </w:rPr>
        <w:t>twoPUCCHgroup</w:t>
      </w:r>
      <w:proofErr w:type="spellEnd"/>
    </w:p>
    <w:p w14:paraId="08CC78C1" w14:textId="056D798B" w:rsidR="006A1035" w:rsidRPr="00D839FF" w:rsidRDefault="006A1035" w:rsidP="00D839FF">
      <w:pPr>
        <w:pStyle w:val="PL"/>
      </w:pPr>
      <w:r w:rsidRPr="00D839FF">
        <w:t xml:space="preserve">    ]],</w:t>
      </w:r>
    </w:p>
    <w:p w14:paraId="1A829E50" w14:textId="68956439" w:rsidR="006A1035" w:rsidRPr="00D839FF" w:rsidRDefault="006A1035" w:rsidP="00D839FF">
      <w:pPr>
        <w:pStyle w:val="PL"/>
      </w:pPr>
      <w:r w:rsidRPr="00D839FF">
        <w:t xml:space="preserve">    [[</w:t>
      </w:r>
    </w:p>
    <w:p w14:paraId="4988E393" w14:textId="0CBB396D" w:rsidR="00A2066C" w:rsidRPr="00D839FF" w:rsidRDefault="00A2066C" w:rsidP="00D839FF">
      <w:pPr>
        <w:pStyle w:val="PL"/>
        <w:rPr>
          <w:color w:val="808080"/>
        </w:rPr>
      </w:pPr>
      <w:r w:rsidRPr="00D839FF">
        <w:t xml:space="preserve">    ncr-RNTI-r18                      RNTI-Value                                                </w:t>
      </w:r>
      <w:proofErr w:type="gramStart"/>
      <w:r w:rsidRPr="00D839FF">
        <w:rPr>
          <w:color w:val="993366"/>
        </w:rPr>
        <w:t>OPTIONAL</w:t>
      </w:r>
      <w:r w:rsidR="00A54CE0" w:rsidRPr="00D839FF">
        <w:t>,</w:t>
      </w:r>
      <w:r w:rsidRPr="00D839FF">
        <w:t xml:space="preserve">   </w:t>
      </w:r>
      <w:proofErr w:type="gramEnd"/>
      <w:r w:rsidRPr="00D839FF">
        <w:rPr>
          <w:color w:val="808080"/>
        </w:rPr>
        <w:t>-- Cond NCR</w:t>
      </w:r>
    </w:p>
    <w:p w14:paraId="000B2B9C" w14:textId="0381B42C" w:rsidR="00A301D8" w:rsidRPr="00D839FF" w:rsidRDefault="00A54CE0" w:rsidP="00D839FF">
      <w:pPr>
        <w:pStyle w:val="PL"/>
        <w:rPr>
          <w:rFonts w:eastAsiaTheme="minorEastAsia"/>
          <w:color w:val="808080"/>
        </w:rPr>
      </w:pPr>
      <w:r w:rsidRPr="00D839FF">
        <w:t xml:space="preserve">    cellDTRX-DCI-config-r18           </w:t>
      </w:r>
      <w:proofErr w:type="spellStart"/>
      <w:r w:rsidRPr="00D839FF">
        <w:t>SetupRelease</w:t>
      </w:r>
      <w:proofErr w:type="spellEnd"/>
      <w:r w:rsidRPr="00D839FF">
        <w:t xml:space="preserve"> </w:t>
      </w:r>
      <w:proofErr w:type="gramStart"/>
      <w:r w:rsidRPr="00D839FF">
        <w:t>{ CellDTRX</w:t>
      </w:r>
      <w:proofErr w:type="gramEnd"/>
      <w:r w:rsidRPr="00D839FF">
        <w:t xml:space="preserve">-DCI-config-r18 }                  </w:t>
      </w:r>
      <w:r w:rsidRPr="00D839FF">
        <w:rPr>
          <w:color w:val="993366"/>
        </w:rPr>
        <w:t>OPTIONAL</w:t>
      </w:r>
      <w:r w:rsidR="00A301D8" w:rsidRPr="00D839FF">
        <w:t>,</w:t>
      </w:r>
      <w:r w:rsidRPr="00D839FF">
        <w:t xml:space="preserve">   </w:t>
      </w:r>
      <w:r w:rsidRPr="00D839FF">
        <w:rPr>
          <w:color w:val="808080"/>
        </w:rPr>
        <w:t>-- Need M</w:t>
      </w:r>
    </w:p>
    <w:p w14:paraId="07538329" w14:textId="21E9B42F" w:rsidR="00A54CE0" w:rsidRPr="00D839FF" w:rsidRDefault="00A301D8" w:rsidP="00D839FF">
      <w:pPr>
        <w:pStyle w:val="PL"/>
        <w:rPr>
          <w:color w:val="808080"/>
        </w:rPr>
      </w:pPr>
      <w:r w:rsidRPr="00D839FF">
        <w:t xml:space="preserve">    twoQCL-TypeD-ForMultiDCI-r18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2843C4" w:rsidRPr="00D839FF">
        <w:t>,</w:t>
      </w:r>
      <w:r w:rsidRPr="00D839FF">
        <w:t xml:space="preserve">   </w:t>
      </w:r>
      <w:r w:rsidRPr="00D839FF">
        <w:rPr>
          <w:color w:val="808080"/>
        </w:rPr>
        <w:t>-- Need R</w:t>
      </w:r>
    </w:p>
    <w:p w14:paraId="1047C4D5" w14:textId="74328FFF" w:rsidR="002843C4" w:rsidRPr="00D839FF" w:rsidRDefault="002843C4" w:rsidP="00D839FF">
      <w:pPr>
        <w:pStyle w:val="PL"/>
        <w:rPr>
          <w:color w:val="808080"/>
        </w:rPr>
      </w:pPr>
      <w:r w:rsidRPr="00D839FF">
        <w:t xml:space="preserve">    enableType1HARQ-ACK-MuxForDL-AssignmentAfterUL-Grant-r18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C56E1D8" w14:textId="0743BE8F" w:rsidR="002843C4" w:rsidRPr="00D839FF" w:rsidRDefault="002843C4" w:rsidP="00D839FF">
      <w:pPr>
        <w:pStyle w:val="PL"/>
        <w:rPr>
          <w:color w:val="808080"/>
        </w:rPr>
      </w:pPr>
      <w:r w:rsidRPr="00D839FF">
        <w:t xml:space="preserve">    enableType2HARQ-ACK-MuxForDL-AssignmentAfterUL-Grant-r18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C22D35E" w14:textId="6B64FEED" w:rsidR="002843C4" w:rsidRPr="00D839FF" w:rsidRDefault="002843C4" w:rsidP="00D839FF">
      <w:pPr>
        <w:pStyle w:val="PL"/>
        <w:rPr>
          <w:color w:val="808080"/>
        </w:rPr>
      </w:pPr>
      <w:r w:rsidRPr="00D839FF">
        <w:t xml:space="preserve">    enableType3HARQ-ACK-MuxForDL-AssignmentAfterUL-Grant-r18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F1383F4" w14:textId="55251EF9" w:rsidR="002843C4" w:rsidRPr="00D839FF" w:rsidRDefault="002843C4" w:rsidP="00D839FF">
      <w:pPr>
        <w:pStyle w:val="PL"/>
        <w:rPr>
          <w:color w:val="808080"/>
        </w:rPr>
      </w:pPr>
      <w:r w:rsidRPr="00D839FF">
        <w:t xml:space="preserve">    enableDiffPUCCH-Resource-r18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97EBDBB" w14:textId="77777777" w:rsidR="002843C4" w:rsidRPr="00D839FF" w:rsidRDefault="002843C4" w:rsidP="00D839FF">
      <w:pPr>
        <w:pStyle w:val="PL"/>
        <w:rPr>
          <w:color w:val="808080"/>
        </w:rPr>
      </w:pPr>
      <w:r w:rsidRPr="00D839FF">
        <w:t xml:space="preserve">    enableDiffCB-Size-r18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5E793C0" w14:textId="1443D63E" w:rsidR="00394471" w:rsidRPr="00D839FF" w:rsidRDefault="007767AF" w:rsidP="00D839FF">
      <w:pPr>
        <w:pStyle w:val="PL"/>
      </w:pPr>
      <w:r w:rsidRPr="00D839FF">
        <w:t xml:space="preserve">    ]]</w:t>
      </w:r>
    </w:p>
    <w:p w14:paraId="701BEFF5" w14:textId="77777777" w:rsidR="00394471" w:rsidRPr="00D839FF" w:rsidRDefault="00394471" w:rsidP="00D839FF">
      <w:pPr>
        <w:pStyle w:val="PL"/>
      </w:pPr>
      <w:r w:rsidRPr="00D839FF">
        <w:t>}</w:t>
      </w:r>
    </w:p>
    <w:p w14:paraId="0013C567" w14:textId="77777777" w:rsidR="005D7926" w:rsidRPr="00D839FF" w:rsidRDefault="005D7926" w:rsidP="00D839FF">
      <w:pPr>
        <w:pStyle w:val="PL"/>
      </w:pPr>
    </w:p>
    <w:p w14:paraId="1188A835" w14:textId="77777777" w:rsidR="005D7926" w:rsidRPr="00D839FF" w:rsidRDefault="005D7926" w:rsidP="00D839FF">
      <w:pPr>
        <w:pStyle w:val="PL"/>
      </w:pPr>
      <w:r w:rsidRPr="00D839FF">
        <w:t>PDSCH-HARQ-ACK-EnhType3-r</w:t>
      </w:r>
      <w:proofErr w:type="gramStart"/>
      <w:r w:rsidRPr="00D839FF">
        <w:t>17 ::=</w:t>
      </w:r>
      <w:proofErr w:type="gramEnd"/>
      <w:r w:rsidRPr="00D839FF">
        <w:t xml:space="preserve">         </w:t>
      </w:r>
      <w:r w:rsidRPr="00D839FF">
        <w:rPr>
          <w:color w:val="993366"/>
        </w:rPr>
        <w:t>SEQUENCE</w:t>
      </w:r>
      <w:r w:rsidRPr="00D839FF">
        <w:t xml:space="preserve"> {</w:t>
      </w:r>
    </w:p>
    <w:p w14:paraId="42A9BE0A" w14:textId="77777777" w:rsidR="005D7926" w:rsidRPr="00D839FF" w:rsidRDefault="005D7926" w:rsidP="00D839FF">
      <w:pPr>
        <w:pStyle w:val="PL"/>
      </w:pPr>
      <w:r w:rsidRPr="00D839FF">
        <w:t xml:space="preserve">    pdsch-HARQ-ACK-EnhType3Index-r17    </w:t>
      </w:r>
      <w:proofErr w:type="spellStart"/>
      <w:r w:rsidRPr="00D839FF">
        <w:t>PDSCH-HARQ-ACK-EnhType3Index-r17</w:t>
      </w:r>
      <w:proofErr w:type="spellEnd"/>
      <w:r w:rsidRPr="00D839FF">
        <w:t>,</w:t>
      </w:r>
    </w:p>
    <w:p w14:paraId="04EC6364" w14:textId="77777777" w:rsidR="005D7926" w:rsidRPr="00D839FF" w:rsidRDefault="005D7926" w:rsidP="00D839FF">
      <w:pPr>
        <w:pStyle w:val="PL"/>
      </w:pPr>
      <w:r w:rsidRPr="00D839FF">
        <w:t xml:space="preserve">    applicable-r17   </w:t>
      </w:r>
      <w:r w:rsidRPr="00D839FF">
        <w:rPr>
          <w:color w:val="993366"/>
        </w:rPr>
        <w:t>CHOICE</w:t>
      </w:r>
      <w:r w:rsidRPr="00D839FF">
        <w:t xml:space="preserve"> {</w:t>
      </w:r>
    </w:p>
    <w:p w14:paraId="7BADA7D9" w14:textId="77777777" w:rsidR="005D7926" w:rsidRPr="00D839FF" w:rsidRDefault="005D7926" w:rsidP="00D839FF">
      <w:pPr>
        <w:pStyle w:val="PL"/>
      </w:pPr>
      <w:r w:rsidRPr="00D839FF">
        <w:t xml:space="preserve">        </w:t>
      </w:r>
      <w:proofErr w:type="spellStart"/>
      <w:r w:rsidRPr="00D839FF">
        <w:t>perCC</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r w:rsidRPr="00D839FF">
        <w:rPr>
          <w:color w:val="993366"/>
        </w:rPr>
        <w:t>INTEGER</w:t>
      </w:r>
      <w:r w:rsidRPr="00D839FF">
        <w:t xml:space="preserve"> (0..1),</w:t>
      </w:r>
    </w:p>
    <w:p w14:paraId="500D3CB2" w14:textId="77777777" w:rsidR="005D7926" w:rsidRPr="00D839FF" w:rsidRDefault="005D7926" w:rsidP="00D839FF">
      <w:pPr>
        <w:pStyle w:val="PL"/>
      </w:pPr>
      <w:r w:rsidRPr="00D839FF">
        <w:t xml:space="preserve">        </w:t>
      </w:r>
      <w:proofErr w:type="spellStart"/>
      <w:r w:rsidRPr="00D839FF">
        <w:t>perHARQ</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
    <w:p w14:paraId="26DE6516" w14:textId="77777777" w:rsidR="005D7926" w:rsidRPr="00D839FF" w:rsidRDefault="005D7926" w:rsidP="00D839FF">
      <w:pPr>
        <w:pStyle w:val="PL"/>
      </w:pPr>
      <w:r w:rsidRPr="00D839FF">
        <w:t xml:space="preserve">    },</w:t>
      </w:r>
    </w:p>
    <w:p w14:paraId="3CD8D076" w14:textId="77777777" w:rsidR="005D7926" w:rsidRPr="00D839FF" w:rsidRDefault="005D7926" w:rsidP="00D839FF">
      <w:pPr>
        <w:pStyle w:val="PL"/>
        <w:rPr>
          <w:color w:val="808080"/>
        </w:rPr>
      </w:pPr>
      <w:r w:rsidRPr="00D839FF">
        <w:t xml:space="preserve">    pdsch-HARQ-ACK-EnhType3NDI-r17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64C2260B" w14:textId="77777777" w:rsidR="005D7926" w:rsidRPr="00D839FF" w:rsidRDefault="005D7926" w:rsidP="00D839FF">
      <w:pPr>
        <w:pStyle w:val="PL"/>
        <w:rPr>
          <w:color w:val="808080"/>
        </w:rPr>
      </w:pPr>
      <w:r w:rsidRPr="00D839FF">
        <w:t xml:space="preserve">    pdsch-HARQ-ACK-EnhType3CBG-r17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073A5269" w14:textId="6773BBEF" w:rsidR="005D7926" w:rsidRPr="00D839FF" w:rsidRDefault="005D7926" w:rsidP="00D839FF">
      <w:pPr>
        <w:pStyle w:val="PL"/>
      </w:pPr>
      <w:r w:rsidRPr="00D839FF">
        <w:t xml:space="preserve">    ...</w:t>
      </w:r>
      <w:r w:rsidR="00E76A07" w:rsidRPr="00D839FF">
        <w:t>,</w:t>
      </w:r>
    </w:p>
    <w:p w14:paraId="09E7484C" w14:textId="77777777" w:rsidR="00E76A07" w:rsidRPr="00D839FF" w:rsidRDefault="00E76A07" w:rsidP="00D839FF">
      <w:pPr>
        <w:pStyle w:val="PL"/>
      </w:pPr>
      <w:r w:rsidRPr="00D839FF">
        <w:t xml:space="preserve">    [[</w:t>
      </w:r>
    </w:p>
    <w:p w14:paraId="08CD5472" w14:textId="09BED66F" w:rsidR="00E76A07" w:rsidRPr="00D839FF" w:rsidRDefault="00E76A07" w:rsidP="00D839FF">
      <w:pPr>
        <w:pStyle w:val="PL"/>
        <w:rPr>
          <w:color w:val="808080"/>
        </w:rPr>
      </w:pPr>
      <w:r w:rsidRPr="00D839FF">
        <w:t xml:space="preserve">    perHARQ-Ext-r17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Need R</w:t>
      </w:r>
    </w:p>
    <w:p w14:paraId="21D78271" w14:textId="77777777" w:rsidR="009A73F3" w:rsidRPr="00D839FF" w:rsidRDefault="00E76A07" w:rsidP="00D839FF">
      <w:pPr>
        <w:pStyle w:val="PL"/>
      </w:pPr>
      <w:r w:rsidRPr="00D839FF">
        <w:t xml:space="preserve">    ]</w:t>
      </w:r>
      <w:r w:rsidR="009A73F3" w:rsidRPr="00D839FF">
        <w:t>]</w:t>
      </w:r>
    </w:p>
    <w:p w14:paraId="63783486" w14:textId="657703BE" w:rsidR="005D7926" w:rsidRPr="00D839FF" w:rsidRDefault="005D7926" w:rsidP="00D839FF">
      <w:pPr>
        <w:pStyle w:val="PL"/>
      </w:pPr>
      <w:r w:rsidRPr="00D839FF">
        <w:t>}</w:t>
      </w:r>
    </w:p>
    <w:p w14:paraId="1583E33B" w14:textId="77777777" w:rsidR="005D7926" w:rsidRPr="00D839FF" w:rsidRDefault="005D7926" w:rsidP="00D839FF">
      <w:pPr>
        <w:pStyle w:val="PL"/>
      </w:pPr>
    </w:p>
    <w:p w14:paraId="7FB10D25" w14:textId="77777777" w:rsidR="005D7926" w:rsidRPr="006C29F8" w:rsidRDefault="005D7926" w:rsidP="00D839FF">
      <w:pPr>
        <w:pStyle w:val="PL"/>
        <w:rPr>
          <w:lang w:val="de-DE"/>
        </w:rPr>
      </w:pPr>
      <w:r w:rsidRPr="006C29F8">
        <w:rPr>
          <w:lang w:val="de-DE"/>
        </w:rPr>
        <w:t xml:space="preserve">PDSCH-HARQ-ACK-EnhType3Index-r17 ::=    </w:t>
      </w:r>
      <w:r w:rsidRPr="006C29F8">
        <w:rPr>
          <w:color w:val="993366"/>
          <w:lang w:val="de-DE"/>
        </w:rPr>
        <w:t>INTEGER</w:t>
      </w:r>
      <w:r w:rsidRPr="006C29F8">
        <w:rPr>
          <w:lang w:val="de-DE"/>
        </w:rPr>
        <w:t xml:space="preserve"> (0..maxNrofEnhType3HARQ-ACK-1-r17)</w:t>
      </w:r>
    </w:p>
    <w:p w14:paraId="4F1A8D0A" w14:textId="77777777" w:rsidR="005D7926" w:rsidRPr="006C29F8" w:rsidRDefault="005D7926" w:rsidP="00D839FF">
      <w:pPr>
        <w:pStyle w:val="PL"/>
        <w:rPr>
          <w:lang w:val="de-DE"/>
        </w:rPr>
      </w:pPr>
    </w:p>
    <w:p w14:paraId="534B4974" w14:textId="78076780" w:rsidR="00394471" w:rsidRPr="00D839FF" w:rsidRDefault="00394471" w:rsidP="00D839FF">
      <w:pPr>
        <w:pStyle w:val="PL"/>
      </w:pPr>
      <w:r w:rsidRPr="00D839FF">
        <w:t>PDCCH-</w:t>
      </w:r>
      <w:proofErr w:type="spellStart"/>
      <w:proofErr w:type="gramStart"/>
      <w:r w:rsidRPr="00D839FF">
        <w:t>BlindDetection</w:t>
      </w:r>
      <w:proofErr w:type="spellEnd"/>
      <w:r w:rsidRPr="00D839FF">
        <w:t xml:space="preserve"> ::=</w:t>
      </w:r>
      <w:proofErr w:type="gramEnd"/>
      <w:r w:rsidRPr="00D839FF">
        <w:t xml:space="preserve">                </w:t>
      </w:r>
      <w:r w:rsidRPr="00D839FF">
        <w:rPr>
          <w:color w:val="993366"/>
        </w:rPr>
        <w:t>INTEGER</w:t>
      </w:r>
      <w:r w:rsidRPr="00D839FF">
        <w:t xml:space="preserve"> (1..15)</w:t>
      </w:r>
    </w:p>
    <w:p w14:paraId="0A4DB764" w14:textId="77777777" w:rsidR="00394471" w:rsidRPr="00D839FF" w:rsidRDefault="00394471" w:rsidP="00D839FF">
      <w:pPr>
        <w:pStyle w:val="PL"/>
      </w:pPr>
    </w:p>
    <w:p w14:paraId="62813F68" w14:textId="77777777" w:rsidR="00394471" w:rsidRPr="00D839FF" w:rsidRDefault="00394471" w:rsidP="00D839FF">
      <w:pPr>
        <w:pStyle w:val="PL"/>
      </w:pPr>
      <w:r w:rsidRPr="00D839FF">
        <w:t>DCP-Config-r</w:t>
      </w:r>
      <w:proofErr w:type="gramStart"/>
      <w:r w:rsidRPr="00D839FF">
        <w:t>16 ::=</w:t>
      </w:r>
      <w:proofErr w:type="gramEnd"/>
      <w:r w:rsidRPr="00D839FF">
        <w:t xml:space="preserve">                  </w:t>
      </w:r>
      <w:r w:rsidRPr="00D839FF">
        <w:rPr>
          <w:color w:val="993366"/>
        </w:rPr>
        <w:t>SEQUENCE</w:t>
      </w:r>
      <w:r w:rsidRPr="00D839FF">
        <w:t xml:space="preserve"> {</w:t>
      </w:r>
    </w:p>
    <w:p w14:paraId="136A6EF2" w14:textId="77777777" w:rsidR="00394471" w:rsidRPr="00D839FF" w:rsidRDefault="00394471" w:rsidP="00D839FF">
      <w:pPr>
        <w:pStyle w:val="PL"/>
      </w:pPr>
      <w:r w:rsidRPr="00D839FF">
        <w:t xml:space="preserve">    ps-RNTI-r16                         RNTI-Value,</w:t>
      </w:r>
    </w:p>
    <w:p w14:paraId="752EFE8C" w14:textId="77777777" w:rsidR="00394471" w:rsidRPr="00D839FF" w:rsidRDefault="00394471" w:rsidP="00D839FF">
      <w:pPr>
        <w:pStyle w:val="PL"/>
      </w:pPr>
      <w:r w:rsidRPr="00D839FF">
        <w:t xml:space="preserve">    ps-Offset-r16                       </w:t>
      </w:r>
      <w:r w:rsidRPr="00D839FF">
        <w:rPr>
          <w:color w:val="993366"/>
        </w:rPr>
        <w:t>INTEGER</w:t>
      </w:r>
      <w:r w:rsidRPr="00D839FF">
        <w:t xml:space="preserve"> (</w:t>
      </w:r>
      <w:proofErr w:type="gramStart"/>
      <w:r w:rsidRPr="00D839FF">
        <w:t>1..</w:t>
      </w:r>
      <w:proofErr w:type="gramEnd"/>
      <w:r w:rsidRPr="00D839FF">
        <w:t>120),</w:t>
      </w:r>
    </w:p>
    <w:p w14:paraId="26E82963" w14:textId="77777777" w:rsidR="00394471" w:rsidRPr="00D839FF" w:rsidRDefault="00394471" w:rsidP="00D839FF">
      <w:pPr>
        <w:pStyle w:val="PL"/>
      </w:pPr>
      <w:r w:rsidRPr="00D839FF">
        <w:t xml:space="preserve">    sizeDCI-2-6-r16                     </w:t>
      </w:r>
      <w:r w:rsidRPr="00D839FF">
        <w:rPr>
          <w:color w:val="993366"/>
        </w:rPr>
        <w:t>INTEGER</w:t>
      </w:r>
      <w:r w:rsidRPr="00D839FF">
        <w:t xml:space="preserve"> (</w:t>
      </w:r>
      <w:proofErr w:type="gramStart"/>
      <w:r w:rsidRPr="00D839FF">
        <w:t>1..</w:t>
      </w:r>
      <w:proofErr w:type="gramEnd"/>
      <w:r w:rsidRPr="00D839FF">
        <w:t>maxDCI-2-6-Size-r16),</w:t>
      </w:r>
    </w:p>
    <w:p w14:paraId="33887D6D" w14:textId="77777777" w:rsidR="00394471" w:rsidRPr="00D839FF" w:rsidRDefault="00394471" w:rsidP="00D839FF">
      <w:pPr>
        <w:pStyle w:val="PL"/>
      </w:pPr>
      <w:r w:rsidRPr="00D839FF">
        <w:t xml:space="preserve">    ps-PositionDCI-2-6-r16              </w:t>
      </w:r>
      <w:r w:rsidRPr="00D839FF">
        <w:rPr>
          <w:color w:val="993366"/>
        </w:rPr>
        <w:t>INTEGER</w:t>
      </w:r>
      <w:r w:rsidRPr="00D839FF">
        <w:t xml:space="preserve"> (</w:t>
      </w:r>
      <w:proofErr w:type="gramStart"/>
      <w:r w:rsidRPr="00D839FF">
        <w:t>0..</w:t>
      </w:r>
      <w:proofErr w:type="gramEnd"/>
      <w:r w:rsidRPr="00D839FF">
        <w:t>maxDCI-2-6-Size-1-r16),</w:t>
      </w:r>
    </w:p>
    <w:p w14:paraId="16409CDC" w14:textId="77777777" w:rsidR="00394471" w:rsidRPr="00D839FF" w:rsidRDefault="00394471" w:rsidP="00D839FF">
      <w:pPr>
        <w:pStyle w:val="PL"/>
        <w:rPr>
          <w:color w:val="808080"/>
        </w:rPr>
      </w:pPr>
      <w:r w:rsidRPr="00D839FF">
        <w:t xml:space="preserve">    ps-WakeUp-r16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47CE6ABB" w14:textId="77777777" w:rsidR="00394471" w:rsidRPr="00D839FF" w:rsidRDefault="00394471" w:rsidP="00D839FF">
      <w:pPr>
        <w:pStyle w:val="PL"/>
        <w:rPr>
          <w:color w:val="808080"/>
        </w:rPr>
      </w:pPr>
      <w:r w:rsidRPr="00D839FF">
        <w:t xml:space="preserve">    ps-TransmitPeriodicL1-RSRP-r16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4E1545C" w14:textId="77777777" w:rsidR="00394471" w:rsidRPr="00D839FF" w:rsidRDefault="00394471" w:rsidP="00D839FF">
      <w:pPr>
        <w:pStyle w:val="PL"/>
        <w:rPr>
          <w:color w:val="808080"/>
        </w:rPr>
      </w:pPr>
      <w:r w:rsidRPr="00D839FF">
        <w:t xml:space="preserve">    ps-TransmitOtherPeriodicCSI-r16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636E31C0" w14:textId="77777777" w:rsidR="00394471" w:rsidRPr="00D839FF" w:rsidRDefault="00394471" w:rsidP="00D839FF">
      <w:pPr>
        <w:pStyle w:val="PL"/>
      </w:pPr>
      <w:r w:rsidRPr="00D839FF">
        <w:t>}</w:t>
      </w:r>
    </w:p>
    <w:p w14:paraId="157774E9" w14:textId="77777777" w:rsidR="00394471" w:rsidRPr="00D839FF" w:rsidRDefault="00394471" w:rsidP="00D839FF">
      <w:pPr>
        <w:pStyle w:val="PL"/>
      </w:pPr>
    </w:p>
    <w:p w14:paraId="22CCC02D" w14:textId="77777777" w:rsidR="00394471" w:rsidRPr="00D839FF" w:rsidRDefault="00394471" w:rsidP="00D839FF">
      <w:pPr>
        <w:pStyle w:val="PL"/>
      </w:pPr>
      <w:r w:rsidRPr="00D839FF">
        <w:t>PDSCH-HARQ-ACK-CodebookList-r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w:t>
      </w:r>
      <w:r w:rsidRPr="00D839FF">
        <w:rPr>
          <w:color w:val="993366"/>
        </w:rPr>
        <w:t>ENUMERATED</w:t>
      </w:r>
      <w:r w:rsidRPr="00D839FF">
        <w:t xml:space="preserve"> {</w:t>
      </w:r>
      <w:proofErr w:type="spellStart"/>
      <w:r w:rsidRPr="00D839FF">
        <w:t>semiStatic</w:t>
      </w:r>
      <w:proofErr w:type="spellEnd"/>
      <w:r w:rsidRPr="00D839FF">
        <w:t>, dynamic}</w:t>
      </w:r>
    </w:p>
    <w:p w14:paraId="23F5344C" w14:textId="77777777" w:rsidR="00394471" w:rsidRPr="00D839FF" w:rsidRDefault="00394471" w:rsidP="00D839FF">
      <w:pPr>
        <w:pStyle w:val="PL"/>
      </w:pPr>
    </w:p>
    <w:p w14:paraId="10E4190F" w14:textId="77777777" w:rsidR="00394471" w:rsidRPr="00D839FF" w:rsidRDefault="00394471" w:rsidP="00D839FF">
      <w:pPr>
        <w:pStyle w:val="PL"/>
      </w:pPr>
      <w:r w:rsidRPr="00D839FF">
        <w:t>PDCCH-BlindDetectionCA-CombIndicator-r</w:t>
      </w:r>
      <w:proofErr w:type="gramStart"/>
      <w:r w:rsidRPr="00D839FF">
        <w:t>16 ::=</w:t>
      </w:r>
      <w:proofErr w:type="gramEnd"/>
      <w:r w:rsidRPr="00D839FF">
        <w:t xml:space="preserve"> </w:t>
      </w:r>
      <w:r w:rsidRPr="00D839FF">
        <w:rPr>
          <w:color w:val="993366"/>
        </w:rPr>
        <w:t>SEQUENCE</w:t>
      </w:r>
      <w:r w:rsidRPr="00D839FF">
        <w:t xml:space="preserve"> {</w:t>
      </w:r>
    </w:p>
    <w:p w14:paraId="19A218F0" w14:textId="77777777" w:rsidR="00394471" w:rsidRPr="00D839FF" w:rsidRDefault="00394471" w:rsidP="00D839FF">
      <w:pPr>
        <w:pStyle w:val="PL"/>
      </w:pPr>
      <w:r w:rsidRPr="00D839FF">
        <w:t xml:space="preserve">    pdcch-BlindDetectionCA1-r16                  </w:t>
      </w:r>
      <w:r w:rsidRPr="00D839FF">
        <w:rPr>
          <w:color w:val="993366"/>
        </w:rPr>
        <w:t>INTEGER</w:t>
      </w:r>
      <w:r w:rsidRPr="00D839FF">
        <w:t xml:space="preserve"> (</w:t>
      </w:r>
      <w:proofErr w:type="gramStart"/>
      <w:r w:rsidRPr="00D839FF">
        <w:t>1..</w:t>
      </w:r>
      <w:proofErr w:type="gramEnd"/>
      <w:r w:rsidRPr="00D839FF">
        <w:t>15),</w:t>
      </w:r>
    </w:p>
    <w:p w14:paraId="7AA36369" w14:textId="77777777" w:rsidR="00394471" w:rsidRPr="00D839FF" w:rsidRDefault="00394471" w:rsidP="00D839FF">
      <w:pPr>
        <w:pStyle w:val="PL"/>
      </w:pPr>
      <w:r w:rsidRPr="00D839FF">
        <w:t xml:space="preserve">    pdcch-BlindDetectionCA2-r16                  </w:t>
      </w:r>
      <w:r w:rsidRPr="00D839FF">
        <w:rPr>
          <w:color w:val="993366"/>
        </w:rPr>
        <w:t>INTEGER</w:t>
      </w:r>
      <w:r w:rsidRPr="00D839FF">
        <w:t xml:space="preserve"> (</w:t>
      </w:r>
      <w:proofErr w:type="gramStart"/>
      <w:r w:rsidRPr="00D839FF">
        <w:t>1..</w:t>
      </w:r>
      <w:proofErr w:type="gramEnd"/>
      <w:r w:rsidRPr="00D839FF">
        <w:t>15)</w:t>
      </w:r>
    </w:p>
    <w:p w14:paraId="6929A422" w14:textId="77777777" w:rsidR="00394471" w:rsidRPr="00D839FF" w:rsidRDefault="00394471" w:rsidP="00D839FF">
      <w:pPr>
        <w:pStyle w:val="PL"/>
      </w:pPr>
      <w:r w:rsidRPr="00D839FF">
        <w:t>}</w:t>
      </w:r>
    </w:p>
    <w:p w14:paraId="7D8AA941" w14:textId="77777777" w:rsidR="00394471" w:rsidRPr="00D839FF" w:rsidRDefault="00394471" w:rsidP="00D839FF">
      <w:pPr>
        <w:pStyle w:val="PL"/>
      </w:pPr>
    </w:p>
    <w:p w14:paraId="4B8C1AF3" w14:textId="77777777" w:rsidR="00394471" w:rsidRPr="00D839FF" w:rsidRDefault="00394471" w:rsidP="00D839FF">
      <w:pPr>
        <w:pStyle w:val="PL"/>
      </w:pPr>
      <w:r w:rsidRPr="00D839FF">
        <w:t>PDCCH-BlindDetection2-r</w:t>
      </w:r>
      <w:proofErr w:type="gramStart"/>
      <w:r w:rsidRPr="00D839FF">
        <w:t>16 ::=</w:t>
      </w:r>
      <w:proofErr w:type="gramEnd"/>
      <w:r w:rsidRPr="00D839FF">
        <w:t xml:space="preserve">                </w:t>
      </w:r>
      <w:r w:rsidRPr="00D839FF">
        <w:rPr>
          <w:color w:val="993366"/>
        </w:rPr>
        <w:t>INTEGER</w:t>
      </w:r>
      <w:r w:rsidRPr="00D839FF">
        <w:t xml:space="preserve"> (1..15)</w:t>
      </w:r>
    </w:p>
    <w:p w14:paraId="58F2AB53" w14:textId="77777777" w:rsidR="00394471" w:rsidRPr="00D839FF" w:rsidRDefault="00394471" w:rsidP="00D839FF">
      <w:pPr>
        <w:pStyle w:val="PL"/>
      </w:pPr>
    </w:p>
    <w:p w14:paraId="70A38131" w14:textId="77777777" w:rsidR="00394471" w:rsidRPr="00D839FF" w:rsidRDefault="00394471" w:rsidP="00D839FF">
      <w:pPr>
        <w:pStyle w:val="PL"/>
      </w:pPr>
      <w:r w:rsidRPr="00D839FF">
        <w:t>PDCCH-BlindDetection3-r</w:t>
      </w:r>
      <w:proofErr w:type="gramStart"/>
      <w:r w:rsidRPr="00D839FF">
        <w:t>16 ::=</w:t>
      </w:r>
      <w:proofErr w:type="gramEnd"/>
      <w:r w:rsidRPr="00D839FF">
        <w:t xml:space="preserve">                </w:t>
      </w:r>
      <w:r w:rsidRPr="00D839FF">
        <w:rPr>
          <w:color w:val="993366"/>
        </w:rPr>
        <w:t>INTEGER</w:t>
      </w:r>
      <w:r w:rsidRPr="00D839FF">
        <w:t xml:space="preserve"> (1..15)</w:t>
      </w:r>
    </w:p>
    <w:p w14:paraId="5774ACA2" w14:textId="77777777" w:rsidR="0041749F" w:rsidRPr="00D839FF" w:rsidRDefault="0041749F" w:rsidP="00D839FF">
      <w:pPr>
        <w:pStyle w:val="PL"/>
      </w:pPr>
    </w:p>
    <w:p w14:paraId="320F9978" w14:textId="77777777" w:rsidR="0041749F" w:rsidRPr="00D839FF" w:rsidRDefault="0041749F" w:rsidP="00D839FF">
      <w:pPr>
        <w:pStyle w:val="PL"/>
      </w:pPr>
      <w:r w:rsidRPr="00D839FF">
        <w:t>PDCCH-BlindDetection4-r</w:t>
      </w:r>
      <w:proofErr w:type="gramStart"/>
      <w:r w:rsidRPr="00D839FF">
        <w:t>17 ::=</w:t>
      </w:r>
      <w:proofErr w:type="gramEnd"/>
      <w:r w:rsidRPr="00D839FF">
        <w:t xml:space="preserve">                </w:t>
      </w:r>
      <w:r w:rsidRPr="00D839FF">
        <w:rPr>
          <w:color w:val="993366"/>
        </w:rPr>
        <w:t>INTEGER</w:t>
      </w:r>
      <w:r w:rsidRPr="00D839FF">
        <w:t xml:space="preserve"> (1..15)</w:t>
      </w:r>
    </w:p>
    <w:p w14:paraId="4BA0202C" w14:textId="5E5654C0" w:rsidR="00394471" w:rsidRPr="00D839FF" w:rsidRDefault="00394471" w:rsidP="00D839FF">
      <w:pPr>
        <w:pStyle w:val="PL"/>
      </w:pPr>
    </w:p>
    <w:p w14:paraId="312435A3" w14:textId="3641B9DB" w:rsidR="006C48AD" w:rsidRPr="00D839FF" w:rsidRDefault="006C48AD" w:rsidP="00D839FF">
      <w:pPr>
        <w:pStyle w:val="PL"/>
      </w:pPr>
      <w:r w:rsidRPr="00D839FF">
        <w:t>MulticastConfig-r</w:t>
      </w:r>
      <w:proofErr w:type="gramStart"/>
      <w:r w:rsidRPr="00D839FF">
        <w:t>17 ::=</w:t>
      </w:r>
      <w:proofErr w:type="gramEnd"/>
      <w:r w:rsidRPr="00D839FF">
        <w:t xml:space="preserve">                 </w:t>
      </w:r>
      <w:r w:rsidRPr="00D839FF">
        <w:rPr>
          <w:color w:val="993366"/>
        </w:rPr>
        <w:t>SEQUENCE</w:t>
      </w:r>
      <w:r w:rsidRPr="00D839FF">
        <w:t xml:space="preserve"> {</w:t>
      </w:r>
    </w:p>
    <w:p w14:paraId="552A8176" w14:textId="18EF6DBA" w:rsidR="006C48AD" w:rsidRPr="00D839FF" w:rsidRDefault="006C48AD" w:rsidP="00D839FF">
      <w:pPr>
        <w:pStyle w:val="PL"/>
        <w:rPr>
          <w:color w:val="808080"/>
        </w:rPr>
      </w:pPr>
      <w:r w:rsidRPr="00D839FF">
        <w:t xml:space="preserve">    pdsch-HARQ-ACK-CodebookListMulticast-r17    </w:t>
      </w:r>
      <w:proofErr w:type="spellStart"/>
      <w:r w:rsidRPr="00D839FF">
        <w:t>SetupRelease</w:t>
      </w:r>
      <w:proofErr w:type="spellEnd"/>
      <w:r w:rsidRPr="00D839FF">
        <w:t xml:space="preserve"> </w:t>
      </w:r>
      <w:proofErr w:type="gramStart"/>
      <w:r w:rsidRPr="00D839FF">
        <w:t>{ PDSCH</w:t>
      </w:r>
      <w:proofErr w:type="gramEnd"/>
      <w:r w:rsidRPr="00D839FF">
        <w:t xml:space="preserve">-HARQ-ACK-CodebookList-r16}         </w:t>
      </w:r>
      <w:r w:rsidRPr="00D839FF">
        <w:rPr>
          <w:color w:val="993366"/>
        </w:rPr>
        <w:t>OPTIONAL</w:t>
      </w:r>
      <w:r w:rsidRPr="00D839FF">
        <w:t xml:space="preserve">,   </w:t>
      </w:r>
      <w:r w:rsidRPr="00D839FF">
        <w:rPr>
          <w:color w:val="808080"/>
        </w:rPr>
        <w:t>-- Need M</w:t>
      </w:r>
    </w:p>
    <w:p w14:paraId="5AB55E23" w14:textId="114550DA" w:rsidR="006C48AD" w:rsidRPr="00D839FF" w:rsidRDefault="006C48AD" w:rsidP="00D839FF">
      <w:pPr>
        <w:pStyle w:val="PL"/>
        <w:rPr>
          <w:color w:val="808080"/>
        </w:rPr>
      </w:pPr>
      <w:r w:rsidRPr="00D839FF">
        <w:t xml:space="preserve">    type1CodebookGenerationMode-r17           </w:t>
      </w:r>
      <w:r w:rsidR="002C350C" w:rsidRPr="00D839FF">
        <w:t xml:space="preserve">  </w:t>
      </w:r>
      <w:r w:rsidRPr="00D839FF">
        <w:rPr>
          <w:color w:val="993366"/>
        </w:rPr>
        <w:t>ENUMERATED</w:t>
      </w:r>
      <w:r w:rsidRPr="00D839FF">
        <w:t xml:space="preserve"> </w:t>
      </w:r>
      <w:proofErr w:type="gramStart"/>
      <w:r w:rsidRPr="00D839FF">
        <w:t>{ mode</w:t>
      </w:r>
      <w:proofErr w:type="gramEnd"/>
      <w:r w:rsidRPr="00D839FF">
        <w:t xml:space="preserve">1, mode2}                              </w:t>
      </w:r>
      <w:r w:rsidRPr="00D839FF">
        <w:rPr>
          <w:color w:val="993366"/>
        </w:rPr>
        <w:t>OPTIONAL</w:t>
      </w:r>
      <w:r w:rsidRPr="00D839FF">
        <w:t xml:space="preserve">    </w:t>
      </w:r>
      <w:r w:rsidRPr="00D839FF">
        <w:rPr>
          <w:color w:val="808080"/>
        </w:rPr>
        <w:t>-- Need M</w:t>
      </w:r>
    </w:p>
    <w:p w14:paraId="7AE94F7C" w14:textId="77777777" w:rsidR="006C48AD" w:rsidRPr="00D839FF" w:rsidRDefault="006C48AD" w:rsidP="00D839FF">
      <w:pPr>
        <w:pStyle w:val="PL"/>
      </w:pPr>
      <w:r w:rsidRPr="00D839FF">
        <w:t>}</w:t>
      </w:r>
    </w:p>
    <w:p w14:paraId="5D57216D" w14:textId="77777777" w:rsidR="008C38BA" w:rsidRPr="00D839FF" w:rsidRDefault="008C38BA" w:rsidP="00D839FF">
      <w:pPr>
        <w:pStyle w:val="PL"/>
      </w:pPr>
    </w:p>
    <w:p w14:paraId="0513EDE9" w14:textId="3C5D2B69" w:rsidR="008C38BA" w:rsidRPr="00D839FF" w:rsidRDefault="008C38BA" w:rsidP="00D839FF">
      <w:pPr>
        <w:pStyle w:val="PL"/>
      </w:pPr>
      <w:r w:rsidRPr="00D839FF">
        <w:t>PDCCH-BlindDetectionCA-CombIndicator-r</w:t>
      </w:r>
      <w:proofErr w:type="gramStart"/>
      <w:r w:rsidRPr="00D839FF">
        <w:t>17 ::=</w:t>
      </w:r>
      <w:proofErr w:type="gramEnd"/>
      <w:r w:rsidRPr="00D839FF">
        <w:t xml:space="preserve"> </w:t>
      </w:r>
      <w:r w:rsidRPr="00D839FF">
        <w:rPr>
          <w:color w:val="993366"/>
        </w:rPr>
        <w:t>SEQUENCE</w:t>
      </w:r>
      <w:r w:rsidRPr="00D839FF">
        <w:t xml:space="preserve"> {</w:t>
      </w:r>
    </w:p>
    <w:p w14:paraId="689AAAE8" w14:textId="1619172B" w:rsidR="008C38BA" w:rsidRPr="00D839FF" w:rsidRDefault="008C38BA" w:rsidP="00D839FF">
      <w:pPr>
        <w:pStyle w:val="PL"/>
        <w:rPr>
          <w:color w:val="808080"/>
        </w:rPr>
      </w:pPr>
      <w:r w:rsidRPr="00D839FF">
        <w:t xml:space="preserve">    pdcch-BlindDetectionCA1-r17                  </w:t>
      </w:r>
      <w:r w:rsidRPr="00D839FF">
        <w:rPr>
          <w:color w:val="993366"/>
        </w:rPr>
        <w:t>INTEGER</w:t>
      </w:r>
      <w:r w:rsidRPr="00D839FF">
        <w:t xml:space="preserve"> (</w:t>
      </w:r>
      <w:proofErr w:type="gramStart"/>
      <w:r w:rsidRPr="00D839FF">
        <w:t>1..</w:t>
      </w:r>
      <w:proofErr w:type="gramEnd"/>
      <w:r w:rsidRPr="00D839FF">
        <w:t xml:space="preserve">15)                                        </w:t>
      </w:r>
      <w:r w:rsidRPr="00D839FF">
        <w:rPr>
          <w:color w:val="993366"/>
        </w:rPr>
        <w:t>OPTIONAL</w:t>
      </w:r>
      <w:r w:rsidRPr="00D839FF">
        <w:t>,</w:t>
      </w:r>
      <w:r w:rsidR="00A345A2" w:rsidRPr="00D839FF">
        <w:t xml:space="preserve">   </w:t>
      </w:r>
      <w:r w:rsidR="00A345A2" w:rsidRPr="00D839FF">
        <w:rPr>
          <w:color w:val="808080"/>
        </w:rPr>
        <w:t>-- Need R</w:t>
      </w:r>
    </w:p>
    <w:p w14:paraId="109B6704" w14:textId="27FB1A50" w:rsidR="008C38BA" w:rsidRPr="00D839FF" w:rsidRDefault="008C38BA" w:rsidP="00D839FF">
      <w:pPr>
        <w:pStyle w:val="PL"/>
        <w:rPr>
          <w:color w:val="808080"/>
        </w:rPr>
      </w:pPr>
      <w:r w:rsidRPr="00D839FF">
        <w:t xml:space="preserve">    pdcch-BlindDetectionCA2-r17                  </w:t>
      </w:r>
      <w:r w:rsidRPr="00D839FF">
        <w:rPr>
          <w:color w:val="993366"/>
        </w:rPr>
        <w:t>INTEGER</w:t>
      </w:r>
      <w:r w:rsidRPr="00D839FF">
        <w:t xml:space="preserve"> (</w:t>
      </w:r>
      <w:proofErr w:type="gramStart"/>
      <w:r w:rsidRPr="00D839FF">
        <w:t>1..</w:t>
      </w:r>
      <w:proofErr w:type="gramEnd"/>
      <w:r w:rsidRPr="00D839FF">
        <w:t xml:space="preserve">15)                                        </w:t>
      </w:r>
      <w:r w:rsidRPr="00D839FF">
        <w:rPr>
          <w:color w:val="993366"/>
        </w:rPr>
        <w:t>OPTIONAL</w:t>
      </w:r>
      <w:r w:rsidRPr="00D839FF">
        <w:t>,</w:t>
      </w:r>
      <w:r w:rsidR="00A345A2" w:rsidRPr="00D839FF">
        <w:t xml:space="preserve">   </w:t>
      </w:r>
      <w:r w:rsidR="00A345A2" w:rsidRPr="00D839FF">
        <w:rPr>
          <w:color w:val="808080"/>
        </w:rPr>
        <w:t>-- Need R</w:t>
      </w:r>
    </w:p>
    <w:p w14:paraId="34CBCB09" w14:textId="5C6B3ADC" w:rsidR="008C38BA" w:rsidRPr="00D839FF" w:rsidRDefault="008C38BA" w:rsidP="00D839FF">
      <w:pPr>
        <w:pStyle w:val="PL"/>
      </w:pPr>
      <w:r w:rsidRPr="00D839FF">
        <w:t xml:space="preserve">    pdcch-BlindDetectionCA3-r17                  </w:t>
      </w:r>
      <w:r w:rsidRPr="00D839FF">
        <w:rPr>
          <w:color w:val="993366"/>
        </w:rPr>
        <w:t>INTEGER</w:t>
      </w:r>
      <w:r w:rsidRPr="00D839FF">
        <w:t xml:space="preserve"> (</w:t>
      </w:r>
      <w:proofErr w:type="gramStart"/>
      <w:r w:rsidRPr="00D839FF">
        <w:t>1..</w:t>
      </w:r>
      <w:proofErr w:type="gramEnd"/>
      <w:r w:rsidRPr="00D839FF">
        <w:t>15)</w:t>
      </w:r>
    </w:p>
    <w:p w14:paraId="35E150DE" w14:textId="77777777" w:rsidR="00A54CE0" w:rsidRPr="00D839FF" w:rsidRDefault="008C38BA" w:rsidP="00D839FF">
      <w:pPr>
        <w:pStyle w:val="PL"/>
      </w:pPr>
      <w:r w:rsidRPr="00D839FF">
        <w:t>}</w:t>
      </w:r>
    </w:p>
    <w:p w14:paraId="1FE8146A" w14:textId="77777777" w:rsidR="00A54CE0" w:rsidRPr="00D839FF" w:rsidRDefault="00A54CE0" w:rsidP="00D839FF">
      <w:pPr>
        <w:pStyle w:val="PL"/>
      </w:pPr>
    </w:p>
    <w:p w14:paraId="2563F017" w14:textId="77777777" w:rsidR="00A54CE0" w:rsidRPr="00D839FF" w:rsidRDefault="00A54CE0" w:rsidP="00D839FF">
      <w:pPr>
        <w:pStyle w:val="PL"/>
      </w:pPr>
      <w:r w:rsidRPr="00D839FF">
        <w:t>CellDTRX-DCI-config-r</w:t>
      </w:r>
      <w:proofErr w:type="gramStart"/>
      <w:r w:rsidRPr="00D839FF">
        <w:t>18 ::=</w:t>
      </w:r>
      <w:proofErr w:type="gramEnd"/>
      <w:r w:rsidRPr="00D839FF">
        <w:t xml:space="preserve">         </w:t>
      </w:r>
      <w:r w:rsidRPr="00D839FF">
        <w:rPr>
          <w:color w:val="993366"/>
        </w:rPr>
        <w:t>SEQUENCE</w:t>
      </w:r>
      <w:r w:rsidRPr="00D839FF">
        <w:t xml:space="preserve"> {</w:t>
      </w:r>
    </w:p>
    <w:p w14:paraId="05FE6412" w14:textId="77777777" w:rsidR="00A54CE0" w:rsidRPr="00D839FF" w:rsidRDefault="00A54CE0" w:rsidP="00D839FF">
      <w:pPr>
        <w:pStyle w:val="PL"/>
      </w:pPr>
      <w:r w:rsidRPr="00D839FF">
        <w:t xml:space="preserve">    cellDTRX-RNTI-r18                   RNTI-Value,</w:t>
      </w:r>
    </w:p>
    <w:p w14:paraId="0B51C57B" w14:textId="1DB22B65" w:rsidR="00A54CE0" w:rsidRPr="00D839FF" w:rsidRDefault="00A54CE0" w:rsidP="00D839FF">
      <w:pPr>
        <w:pStyle w:val="PL"/>
      </w:pPr>
      <w:r w:rsidRPr="00D839FF">
        <w:t xml:space="preserve">    sizeDCI-2-9-r18                     </w:t>
      </w:r>
      <w:r w:rsidRPr="00D839FF">
        <w:rPr>
          <w:color w:val="993366"/>
        </w:rPr>
        <w:t>INTEGER</w:t>
      </w:r>
      <w:r w:rsidRPr="00D839FF">
        <w:t xml:space="preserve"> (</w:t>
      </w:r>
      <w:proofErr w:type="gramStart"/>
      <w:r w:rsidRPr="00D839FF">
        <w:t>1..</w:t>
      </w:r>
      <w:proofErr w:type="gramEnd"/>
      <w:r w:rsidR="00B67E00" w:rsidRPr="00D839FF">
        <w:t>maxDCI-2-9-Size-r18</w:t>
      </w:r>
      <w:r w:rsidRPr="00D839FF">
        <w:t>)</w:t>
      </w:r>
    </w:p>
    <w:p w14:paraId="30FE4469" w14:textId="5B11C956" w:rsidR="006C48AD" w:rsidRPr="00D839FF" w:rsidRDefault="00A54CE0" w:rsidP="00D839FF">
      <w:pPr>
        <w:pStyle w:val="PL"/>
      </w:pPr>
      <w:r w:rsidRPr="00D839FF">
        <w:t>}</w:t>
      </w:r>
    </w:p>
    <w:p w14:paraId="539B98A5" w14:textId="77777777" w:rsidR="008C38BA" w:rsidRPr="00D839FF" w:rsidRDefault="008C38BA" w:rsidP="00D839FF">
      <w:pPr>
        <w:pStyle w:val="PL"/>
      </w:pPr>
    </w:p>
    <w:p w14:paraId="58FF1D10" w14:textId="77777777" w:rsidR="00394471" w:rsidRPr="00D839FF" w:rsidRDefault="00394471" w:rsidP="00D839FF">
      <w:pPr>
        <w:pStyle w:val="PL"/>
        <w:rPr>
          <w:color w:val="808080"/>
        </w:rPr>
      </w:pPr>
      <w:r w:rsidRPr="00D839FF">
        <w:rPr>
          <w:color w:val="808080"/>
        </w:rPr>
        <w:t>-- TAG-PHYSICALCELLGROUPCONFIG-STOP</w:t>
      </w:r>
    </w:p>
    <w:p w14:paraId="4E0AC9ED" w14:textId="77777777" w:rsidR="00394471" w:rsidRPr="00D839FF" w:rsidRDefault="00394471" w:rsidP="00D839FF">
      <w:pPr>
        <w:pStyle w:val="PL"/>
        <w:rPr>
          <w:color w:val="808080"/>
        </w:rPr>
      </w:pPr>
      <w:r w:rsidRPr="00D839FF">
        <w:rPr>
          <w:color w:val="808080"/>
        </w:rPr>
        <w:t>-- ASN1STOP</w:t>
      </w:r>
    </w:p>
    <w:p w14:paraId="0EF15E25"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D839FF" w:rsidRDefault="00394471" w:rsidP="00964CC4">
            <w:pPr>
              <w:pStyle w:val="TAH"/>
              <w:rPr>
                <w:szCs w:val="22"/>
                <w:lang w:eastAsia="sv-SE"/>
              </w:rPr>
            </w:pPr>
            <w:proofErr w:type="spellStart"/>
            <w:r w:rsidRPr="00D839FF">
              <w:rPr>
                <w:i/>
                <w:szCs w:val="22"/>
                <w:lang w:eastAsia="sv-SE"/>
              </w:rPr>
              <w:lastRenderedPageBreak/>
              <w:t>PhysicalCellGroupConfig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D839FF" w:rsidRDefault="00394471" w:rsidP="00964CC4">
            <w:pPr>
              <w:pStyle w:val="TAL"/>
              <w:rPr>
                <w:b/>
                <w:i/>
                <w:lang w:eastAsia="sv-SE"/>
              </w:rPr>
            </w:pPr>
            <w:proofErr w:type="spellStart"/>
            <w:r w:rsidRPr="00D839FF">
              <w:rPr>
                <w:b/>
                <w:i/>
                <w:lang w:eastAsia="sv-SE"/>
              </w:rPr>
              <w:t>ackNackFeedbackMode</w:t>
            </w:r>
            <w:proofErr w:type="spellEnd"/>
          </w:p>
          <w:p w14:paraId="1FFECD06" w14:textId="730B0304" w:rsidR="00394471" w:rsidRPr="00D839FF" w:rsidRDefault="00394471" w:rsidP="00964CC4">
            <w:pPr>
              <w:pStyle w:val="TAL"/>
              <w:rPr>
                <w:b/>
                <w:i/>
                <w:lang w:eastAsia="en-GB"/>
              </w:rPr>
            </w:pPr>
            <w:r w:rsidRPr="00D839FF">
              <w:rPr>
                <w:lang w:eastAsia="sv-SE"/>
              </w:rPr>
              <w:t>Indicates which among the joint and separate ACK/NACK feedback modes to use within a slot as specified in TS 38.21</w:t>
            </w:r>
            <w:r w:rsidR="000514F7" w:rsidRPr="00D839FF">
              <w:rPr>
                <w:lang w:eastAsia="sv-SE"/>
              </w:rPr>
              <w:t>3</w:t>
            </w:r>
            <w:r w:rsidR="005257F2" w:rsidRPr="00D839FF">
              <w:rPr>
                <w:lang w:eastAsia="sv-SE"/>
              </w:rPr>
              <w:t xml:space="preserve"> [1</w:t>
            </w:r>
            <w:r w:rsidR="000514F7" w:rsidRPr="00D839FF">
              <w:rPr>
                <w:lang w:eastAsia="sv-SE"/>
              </w:rPr>
              <w:t>3</w:t>
            </w:r>
            <w:r w:rsidR="005257F2" w:rsidRPr="00D839FF">
              <w:rPr>
                <w:lang w:eastAsia="sv-SE"/>
              </w:rPr>
              <w:t>]</w:t>
            </w:r>
            <w:r w:rsidRPr="00D839FF">
              <w:rPr>
                <w:lang w:eastAsia="sv-SE"/>
              </w:rPr>
              <w:t xml:space="preserve"> (clause 9).</w:t>
            </w:r>
          </w:p>
        </w:tc>
      </w:tr>
      <w:tr w:rsidR="003B01CB" w:rsidRPr="00D839FF"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D839FF" w:rsidRDefault="00394471" w:rsidP="00964CC4">
            <w:pPr>
              <w:pStyle w:val="TAL"/>
              <w:rPr>
                <w:b/>
                <w:i/>
                <w:lang w:eastAsia="sv-SE"/>
              </w:rPr>
            </w:pPr>
            <w:proofErr w:type="spellStart"/>
            <w:r w:rsidRPr="00D839FF">
              <w:rPr>
                <w:b/>
                <w:i/>
                <w:lang w:eastAsia="sv-SE"/>
              </w:rPr>
              <w:t>bdFactorR</w:t>
            </w:r>
            <w:proofErr w:type="spellEnd"/>
          </w:p>
          <w:p w14:paraId="355A2004" w14:textId="77777777" w:rsidR="00394471" w:rsidRPr="00D839FF" w:rsidRDefault="00394471" w:rsidP="00964CC4">
            <w:pPr>
              <w:pStyle w:val="TAL"/>
              <w:rPr>
                <w:bCs/>
                <w:iCs/>
                <w:lang w:eastAsia="sv-SE"/>
              </w:rPr>
            </w:pPr>
            <w:r w:rsidRPr="00D839FF">
              <w:rPr>
                <w:bCs/>
                <w:iCs/>
                <w:lang w:eastAsia="sv-SE"/>
              </w:rPr>
              <w:t xml:space="preserve">Parameter for determining and distributing the maximum numbers of BD/CCE for </w:t>
            </w:r>
            <w:proofErr w:type="spellStart"/>
            <w:r w:rsidRPr="00D839FF">
              <w:rPr>
                <w:bCs/>
                <w:iCs/>
                <w:lang w:eastAsia="sv-SE"/>
              </w:rPr>
              <w:t>mPDCCH</w:t>
            </w:r>
            <w:proofErr w:type="spellEnd"/>
            <w:r w:rsidRPr="00D839FF">
              <w:rPr>
                <w:bCs/>
                <w:iCs/>
                <w:lang w:eastAsia="sv-SE"/>
              </w:rPr>
              <w:t xml:space="preserve"> based </w:t>
            </w:r>
            <w:proofErr w:type="spellStart"/>
            <w:r w:rsidRPr="00D839FF">
              <w:rPr>
                <w:bCs/>
                <w:iCs/>
                <w:lang w:eastAsia="sv-SE"/>
              </w:rPr>
              <w:t>mPDSCH</w:t>
            </w:r>
            <w:proofErr w:type="spellEnd"/>
            <w:r w:rsidRPr="00D839FF">
              <w:rPr>
                <w:bCs/>
                <w:iCs/>
                <w:lang w:eastAsia="sv-SE"/>
              </w:rPr>
              <w:t xml:space="preserve"> transmission as specified in TS 38.213 [13] Clause 10.1.</w:t>
            </w:r>
          </w:p>
        </w:tc>
      </w:tr>
      <w:tr w:rsidR="003B01CB" w:rsidRPr="00D839FF"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D839FF" w:rsidRDefault="00394471" w:rsidP="00964CC4">
            <w:pPr>
              <w:pStyle w:val="TAL"/>
              <w:rPr>
                <w:lang w:eastAsia="en-GB"/>
              </w:rPr>
            </w:pPr>
            <w:r w:rsidRPr="00D839FF">
              <w:rPr>
                <w:b/>
                <w:i/>
                <w:lang w:eastAsia="en-GB"/>
              </w:rPr>
              <w:t>cs-RNTI</w:t>
            </w:r>
          </w:p>
          <w:p w14:paraId="20386EE2" w14:textId="77777777" w:rsidR="00394471" w:rsidRPr="00D839FF" w:rsidRDefault="00394471" w:rsidP="00964CC4">
            <w:pPr>
              <w:pStyle w:val="TAL"/>
              <w:rPr>
                <w:lang w:eastAsia="en-GB"/>
              </w:rPr>
            </w:pPr>
            <w:r w:rsidRPr="00D839FF">
              <w:rPr>
                <w:lang w:eastAsia="en-GB"/>
              </w:rPr>
              <w:t xml:space="preserve">RNTI value for downlink SPS (see </w:t>
            </w:r>
            <w:r w:rsidRPr="00D839FF">
              <w:rPr>
                <w:i/>
                <w:lang w:eastAsia="en-GB"/>
              </w:rPr>
              <w:t>SPS-Config</w:t>
            </w:r>
            <w:r w:rsidRPr="00D839FF">
              <w:rPr>
                <w:lang w:eastAsia="en-GB"/>
              </w:rPr>
              <w:t xml:space="preserve">) and uplink configured grant (see </w:t>
            </w:r>
            <w:proofErr w:type="spellStart"/>
            <w:r w:rsidRPr="00D839FF">
              <w:rPr>
                <w:i/>
                <w:lang w:eastAsia="en-GB"/>
              </w:rPr>
              <w:t>ConfiguredGrantConfig</w:t>
            </w:r>
            <w:proofErr w:type="spellEnd"/>
            <w:r w:rsidRPr="00D839FF">
              <w:rPr>
                <w:lang w:eastAsia="en-GB"/>
              </w:rPr>
              <w:t>).</w:t>
            </w:r>
          </w:p>
        </w:tc>
      </w:tr>
      <w:tr w:rsidR="003B01CB" w:rsidRPr="00D839FF"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D839FF" w:rsidRDefault="00394471" w:rsidP="00964CC4">
            <w:pPr>
              <w:pStyle w:val="TAL"/>
              <w:rPr>
                <w:b/>
                <w:bCs/>
                <w:i/>
                <w:iCs/>
                <w:lang w:eastAsia="x-none"/>
              </w:rPr>
            </w:pPr>
            <w:r w:rsidRPr="00D839FF">
              <w:rPr>
                <w:b/>
                <w:bCs/>
                <w:i/>
                <w:iCs/>
                <w:lang w:eastAsia="x-none"/>
              </w:rPr>
              <w:t>downlinkAssignmentIndexDCI-0-2</w:t>
            </w:r>
          </w:p>
          <w:p w14:paraId="515288AA" w14:textId="77777777" w:rsidR="00394471" w:rsidRPr="00D839FF" w:rsidRDefault="00394471" w:rsidP="00964CC4">
            <w:pPr>
              <w:pStyle w:val="TAL"/>
              <w:rPr>
                <w:b/>
                <w:i/>
                <w:lang w:eastAsia="en-GB"/>
              </w:rPr>
            </w:pPr>
            <w:r w:rsidRPr="00D839FF">
              <w:rPr>
                <w:noProof/>
                <w:lang w:eastAsia="sv-SE"/>
              </w:rPr>
              <w:t>Indicates if "Downlink assignment index" is present or absent in DCI format 0_2. If the field "</w:t>
            </w:r>
            <w:r w:rsidRPr="00D839FF">
              <w:rPr>
                <w:i/>
                <w:noProof/>
                <w:lang w:eastAsia="sv-SE"/>
              </w:rPr>
              <w:t>downlinkAssignmentIndexDCI-0-2</w:t>
            </w:r>
            <w:r w:rsidRPr="00D839FF">
              <w:rPr>
                <w:noProof/>
                <w:lang w:eastAsia="sv-SE"/>
              </w:rPr>
              <w:t>" is absent, then 0 bit for "Downlink assignment index" in DCI format 0_2. If the field "</w:t>
            </w:r>
            <w:r w:rsidRPr="00D839FF">
              <w:rPr>
                <w:i/>
                <w:noProof/>
                <w:lang w:eastAsia="sv-SE"/>
              </w:rPr>
              <w:t>downlinkAssignmentIndexDCI-0-2</w:t>
            </w:r>
            <w:r w:rsidRPr="00D839FF">
              <w:rPr>
                <w:noProof/>
                <w:lang w:eastAsia="sv-SE"/>
              </w:rPr>
              <w:t>" is present, then the bitwidth of "Downlink assignment index" in DCI format 0_2 is defined in the same was as that in DCI format 0_1 (see TS 38.212 [17], clause 7.3.1 and TS 38.213 [13], clause 9.1).</w:t>
            </w:r>
          </w:p>
        </w:tc>
      </w:tr>
      <w:tr w:rsidR="003B01CB" w:rsidRPr="00D839FF"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D839FF" w:rsidRDefault="00394471" w:rsidP="00964CC4">
            <w:pPr>
              <w:pStyle w:val="TAL"/>
              <w:rPr>
                <w:b/>
                <w:bCs/>
                <w:i/>
                <w:iCs/>
                <w:lang w:eastAsia="x-none"/>
              </w:rPr>
            </w:pPr>
            <w:r w:rsidRPr="00D839FF">
              <w:rPr>
                <w:b/>
                <w:bCs/>
                <w:i/>
                <w:iCs/>
                <w:lang w:eastAsia="x-none"/>
              </w:rPr>
              <w:t>downlinkAssignmentIndexDCI-1-2</w:t>
            </w:r>
          </w:p>
          <w:p w14:paraId="55DD4AA2" w14:textId="2B3B7544" w:rsidR="00394471" w:rsidRPr="00D839FF" w:rsidRDefault="00394471" w:rsidP="00964CC4">
            <w:pPr>
              <w:pStyle w:val="TAL"/>
              <w:rPr>
                <w:b/>
                <w:i/>
                <w:lang w:eastAsia="en-GB"/>
              </w:rPr>
            </w:pPr>
            <w:r w:rsidRPr="00D839FF">
              <w:rPr>
                <w:noProof/>
                <w:lang w:eastAsia="sv-SE"/>
              </w:rPr>
              <w:t xml:space="preserve">Configures the number of bits for "Downlink assignment index" in DCI format 1_2. If the field is absent, then 0 bit </w:t>
            </w:r>
            <w:r w:rsidR="00DF1A5D" w:rsidRPr="00D839FF">
              <w:rPr>
                <w:noProof/>
                <w:lang w:eastAsia="sv-SE"/>
              </w:rPr>
              <w:t xml:space="preserve">is applied </w:t>
            </w:r>
            <w:r w:rsidRPr="00D839FF">
              <w:rPr>
                <w:noProof/>
                <w:lang w:eastAsia="sv-SE"/>
              </w:rPr>
              <w:t xml:space="preserve">for "Downlink assignment index" in DCI format 1_2. Note that 1 bit and 2 bits are applied if only one serving cell is configured in the DL and </w:t>
            </w:r>
            <w:r w:rsidRPr="00D839FF">
              <w:rPr>
                <w:i/>
                <w:iCs/>
                <w:noProof/>
                <w:lang w:eastAsia="sv-SE"/>
              </w:rPr>
              <w:t>pdsch-HARQ-ACK-Codebook</w:t>
            </w:r>
            <w:r w:rsidR="008779EC" w:rsidRPr="00D839FF">
              <w:rPr>
                <w:noProof/>
                <w:lang w:eastAsia="sv-SE"/>
              </w:rPr>
              <w:t xml:space="preserve"> is set to </w:t>
            </w:r>
            <w:r w:rsidRPr="00D839FF">
              <w:rPr>
                <w:i/>
                <w:iCs/>
                <w:noProof/>
                <w:lang w:eastAsia="sv-SE"/>
              </w:rPr>
              <w:t>dynamic</w:t>
            </w:r>
            <w:r w:rsidRPr="00D839FF">
              <w:rPr>
                <w:noProof/>
                <w:lang w:eastAsia="sv-SE"/>
              </w:rPr>
              <w:t xml:space="preserve">. 4 bits is applied if more than one serving cell are configured in the DL and </w:t>
            </w:r>
            <w:r w:rsidRPr="00D839FF">
              <w:rPr>
                <w:i/>
                <w:noProof/>
                <w:lang w:eastAsia="sv-SE"/>
              </w:rPr>
              <w:t>pdsch-HARQ-ACK-Codebook</w:t>
            </w:r>
            <w:r w:rsidRPr="00D839FF">
              <w:rPr>
                <w:noProof/>
                <w:lang w:eastAsia="sv-SE"/>
              </w:rPr>
              <w:t xml:space="preserve"> is set to </w:t>
            </w:r>
            <w:r w:rsidRPr="00D839FF">
              <w:rPr>
                <w:i/>
                <w:noProof/>
                <w:lang w:eastAsia="sv-SE"/>
              </w:rPr>
              <w:t>dynamic</w:t>
            </w:r>
            <w:r w:rsidRPr="00D839FF">
              <w:rPr>
                <w:noProof/>
                <w:lang w:eastAsia="sv-SE"/>
              </w:rPr>
              <w:t xml:space="preserve"> (see TS 38.212 [17], clause 7.3.1 and TS 38.213 [13], clause 9.1).</w:t>
            </w:r>
          </w:p>
        </w:tc>
      </w:tr>
      <w:tr w:rsidR="003B01CB" w:rsidRPr="00D839FF"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D839FF" w:rsidRDefault="002843C4" w:rsidP="00220546">
            <w:pPr>
              <w:pStyle w:val="TAL"/>
              <w:rPr>
                <w:b/>
                <w:bCs/>
                <w:i/>
                <w:iCs/>
                <w:lang w:eastAsia="sv-SE"/>
              </w:rPr>
            </w:pPr>
            <w:proofErr w:type="spellStart"/>
            <w:r w:rsidRPr="00D839FF">
              <w:rPr>
                <w:b/>
                <w:bCs/>
                <w:i/>
                <w:iCs/>
                <w:lang w:eastAsia="sv-SE"/>
              </w:rPr>
              <w:t>enableDiffCB</w:t>
            </w:r>
            <w:proofErr w:type="spellEnd"/>
            <w:r w:rsidRPr="00D839FF">
              <w:rPr>
                <w:b/>
                <w:bCs/>
                <w:i/>
                <w:iCs/>
                <w:lang w:eastAsia="sv-SE"/>
              </w:rPr>
              <w:t>-Size</w:t>
            </w:r>
          </w:p>
          <w:p w14:paraId="14592C46" w14:textId="4812C797" w:rsidR="002843C4" w:rsidRPr="00D839FF" w:rsidRDefault="002843C4" w:rsidP="002843C4">
            <w:pPr>
              <w:pStyle w:val="TAL"/>
              <w:rPr>
                <w:b/>
                <w:bCs/>
                <w:i/>
                <w:iCs/>
                <w:lang w:eastAsia="x-none"/>
              </w:rPr>
            </w:pPr>
            <w:r w:rsidRPr="00D839FF">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D839FF">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B01CB" w:rsidRPr="00D839FF"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D839FF" w:rsidRDefault="002843C4" w:rsidP="00220546">
            <w:pPr>
              <w:pStyle w:val="TAL"/>
              <w:rPr>
                <w:b/>
                <w:bCs/>
                <w:i/>
                <w:iCs/>
                <w:lang w:eastAsia="sv-SE"/>
              </w:rPr>
            </w:pPr>
            <w:proofErr w:type="spellStart"/>
            <w:r w:rsidRPr="00D839FF">
              <w:rPr>
                <w:b/>
                <w:bCs/>
                <w:i/>
                <w:iCs/>
                <w:lang w:eastAsia="sv-SE"/>
              </w:rPr>
              <w:t>enableDiffPUCCH</w:t>
            </w:r>
            <w:proofErr w:type="spellEnd"/>
            <w:r w:rsidRPr="00D839FF">
              <w:rPr>
                <w:b/>
                <w:bCs/>
                <w:i/>
                <w:iCs/>
                <w:lang w:eastAsia="sv-SE"/>
              </w:rPr>
              <w:t>-Resource</w:t>
            </w:r>
          </w:p>
          <w:p w14:paraId="3B2DFF22" w14:textId="27E42E6F" w:rsidR="002843C4" w:rsidRPr="00D839FF" w:rsidRDefault="002843C4" w:rsidP="002843C4">
            <w:pPr>
              <w:pStyle w:val="TAL"/>
              <w:rPr>
                <w:b/>
                <w:bCs/>
                <w:i/>
                <w:iCs/>
                <w:lang w:eastAsia="x-none"/>
              </w:rPr>
            </w:pPr>
            <w:r w:rsidRPr="00D839FF">
              <w:rPr>
                <w:rFonts w:eastAsia="Calibri" w:cs="Arial"/>
                <w:bCs/>
                <w:iCs/>
                <w:szCs w:val="22"/>
                <w:lang w:eastAsia="sv-SE"/>
              </w:rPr>
              <w:t>This field indicates</w:t>
            </w:r>
            <w:r w:rsidRPr="00D839FF">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B01CB" w:rsidRPr="00D839FF"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D839FF" w:rsidRDefault="002843C4" w:rsidP="00220546">
            <w:pPr>
              <w:pStyle w:val="TAL"/>
              <w:rPr>
                <w:b/>
                <w:bCs/>
                <w:i/>
                <w:iCs/>
                <w:lang w:eastAsia="sv-SE"/>
              </w:rPr>
            </w:pPr>
            <w:r w:rsidRPr="00D839FF">
              <w:rPr>
                <w:b/>
                <w:bCs/>
                <w:i/>
                <w:iCs/>
                <w:lang w:eastAsia="sv-SE"/>
              </w:rPr>
              <w:t>enableType1HARQ-ACK-MuxForDL-AssignmentAfterUL-Grant</w:t>
            </w:r>
          </w:p>
          <w:p w14:paraId="1A88CF8C" w14:textId="57377DA2" w:rsidR="002843C4" w:rsidRPr="00D839FF" w:rsidRDefault="002843C4" w:rsidP="002843C4">
            <w:pPr>
              <w:pStyle w:val="TAL"/>
              <w:rPr>
                <w:b/>
                <w:bCs/>
                <w:i/>
                <w:iCs/>
                <w:lang w:eastAsia="x-none"/>
              </w:rPr>
            </w:pPr>
            <w:r w:rsidRPr="00D839FF">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D839FF" w:rsidRDefault="002843C4" w:rsidP="00220546">
            <w:pPr>
              <w:pStyle w:val="TAL"/>
              <w:rPr>
                <w:b/>
                <w:bCs/>
                <w:i/>
                <w:iCs/>
                <w:lang w:eastAsia="sv-SE"/>
              </w:rPr>
            </w:pPr>
            <w:r w:rsidRPr="00D839FF">
              <w:rPr>
                <w:b/>
                <w:bCs/>
                <w:i/>
                <w:iCs/>
                <w:lang w:eastAsia="sv-SE"/>
              </w:rPr>
              <w:t>enableType2HARQ-ACK-MuxForDL-AssignmentAfterUL-Grant</w:t>
            </w:r>
          </w:p>
          <w:p w14:paraId="41033CBF" w14:textId="06DB95AF" w:rsidR="002843C4" w:rsidRPr="00D839FF" w:rsidRDefault="002843C4" w:rsidP="002843C4">
            <w:pPr>
              <w:pStyle w:val="TAL"/>
              <w:rPr>
                <w:b/>
                <w:bCs/>
                <w:i/>
                <w:iCs/>
                <w:lang w:eastAsia="x-none"/>
              </w:rPr>
            </w:pPr>
            <w:r w:rsidRPr="00D839FF">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D839FF" w:rsidRDefault="002843C4" w:rsidP="00220546">
            <w:pPr>
              <w:pStyle w:val="TAL"/>
              <w:rPr>
                <w:b/>
                <w:bCs/>
                <w:i/>
                <w:iCs/>
                <w:lang w:eastAsia="sv-SE"/>
              </w:rPr>
            </w:pPr>
            <w:r w:rsidRPr="00D839FF">
              <w:rPr>
                <w:b/>
                <w:bCs/>
                <w:i/>
                <w:iCs/>
                <w:lang w:eastAsia="sv-SE"/>
              </w:rPr>
              <w:t>enableType3HARQ-ACK-MuxForDL-AssignmentAfterUL-Grant</w:t>
            </w:r>
          </w:p>
          <w:p w14:paraId="6F141F4B" w14:textId="310A0848" w:rsidR="002843C4" w:rsidRPr="00D839FF" w:rsidRDefault="002843C4" w:rsidP="002843C4">
            <w:pPr>
              <w:pStyle w:val="TAL"/>
              <w:rPr>
                <w:b/>
                <w:bCs/>
                <w:i/>
                <w:iCs/>
                <w:lang w:eastAsia="x-none"/>
              </w:rPr>
            </w:pPr>
            <w:r w:rsidRPr="00D839FF">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D839FF" w:rsidRDefault="00394471" w:rsidP="00964CC4">
            <w:pPr>
              <w:pStyle w:val="TAL"/>
              <w:rPr>
                <w:szCs w:val="22"/>
                <w:lang w:eastAsia="sv-SE"/>
              </w:rPr>
            </w:pPr>
            <w:proofErr w:type="spellStart"/>
            <w:r w:rsidRPr="00D839FF">
              <w:rPr>
                <w:b/>
                <w:i/>
                <w:szCs w:val="22"/>
                <w:lang w:eastAsia="sv-SE"/>
              </w:rPr>
              <w:t>harq</w:t>
            </w:r>
            <w:proofErr w:type="spellEnd"/>
            <w:r w:rsidRPr="00D839FF">
              <w:rPr>
                <w:b/>
                <w:i/>
                <w:szCs w:val="22"/>
                <w:lang w:eastAsia="sv-SE"/>
              </w:rPr>
              <w:t>-ACK-</w:t>
            </w:r>
            <w:proofErr w:type="spellStart"/>
            <w:r w:rsidRPr="00D839FF">
              <w:rPr>
                <w:b/>
                <w:i/>
                <w:szCs w:val="22"/>
                <w:lang w:eastAsia="sv-SE"/>
              </w:rPr>
              <w:t>SpatialBundlingPUCCH</w:t>
            </w:r>
            <w:proofErr w:type="spellEnd"/>
          </w:p>
          <w:p w14:paraId="7AE4E5EE" w14:textId="2DF1BC3E" w:rsidR="00394471" w:rsidRPr="00D839FF" w:rsidRDefault="00394471" w:rsidP="00964CC4">
            <w:pPr>
              <w:pStyle w:val="TAL"/>
              <w:rPr>
                <w:szCs w:val="22"/>
                <w:lang w:eastAsia="sv-SE"/>
              </w:rPr>
            </w:pPr>
            <w:r w:rsidRPr="00D839F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839FF">
              <w:rPr>
                <w:szCs w:val="22"/>
              </w:rPr>
              <w:t xml:space="preserve">of PUCCH HARQ ACKs for the primary PUCCH group </w:t>
            </w:r>
            <w:r w:rsidRPr="00D839FF">
              <w:rPr>
                <w:szCs w:val="22"/>
                <w:lang w:eastAsia="sv-SE"/>
              </w:rPr>
              <w:t xml:space="preserve">is disabled (see TS 38.213 [13], clause 9.1.2.1). If the field </w:t>
            </w:r>
            <w:proofErr w:type="spellStart"/>
            <w:r w:rsidRPr="00D839FF">
              <w:rPr>
                <w:i/>
                <w:szCs w:val="22"/>
                <w:lang w:eastAsia="sv-SE"/>
              </w:rPr>
              <w:t>harq</w:t>
            </w:r>
            <w:proofErr w:type="spellEnd"/>
            <w:r w:rsidRPr="00D839FF">
              <w:rPr>
                <w:i/>
                <w:szCs w:val="22"/>
                <w:lang w:eastAsia="sv-SE"/>
              </w:rPr>
              <w:t xml:space="preserve">-ACK </w:t>
            </w:r>
            <w:proofErr w:type="spellStart"/>
            <w:r w:rsidRPr="00D839FF">
              <w:rPr>
                <w:i/>
                <w:szCs w:val="22"/>
                <w:lang w:eastAsia="sv-SE"/>
              </w:rPr>
              <w:t>SpatialBundlingPUCCH-secondaryPUCCHgroup</w:t>
            </w:r>
            <w:proofErr w:type="spellEnd"/>
            <w:r w:rsidRPr="00D839FF">
              <w:rPr>
                <w:i/>
                <w:szCs w:val="22"/>
                <w:lang w:eastAsia="sv-SE"/>
              </w:rPr>
              <w:t xml:space="preserve"> </w:t>
            </w:r>
            <w:r w:rsidRPr="00D839FF">
              <w:rPr>
                <w:szCs w:val="22"/>
                <w:lang w:eastAsia="sv-SE"/>
              </w:rPr>
              <w:t xml:space="preserve">is present, </w:t>
            </w:r>
            <w:proofErr w:type="spellStart"/>
            <w:r w:rsidRPr="00D839FF">
              <w:rPr>
                <w:i/>
                <w:szCs w:val="22"/>
                <w:lang w:eastAsia="sv-SE"/>
              </w:rPr>
              <w:t>harq</w:t>
            </w:r>
            <w:proofErr w:type="spellEnd"/>
            <w:r w:rsidRPr="00D839FF">
              <w:rPr>
                <w:i/>
                <w:szCs w:val="22"/>
                <w:lang w:eastAsia="sv-SE"/>
              </w:rPr>
              <w:t>-ACK-</w:t>
            </w:r>
            <w:proofErr w:type="spellStart"/>
            <w:r w:rsidRPr="00D839FF">
              <w:rPr>
                <w:i/>
                <w:szCs w:val="22"/>
                <w:lang w:eastAsia="sv-SE"/>
              </w:rPr>
              <w:t>SpatialBundlingPUCCH</w:t>
            </w:r>
            <w:proofErr w:type="spellEnd"/>
            <w:r w:rsidRPr="00D839FF">
              <w:rPr>
                <w:szCs w:val="22"/>
                <w:lang w:eastAsia="sv-SE"/>
              </w:rPr>
              <w:t xml:space="preserve"> is only applied to primary PUCCH group.</w:t>
            </w:r>
            <w:r w:rsidR="00472FC5" w:rsidRPr="00D839FF">
              <w:rPr>
                <w:szCs w:val="22"/>
                <w:lang w:eastAsia="sv-SE"/>
              </w:rPr>
              <w:t xml:space="preserve"> Network does not configure for a UE both spatial bundling of HARQ ACKs and </w:t>
            </w:r>
            <w:proofErr w:type="spellStart"/>
            <w:r w:rsidR="00472FC5" w:rsidRPr="00D839FF">
              <w:rPr>
                <w:i/>
                <w:iCs/>
                <w:szCs w:val="22"/>
                <w:lang w:eastAsia="sv-SE"/>
              </w:rPr>
              <w:t>codeBlockGroupTransmission</w:t>
            </w:r>
            <w:proofErr w:type="spellEnd"/>
            <w:r w:rsidR="00472FC5" w:rsidRPr="00D839FF">
              <w:rPr>
                <w:szCs w:val="22"/>
                <w:lang w:eastAsia="sv-SE"/>
              </w:rPr>
              <w:t xml:space="preserve"> within the same cell group.</w:t>
            </w:r>
          </w:p>
        </w:tc>
      </w:tr>
      <w:tr w:rsidR="003B01CB" w:rsidRPr="00D839FF"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D839FF" w:rsidRDefault="00394471" w:rsidP="00964CC4">
            <w:pPr>
              <w:pStyle w:val="TAL"/>
              <w:spacing w:line="254" w:lineRule="auto"/>
              <w:rPr>
                <w:szCs w:val="22"/>
                <w:lang w:eastAsia="sv-SE"/>
              </w:rPr>
            </w:pPr>
            <w:proofErr w:type="spellStart"/>
            <w:r w:rsidRPr="00D839FF">
              <w:rPr>
                <w:b/>
                <w:i/>
                <w:szCs w:val="22"/>
                <w:lang w:eastAsia="sv-SE"/>
              </w:rPr>
              <w:lastRenderedPageBreak/>
              <w:t>harq</w:t>
            </w:r>
            <w:proofErr w:type="spellEnd"/>
            <w:r w:rsidRPr="00D839FF">
              <w:rPr>
                <w:b/>
                <w:i/>
                <w:szCs w:val="22"/>
                <w:lang w:eastAsia="sv-SE"/>
              </w:rPr>
              <w:t>-ACK-</w:t>
            </w:r>
            <w:proofErr w:type="spellStart"/>
            <w:r w:rsidRPr="00D839FF">
              <w:rPr>
                <w:b/>
                <w:i/>
                <w:szCs w:val="22"/>
                <w:lang w:eastAsia="sv-SE"/>
              </w:rPr>
              <w:t>SpatialBundlingPUCCH</w:t>
            </w:r>
            <w:proofErr w:type="spellEnd"/>
            <w:r w:rsidRPr="00D839FF">
              <w:rPr>
                <w:b/>
                <w:i/>
                <w:szCs w:val="22"/>
                <w:lang w:eastAsia="sv-SE"/>
              </w:rPr>
              <w:t>-</w:t>
            </w:r>
            <w:proofErr w:type="spellStart"/>
            <w:r w:rsidRPr="00D839FF">
              <w:rPr>
                <w:b/>
                <w:i/>
                <w:szCs w:val="22"/>
                <w:lang w:eastAsia="sv-SE"/>
              </w:rPr>
              <w:t>secondaryPUCCHgroup</w:t>
            </w:r>
            <w:proofErr w:type="spellEnd"/>
          </w:p>
          <w:p w14:paraId="56725955" w14:textId="26796F5E" w:rsidR="00394471" w:rsidRPr="00D839FF" w:rsidRDefault="00394471" w:rsidP="00964CC4">
            <w:pPr>
              <w:pStyle w:val="TAL"/>
              <w:rPr>
                <w:b/>
                <w:i/>
                <w:szCs w:val="22"/>
                <w:lang w:eastAsia="sv-SE"/>
              </w:rPr>
            </w:pPr>
            <w:r w:rsidRPr="00D839FF">
              <w:rPr>
                <w:szCs w:val="22"/>
                <w:lang w:eastAsia="sv-SE"/>
              </w:rPr>
              <w:t>Indicates whether spatial bundling of PUCCH HARQ ACKs for the secondary PUCCH group is enabled or disabled. The field is only applicable when more than 4 layers are possible to schedule (see TS 38.213 [13], clause 9.1.2.1).</w:t>
            </w:r>
            <w:r w:rsidRPr="00D839FF">
              <w:rPr>
                <w:szCs w:val="22"/>
              </w:rPr>
              <w:t xml:space="preserve"> When the field is absent, the use of spatial bundling of PUCCH HARQ ACKs for the secondary PUCCH group is indicated by </w:t>
            </w:r>
            <w:proofErr w:type="spellStart"/>
            <w:r w:rsidRPr="00D839FF">
              <w:rPr>
                <w:i/>
                <w:szCs w:val="22"/>
              </w:rPr>
              <w:t>harq</w:t>
            </w:r>
            <w:proofErr w:type="spellEnd"/>
            <w:r w:rsidRPr="00D839FF">
              <w:rPr>
                <w:i/>
                <w:szCs w:val="22"/>
              </w:rPr>
              <w:t>-ACK-</w:t>
            </w:r>
            <w:proofErr w:type="spellStart"/>
            <w:r w:rsidRPr="00D839FF">
              <w:rPr>
                <w:i/>
                <w:szCs w:val="22"/>
              </w:rPr>
              <w:t>SpatialBundlingPUCCH</w:t>
            </w:r>
            <w:proofErr w:type="spellEnd"/>
            <w:r w:rsidRPr="00D839FF">
              <w:rPr>
                <w:szCs w:val="22"/>
              </w:rPr>
              <w:t>. See TS 38.213 [13], clause 9.1.2.1.</w:t>
            </w:r>
            <w:r w:rsidR="00472FC5" w:rsidRPr="00D839FF">
              <w:rPr>
                <w:szCs w:val="22"/>
              </w:rPr>
              <w:t xml:space="preserve"> Network does not configure for a UE both spatial bundling of HARQ ACKs and </w:t>
            </w:r>
            <w:proofErr w:type="spellStart"/>
            <w:r w:rsidR="00472FC5" w:rsidRPr="00D839FF">
              <w:rPr>
                <w:i/>
                <w:iCs/>
                <w:szCs w:val="22"/>
              </w:rPr>
              <w:t>codeBlockGroupTransmission</w:t>
            </w:r>
            <w:proofErr w:type="spellEnd"/>
            <w:r w:rsidR="00472FC5" w:rsidRPr="00D839FF">
              <w:rPr>
                <w:szCs w:val="22"/>
              </w:rPr>
              <w:t xml:space="preserve"> within the same cell group.</w:t>
            </w:r>
          </w:p>
        </w:tc>
      </w:tr>
      <w:tr w:rsidR="003B01CB" w:rsidRPr="00D839FF"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D839FF" w:rsidRDefault="00394471" w:rsidP="00964CC4">
            <w:pPr>
              <w:pStyle w:val="TAL"/>
              <w:rPr>
                <w:szCs w:val="22"/>
                <w:lang w:eastAsia="sv-SE"/>
              </w:rPr>
            </w:pPr>
            <w:proofErr w:type="spellStart"/>
            <w:r w:rsidRPr="00D839FF">
              <w:rPr>
                <w:b/>
                <w:i/>
                <w:szCs w:val="22"/>
                <w:lang w:eastAsia="sv-SE"/>
              </w:rPr>
              <w:t>harq</w:t>
            </w:r>
            <w:proofErr w:type="spellEnd"/>
            <w:r w:rsidRPr="00D839FF">
              <w:rPr>
                <w:b/>
                <w:i/>
                <w:szCs w:val="22"/>
                <w:lang w:eastAsia="sv-SE"/>
              </w:rPr>
              <w:t>-ACK-</w:t>
            </w:r>
            <w:proofErr w:type="spellStart"/>
            <w:r w:rsidRPr="00D839FF">
              <w:rPr>
                <w:b/>
                <w:i/>
                <w:szCs w:val="22"/>
                <w:lang w:eastAsia="sv-SE"/>
              </w:rPr>
              <w:t>SpatialBundlingPUSCH</w:t>
            </w:r>
            <w:proofErr w:type="spellEnd"/>
          </w:p>
          <w:p w14:paraId="2DB475F3" w14:textId="40C44CC5" w:rsidR="00394471" w:rsidRPr="00D839FF" w:rsidRDefault="00394471" w:rsidP="00964CC4">
            <w:pPr>
              <w:pStyle w:val="TAL"/>
              <w:rPr>
                <w:szCs w:val="22"/>
                <w:lang w:eastAsia="sv-SE"/>
              </w:rPr>
            </w:pPr>
            <w:r w:rsidRPr="00D839F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839FF">
              <w:rPr>
                <w:szCs w:val="22"/>
              </w:rPr>
              <w:t xml:space="preserve">of PUSCH HARQ ACKs for the primary PUCCH group </w:t>
            </w:r>
            <w:r w:rsidRPr="00D839FF">
              <w:rPr>
                <w:szCs w:val="22"/>
                <w:lang w:eastAsia="sv-SE"/>
              </w:rPr>
              <w:t xml:space="preserve">is disabled (see TS 38.213 [13], clauses 9.1.2.2 and 9.1.3.2). If the field </w:t>
            </w:r>
            <w:proofErr w:type="spellStart"/>
            <w:r w:rsidRPr="00D839FF">
              <w:rPr>
                <w:i/>
                <w:szCs w:val="22"/>
                <w:lang w:eastAsia="sv-SE"/>
              </w:rPr>
              <w:t>harq</w:t>
            </w:r>
            <w:proofErr w:type="spellEnd"/>
            <w:r w:rsidRPr="00D839FF">
              <w:rPr>
                <w:i/>
                <w:szCs w:val="22"/>
                <w:lang w:eastAsia="sv-SE"/>
              </w:rPr>
              <w:t xml:space="preserve">-ACK </w:t>
            </w:r>
            <w:proofErr w:type="spellStart"/>
            <w:r w:rsidRPr="00D839FF">
              <w:rPr>
                <w:i/>
                <w:szCs w:val="22"/>
                <w:lang w:eastAsia="sv-SE"/>
              </w:rPr>
              <w:t>SpatialBundlingPUSCH-secondaryPUCCHgroup</w:t>
            </w:r>
            <w:proofErr w:type="spellEnd"/>
            <w:r w:rsidRPr="00D839FF">
              <w:rPr>
                <w:i/>
                <w:szCs w:val="22"/>
                <w:lang w:eastAsia="sv-SE"/>
              </w:rPr>
              <w:t xml:space="preserve"> </w:t>
            </w:r>
            <w:r w:rsidRPr="00D839FF">
              <w:rPr>
                <w:szCs w:val="22"/>
                <w:lang w:eastAsia="sv-SE"/>
              </w:rPr>
              <w:t xml:space="preserve">is present, </w:t>
            </w:r>
            <w:proofErr w:type="spellStart"/>
            <w:r w:rsidRPr="00D839FF">
              <w:rPr>
                <w:i/>
                <w:szCs w:val="22"/>
                <w:lang w:eastAsia="sv-SE"/>
              </w:rPr>
              <w:t>harq</w:t>
            </w:r>
            <w:proofErr w:type="spellEnd"/>
            <w:r w:rsidRPr="00D839FF">
              <w:rPr>
                <w:i/>
                <w:szCs w:val="22"/>
                <w:lang w:eastAsia="sv-SE"/>
              </w:rPr>
              <w:t>-ACK-</w:t>
            </w:r>
            <w:proofErr w:type="spellStart"/>
            <w:r w:rsidRPr="00D839FF">
              <w:rPr>
                <w:i/>
                <w:szCs w:val="22"/>
                <w:lang w:eastAsia="sv-SE"/>
              </w:rPr>
              <w:t>SpatialBundlingPUSCH</w:t>
            </w:r>
            <w:proofErr w:type="spellEnd"/>
            <w:r w:rsidRPr="00D839FF">
              <w:rPr>
                <w:szCs w:val="22"/>
                <w:lang w:eastAsia="sv-SE"/>
              </w:rPr>
              <w:t xml:space="preserve"> is only applied to primary PUCCH group.</w:t>
            </w:r>
            <w:r w:rsidR="00472FC5" w:rsidRPr="00D839FF">
              <w:rPr>
                <w:szCs w:val="22"/>
                <w:lang w:eastAsia="sv-SE"/>
              </w:rPr>
              <w:t xml:space="preserve"> Network does not configure for a UE both spatial bundling of HARQ ACKs and </w:t>
            </w:r>
            <w:proofErr w:type="spellStart"/>
            <w:r w:rsidR="00472FC5" w:rsidRPr="00D839FF">
              <w:rPr>
                <w:i/>
                <w:iCs/>
                <w:szCs w:val="22"/>
                <w:lang w:eastAsia="sv-SE"/>
              </w:rPr>
              <w:t>codeBlockGroupTransmission</w:t>
            </w:r>
            <w:proofErr w:type="spellEnd"/>
            <w:r w:rsidR="00472FC5" w:rsidRPr="00D839FF">
              <w:rPr>
                <w:szCs w:val="22"/>
                <w:lang w:eastAsia="sv-SE"/>
              </w:rPr>
              <w:t xml:space="preserve"> within the same cell group.</w:t>
            </w:r>
          </w:p>
        </w:tc>
      </w:tr>
      <w:tr w:rsidR="003B01CB" w:rsidRPr="00D839FF"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D839FF" w:rsidRDefault="00394471" w:rsidP="00964CC4">
            <w:pPr>
              <w:pStyle w:val="TAL"/>
              <w:spacing w:line="254" w:lineRule="auto"/>
              <w:rPr>
                <w:szCs w:val="22"/>
                <w:lang w:eastAsia="sv-SE"/>
              </w:rPr>
            </w:pPr>
            <w:proofErr w:type="spellStart"/>
            <w:r w:rsidRPr="00D839FF">
              <w:rPr>
                <w:b/>
                <w:i/>
                <w:szCs w:val="22"/>
                <w:lang w:eastAsia="sv-SE"/>
              </w:rPr>
              <w:t>harq</w:t>
            </w:r>
            <w:proofErr w:type="spellEnd"/>
            <w:r w:rsidRPr="00D839FF">
              <w:rPr>
                <w:b/>
                <w:i/>
                <w:szCs w:val="22"/>
                <w:lang w:eastAsia="sv-SE"/>
              </w:rPr>
              <w:t>-ACK-</w:t>
            </w:r>
            <w:proofErr w:type="spellStart"/>
            <w:r w:rsidRPr="00D839FF">
              <w:rPr>
                <w:b/>
                <w:i/>
                <w:szCs w:val="22"/>
                <w:lang w:eastAsia="sv-SE"/>
              </w:rPr>
              <w:t>SpatialBundlingPUSCH</w:t>
            </w:r>
            <w:proofErr w:type="spellEnd"/>
            <w:r w:rsidRPr="00D839FF">
              <w:rPr>
                <w:b/>
                <w:i/>
                <w:szCs w:val="22"/>
                <w:lang w:eastAsia="sv-SE"/>
              </w:rPr>
              <w:t>-</w:t>
            </w:r>
            <w:proofErr w:type="spellStart"/>
            <w:r w:rsidRPr="00D839FF">
              <w:rPr>
                <w:b/>
                <w:i/>
                <w:szCs w:val="22"/>
                <w:lang w:eastAsia="sv-SE"/>
              </w:rPr>
              <w:t>secondaryPUCCHgroup</w:t>
            </w:r>
            <w:proofErr w:type="spellEnd"/>
          </w:p>
          <w:p w14:paraId="0B996062" w14:textId="67821D66" w:rsidR="00394471" w:rsidRPr="00D839FF" w:rsidRDefault="00394471" w:rsidP="00964CC4">
            <w:pPr>
              <w:pStyle w:val="TAL"/>
              <w:rPr>
                <w:b/>
                <w:i/>
                <w:szCs w:val="22"/>
                <w:lang w:eastAsia="sv-SE"/>
              </w:rPr>
            </w:pPr>
            <w:r w:rsidRPr="00D839FF">
              <w:rPr>
                <w:szCs w:val="22"/>
                <w:lang w:eastAsia="sv-SE"/>
              </w:rPr>
              <w:t xml:space="preserve">Indicates whether </w:t>
            </w:r>
            <w:r w:rsidRPr="00D839FF">
              <w:rPr>
                <w:szCs w:val="22"/>
              </w:rPr>
              <w:t>spatial bundling of PUSCH HARQ ACKs for the secondary PUCCH group is enabled or disabled.</w:t>
            </w:r>
            <w:r w:rsidRPr="00D839FF">
              <w:rPr>
                <w:szCs w:val="22"/>
                <w:lang w:eastAsia="sv-SE"/>
              </w:rPr>
              <w:t xml:space="preserve"> The field is only applicable when more than 4 layers are possible to schedule (see TS 38.213 [13], clauses 9.1.2.2 and 9.1.3.2).</w:t>
            </w:r>
            <w:r w:rsidRPr="00D839FF">
              <w:rPr>
                <w:szCs w:val="22"/>
              </w:rPr>
              <w:t xml:space="preserve"> When the field is absent, the use of spatial bundling of PUSCH HARQ ACKs for the secondary PUCCH group is indicated by </w:t>
            </w:r>
            <w:proofErr w:type="spellStart"/>
            <w:r w:rsidRPr="00D839FF">
              <w:rPr>
                <w:i/>
                <w:szCs w:val="22"/>
              </w:rPr>
              <w:t>harq</w:t>
            </w:r>
            <w:proofErr w:type="spellEnd"/>
            <w:r w:rsidRPr="00D839FF">
              <w:rPr>
                <w:i/>
                <w:szCs w:val="22"/>
              </w:rPr>
              <w:t>-ACK-</w:t>
            </w:r>
            <w:proofErr w:type="spellStart"/>
            <w:r w:rsidRPr="00D839FF">
              <w:rPr>
                <w:i/>
                <w:szCs w:val="22"/>
              </w:rPr>
              <w:t>SpatialBundlingPUSCH</w:t>
            </w:r>
            <w:proofErr w:type="spellEnd"/>
            <w:r w:rsidRPr="00D839FF">
              <w:rPr>
                <w:szCs w:val="22"/>
              </w:rPr>
              <w:t>. See TS 38.213 [13], clauses 9.1.2.2 and 9.1.3.2.</w:t>
            </w:r>
            <w:r w:rsidR="00472FC5" w:rsidRPr="00D839FF">
              <w:rPr>
                <w:szCs w:val="22"/>
              </w:rPr>
              <w:t xml:space="preserve"> Network does not configure for a UE both spatial bundling of HARQ ACKs and </w:t>
            </w:r>
            <w:proofErr w:type="spellStart"/>
            <w:r w:rsidR="00472FC5" w:rsidRPr="00D839FF">
              <w:rPr>
                <w:i/>
                <w:iCs/>
                <w:szCs w:val="22"/>
              </w:rPr>
              <w:t>codeBlockGroupTransmission</w:t>
            </w:r>
            <w:proofErr w:type="spellEnd"/>
            <w:r w:rsidR="00472FC5" w:rsidRPr="00D839FF">
              <w:rPr>
                <w:szCs w:val="22"/>
              </w:rPr>
              <w:t xml:space="preserve"> within the same cell group.</w:t>
            </w:r>
          </w:p>
        </w:tc>
      </w:tr>
      <w:tr w:rsidR="003B01CB" w:rsidRPr="00D839FF"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D839FF" w:rsidRDefault="00934D2F" w:rsidP="00934D2F">
            <w:pPr>
              <w:pStyle w:val="TAL"/>
              <w:rPr>
                <w:b/>
                <w:i/>
                <w:szCs w:val="22"/>
                <w:lang w:eastAsia="sv-SE"/>
              </w:rPr>
            </w:pPr>
            <w:proofErr w:type="spellStart"/>
            <w:r w:rsidRPr="00D839FF">
              <w:rPr>
                <w:b/>
                <w:i/>
                <w:szCs w:val="22"/>
                <w:lang w:eastAsia="sv-SE"/>
              </w:rPr>
              <w:t>intraBandNC</w:t>
            </w:r>
            <w:proofErr w:type="spellEnd"/>
            <w:r w:rsidRPr="00D839FF">
              <w:rPr>
                <w:b/>
                <w:i/>
                <w:szCs w:val="22"/>
                <w:lang w:eastAsia="sv-SE"/>
              </w:rPr>
              <w:t>-PRACH-</w:t>
            </w:r>
            <w:proofErr w:type="spellStart"/>
            <w:r w:rsidRPr="00D839FF">
              <w:rPr>
                <w:b/>
                <w:i/>
                <w:szCs w:val="22"/>
                <w:lang w:eastAsia="sv-SE"/>
              </w:rPr>
              <w:t>simulTx</w:t>
            </w:r>
            <w:proofErr w:type="spellEnd"/>
          </w:p>
          <w:p w14:paraId="00013EDF" w14:textId="7F7C5028" w:rsidR="00934D2F" w:rsidRPr="00D839FF" w:rsidRDefault="00934D2F" w:rsidP="00934D2F">
            <w:pPr>
              <w:pStyle w:val="TAL"/>
              <w:spacing w:line="254" w:lineRule="auto"/>
              <w:rPr>
                <w:b/>
                <w:i/>
                <w:szCs w:val="22"/>
                <w:lang w:eastAsia="sv-SE"/>
              </w:rPr>
            </w:pPr>
            <w:r w:rsidRPr="00D839FF">
              <w:rPr>
                <w:bCs/>
                <w:iCs/>
                <w:szCs w:val="22"/>
                <w:lang w:eastAsia="sv-SE"/>
              </w:rPr>
              <w:t>Enables p</w:t>
            </w:r>
            <w:r w:rsidRPr="00D839FF">
              <w:t>arallel PRACH and SRS/PUCCH/PUSCH transmissions across CCs in intra-band non-contiguous CA (see TS 38.213 [13], clause 8.1 and TS 38.214 [19], clause 6.2.1).</w:t>
            </w:r>
            <w:r w:rsidRPr="00D839FF">
              <w:rPr>
                <w:rFonts w:eastAsia="Calibri"/>
                <w:bCs/>
                <w:iCs/>
                <w:szCs w:val="22"/>
                <w:lang w:eastAsia="sv-SE"/>
              </w:rPr>
              <w:t xml:space="preserve"> This field is absent in the IE </w:t>
            </w:r>
            <w:proofErr w:type="spellStart"/>
            <w:r w:rsidRPr="00D839FF">
              <w:rPr>
                <w:rFonts w:eastAsia="Calibri"/>
                <w:bCs/>
                <w:i/>
                <w:szCs w:val="22"/>
                <w:lang w:eastAsia="sv-SE"/>
              </w:rPr>
              <w:t>CellGroupConfig</w:t>
            </w:r>
            <w:proofErr w:type="spellEnd"/>
            <w:r w:rsidRPr="00D839FF">
              <w:rPr>
                <w:rFonts w:eastAsia="Calibri"/>
                <w:bCs/>
                <w:iCs/>
                <w:szCs w:val="22"/>
                <w:lang w:eastAsia="sv-SE"/>
              </w:rPr>
              <w:t xml:space="preserve"> when provided as part of </w:t>
            </w:r>
            <w:r w:rsidRPr="00D839FF">
              <w:rPr>
                <w:rFonts w:eastAsia="Calibri"/>
                <w:bCs/>
                <w:i/>
                <w:szCs w:val="22"/>
                <w:lang w:eastAsia="sv-SE"/>
              </w:rPr>
              <w:t>RRCSetup</w:t>
            </w:r>
            <w:r w:rsidRPr="00D839FF">
              <w:rPr>
                <w:rFonts w:eastAsia="Calibri"/>
                <w:bCs/>
                <w:iCs/>
                <w:szCs w:val="22"/>
                <w:lang w:eastAsia="sv-SE"/>
              </w:rPr>
              <w:t xml:space="preserve"> message.</w:t>
            </w:r>
          </w:p>
        </w:tc>
      </w:tr>
      <w:tr w:rsidR="003B01CB" w:rsidRPr="00D839FF"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-C-RNTI</w:t>
            </w:r>
          </w:p>
          <w:p w14:paraId="2FD3B241" w14:textId="77777777" w:rsidR="00394471" w:rsidRPr="00D839FF" w:rsidRDefault="00394471" w:rsidP="00964CC4">
            <w:pPr>
              <w:pStyle w:val="TAL"/>
              <w:rPr>
                <w:szCs w:val="22"/>
                <w:lang w:eastAsia="sv-SE"/>
              </w:rPr>
            </w:pPr>
            <w:r w:rsidRPr="00D839FF">
              <w:rPr>
                <w:szCs w:val="22"/>
                <w:lang w:eastAsia="sv-SE"/>
              </w:rPr>
              <w:t xml:space="preserve">RNTI to indicate use of </w:t>
            </w:r>
            <w:r w:rsidRPr="00D839FF">
              <w:rPr>
                <w:i/>
                <w:szCs w:val="22"/>
                <w:lang w:eastAsia="sv-SE"/>
              </w:rPr>
              <w:t>qam64LowSE</w:t>
            </w:r>
            <w:r w:rsidRPr="00D839FF">
              <w:rPr>
                <w:szCs w:val="22"/>
                <w:lang w:eastAsia="sv-SE"/>
              </w:rPr>
              <w:t xml:space="preserve"> for grant-based transmissions. When the </w:t>
            </w:r>
            <w:proofErr w:type="spellStart"/>
            <w:r w:rsidRPr="00D839FF">
              <w:rPr>
                <w:i/>
                <w:szCs w:val="22"/>
                <w:lang w:eastAsia="sv-SE"/>
              </w:rPr>
              <w:t>mcs</w:t>
            </w:r>
            <w:proofErr w:type="spellEnd"/>
            <w:r w:rsidRPr="00D839FF">
              <w:rPr>
                <w:szCs w:val="22"/>
                <w:lang w:eastAsia="sv-SE"/>
              </w:rPr>
              <w:t>-</w:t>
            </w:r>
            <w:r w:rsidRPr="00D839FF">
              <w:rPr>
                <w:i/>
                <w:szCs w:val="22"/>
                <w:lang w:eastAsia="sv-SE"/>
              </w:rPr>
              <w:t>C-RNT</w:t>
            </w:r>
            <w:r w:rsidRPr="00D839FF">
              <w:rPr>
                <w:i/>
                <w:iCs/>
                <w:szCs w:val="22"/>
                <w:lang w:eastAsia="sv-SE"/>
              </w:rPr>
              <w:t>I</w:t>
            </w:r>
            <w:r w:rsidRPr="00D839FF">
              <w:rPr>
                <w:szCs w:val="22"/>
                <w:lang w:eastAsia="sv-SE"/>
              </w:rPr>
              <w:t xml:space="preserve"> is configured, RNTI scrambling of DCI CRC is used to choose the corresponding MCS table.</w:t>
            </w:r>
          </w:p>
        </w:tc>
      </w:tr>
      <w:tr w:rsidR="003B01CB" w:rsidRPr="00D839FF"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D839FF" w:rsidRDefault="00A2066C" w:rsidP="00A2066C">
            <w:pPr>
              <w:pStyle w:val="TAL"/>
              <w:rPr>
                <w:szCs w:val="22"/>
                <w:lang w:eastAsia="sv-SE"/>
              </w:rPr>
            </w:pPr>
            <w:proofErr w:type="spellStart"/>
            <w:r w:rsidRPr="00D839FF">
              <w:rPr>
                <w:b/>
                <w:i/>
                <w:szCs w:val="22"/>
                <w:lang w:eastAsia="sv-SE"/>
              </w:rPr>
              <w:t>ncr</w:t>
            </w:r>
            <w:proofErr w:type="spellEnd"/>
            <w:r w:rsidRPr="00D839FF">
              <w:rPr>
                <w:b/>
                <w:i/>
                <w:szCs w:val="22"/>
                <w:lang w:eastAsia="sv-SE"/>
              </w:rPr>
              <w:t>-RNTI</w:t>
            </w:r>
          </w:p>
          <w:p w14:paraId="08B7ACD7" w14:textId="79C1E704" w:rsidR="00A2066C" w:rsidRPr="00D839FF" w:rsidRDefault="00A2066C" w:rsidP="00A2066C">
            <w:pPr>
              <w:pStyle w:val="TAL"/>
              <w:rPr>
                <w:b/>
                <w:i/>
                <w:szCs w:val="22"/>
                <w:lang w:eastAsia="sv-SE"/>
              </w:rPr>
            </w:pPr>
            <w:r w:rsidRPr="00D839FF">
              <w:rPr>
                <w:szCs w:val="22"/>
                <w:lang w:eastAsia="sv-SE"/>
              </w:rPr>
              <w:t>RNTI value for NCR-MT, used to scramble the PDCCHs carrying side control information (see TS 38.213 [13], clause 10.1).</w:t>
            </w:r>
          </w:p>
        </w:tc>
      </w:tr>
      <w:tr w:rsidR="003B01CB" w:rsidRPr="00D839FF"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D839FF" w:rsidRDefault="00A2066C" w:rsidP="00A2066C">
            <w:pPr>
              <w:pStyle w:val="TAL"/>
              <w:rPr>
                <w:szCs w:val="22"/>
                <w:lang w:eastAsia="sv-SE"/>
              </w:rPr>
            </w:pPr>
            <w:proofErr w:type="spellStart"/>
            <w:r w:rsidRPr="00D839FF">
              <w:rPr>
                <w:b/>
                <w:i/>
                <w:szCs w:val="22"/>
                <w:lang w:eastAsia="sv-SE"/>
              </w:rPr>
              <w:t>nfi</w:t>
            </w:r>
            <w:proofErr w:type="spellEnd"/>
            <w:r w:rsidRPr="00D839FF">
              <w:rPr>
                <w:b/>
                <w:i/>
                <w:szCs w:val="22"/>
                <w:lang w:eastAsia="sv-SE"/>
              </w:rPr>
              <w:t>-</w:t>
            </w:r>
            <w:proofErr w:type="spellStart"/>
            <w:r w:rsidRPr="00D839FF">
              <w:rPr>
                <w:b/>
                <w:i/>
                <w:szCs w:val="22"/>
                <w:lang w:eastAsia="sv-SE"/>
              </w:rPr>
              <w:t>TotalDAI</w:t>
            </w:r>
            <w:proofErr w:type="spellEnd"/>
            <w:r w:rsidRPr="00D839FF">
              <w:rPr>
                <w:b/>
                <w:i/>
                <w:szCs w:val="22"/>
                <w:lang w:eastAsia="sv-SE"/>
              </w:rPr>
              <w:t>-Included</w:t>
            </w:r>
          </w:p>
          <w:p w14:paraId="10CF4141" w14:textId="77777777" w:rsidR="00A2066C" w:rsidRPr="00D839FF" w:rsidRDefault="00A2066C" w:rsidP="00A2066C">
            <w:pPr>
              <w:pStyle w:val="TAL"/>
              <w:rPr>
                <w:b/>
                <w:i/>
                <w:szCs w:val="22"/>
                <w:lang w:eastAsia="sv-SE"/>
              </w:rPr>
            </w:pPr>
            <w:r w:rsidRPr="00D839F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D839FF">
              <w:rPr>
                <w:i/>
                <w:szCs w:val="22"/>
                <w:lang w:eastAsia="sv-SE"/>
              </w:rPr>
              <w:t>pdsch</w:t>
            </w:r>
            <w:proofErr w:type="spellEnd"/>
            <w:r w:rsidRPr="00D839FF">
              <w:rPr>
                <w:i/>
                <w:szCs w:val="22"/>
                <w:lang w:eastAsia="sv-SE"/>
              </w:rPr>
              <w:t xml:space="preserve">-HARQ-ACK-Codebook </w:t>
            </w:r>
            <w:r w:rsidRPr="00D839FF">
              <w:rPr>
                <w:szCs w:val="22"/>
                <w:lang w:eastAsia="sv-SE"/>
              </w:rPr>
              <w:t xml:space="preserve">is set to </w:t>
            </w:r>
            <w:proofErr w:type="spellStart"/>
            <w:r w:rsidRPr="00D839FF">
              <w:rPr>
                <w:i/>
                <w:szCs w:val="22"/>
                <w:lang w:eastAsia="sv-SE"/>
              </w:rPr>
              <w:t>enhancedDynamic</w:t>
            </w:r>
            <w:proofErr w:type="spellEnd"/>
            <w:r w:rsidRPr="00D839FF">
              <w:rPr>
                <w:szCs w:val="22"/>
                <w:lang w:eastAsia="sv-SE"/>
              </w:rPr>
              <w:t>).</w:t>
            </w:r>
          </w:p>
        </w:tc>
      </w:tr>
      <w:tr w:rsidR="003B01CB" w:rsidRPr="00D839FF"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D839FF" w:rsidRDefault="00A2066C" w:rsidP="00A2066C">
            <w:pPr>
              <w:pStyle w:val="TAL"/>
              <w:rPr>
                <w:b/>
                <w:bCs/>
                <w:i/>
                <w:iCs/>
                <w:lang w:eastAsia="x-none"/>
              </w:rPr>
            </w:pPr>
            <w:r w:rsidRPr="00D839FF">
              <w:rPr>
                <w:b/>
                <w:bCs/>
                <w:i/>
                <w:iCs/>
                <w:lang w:eastAsia="x-none"/>
              </w:rPr>
              <w:t>nrdc-PCmode</w:t>
            </w:r>
            <w:r w:rsidRPr="00D839FF">
              <w:rPr>
                <w:rFonts w:asciiTheme="minorEastAsia" w:eastAsiaTheme="minorEastAsia" w:hAnsiTheme="minorEastAsia"/>
                <w:b/>
                <w:bCs/>
                <w:i/>
                <w:iCs/>
              </w:rPr>
              <w:t>-</w:t>
            </w:r>
            <w:r w:rsidRPr="00D839FF">
              <w:rPr>
                <w:b/>
                <w:bCs/>
                <w:i/>
                <w:iCs/>
                <w:lang w:eastAsia="x-none"/>
              </w:rPr>
              <w:t>FR1</w:t>
            </w:r>
          </w:p>
          <w:p w14:paraId="1D4B625A" w14:textId="77777777" w:rsidR="00A2066C" w:rsidRPr="00D839FF" w:rsidRDefault="00A2066C" w:rsidP="00A2066C">
            <w:pPr>
              <w:pStyle w:val="TAL"/>
              <w:rPr>
                <w:bCs/>
                <w:iCs/>
                <w:kern w:val="2"/>
                <w:lang w:eastAsia="sv-SE"/>
              </w:rPr>
            </w:pPr>
            <w:r w:rsidRPr="00D839FF">
              <w:rPr>
                <w:szCs w:val="18"/>
                <w:lang w:eastAsia="sv-SE"/>
              </w:rPr>
              <w:t xml:space="preserve">Indicates the uplink power sharing mode that the UE uses in NR-DC in </w:t>
            </w:r>
            <w:r w:rsidRPr="00D839FF">
              <w:rPr>
                <w:szCs w:val="24"/>
                <w:lang w:eastAsia="sv-SE"/>
              </w:rPr>
              <w:t>frequency range 1 (FR1) (see T</w:t>
            </w:r>
            <w:r w:rsidRPr="00D839FF">
              <w:rPr>
                <w:lang w:eastAsia="sv-SE"/>
              </w:rPr>
              <w:t>S 38.213 [13], clause 7.6)</w:t>
            </w:r>
            <w:r w:rsidRPr="00D839FF">
              <w:rPr>
                <w:szCs w:val="18"/>
                <w:lang w:eastAsia="sv-SE"/>
              </w:rPr>
              <w:t>.</w:t>
            </w:r>
          </w:p>
        </w:tc>
      </w:tr>
      <w:tr w:rsidR="003B01CB" w:rsidRPr="00D839FF"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D839FF" w:rsidRDefault="00A2066C" w:rsidP="00A2066C">
            <w:pPr>
              <w:pStyle w:val="TAL"/>
              <w:rPr>
                <w:b/>
                <w:bCs/>
                <w:i/>
                <w:iCs/>
                <w:lang w:eastAsia="x-none"/>
              </w:rPr>
            </w:pPr>
            <w:r w:rsidRPr="00D839FF">
              <w:rPr>
                <w:b/>
                <w:bCs/>
                <w:i/>
                <w:iCs/>
                <w:lang w:eastAsia="x-none"/>
              </w:rPr>
              <w:t>nrdc-PCmode</w:t>
            </w:r>
            <w:r w:rsidRPr="00D839FF">
              <w:rPr>
                <w:rFonts w:asciiTheme="minorEastAsia" w:eastAsiaTheme="minorEastAsia" w:hAnsiTheme="minorEastAsia"/>
                <w:b/>
                <w:bCs/>
                <w:i/>
                <w:iCs/>
              </w:rPr>
              <w:t>-</w:t>
            </w:r>
            <w:r w:rsidRPr="00D839FF">
              <w:rPr>
                <w:b/>
                <w:bCs/>
                <w:i/>
                <w:iCs/>
                <w:lang w:eastAsia="x-none"/>
              </w:rPr>
              <w:t>FR2</w:t>
            </w:r>
          </w:p>
          <w:p w14:paraId="0A9E7673" w14:textId="77777777" w:rsidR="00A2066C" w:rsidRPr="00D839FF" w:rsidRDefault="00A2066C" w:rsidP="00A2066C">
            <w:pPr>
              <w:pStyle w:val="TAL"/>
              <w:rPr>
                <w:bCs/>
                <w:iCs/>
                <w:kern w:val="2"/>
                <w:lang w:eastAsia="sv-SE"/>
              </w:rPr>
            </w:pPr>
            <w:r w:rsidRPr="00D839FF">
              <w:rPr>
                <w:szCs w:val="18"/>
                <w:lang w:eastAsia="sv-SE"/>
              </w:rPr>
              <w:t xml:space="preserve">Indicates the uplink power sharing mode that the UE uses in NR-DC in </w:t>
            </w:r>
            <w:r w:rsidRPr="00D839FF">
              <w:rPr>
                <w:szCs w:val="24"/>
                <w:lang w:eastAsia="sv-SE"/>
              </w:rPr>
              <w:t>frequency range 2 (FR2) (see TS</w:t>
            </w:r>
            <w:r w:rsidRPr="00D839FF">
              <w:rPr>
                <w:lang w:eastAsia="sv-SE"/>
              </w:rPr>
              <w:t xml:space="preserve"> 38.213 [13], clause 7.6)</w:t>
            </w:r>
            <w:r w:rsidRPr="00D839FF">
              <w:rPr>
                <w:rFonts w:asciiTheme="minorEastAsia" w:eastAsiaTheme="minorEastAsia" w:hAnsiTheme="minorEastAsia"/>
              </w:rPr>
              <w:t>.</w:t>
            </w:r>
          </w:p>
        </w:tc>
      </w:tr>
      <w:tr w:rsidR="003B01CB" w:rsidRPr="00D839FF"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D839FF" w:rsidRDefault="00A2066C" w:rsidP="00A2066C">
            <w:pPr>
              <w:pStyle w:val="TAL"/>
              <w:rPr>
                <w:b/>
                <w:bCs/>
                <w:i/>
                <w:iCs/>
                <w:kern w:val="2"/>
                <w:lang w:eastAsia="sv-SE"/>
              </w:rPr>
            </w:pPr>
            <w:proofErr w:type="spellStart"/>
            <w:r w:rsidRPr="00D839FF">
              <w:rPr>
                <w:b/>
                <w:bCs/>
                <w:i/>
                <w:iCs/>
                <w:kern w:val="2"/>
                <w:lang w:eastAsia="sv-SE"/>
              </w:rPr>
              <w:t>pdcch-BlindDetection</w:t>
            </w:r>
            <w:proofErr w:type="spellEnd"/>
            <w:r w:rsidRPr="00D839FF">
              <w:rPr>
                <w:b/>
                <w:bCs/>
                <w:i/>
                <w:iCs/>
                <w:kern w:val="2"/>
              </w:rPr>
              <w:t>, pdcch-BlindDetection2, pdcch-BlindDetection3, pdcch-BlindDetection4</w:t>
            </w:r>
          </w:p>
          <w:p w14:paraId="6345F8F7" w14:textId="11187800" w:rsidR="00A2066C" w:rsidRPr="00D839FF" w:rsidRDefault="00A2066C" w:rsidP="00A2066C">
            <w:pPr>
              <w:pStyle w:val="TAL"/>
              <w:rPr>
                <w:b/>
                <w:i/>
                <w:szCs w:val="22"/>
                <w:lang w:eastAsia="sv-SE"/>
              </w:rPr>
            </w:pPr>
            <w:r w:rsidRPr="00D839FF">
              <w:rPr>
                <w:szCs w:val="18"/>
                <w:lang w:eastAsia="sv-SE"/>
              </w:rPr>
              <w:t>Indicates the reference number of cells for PDCCH blind detection for the CG.</w:t>
            </w:r>
            <w:r w:rsidRPr="00D839FF">
              <w:rPr>
                <w:lang w:eastAsia="sv-SE"/>
              </w:rPr>
              <w:t xml:space="preserve"> Network configures the field for each CG when the UE is in NR DC and sets the value in accordance </w:t>
            </w:r>
            <w:r w:rsidRPr="00D839FF">
              <w:rPr>
                <w:szCs w:val="18"/>
                <w:lang w:eastAsia="sv-SE"/>
              </w:rPr>
              <w:t xml:space="preserve">with the constraints specified in TS 38.213 </w:t>
            </w:r>
            <w:r w:rsidRPr="00D839FF">
              <w:rPr>
                <w:szCs w:val="22"/>
                <w:lang w:eastAsia="sv-SE"/>
              </w:rPr>
              <w:t>[13].</w:t>
            </w:r>
            <w:r w:rsidRPr="00D839FF">
              <w:rPr>
                <w:lang w:eastAsia="sv-SE"/>
              </w:rPr>
              <w:t xml:space="preserve"> The </w:t>
            </w:r>
            <w:r w:rsidRPr="00D839FF">
              <w:rPr>
                <w:szCs w:val="22"/>
                <w:lang w:eastAsia="sv-SE"/>
              </w:rPr>
              <w:t xml:space="preserve">network configures </w:t>
            </w:r>
            <w:proofErr w:type="spellStart"/>
            <w:r w:rsidRPr="00D839FF">
              <w:rPr>
                <w:i/>
                <w:szCs w:val="22"/>
                <w:lang w:eastAsia="sv-SE"/>
              </w:rPr>
              <w:t>pdcch-BlindDetection</w:t>
            </w:r>
            <w:proofErr w:type="spellEnd"/>
            <w:r w:rsidRPr="00D839FF">
              <w:rPr>
                <w:szCs w:val="22"/>
                <w:lang w:eastAsia="sv-SE"/>
              </w:rPr>
              <w:t xml:space="preserve"> only if the UE is in NR-DC.</w:t>
            </w:r>
            <w:r w:rsidRPr="00D839FF">
              <w:rPr>
                <w:szCs w:val="22"/>
              </w:rPr>
              <w:t xml:space="preserve"> The network configures </w:t>
            </w:r>
            <w:r w:rsidRPr="00D839FF">
              <w:rPr>
                <w:i/>
                <w:szCs w:val="22"/>
              </w:rPr>
              <w:t>pdcch-BlindDetection2</w:t>
            </w:r>
            <w:r w:rsidRPr="00D839FF">
              <w:rPr>
                <w:szCs w:val="22"/>
              </w:rPr>
              <w:t xml:space="preserve"> only if the UE is in NR-DC with at least one downlink cell using Rel-16 PDCCH monitoring capability. The network configures </w:t>
            </w:r>
            <w:r w:rsidRPr="00D839FF">
              <w:rPr>
                <w:i/>
                <w:szCs w:val="22"/>
              </w:rPr>
              <w:t>pdcch-BlindDetection3</w:t>
            </w:r>
            <w:r w:rsidRPr="00D839FF">
              <w:rPr>
                <w:szCs w:val="22"/>
              </w:rPr>
              <w:t xml:space="preserve"> only if the UE is in NR-DC with at least one downlink cell using Rel-15 PDCCH monitoring capability. The network configures </w:t>
            </w:r>
            <w:r w:rsidRPr="00D839FF">
              <w:rPr>
                <w:i/>
                <w:szCs w:val="22"/>
              </w:rPr>
              <w:t>pdcch-BlindDetection4</w:t>
            </w:r>
            <w:r w:rsidRPr="00D839FF">
              <w:rPr>
                <w:szCs w:val="22"/>
              </w:rPr>
              <w:t xml:space="preserve"> only if the UE is in NR-DC with at least one downlink cell using Rel-17 PDCCH monitoring capability.</w:t>
            </w:r>
          </w:p>
        </w:tc>
      </w:tr>
      <w:tr w:rsidR="003B01CB" w:rsidRPr="00D839FF"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D839FF" w:rsidRDefault="00A2066C" w:rsidP="00A2066C">
            <w:pPr>
              <w:pStyle w:val="TAL"/>
              <w:rPr>
                <w:b/>
                <w:bCs/>
                <w:i/>
                <w:iCs/>
                <w:kern w:val="2"/>
                <w:lang w:eastAsia="sv-SE"/>
              </w:rPr>
            </w:pPr>
            <w:proofErr w:type="spellStart"/>
            <w:r w:rsidRPr="00D839FF">
              <w:rPr>
                <w:b/>
                <w:bCs/>
                <w:i/>
                <w:iCs/>
                <w:kern w:val="2"/>
                <w:lang w:eastAsia="sv-SE"/>
              </w:rPr>
              <w:lastRenderedPageBreak/>
              <w:t>pdcch-BlindDetectionCA-CombIndicator</w:t>
            </w:r>
            <w:proofErr w:type="spellEnd"/>
          </w:p>
          <w:p w14:paraId="0F93F086" w14:textId="679A6382" w:rsidR="00A2066C" w:rsidRPr="00D839FF" w:rsidRDefault="00A2066C" w:rsidP="00A2066C">
            <w:pPr>
              <w:pStyle w:val="TAL"/>
              <w:rPr>
                <w:kern w:val="2"/>
                <w:lang w:eastAsia="sv-SE"/>
              </w:rPr>
            </w:pPr>
            <w:r w:rsidRPr="00D839FF">
              <w:rPr>
                <w:kern w:val="2"/>
                <w:lang w:eastAsia="sv-SE"/>
              </w:rPr>
              <w:t xml:space="preserve">Configure one combination of </w:t>
            </w:r>
            <w:r w:rsidRPr="00D839FF">
              <w:rPr>
                <w:i/>
                <w:iCs/>
                <w:kern w:val="2"/>
                <w:lang w:eastAsia="sv-SE"/>
              </w:rPr>
              <w:t>pdcch-BlindDetectionCA1</w:t>
            </w:r>
            <w:r w:rsidRPr="00D839FF">
              <w:rPr>
                <w:kern w:val="2"/>
                <w:lang w:eastAsia="sv-SE"/>
              </w:rPr>
              <w:t xml:space="preserve"> (for R15) and </w:t>
            </w:r>
            <w:r w:rsidRPr="00D839FF">
              <w:rPr>
                <w:i/>
                <w:iCs/>
                <w:kern w:val="2"/>
                <w:lang w:eastAsia="sv-SE"/>
              </w:rPr>
              <w:t>pdcch-BlindDetectionCA2</w:t>
            </w:r>
            <w:r w:rsidRPr="00D839F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as UE capability. The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configured by </w:t>
            </w:r>
            <w:proofErr w:type="spellStart"/>
            <w:r w:rsidRPr="00D839FF">
              <w:rPr>
                <w:i/>
                <w:iCs/>
                <w:kern w:val="2"/>
                <w:lang w:eastAsia="sv-SE"/>
              </w:rPr>
              <w:t>pdcch-BlindDetectionCA-CombIndicator</w:t>
            </w:r>
            <w:proofErr w:type="spellEnd"/>
            <w:r w:rsidRPr="00D839FF">
              <w:rPr>
                <w:kern w:val="2"/>
                <w:lang w:eastAsia="sv-SE"/>
              </w:rPr>
              <w:t xml:space="preserve"> is from the more than one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reported by UE (see TS 38.213 [13], clause 10).</w:t>
            </w:r>
          </w:p>
          <w:p w14:paraId="397EF695" w14:textId="636C1411" w:rsidR="00A2066C" w:rsidRPr="00D839FF" w:rsidRDefault="00A2066C" w:rsidP="00A2066C">
            <w:pPr>
              <w:pStyle w:val="TAL"/>
              <w:rPr>
                <w:kern w:val="2"/>
                <w:lang w:eastAsia="sv-SE"/>
              </w:rPr>
            </w:pPr>
            <w:r w:rsidRPr="00D839FF">
              <w:rPr>
                <w:i/>
                <w:iCs/>
              </w:rPr>
              <w:t>pdcch-BlindDetectionCA-CombIndicator-r17</w:t>
            </w:r>
            <w:r w:rsidRPr="00D839FF">
              <w:t xml:space="preserve"> is used to c</w:t>
            </w:r>
            <w:r w:rsidRPr="00D839FF">
              <w:rPr>
                <w:kern w:val="2"/>
                <w:lang w:eastAsia="sv-SE"/>
              </w:rPr>
              <w:t xml:space="preserve">onfigure one combination of </w:t>
            </w:r>
            <w:r w:rsidRPr="00D839FF">
              <w:rPr>
                <w:i/>
                <w:iCs/>
                <w:kern w:val="2"/>
                <w:lang w:eastAsia="sv-SE"/>
              </w:rPr>
              <w:t>pdcch-BlindDetectionCA1</w:t>
            </w:r>
            <w:r w:rsidRPr="00D839FF">
              <w:rPr>
                <w:kern w:val="2"/>
                <w:lang w:eastAsia="sv-SE"/>
              </w:rPr>
              <w:t xml:space="preserve"> (for R15), </w:t>
            </w:r>
            <w:r w:rsidRPr="00D839FF">
              <w:rPr>
                <w:i/>
                <w:iCs/>
                <w:kern w:val="2"/>
                <w:lang w:eastAsia="sv-SE"/>
              </w:rPr>
              <w:t xml:space="preserve">pdcch-BlindDetectionCA2 </w:t>
            </w:r>
            <w:r w:rsidRPr="00D839FF">
              <w:rPr>
                <w:kern w:val="2"/>
                <w:lang w:eastAsia="sv-SE"/>
              </w:rPr>
              <w:t xml:space="preserve">(for R16) and </w:t>
            </w:r>
            <w:r w:rsidRPr="00D839FF">
              <w:rPr>
                <w:i/>
                <w:iCs/>
                <w:kern w:val="2"/>
                <w:lang w:eastAsia="sv-SE"/>
              </w:rPr>
              <w:t>pdcch-BlindDetectionCA3</w:t>
            </w:r>
            <w:r w:rsidRPr="00D839F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as UE capability. The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configured by </w:t>
            </w:r>
            <w:r w:rsidRPr="00D839FF">
              <w:rPr>
                <w:i/>
                <w:iCs/>
                <w:kern w:val="2"/>
                <w:lang w:eastAsia="sv-SE"/>
              </w:rPr>
              <w:t>pdcch-BlindDetectionCA-CombIndicator-r17</w:t>
            </w:r>
            <w:r w:rsidRPr="00D839FF">
              <w:rPr>
                <w:kern w:val="2"/>
                <w:lang w:eastAsia="sv-SE"/>
              </w:rPr>
              <w:t xml:space="preserve"> is from the more than one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reported by UE (see TS 38.213 [13], clause 10).</w:t>
            </w:r>
          </w:p>
          <w:p w14:paraId="2201AC3A" w14:textId="56C68AEB" w:rsidR="00A2066C" w:rsidRPr="00D839FF" w:rsidRDefault="00A2066C" w:rsidP="00A2066C">
            <w:pPr>
              <w:pStyle w:val="TAL"/>
              <w:rPr>
                <w:kern w:val="2"/>
                <w:lang w:eastAsia="sv-SE"/>
              </w:rPr>
            </w:pPr>
            <w:r w:rsidRPr="00D839FF">
              <w:rPr>
                <w:i/>
                <w:iCs/>
              </w:rPr>
              <w:t>pdcch-BlindDetectionCA-CombIndicator-r16</w:t>
            </w:r>
            <w:r w:rsidRPr="00D839FF">
              <w:t xml:space="preserve"> and </w:t>
            </w:r>
            <w:r w:rsidRPr="00D839FF">
              <w:rPr>
                <w:i/>
                <w:iCs/>
              </w:rPr>
              <w:t>pdcch-BlindDetectionCA-CombIndicator-r17</w:t>
            </w:r>
            <w:r w:rsidRPr="00D839FF">
              <w:t xml:space="preserve"> are not configured simultaneously.</w:t>
            </w:r>
          </w:p>
        </w:tc>
      </w:tr>
      <w:tr w:rsidR="003B01CB" w:rsidRPr="00D839FF"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D839FF" w:rsidRDefault="00A2066C" w:rsidP="00A2066C">
            <w:pPr>
              <w:pStyle w:val="TAL"/>
              <w:rPr>
                <w:szCs w:val="22"/>
                <w:lang w:eastAsia="sv-SE"/>
              </w:rPr>
            </w:pPr>
            <w:r w:rsidRPr="00D839FF">
              <w:rPr>
                <w:b/>
                <w:i/>
                <w:szCs w:val="22"/>
                <w:lang w:eastAsia="sv-SE"/>
              </w:rPr>
              <w:t>p-NR-FR1</w:t>
            </w:r>
          </w:p>
          <w:p w14:paraId="41965E47" w14:textId="77777777" w:rsidR="00A2066C" w:rsidRPr="00D839FF" w:rsidRDefault="00A2066C" w:rsidP="00A2066C">
            <w:pPr>
              <w:pStyle w:val="TAL"/>
              <w:rPr>
                <w:szCs w:val="22"/>
                <w:lang w:eastAsia="sv-SE"/>
              </w:rPr>
            </w:pPr>
            <w:r w:rsidRPr="00D839F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839FF">
              <w:rPr>
                <w:i/>
                <w:szCs w:val="22"/>
                <w:lang w:eastAsia="sv-SE"/>
              </w:rPr>
              <w:t>p-Max</w:t>
            </w:r>
            <w:r w:rsidRPr="00D839FF">
              <w:rPr>
                <w:szCs w:val="22"/>
                <w:lang w:eastAsia="sv-SE"/>
              </w:rPr>
              <w:t xml:space="preserve"> (configured in </w:t>
            </w:r>
            <w:proofErr w:type="spellStart"/>
            <w:r w:rsidRPr="00D839FF">
              <w:rPr>
                <w:i/>
                <w:szCs w:val="22"/>
                <w:lang w:eastAsia="sv-SE"/>
              </w:rPr>
              <w:t>FrequencyInfoUL</w:t>
            </w:r>
            <w:proofErr w:type="spellEnd"/>
            <w:r w:rsidRPr="00D839FF">
              <w:rPr>
                <w:szCs w:val="22"/>
                <w:lang w:eastAsia="sv-SE"/>
              </w:rPr>
              <w:t xml:space="preserve">) and by </w:t>
            </w:r>
            <w:r w:rsidRPr="00D839FF">
              <w:rPr>
                <w:i/>
                <w:szCs w:val="22"/>
                <w:lang w:eastAsia="sv-SE"/>
              </w:rPr>
              <w:t>p-UE-FR1</w:t>
            </w:r>
            <w:r w:rsidRPr="00D839FF">
              <w:rPr>
                <w:szCs w:val="22"/>
                <w:lang w:eastAsia="sv-SE"/>
              </w:rPr>
              <w:t xml:space="preserve"> (configured total for all serving cells operating on FR1).</w:t>
            </w:r>
          </w:p>
        </w:tc>
      </w:tr>
      <w:tr w:rsidR="003B01CB" w:rsidRPr="00D839FF"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D839FF" w:rsidRDefault="00A2066C" w:rsidP="00A2066C">
            <w:pPr>
              <w:pStyle w:val="TAL"/>
              <w:rPr>
                <w:b/>
                <w:bCs/>
                <w:i/>
                <w:iCs/>
                <w:lang w:eastAsia="x-none"/>
              </w:rPr>
            </w:pPr>
            <w:r w:rsidRPr="00D839FF">
              <w:rPr>
                <w:b/>
                <w:bCs/>
                <w:i/>
                <w:iCs/>
                <w:lang w:eastAsia="x-none"/>
              </w:rPr>
              <w:t>p-NR-FR2</w:t>
            </w:r>
          </w:p>
          <w:p w14:paraId="087DF15E" w14:textId="44B7FD99" w:rsidR="00A2066C" w:rsidRPr="00D839FF" w:rsidRDefault="00A2066C" w:rsidP="00A2066C">
            <w:pPr>
              <w:pStyle w:val="TAL"/>
              <w:rPr>
                <w:lang w:eastAsia="sv-SE"/>
              </w:rPr>
            </w:pPr>
            <w:r w:rsidRPr="00D839FF">
              <w:rPr>
                <w:lang w:eastAsia="sv-SE"/>
              </w:rPr>
              <w:t xml:space="preserve">The maximum total transmit power to be used by the UE in this NR cell group across all serving cells in frequency range 2 (FR2). The maximum transmit power that the UE may use may be additionally limited by </w:t>
            </w:r>
            <w:r w:rsidRPr="00D839FF">
              <w:rPr>
                <w:i/>
                <w:iCs/>
                <w:lang w:eastAsia="sv-SE"/>
              </w:rPr>
              <w:t>p-Max</w:t>
            </w:r>
            <w:r w:rsidRPr="00D839FF">
              <w:rPr>
                <w:lang w:eastAsia="sv-SE"/>
              </w:rPr>
              <w:t xml:space="preserve"> (configured in </w:t>
            </w:r>
            <w:proofErr w:type="spellStart"/>
            <w:r w:rsidRPr="00D839FF">
              <w:rPr>
                <w:i/>
                <w:iCs/>
                <w:lang w:eastAsia="sv-SE"/>
              </w:rPr>
              <w:t>FrequencyInfoUL</w:t>
            </w:r>
            <w:proofErr w:type="spellEnd"/>
            <w:r w:rsidRPr="00D839FF">
              <w:rPr>
                <w:lang w:eastAsia="sv-SE"/>
              </w:rPr>
              <w:t xml:space="preserve">) and by </w:t>
            </w:r>
            <w:r w:rsidRPr="00D839FF">
              <w:rPr>
                <w:i/>
                <w:iCs/>
                <w:lang w:eastAsia="sv-SE"/>
              </w:rPr>
              <w:t>p-UE-FR2</w:t>
            </w:r>
            <w:r w:rsidRPr="00D839FF">
              <w:rPr>
                <w:lang w:eastAsia="sv-SE"/>
              </w:rPr>
              <w:t xml:space="preserve"> (configured total for all serving cells operating on FR2).</w:t>
            </w:r>
            <w:r w:rsidRPr="00D839FF">
              <w:t xml:space="preserve"> This field is only used in NR-DC. A UE does not expect to be configured with this parameter in this release of the specification.</w:t>
            </w:r>
          </w:p>
        </w:tc>
      </w:tr>
      <w:tr w:rsidR="003B01CB" w:rsidRPr="00D839FF"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D839FF" w:rsidRDefault="00A2066C" w:rsidP="00A2066C">
            <w:pPr>
              <w:pStyle w:val="TAL"/>
              <w:rPr>
                <w:b/>
                <w:bCs/>
                <w:i/>
                <w:iCs/>
                <w:lang w:eastAsia="x-none"/>
              </w:rPr>
            </w:pPr>
            <w:proofErr w:type="spellStart"/>
            <w:r w:rsidRPr="00D839FF">
              <w:rPr>
                <w:b/>
                <w:bCs/>
                <w:i/>
                <w:iCs/>
                <w:lang w:eastAsia="x-none"/>
              </w:rPr>
              <w:t>prioLowDG-HighCG</w:t>
            </w:r>
            <w:proofErr w:type="spellEnd"/>
          </w:p>
          <w:p w14:paraId="191125C4" w14:textId="77777777" w:rsidR="00A2066C" w:rsidRPr="00D839FF" w:rsidRDefault="00A2066C" w:rsidP="00A2066C">
            <w:pPr>
              <w:pStyle w:val="TAL"/>
              <w:rPr>
                <w:b/>
                <w:bCs/>
                <w:i/>
                <w:iCs/>
                <w:lang w:eastAsia="x-none"/>
              </w:rPr>
            </w:pPr>
            <w:r w:rsidRPr="00D839F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B01CB" w:rsidRPr="00D839FF"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D839FF" w:rsidRDefault="00A2066C" w:rsidP="00A2066C">
            <w:pPr>
              <w:pStyle w:val="TAL"/>
              <w:rPr>
                <w:b/>
                <w:bCs/>
                <w:i/>
                <w:iCs/>
                <w:lang w:eastAsia="x-none"/>
              </w:rPr>
            </w:pPr>
            <w:proofErr w:type="spellStart"/>
            <w:r w:rsidRPr="00D839FF">
              <w:rPr>
                <w:b/>
                <w:bCs/>
                <w:i/>
                <w:iCs/>
                <w:lang w:eastAsia="x-none"/>
              </w:rPr>
              <w:t>prioHighDG-LowCG</w:t>
            </w:r>
            <w:proofErr w:type="spellEnd"/>
          </w:p>
          <w:p w14:paraId="79DC837D" w14:textId="77777777" w:rsidR="00A2066C" w:rsidRPr="00D839FF" w:rsidRDefault="00A2066C" w:rsidP="00A2066C">
            <w:pPr>
              <w:pStyle w:val="TAL"/>
              <w:rPr>
                <w:b/>
                <w:bCs/>
                <w:i/>
                <w:iCs/>
                <w:lang w:eastAsia="x-none"/>
              </w:rPr>
            </w:pPr>
            <w:r w:rsidRPr="00D839F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B01CB" w:rsidRPr="00D839FF"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D839FF" w:rsidRDefault="00A2066C" w:rsidP="00A2066C">
            <w:pPr>
              <w:pStyle w:val="TAL"/>
              <w:rPr>
                <w:szCs w:val="22"/>
                <w:lang w:eastAsia="sv-SE"/>
              </w:rPr>
            </w:pPr>
            <w:proofErr w:type="spellStart"/>
            <w:r w:rsidRPr="00D839FF">
              <w:rPr>
                <w:b/>
                <w:i/>
                <w:szCs w:val="22"/>
                <w:lang w:eastAsia="sv-SE"/>
              </w:rPr>
              <w:t>ps</w:t>
            </w:r>
            <w:proofErr w:type="spellEnd"/>
            <w:r w:rsidRPr="00D839FF">
              <w:rPr>
                <w:b/>
                <w:i/>
                <w:szCs w:val="22"/>
                <w:lang w:eastAsia="sv-SE"/>
              </w:rPr>
              <w:t>-RNTI</w:t>
            </w:r>
          </w:p>
          <w:p w14:paraId="3225ECF2" w14:textId="49DEF422" w:rsidR="00A2066C" w:rsidRPr="00D839FF" w:rsidRDefault="00A2066C" w:rsidP="00A2066C">
            <w:pPr>
              <w:pStyle w:val="TAL"/>
              <w:rPr>
                <w:b/>
                <w:i/>
                <w:szCs w:val="22"/>
                <w:lang w:eastAsia="sv-SE"/>
              </w:rPr>
            </w:pPr>
            <w:r w:rsidRPr="00D839FF">
              <w:rPr>
                <w:szCs w:val="22"/>
                <w:lang w:eastAsia="sv-SE"/>
              </w:rPr>
              <w:t>RNTI value for scrambling CRC of DCI format 2</w:t>
            </w:r>
            <w:ins w:id="91" w:author="Ericsson" w:date="2025-05-26T18:15:00Z">
              <w:r w:rsidR="002074CC">
                <w:rPr>
                  <w:szCs w:val="22"/>
                  <w:lang w:eastAsia="sv-SE"/>
                </w:rPr>
                <w:t>_</w:t>
              </w:r>
            </w:ins>
            <w:del w:id="92" w:author="Ericsson" w:date="2025-05-26T18:15:00Z">
              <w:r w:rsidRPr="00D839FF" w:rsidDel="002074CC">
                <w:rPr>
                  <w:szCs w:val="22"/>
                  <w:lang w:eastAsia="sv-SE"/>
                </w:rPr>
                <w:delText>-</w:delText>
              </w:r>
            </w:del>
            <w:r w:rsidRPr="00D839FF">
              <w:rPr>
                <w:szCs w:val="22"/>
                <w:lang w:eastAsia="sv-SE"/>
              </w:rPr>
              <w:t>6 used for power saving (see TS 38.213 [13], clause 10.1).</w:t>
            </w:r>
          </w:p>
        </w:tc>
      </w:tr>
      <w:tr w:rsidR="003B01CB" w:rsidRPr="00D839FF"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D839FF" w:rsidRDefault="00A2066C" w:rsidP="00A2066C">
            <w:pPr>
              <w:pStyle w:val="TAL"/>
              <w:rPr>
                <w:szCs w:val="22"/>
                <w:lang w:eastAsia="sv-SE"/>
              </w:rPr>
            </w:pPr>
            <w:proofErr w:type="spellStart"/>
            <w:r w:rsidRPr="00D839FF">
              <w:rPr>
                <w:b/>
                <w:i/>
                <w:szCs w:val="22"/>
                <w:lang w:eastAsia="sv-SE"/>
              </w:rPr>
              <w:t>ps</w:t>
            </w:r>
            <w:proofErr w:type="spellEnd"/>
            <w:r w:rsidRPr="00D839FF">
              <w:rPr>
                <w:b/>
                <w:i/>
                <w:szCs w:val="22"/>
                <w:lang w:eastAsia="sv-SE"/>
              </w:rPr>
              <w:t>-Offset</w:t>
            </w:r>
          </w:p>
          <w:p w14:paraId="6DC083A0" w14:textId="68F45C9D" w:rsidR="00A2066C" w:rsidRPr="00D839FF" w:rsidRDefault="00A2066C" w:rsidP="00A2066C">
            <w:pPr>
              <w:pStyle w:val="TAL"/>
              <w:rPr>
                <w:b/>
                <w:i/>
                <w:szCs w:val="22"/>
                <w:lang w:eastAsia="sv-SE"/>
              </w:rPr>
            </w:pPr>
            <w:r w:rsidRPr="00D839FF">
              <w:rPr>
                <w:szCs w:val="22"/>
                <w:lang w:eastAsia="sv-SE"/>
              </w:rPr>
              <w:t>The start of the search-time of DCI format 2</w:t>
            </w:r>
            <w:ins w:id="93" w:author="Ericsson" w:date="2025-05-26T18:15:00Z">
              <w:r w:rsidR="002074CC">
                <w:rPr>
                  <w:szCs w:val="22"/>
                  <w:lang w:eastAsia="sv-SE"/>
                </w:rPr>
                <w:t>_</w:t>
              </w:r>
            </w:ins>
            <w:del w:id="94" w:author="Ericsson" w:date="2025-05-26T18:15:00Z">
              <w:r w:rsidRPr="00D839FF" w:rsidDel="002074CC">
                <w:rPr>
                  <w:szCs w:val="22"/>
                  <w:lang w:eastAsia="sv-SE"/>
                </w:rPr>
                <w:delText>-</w:delText>
              </w:r>
            </w:del>
            <w:r w:rsidRPr="00D839FF">
              <w:rPr>
                <w:szCs w:val="22"/>
                <w:lang w:eastAsia="sv-SE"/>
              </w:rPr>
              <w:t xml:space="preserve">6 with CRC scrambled by PS-RNTI relative to the start of the </w:t>
            </w:r>
            <w:proofErr w:type="spellStart"/>
            <w:r w:rsidRPr="00D839FF">
              <w:rPr>
                <w:i/>
                <w:szCs w:val="22"/>
                <w:lang w:eastAsia="sv-SE"/>
              </w:rPr>
              <w:t>drx-onDurationTimer</w:t>
            </w:r>
            <w:proofErr w:type="spellEnd"/>
            <w:r w:rsidRPr="00D839FF">
              <w:rPr>
                <w:szCs w:val="22"/>
                <w:lang w:eastAsia="sv-SE"/>
              </w:rPr>
              <w:t xml:space="preserve"> of Long DRX (see TS 38.213 [13], clause 10.3). </w:t>
            </w:r>
            <w:r w:rsidRPr="00D839FF">
              <w:rPr>
                <w:lang w:eastAsia="en-GB"/>
              </w:rPr>
              <w:t>Value in multiples of 0.125ms (milliseconds). 1 corresponds to 0.125 ms, 2</w:t>
            </w:r>
            <w:r w:rsidRPr="00D839FF">
              <w:rPr>
                <w:i/>
                <w:lang w:eastAsia="en-GB"/>
              </w:rPr>
              <w:t xml:space="preserve"> </w:t>
            </w:r>
            <w:r w:rsidRPr="00D839FF">
              <w:rPr>
                <w:lang w:eastAsia="en-GB"/>
              </w:rPr>
              <w:t>corresponds to 0.25 ms, 3 corresponds to 0.375 ms and so on.</w:t>
            </w:r>
          </w:p>
        </w:tc>
      </w:tr>
      <w:tr w:rsidR="003B01CB" w:rsidRPr="00D839FF"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D839FF" w:rsidRDefault="00A2066C" w:rsidP="00A2066C">
            <w:pPr>
              <w:pStyle w:val="TAL"/>
              <w:rPr>
                <w:szCs w:val="22"/>
                <w:lang w:eastAsia="sv-SE"/>
              </w:rPr>
            </w:pPr>
            <w:proofErr w:type="spellStart"/>
            <w:r w:rsidRPr="00D839FF">
              <w:rPr>
                <w:b/>
                <w:i/>
                <w:szCs w:val="22"/>
                <w:lang w:eastAsia="sv-SE"/>
              </w:rPr>
              <w:t>ps-WakeUp</w:t>
            </w:r>
            <w:proofErr w:type="spellEnd"/>
          </w:p>
          <w:p w14:paraId="12FD840D" w14:textId="4D961209" w:rsidR="00A2066C" w:rsidRPr="00D839FF" w:rsidRDefault="00A2066C" w:rsidP="00A2066C">
            <w:pPr>
              <w:pStyle w:val="TAL"/>
              <w:rPr>
                <w:b/>
                <w:i/>
                <w:szCs w:val="22"/>
                <w:lang w:eastAsia="sv-SE"/>
              </w:rPr>
            </w:pPr>
            <w:r w:rsidRPr="00D839FF">
              <w:rPr>
                <w:szCs w:val="22"/>
                <w:lang w:eastAsia="sv-SE"/>
              </w:rPr>
              <w:t>Indicates the UE to wake-up if DCI format 2</w:t>
            </w:r>
            <w:ins w:id="95" w:author="Ericsson" w:date="2025-05-26T18:15:00Z">
              <w:r w:rsidR="002074CC">
                <w:rPr>
                  <w:szCs w:val="22"/>
                  <w:lang w:eastAsia="sv-SE"/>
                </w:rPr>
                <w:t>_</w:t>
              </w:r>
            </w:ins>
            <w:del w:id="96" w:author="Ericsson" w:date="2025-05-26T18:15:00Z">
              <w:r w:rsidRPr="00D839FF" w:rsidDel="002074CC">
                <w:rPr>
                  <w:szCs w:val="22"/>
                  <w:lang w:eastAsia="sv-SE"/>
                </w:rPr>
                <w:delText>-</w:delText>
              </w:r>
            </w:del>
            <w:r w:rsidRPr="00D839FF">
              <w:rPr>
                <w:szCs w:val="22"/>
                <w:lang w:eastAsia="sv-SE"/>
              </w:rPr>
              <w:t>6 is not detected outside active time (see TS 38.321 [3], clause 5.7). If the field is absent, the UE does not wake-up if DCI format 2-6 is not detected outside active time.</w:t>
            </w:r>
          </w:p>
        </w:tc>
      </w:tr>
      <w:tr w:rsidR="003B01CB" w:rsidRPr="00D839FF"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D839FF" w:rsidRDefault="00A2066C" w:rsidP="00A2066C">
            <w:pPr>
              <w:pStyle w:val="TAL"/>
              <w:rPr>
                <w:szCs w:val="22"/>
                <w:lang w:eastAsia="sv-SE"/>
              </w:rPr>
            </w:pPr>
            <w:r w:rsidRPr="00D839FF">
              <w:rPr>
                <w:b/>
                <w:i/>
                <w:szCs w:val="22"/>
                <w:lang w:eastAsia="sv-SE"/>
              </w:rPr>
              <w:t>ps-PositionDCI-2-6</w:t>
            </w:r>
          </w:p>
          <w:p w14:paraId="6F0E8719" w14:textId="2CB14DEC" w:rsidR="00A2066C" w:rsidRPr="00D839FF" w:rsidRDefault="00A2066C" w:rsidP="00A2066C">
            <w:pPr>
              <w:pStyle w:val="TAL"/>
              <w:tabs>
                <w:tab w:val="left" w:pos="2779"/>
              </w:tabs>
              <w:rPr>
                <w:b/>
                <w:i/>
                <w:szCs w:val="22"/>
                <w:lang w:eastAsia="sv-SE"/>
              </w:rPr>
            </w:pPr>
            <w:r w:rsidRPr="00D839FF">
              <w:rPr>
                <w:szCs w:val="22"/>
                <w:lang w:eastAsia="sv-SE"/>
              </w:rPr>
              <w:t>Starting position of UE wakeup and SCell dormancy indication in DCI format 2</w:t>
            </w:r>
            <w:ins w:id="97" w:author="Ericsson" w:date="2025-05-26T18:16:00Z">
              <w:r w:rsidR="002074CC">
                <w:rPr>
                  <w:szCs w:val="22"/>
                  <w:lang w:eastAsia="sv-SE"/>
                </w:rPr>
                <w:t>_</w:t>
              </w:r>
            </w:ins>
            <w:del w:id="98" w:author="Ericsson" w:date="2025-05-26T18:16:00Z">
              <w:r w:rsidRPr="00D839FF" w:rsidDel="002074CC">
                <w:rPr>
                  <w:szCs w:val="22"/>
                  <w:lang w:eastAsia="sv-SE"/>
                </w:rPr>
                <w:delText>-</w:delText>
              </w:r>
            </w:del>
            <w:r w:rsidRPr="00D839FF">
              <w:rPr>
                <w:szCs w:val="22"/>
                <w:lang w:eastAsia="sv-SE"/>
              </w:rPr>
              <w:t>6 (see TS 38.213 [13], clause 10.3).</w:t>
            </w:r>
          </w:p>
        </w:tc>
      </w:tr>
      <w:tr w:rsidR="003B01CB" w:rsidRPr="00D839FF"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D839FF" w:rsidRDefault="00A2066C" w:rsidP="00A2066C">
            <w:pPr>
              <w:pStyle w:val="TAL"/>
              <w:rPr>
                <w:szCs w:val="22"/>
                <w:lang w:eastAsia="sv-SE"/>
              </w:rPr>
            </w:pPr>
            <w:r w:rsidRPr="00D839FF">
              <w:rPr>
                <w:b/>
                <w:i/>
                <w:szCs w:val="22"/>
                <w:lang w:eastAsia="sv-SE"/>
              </w:rPr>
              <w:t>ps-TransmitPeriodicL1-RSRP</w:t>
            </w:r>
          </w:p>
          <w:p w14:paraId="3E173614" w14:textId="77777777" w:rsidR="00A2066C" w:rsidRPr="00D839FF" w:rsidRDefault="00A2066C" w:rsidP="00A2066C">
            <w:pPr>
              <w:pStyle w:val="TAL"/>
              <w:rPr>
                <w:b/>
                <w:i/>
                <w:szCs w:val="22"/>
                <w:lang w:eastAsia="sv-SE"/>
              </w:rPr>
            </w:pPr>
            <w:r w:rsidRPr="00D839FF">
              <w:rPr>
                <w:szCs w:val="22"/>
                <w:lang w:eastAsia="sv-SE"/>
              </w:rPr>
              <w:t xml:space="preserve">Indicates the UE to transmit periodic L1-RSRP report(s) when the </w:t>
            </w:r>
            <w:proofErr w:type="spellStart"/>
            <w:r w:rsidRPr="00D839FF">
              <w:rPr>
                <w:i/>
                <w:szCs w:val="22"/>
                <w:lang w:eastAsia="sv-SE"/>
              </w:rPr>
              <w:t>drx-onDurationTimer</w:t>
            </w:r>
            <w:proofErr w:type="spellEnd"/>
            <w:r w:rsidRPr="00D839FF">
              <w:rPr>
                <w:szCs w:val="22"/>
                <w:lang w:eastAsia="sv-SE"/>
              </w:rPr>
              <w:t xml:space="preserve"> does not start (see TS 38.321 [3], clause 5.7). If the field is absent, the UE does not transmit periodic L1-RSRP report(s) when the </w:t>
            </w:r>
            <w:proofErr w:type="spellStart"/>
            <w:r w:rsidRPr="00D839FF">
              <w:rPr>
                <w:i/>
                <w:szCs w:val="22"/>
                <w:lang w:eastAsia="sv-SE"/>
              </w:rPr>
              <w:t>drx-onDurationTimer</w:t>
            </w:r>
            <w:proofErr w:type="spellEnd"/>
            <w:r w:rsidRPr="00D839FF">
              <w:rPr>
                <w:szCs w:val="22"/>
                <w:lang w:eastAsia="sv-SE"/>
              </w:rPr>
              <w:t xml:space="preserve"> does not start.</w:t>
            </w:r>
          </w:p>
        </w:tc>
      </w:tr>
      <w:tr w:rsidR="003B01CB" w:rsidRPr="00D839FF"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D839FF" w:rsidRDefault="00A2066C" w:rsidP="00A2066C">
            <w:pPr>
              <w:pStyle w:val="TAL"/>
              <w:rPr>
                <w:szCs w:val="22"/>
                <w:lang w:eastAsia="sv-SE"/>
              </w:rPr>
            </w:pPr>
            <w:proofErr w:type="spellStart"/>
            <w:r w:rsidRPr="00D839FF">
              <w:rPr>
                <w:b/>
                <w:i/>
                <w:szCs w:val="22"/>
                <w:lang w:eastAsia="sv-SE"/>
              </w:rPr>
              <w:t>ps-Transmit</w:t>
            </w:r>
            <w:r w:rsidRPr="00D839FF">
              <w:rPr>
                <w:b/>
                <w:i/>
                <w:szCs w:val="22"/>
              </w:rPr>
              <w:t>Other</w:t>
            </w:r>
            <w:r w:rsidRPr="00D839FF">
              <w:rPr>
                <w:b/>
                <w:i/>
                <w:szCs w:val="22"/>
                <w:lang w:eastAsia="sv-SE"/>
              </w:rPr>
              <w:t>PeriodicCSI</w:t>
            </w:r>
            <w:proofErr w:type="spellEnd"/>
          </w:p>
          <w:p w14:paraId="3CE55F7B" w14:textId="77777777" w:rsidR="00A2066C" w:rsidRPr="00D839FF" w:rsidRDefault="00A2066C" w:rsidP="00A2066C">
            <w:pPr>
              <w:pStyle w:val="TAL"/>
              <w:rPr>
                <w:b/>
                <w:i/>
                <w:szCs w:val="22"/>
                <w:lang w:eastAsia="sv-SE"/>
              </w:rPr>
            </w:pPr>
            <w:r w:rsidRPr="00D839FF">
              <w:rPr>
                <w:szCs w:val="22"/>
                <w:lang w:eastAsia="sv-SE"/>
              </w:rPr>
              <w:t xml:space="preserve">Indicates the UE to transmit periodic CSI report(s) </w:t>
            </w:r>
            <w:r w:rsidRPr="00D839FF">
              <w:rPr>
                <w:szCs w:val="22"/>
              </w:rPr>
              <w:t xml:space="preserve">other than L1-RSRP reports </w:t>
            </w:r>
            <w:r w:rsidRPr="00D839FF">
              <w:rPr>
                <w:szCs w:val="22"/>
                <w:lang w:eastAsia="sv-SE"/>
              </w:rPr>
              <w:t xml:space="preserve">when the </w:t>
            </w:r>
            <w:proofErr w:type="spellStart"/>
            <w:r w:rsidRPr="00D839FF">
              <w:rPr>
                <w:i/>
                <w:szCs w:val="22"/>
                <w:lang w:eastAsia="sv-SE"/>
              </w:rPr>
              <w:t>drx-onDurationTimer</w:t>
            </w:r>
            <w:proofErr w:type="spellEnd"/>
            <w:r w:rsidRPr="00D839FF">
              <w:rPr>
                <w:szCs w:val="22"/>
                <w:lang w:eastAsia="sv-SE"/>
              </w:rPr>
              <w:t xml:space="preserve"> does not start (see TS 38.321 [3], clause 5.7). If the field is absent, the UE does not transmit periodic CSI report(s) </w:t>
            </w:r>
            <w:r w:rsidRPr="00D839FF">
              <w:rPr>
                <w:szCs w:val="22"/>
              </w:rPr>
              <w:t xml:space="preserve">other than L1-RSRP reports </w:t>
            </w:r>
            <w:r w:rsidRPr="00D839FF">
              <w:rPr>
                <w:szCs w:val="22"/>
                <w:lang w:eastAsia="sv-SE"/>
              </w:rPr>
              <w:t xml:space="preserve">when the </w:t>
            </w:r>
            <w:proofErr w:type="spellStart"/>
            <w:r w:rsidRPr="00D839FF">
              <w:rPr>
                <w:i/>
                <w:szCs w:val="22"/>
                <w:lang w:eastAsia="sv-SE"/>
              </w:rPr>
              <w:t>drx-onDurationTimer</w:t>
            </w:r>
            <w:proofErr w:type="spellEnd"/>
            <w:r w:rsidRPr="00D839FF">
              <w:rPr>
                <w:szCs w:val="22"/>
                <w:lang w:eastAsia="sv-SE"/>
              </w:rPr>
              <w:t xml:space="preserve"> does not start.</w:t>
            </w:r>
          </w:p>
        </w:tc>
      </w:tr>
      <w:tr w:rsidR="003B01CB" w:rsidRPr="00D839FF"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D839FF" w:rsidRDefault="00A2066C" w:rsidP="00A2066C">
            <w:pPr>
              <w:pStyle w:val="TAL"/>
              <w:rPr>
                <w:szCs w:val="22"/>
                <w:lang w:eastAsia="sv-SE"/>
              </w:rPr>
            </w:pPr>
            <w:r w:rsidRPr="00D839FF">
              <w:rPr>
                <w:b/>
                <w:i/>
                <w:szCs w:val="22"/>
                <w:lang w:eastAsia="sv-SE"/>
              </w:rPr>
              <w:t>p-UE-FR1</w:t>
            </w:r>
          </w:p>
          <w:p w14:paraId="430370F6" w14:textId="77777777" w:rsidR="00A2066C" w:rsidRPr="00D839FF" w:rsidRDefault="00A2066C" w:rsidP="00A2066C">
            <w:pPr>
              <w:pStyle w:val="TAL"/>
              <w:rPr>
                <w:b/>
                <w:i/>
                <w:szCs w:val="22"/>
                <w:lang w:eastAsia="sv-SE"/>
              </w:rPr>
            </w:pPr>
            <w:r w:rsidRPr="00D839F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839FF">
              <w:rPr>
                <w:i/>
                <w:szCs w:val="22"/>
                <w:lang w:eastAsia="sv-SE"/>
              </w:rPr>
              <w:t>p-Max</w:t>
            </w:r>
            <w:r w:rsidRPr="00D839FF">
              <w:rPr>
                <w:szCs w:val="22"/>
                <w:lang w:eastAsia="sv-SE"/>
              </w:rPr>
              <w:t xml:space="preserve"> (configured in </w:t>
            </w:r>
            <w:proofErr w:type="spellStart"/>
            <w:r w:rsidRPr="00D839FF">
              <w:rPr>
                <w:i/>
                <w:szCs w:val="22"/>
                <w:lang w:eastAsia="sv-SE"/>
              </w:rPr>
              <w:t>FrequencyInfoUL</w:t>
            </w:r>
            <w:proofErr w:type="spellEnd"/>
            <w:r w:rsidRPr="00D839FF">
              <w:rPr>
                <w:szCs w:val="22"/>
                <w:lang w:eastAsia="sv-SE"/>
              </w:rPr>
              <w:t xml:space="preserve">) and by </w:t>
            </w:r>
            <w:r w:rsidRPr="00D839FF">
              <w:rPr>
                <w:i/>
                <w:szCs w:val="22"/>
                <w:lang w:eastAsia="sv-SE"/>
              </w:rPr>
              <w:t>p-NR-FR1</w:t>
            </w:r>
            <w:r w:rsidRPr="00D839FF">
              <w:rPr>
                <w:szCs w:val="22"/>
                <w:lang w:eastAsia="sv-SE"/>
              </w:rPr>
              <w:t xml:space="preserve"> (configured for the cell group).</w:t>
            </w:r>
          </w:p>
        </w:tc>
      </w:tr>
      <w:tr w:rsidR="003B01CB" w:rsidRPr="00D839FF"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D839FF" w:rsidRDefault="00A2066C" w:rsidP="00A2066C">
            <w:pPr>
              <w:pStyle w:val="TAL"/>
              <w:spacing w:line="254" w:lineRule="auto"/>
              <w:rPr>
                <w:b/>
                <w:i/>
                <w:szCs w:val="22"/>
                <w:lang w:eastAsia="sv-SE"/>
              </w:rPr>
            </w:pPr>
            <w:r w:rsidRPr="00D839FF">
              <w:rPr>
                <w:b/>
                <w:i/>
                <w:szCs w:val="22"/>
                <w:lang w:eastAsia="sv-SE"/>
              </w:rPr>
              <w:lastRenderedPageBreak/>
              <w:t>p-UE-FR2</w:t>
            </w:r>
          </w:p>
          <w:p w14:paraId="449D6AE5" w14:textId="67A58FEB" w:rsidR="00A2066C" w:rsidRPr="00D839FF" w:rsidRDefault="00A2066C" w:rsidP="00A2066C">
            <w:pPr>
              <w:pStyle w:val="TAL"/>
              <w:rPr>
                <w:b/>
                <w:i/>
                <w:szCs w:val="22"/>
                <w:lang w:eastAsia="sv-SE"/>
              </w:rPr>
            </w:pPr>
            <w:r w:rsidRPr="00D839F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D839FF">
              <w:rPr>
                <w:bCs/>
                <w:i/>
                <w:szCs w:val="22"/>
                <w:lang w:eastAsia="sv-SE"/>
              </w:rPr>
              <w:t>p-Max</w:t>
            </w:r>
            <w:r w:rsidRPr="00D839FF">
              <w:rPr>
                <w:bCs/>
                <w:iCs/>
                <w:szCs w:val="22"/>
                <w:lang w:eastAsia="sv-SE"/>
              </w:rPr>
              <w:t xml:space="preserve"> (configured in </w:t>
            </w:r>
            <w:proofErr w:type="spellStart"/>
            <w:r w:rsidRPr="00D839FF">
              <w:rPr>
                <w:bCs/>
                <w:i/>
                <w:szCs w:val="22"/>
                <w:lang w:eastAsia="sv-SE"/>
              </w:rPr>
              <w:t>FrequencyInfoUL</w:t>
            </w:r>
            <w:proofErr w:type="spellEnd"/>
            <w:r w:rsidRPr="00D839FF">
              <w:rPr>
                <w:bCs/>
                <w:iCs/>
                <w:szCs w:val="22"/>
                <w:lang w:eastAsia="sv-SE"/>
              </w:rPr>
              <w:t>) and by p-NR-FR2 (configured for the cell group).</w:t>
            </w:r>
            <w:r w:rsidRPr="00D839FF">
              <w:t xml:space="preserve"> </w:t>
            </w:r>
            <w:r w:rsidRPr="00D839FF">
              <w:rPr>
                <w:bCs/>
                <w:iCs/>
                <w:szCs w:val="22"/>
                <w:lang w:eastAsia="sv-SE"/>
              </w:rPr>
              <w:t>A UE does not expect to be configured with this parameter in this release of the specification.</w:t>
            </w:r>
          </w:p>
        </w:tc>
      </w:tr>
      <w:tr w:rsidR="003B01CB" w:rsidRPr="00D839FF"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-HARQ-ACK-Codebook</w:t>
            </w:r>
          </w:p>
          <w:p w14:paraId="6B846894" w14:textId="73677216" w:rsidR="00A2066C" w:rsidRPr="00D839FF" w:rsidRDefault="00A2066C" w:rsidP="00A2066C">
            <w:pPr>
              <w:pStyle w:val="TAL"/>
              <w:rPr>
                <w:szCs w:val="22"/>
                <w:lang w:eastAsia="sv-SE"/>
              </w:rPr>
            </w:pPr>
            <w:r w:rsidRPr="00D839FF">
              <w:rPr>
                <w:szCs w:val="22"/>
                <w:lang w:eastAsia="sv-SE"/>
              </w:rPr>
              <w:t xml:space="preserve">The PDSCH HARQ-ACK codebook is either semi-static or dynamic. This is applicable to both CA and non-CA operation (see TS 38.213 [13], clauses 9.1.2 and 9.1.3). If </w:t>
            </w:r>
            <w:r w:rsidRPr="00D839FF">
              <w:rPr>
                <w:i/>
                <w:szCs w:val="22"/>
                <w:lang w:eastAsia="sv-SE"/>
              </w:rPr>
              <w:t>pdsch-HARQ-ACK-Codebook-r16</w:t>
            </w:r>
            <w:r w:rsidRPr="00D839FF">
              <w:rPr>
                <w:szCs w:val="22"/>
                <w:lang w:eastAsia="sv-SE"/>
              </w:rPr>
              <w:t xml:space="preserve"> is signalled, UE shall ignore the </w:t>
            </w:r>
            <w:proofErr w:type="spellStart"/>
            <w:r w:rsidRPr="00D839FF">
              <w:rPr>
                <w:i/>
                <w:szCs w:val="22"/>
                <w:lang w:eastAsia="sv-SE"/>
              </w:rPr>
              <w:t>pdsch</w:t>
            </w:r>
            <w:proofErr w:type="spellEnd"/>
            <w:r w:rsidRPr="00D839FF">
              <w:rPr>
                <w:i/>
                <w:szCs w:val="22"/>
                <w:lang w:eastAsia="sv-SE"/>
              </w:rPr>
              <w:t xml:space="preserve">-HARQ-ACK-Codebook </w:t>
            </w:r>
            <w:r w:rsidRPr="00D839FF">
              <w:rPr>
                <w:szCs w:val="22"/>
                <w:lang w:eastAsia="sv-SE"/>
              </w:rPr>
              <w:t xml:space="preserve">(without suffix). </w:t>
            </w:r>
            <w:r w:rsidRPr="00D839FF">
              <w:rPr>
                <w:rFonts w:cs="Arial"/>
                <w:szCs w:val="22"/>
                <w:lang w:eastAsia="sv-SE"/>
              </w:rPr>
              <w:t xml:space="preserve">For the HARQ-ACK for sidelink, if </w:t>
            </w:r>
            <w:r w:rsidRPr="00D839FF">
              <w:rPr>
                <w:rFonts w:cs="Arial"/>
                <w:i/>
                <w:szCs w:val="22"/>
                <w:lang w:eastAsia="sv-SE"/>
              </w:rPr>
              <w:t>pdsch-HARQ-ACK-Codebook-r16</w:t>
            </w:r>
            <w:r w:rsidRPr="00D839FF">
              <w:rPr>
                <w:rFonts w:cs="Arial"/>
                <w:szCs w:val="22"/>
                <w:lang w:eastAsia="sv-SE"/>
              </w:rPr>
              <w:t xml:space="preserve"> is signalled, the UE uses </w:t>
            </w:r>
            <w:proofErr w:type="spellStart"/>
            <w:r w:rsidRPr="00D839FF">
              <w:rPr>
                <w:rFonts w:cs="Arial"/>
                <w:i/>
                <w:szCs w:val="22"/>
                <w:lang w:eastAsia="sv-SE"/>
              </w:rPr>
              <w:t>pdsch</w:t>
            </w:r>
            <w:proofErr w:type="spellEnd"/>
            <w:r w:rsidRPr="00D839FF">
              <w:rPr>
                <w:rFonts w:cs="Arial"/>
                <w:i/>
                <w:szCs w:val="22"/>
                <w:lang w:eastAsia="sv-SE"/>
              </w:rPr>
              <w:t>-HARQ-ACK-Codebook</w:t>
            </w:r>
            <w:r w:rsidRPr="00D839FF">
              <w:rPr>
                <w:rFonts w:cs="Arial"/>
                <w:szCs w:val="22"/>
                <w:lang w:eastAsia="sv-SE"/>
              </w:rPr>
              <w:t xml:space="preserve"> (without suffix) and ignores </w:t>
            </w:r>
            <w:r w:rsidRPr="00D839FF">
              <w:rPr>
                <w:rFonts w:cs="Arial"/>
                <w:i/>
                <w:szCs w:val="22"/>
                <w:lang w:eastAsia="sv-SE"/>
              </w:rPr>
              <w:t>pdsch-HARQ-ACK-Codebook-r16</w:t>
            </w:r>
            <w:r w:rsidRPr="00D839FF">
              <w:rPr>
                <w:rFonts w:cs="Arial"/>
                <w:szCs w:val="22"/>
                <w:lang w:eastAsia="sv-SE"/>
              </w:rPr>
              <w:t xml:space="preserve">. </w:t>
            </w:r>
            <w:r w:rsidRPr="00D839FF">
              <w:rPr>
                <w:szCs w:val="22"/>
                <w:lang w:eastAsia="sv-SE"/>
              </w:rPr>
              <w:t xml:space="preserve">If the field </w:t>
            </w:r>
            <w:proofErr w:type="spellStart"/>
            <w:r w:rsidRPr="00D839FF">
              <w:rPr>
                <w:i/>
                <w:szCs w:val="22"/>
                <w:lang w:eastAsia="sv-SE"/>
              </w:rPr>
              <w:t>pdsch</w:t>
            </w:r>
            <w:proofErr w:type="spellEnd"/>
            <w:r w:rsidRPr="00D839FF">
              <w:rPr>
                <w:i/>
                <w:szCs w:val="22"/>
                <w:lang w:eastAsia="sv-SE"/>
              </w:rPr>
              <w:t>-HARQ-ACK-Codebook-</w:t>
            </w:r>
            <w:proofErr w:type="spellStart"/>
            <w:r w:rsidRPr="00D839FF">
              <w:rPr>
                <w:i/>
                <w:szCs w:val="22"/>
                <w:lang w:eastAsia="sv-SE"/>
              </w:rPr>
              <w:t>secondaryPUCCHgroup</w:t>
            </w:r>
            <w:proofErr w:type="spellEnd"/>
            <w:r w:rsidRPr="00D839FF">
              <w:rPr>
                <w:i/>
                <w:szCs w:val="22"/>
                <w:lang w:eastAsia="sv-SE"/>
              </w:rPr>
              <w:t xml:space="preserve"> </w:t>
            </w:r>
            <w:r w:rsidRPr="00D839FF">
              <w:rPr>
                <w:szCs w:val="22"/>
                <w:lang w:eastAsia="sv-SE"/>
              </w:rPr>
              <w:t xml:space="preserve">is present, </w:t>
            </w:r>
            <w:proofErr w:type="spellStart"/>
            <w:r w:rsidRPr="00D839FF">
              <w:rPr>
                <w:i/>
                <w:szCs w:val="22"/>
                <w:lang w:eastAsia="sv-SE"/>
              </w:rPr>
              <w:t>pdsch</w:t>
            </w:r>
            <w:proofErr w:type="spellEnd"/>
            <w:r w:rsidRPr="00D839FF">
              <w:rPr>
                <w:i/>
                <w:szCs w:val="22"/>
                <w:lang w:eastAsia="sv-SE"/>
              </w:rPr>
              <w:t>-HARQ-ACK-Codebook</w:t>
            </w:r>
            <w:r w:rsidRPr="00D839FF">
              <w:rPr>
                <w:szCs w:val="22"/>
                <w:lang w:eastAsia="sv-SE"/>
              </w:rPr>
              <w:t xml:space="preserve"> is applied to primary PUCCH group. Otherwise, this field is applied to the cell group (i.e. for all the cells within the cell group).</w:t>
            </w:r>
            <w:r w:rsidRPr="00D839FF">
              <w:rPr>
                <w:rFonts w:cs="Arial"/>
                <w:szCs w:val="22"/>
                <w:lang w:eastAsia="sv-SE"/>
              </w:rPr>
              <w:t xml:space="preserve"> For the HARQ-ACK for sidelink, if the field </w:t>
            </w:r>
            <w:proofErr w:type="spellStart"/>
            <w:r w:rsidRPr="00D839FF">
              <w:rPr>
                <w:rFonts w:cs="Arial"/>
                <w:i/>
                <w:szCs w:val="22"/>
                <w:lang w:eastAsia="sv-SE"/>
              </w:rPr>
              <w:t>pdsch</w:t>
            </w:r>
            <w:proofErr w:type="spellEnd"/>
            <w:r w:rsidRPr="00D839FF">
              <w:rPr>
                <w:rFonts w:cs="Arial"/>
                <w:i/>
                <w:szCs w:val="22"/>
                <w:lang w:eastAsia="sv-SE"/>
              </w:rPr>
              <w:t>-HARQ-ACK-Codebook-</w:t>
            </w:r>
            <w:proofErr w:type="spellStart"/>
            <w:r w:rsidRPr="00D839FF">
              <w:rPr>
                <w:rFonts w:cs="Arial"/>
                <w:i/>
                <w:szCs w:val="22"/>
                <w:lang w:eastAsia="sv-SE"/>
              </w:rPr>
              <w:t>secondaryPUCCHgroup</w:t>
            </w:r>
            <w:proofErr w:type="spellEnd"/>
            <w:r w:rsidRPr="00D839FF">
              <w:rPr>
                <w:rFonts w:cs="Arial"/>
                <w:i/>
                <w:szCs w:val="22"/>
                <w:lang w:eastAsia="sv-SE"/>
              </w:rPr>
              <w:t xml:space="preserve"> </w:t>
            </w:r>
            <w:r w:rsidRPr="00D839FF">
              <w:rPr>
                <w:rFonts w:cs="Arial"/>
                <w:szCs w:val="22"/>
                <w:lang w:eastAsia="sv-SE"/>
              </w:rPr>
              <w:t xml:space="preserve">is present, </w:t>
            </w:r>
            <w:proofErr w:type="spellStart"/>
            <w:r w:rsidRPr="00D839FF">
              <w:rPr>
                <w:rFonts w:cs="Arial"/>
                <w:i/>
                <w:szCs w:val="22"/>
                <w:lang w:eastAsia="sv-SE"/>
              </w:rPr>
              <w:t>pdsch</w:t>
            </w:r>
            <w:proofErr w:type="spellEnd"/>
            <w:r w:rsidRPr="00D839FF">
              <w:rPr>
                <w:rFonts w:cs="Arial"/>
                <w:i/>
                <w:szCs w:val="22"/>
                <w:lang w:eastAsia="sv-SE"/>
              </w:rPr>
              <w:t>-HARQ-ACK-Codebook</w:t>
            </w:r>
            <w:r w:rsidRPr="00D839FF">
              <w:rPr>
                <w:rFonts w:cs="Arial"/>
                <w:szCs w:val="22"/>
                <w:lang w:eastAsia="sv-SE"/>
              </w:rPr>
              <w:t xml:space="preserve"> is applied to primary and secondary PUCCH </w:t>
            </w:r>
            <w:proofErr w:type="gramStart"/>
            <w:r w:rsidRPr="00D839FF">
              <w:rPr>
                <w:rFonts w:cs="Arial"/>
                <w:szCs w:val="22"/>
                <w:lang w:eastAsia="sv-SE"/>
              </w:rPr>
              <w:t>group</w:t>
            </w:r>
            <w:proofErr w:type="gramEnd"/>
            <w:r w:rsidRPr="00D839FF">
              <w:rPr>
                <w:rFonts w:cs="Arial"/>
                <w:szCs w:val="22"/>
                <w:lang w:eastAsia="sv-SE"/>
              </w:rPr>
              <w:t xml:space="preserve"> and the UE ignores </w:t>
            </w:r>
            <w:proofErr w:type="spellStart"/>
            <w:r w:rsidRPr="00D839FF">
              <w:rPr>
                <w:rFonts w:cs="Arial"/>
                <w:i/>
                <w:szCs w:val="22"/>
                <w:lang w:eastAsia="sv-SE"/>
              </w:rPr>
              <w:t>pdsch</w:t>
            </w:r>
            <w:proofErr w:type="spellEnd"/>
            <w:r w:rsidRPr="00D839FF">
              <w:rPr>
                <w:rFonts w:cs="Arial"/>
                <w:i/>
                <w:szCs w:val="22"/>
                <w:lang w:eastAsia="sv-SE"/>
              </w:rPr>
              <w:t>-HARQ-ACK-Codebook-</w:t>
            </w:r>
            <w:proofErr w:type="spellStart"/>
            <w:r w:rsidRPr="00D839FF">
              <w:rPr>
                <w:rFonts w:cs="Arial"/>
                <w:i/>
                <w:szCs w:val="22"/>
                <w:lang w:eastAsia="sv-SE"/>
              </w:rPr>
              <w:t>secondaryPUCCHgroup</w:t>
            </w:r>
            <w:proofErr w:type="spellEnd"/>
            <w:r w:rsidRPr="00D839FF">
              <w:rPr>
                <w:rFonts w:cs="Arial"/>
                <w:bCs/>
                <w:iCs/>
                <w:szCs w:val="22"/>
                <w:lang w:eastAsia="sv-SE"/>
              </w:rPr>
              <w:t>.</w:t>
            </w:r>
          </w:p>
        </w:tc>
      </w:tr>
      <w:tr w:rsidR="003B01CB" w:rsidRPr="00D839FF"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D839FF" w:rsidRDefault="00A2066C" w:rsidP="00A2066C">
            <w:pPr>
              <w:pStyle w:val="TAL"/>
              <w:rPr>
                <w:b/>
                <w:bCs/>
                <w:i/>
                <w:iCs/>
                <w:lang w:eastAsia="x-none"/>
              </w:rPr>
            </w:pPr>
            <w:proofErr w:type="spellStart"/>
            <w:r w:rsidRPr="00D839FF">
              <w:rPr>
                <w:b/>
                <w:bCs/>
                <w:i/>
                <w:iCs/>
                <w:lang w:eastAsia="x-none"/>
              </w:rPr>
              <w:t>pdsch</w:t>
            </w:r>
            <w:proofErr w:type="spellEnd"/>
            <w:r w:rsidRPr="00D839FF">
              <w:rPr>
                <w:b/>
                <w:bCs/>
                <w:i/>
                <w:iCs/>
                <w:lang w:eastAsia="x-none"/>
              </w:rPr>
              <w:t>-HARQ-ACK-</w:t>
            </w:r>
            <w:proofErr w:type="spellStart"/>
            <w:r w:rsidRPr="00D839FF">
              <w:rPr>
                <w:b/>
                <w:bCs/>
                <w:i/>
                <w:iCs/>
                <w:lang w:eastAsia="x-none"/>
              </w:rPr>
              <w:t>CodebookList</w:t>
            </w:r>
            <w:proofErr w:type="spellEnd"/>
          </w:p>
          <w:p w14:paraId="0AF23983" w14:textId="06BDB21C" w:rsidR="00A2066C" w:rsidRPr="00D839FF" w:rsidRDefault="00A2066C" w:rsidP="00A2066C">
            <w:pPr>
              <w:pStyle w:val="TAL"/>
              <w:rPr>
                <w:b/>
                <w:i/>
                <w:szCs w:val="22"/>
                <w:lang w:eastAsia="sv-SE"/>
              </w:rPr>
            </w:pPr>
            <w:r w:rsidRPr="00D839FF">
              <w:rPr>
                <w:szCs w:val="22"/>
                <w:lang w:eastAsia="sv-SE"/>
              </w:rPr>
              <w:t xml:space="preserve">A list of configurations for one or two HARQ-ACK codebooks. Each configuration in the list is defined in the same way as </w:t>
            </w:r>
            <w:proofErr w:type="spellStart"/>
            <w:r w:rsidRPr="00D839FF">
              <w:rPr>
                <w:i/>
                <w:szCs w:val="22"/>
                <w:lang w:eastAsia="sv-SE"/>
              </w:rPr>
              <w:t>pdsch</w:t>
            </w:r>
            <w:proofErr w:type="spellEnd"/>
            <w:r w:rsidRPr="00D839FF">
              <w:rPr>
                <w:i/>
                <w:szCs w:val="22"/>
                <w:lang w:eastAsia="sv-SE"/>
              </w:rPr>
              <w:t>-HARQ-ACK-Codebook</w:t>
            </w:r>
            <w:r w:rsidRPr="00D839FF">
              <w:rPr>
                <w:szCs w:val="22"/>
                <w:lang w:eastAsia="sv-SE"/>
              </w:rPr>
              <w:t xml:space="preserve"> (see TS 38.212 [17], clause 7.3.1.2.2 and TS 38.213 [13], clauses 7.2.1, 9.1.2, 9.1.3 and 9.2.1). If this field is present, the field </w:t>
            </w:r>
            <w:proofErr w:type="spellStart"/>
            <w:r w:rsidRPr="00D839FF">
              <w:rPr>
                <w:i/>
                <w:szCs w:val="22"/>
                <w:lang w:eastAsia="sv-SE"/>
              </w:rPr>
              <w:t>pdsch</w:t>
            </w:r>
            <w:proofErr w:type="spellEnd"/>
            <w:r w:rsidRPr="00D839FF">
              <w:rPr>
                <w:i/>
                <w:szCs w:val="22"/>
                <w:lang w:eastAsia="sv-SE"/>
              </w:rPr>
              <w:t>-HARQ-ACK-Codebook</w:t>
            </w:r>
            <w:r w:rsidRPr="00D839FF">
              <w:rPr>
                <w:szCs w:val="22"/>
                <w:lang w:eastAsia="sv-SE"/>
              </w:rPr>
              <w:t xml:space="preserve"> is ignored. If this field is present, the value of this field is applied for primary PUCCH group and for secondary PUCCH group (if configured).</w:t>
            </w:r>
            <w:r w:rsidRPr="00D839FF">
              <w:rPr>
                <w:rFonts w:cs="Arial"/>
                <w:szCs w:val="22"/>
                <w:lang w:eastAsia="sv-SE"/>
              </w:rPr>
              <w:t xml:space="preserve"> For the HARQ-ACK for sidelink, the UE uses </w:t>
            </w:r>
            <w:proofErr w:type="spellStart"/>
            <w:r w:rsidRPr="00D839FF">
              <w:rPr>
                <w:rFonts w:cs="Arial"/>
                <w:i/>
                <w:szCs w:val="22"/>
                <w:lang w:eastAsia="sv-SE"/>
              </w:rPr>
              <w:t>pdsch</w:t>
            </w:r>
            <w:proofErr w:type="spellEnd"/>
            <w:r w:rsidRPr="00D839FF">
              <w:rPr>
                <w:rFonts w:cs="Arial"/>
                <w:i/>
                <w:szCs w:val="22"/>
                <w:lang w:eastAsia="sv-SE"/>
              </w:rPr>
              <w:t>-HARQ-ACK-Codebook</w:t>
            </w:r>
            <w:r w:rsidRPr="00D839FF">
              <w:rPr>
                <w:rFonts w:cs="Arial"/>
                <w:szCs w:val="22"/>
                <w:lang w:eastAsia="sv-SE"/>
              </w:rPr>
              <w:t xml:space="preserve"> and ignores </w:t>
            </w:r>
            <w:proofErr w:type="spellStart"/>
            <w:r w:rsidRPr="00D839FF">
              <w:rPr>
                <w:rFonts w:cs="Arial"/>
                <w:bCs/>
                <w:i/>
                <w:iCs/>
                <w:szCs w:val="22"/>
                <w:lang w:eastAsia="sv-SE"/>
              </w:rPr>
              <w:t>pdsch</w:t>
            </w:r>
            <w:proofErr w:type="spellEnd"/>
            <w:r w:rsidRPr="00D839FF">
              <w:rPr>
                <w:rFonts w:cs="Arial"/>
                <w:bCs/>
                <w:i/>
                <w:iCs/>
                <w:szCs w:val="22"/>
                <w:lang w:eastAsia="sv-SE"/>
              </w:rPr>
              <w:t>-HARQ-ACK-</w:t>
            </w:r>
            <w:proofErr w:type="spellStart"/>
            <w:r w:rsidRPr="00D839FF">
              <w:rPr>
                <w:rFonts w:cs="Arial"/>
                <w:bCs/>
                <w:i/>
                <w:iCs/>
                <w:szCs w:val="22"/>
                <w:lang w:eastAsia="sv-SE"/>
              </w:rPr>
              <w:t>CodebookList</w:t>
            </w:r>
            <w:proofErr w:type="spellEnd"/>
            <w:r w:rsidRPr="00D839FF">
              <w:rPr>
                <w:rFonts w:cs="Arial"/>
                <w:bCs/>
                <w:iCs/>
                <w:szCs w:val="22"/>
                <w:lang w:eastAsia="sv-SE"/>
              </w:rPr>
              <w:t xml:space="preserve"> if this field is present.</w:t>
            </w:r>
          </w:p>
        </w:tc>
      </w:tr>
      <w:tr w:rsidR="003B01CB" w:rsidRPr="00D839FF"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D839FF" w:rsidRDefault="00A2066C" w:rsidP="00A2066C">
            <w:pPr>
              <w:pStyle w:val="TAL"/>
              <w:spacing w:line="254" w:lineRule="auto"/>
              <w:rPr>
                <w:szCs w:val="22"/>
                <w:lang w:eastAsia="sv-SE"/>
              </w:rPr>
            </w:pPr>
            <w:proofErr w:type="spellStart"/>
            <w:r w:rsidRPr="00D839FF">
              <w:rPr>
                <w:b/>
                <w:i/>
                <w:szCs w:val="22"/>
                <w:lang w:eastAsia="sv-SE"/>
              </w:rPr>
              <w:t>pdsch</w:t>
            </w:r>
            <w:proofErr w:type="spellEnd"/>
            <w:r w:rsidRPr="00D839FF">
              <w:rPr>
                <w:b/>
                <w:i/>
                <w:szCs w:val="22"/>
                <w:lang w:eastAsia="sv-SE"/>
              </w:rPr>
              <w:t>-HARQ-ACK-Codebook-</w:t>
            </w:r>
            <w:proofErr w:type="spellStart"/>
            <w:r w:rsidRPr="00D839FF">
              <w:rPr>
                <w:b/>
                <w:i/>
                <w:szCs w:val="22"/>
                <w:lang w:eastAsia="sv-SE"/>
              </w:rPr>
              <w:t>secondaryPUCCHgroup</w:t>
            </w:r>
            <w:proofErr w:type="spellEnd"/>
          </w:p>
          <w:p w14:paraId="0447C94D" w14:textId="002CED19" w:rsidR="00A2066C" w:rsidRPr="00D839FF" w:rsidRDefault="00A2066C" w:rsidP="00A2066C">
            <w:pPr>
              <w:pStyle w:val="TAL"/>
              <w:rPr>
                <w:b/>
                <w:i/>
                <w:szCs w:val="22"/>
                <w:lang w:eastAsia="sv-SE"/>
              </w:rPr>
            </w:pPr>
            <w:r w:rsidRPr="00D839FF">
              <w:rPr>
                <w:szCs w:val="22"/>
                <w:lang w:eastAsia="sv-SE"/>
              </w:rPr>
              <w:t>The PDSCH HARQ-ACK codebook is either semi-static or dynamic. This is applicable to CA operation (see TS 38.213 [13], clauses 9.1.2 and 9.1.3). It is configured for secondary PUCCH group</w:t>
            </w:r>
            <w:r w:rsidRPr="00D839FF">
              <w:rPr>
                <w:i/>
                <w:szCs w:val="22"/>
                <w:lang w:eastAsia="sv-SE"/>
              </w:rPr>
              <w:t>.</w:t>
            </w:r>
          </w:p>
        </w:tc>
      </w:tr>
      <w:tr w:rsidR="003B01CB" w:rsidRPr="00D839FF"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D839FF" w:rsidRDefault="00A2066C" w:rsidP="00A2066C">
            <w:pPr>
              <w:pStyle w:val="TAL"/>
              <w:spacing w:line="254" w:lineRule="auto"/>
              <w:rPr>
                <w:b/>
                <w:i/>
                <w:szCs w:val="22"/>
                <w:lang w:eastAsia="sv-SE"/>
              </w:rPr>
            </w:pPr>
            <w:r w:rsidRPr="00D839FF">
              <w:rPr>
                <w:b/>
                <w:i/>
                <w:szCs w:val="22"/>
                <w:lang w:eastAsia="sv-SE"/>
              </w:rPr>
              <w:t>pdsch-HARQ-ACK-EnhType3DCI-Field, pdsch-HARQ-ACK-EnhType3DCI-FieldSecondaryPUCCHgroup</w:t>
            </w:r>
          </w:p>
          <w:p w14:paraId="693F02AF" w14:textId="486425D1" w:rsidR="00A2066C" w:rsidRPr="00D839FF" w:rsidRDefault="00A2066C" w:rsidP="00A2066C">
            <w:pPr>
              <w:pStyle w:val="TAL"/>
              <w:spacing w:line="254" w:lineRule="auto"/>
              <w:rPr>
                <w:b/>
                <w:i/>
                <w:szCs w:val="22"/>
                <w:lang w:eastAsia="sv-SE"/>
              </w:rPr>
            </w:pPr>
            <w:r w:rsidRPr="00D839F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B01CB" w:rsidRPr="00D839FF"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D839FF" w:rsidRDefault="00A2066C" w:rsidP="00A2066C">
            <w:pPr>
              <w:pStyle w:val="TAL"/>
              <w:spacing w:line="254" w:lineRule="auto"/>
              <w:rPr>
                <w:b/>
                <w:i/>
                <w:szCs w:val="22"/>
                <w:lang w:eastAsia="sv-SE"/>
              </w:rPr>
            </w:pPr>
            <w:r w:rsidRPr="00D839FF">
              <w:rPr>
                <w:b/>
                <w:i/>
                <w:szCs w:val="22"/>
                <w:lang w:eastAsia="sv-SE"/>
              </w:rPr>
              <w:t>pdsch-HARQ-ACK-EnhType3ToAddModList, pdsch-HARQ-ACK-EnhType3SecondaryToAddModList</w:t>
            </w:r>
          </w:p>
          <w:p w14:paraId="6A66BF24" w14:textId="6290A4A9" w:rsidR="00A2066C" w:rsidRPr="00D839FF" w:rsidRDefault="00A2066C" w:rsidP="00A2066C">
            <w:pPr>
              <w:pStyle w:val="TAL"/>
              <w:spacing w:line="254" w:lineRule="auto"/>
              <w:rPr>
                <w:b/>
                <w:i/>
                <w:szCs w:val="22"/>
                <w:lang w:eastAsia="sv-SE"/>
              </w:rPr>
            </w:pPr>
            <w:r w:rsidRPr="00D839F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D839FF">
              <w:rPr>
                <w:bCs/>
                <w:i/>
                <w:szCs w:val="22"/>
                <w:lang w:eastAsia="sv-SE"/>
              </w:rPr>
              <w:t xml:space="preserve">pdsch-HARQ-ACK-EnhType3SecondaryToAddModList </w:t>
            </w:r>
            <w:r w:rsidRPr="00D839FF">
              <w:rPr>
                <w:bCs/>
                <w:iCs/>
                <w:szCs w:val="22"/>
                <w:lang w:eastAsia="sv-SE"/>
              </w:rPr>
              <w:t>only if secondary PUCCH group is configured.</w:t>
            </w:r>
          </w:p>
        </w:tc>
      </w:tr>
      <w:tr w:rsidR="003B01CB" w:rsidRPr="00D839FF"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OneShotFeedback</w:t>
            </w:r>
            <w:proofErr w:type="spellEnd"/>
          </w:p>
          <w:p w14:paraId="6CED136C" w14:textId="6209CC2C" w:rsidR="00A2066C" w:rsidRPr="00D839FF" w:rsidRDefault="00A2066C" w:rsidP="00A2066C">
            <w:pPr>
              <w:pStyle w:val="TAL"/>
              <w:rPr>
                <w:b/>
                <w:i/>
                <w:szCs w:val="22"/>
                <w:lang w:eastAsia="sv-SE"/>
              </w:rPr>
            </w:pPr>
            <w:r w:rsidRPr="00D839FF">
              <w:rPr>
                <w:szCs w:val="22"/>
                <w:lang w:eastAsia="sv-SE"/>
              </w:rPr>
              <w:t>When configured, the DCI format 1_1 can request the UE to report A/N for all HARQ processes and all CCs configured in the PUCCH group (see TS 38.212 [17], clause 7.3.1).</w:t>
            </w:r>
          </w:p>
        </w:tc>
      </w:tr>
      <w:tr w:rsidR="003B01CB" w:rsidRPr="00D839FF"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OneShotFeedbackCBG</w:t>
            </w:r>
            <w:proofErr w:type="spellEnd"/>
          </w:p>
          <w:p w14:paraId="0E266DF5" w14:textId="2CEA9997" w:rsidR="00A2066C" w:rsidRPr="00D839FF" w:rsidRDefault="00A2066C" w:rsidP="00A2066C">
            <w:pPr>
              <w:pStyle w:val="TAL"/>
              <w:rPr>
                <w:b/>
                <w:i/>
                <w:szCs w:val="22"/>
                <w:lang w:eastAsia="sv-SE"/>
              </w:rPr>
            </w:pPr>
            <w:r w:rsidRPr="00D839F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D839FF">
              <w:rPr>
                <w:b/>
                <w:i/>
                <w:szCs w:val="22"/>
                <w:lang w:eastAsia="sv-SE"/>
              </w:rPr>
              <w:t xml:space="preserve"> </w:t>
            </w:r>
            <w:r w:rsidRPr="00D839FF">
              <w:rPr>
                <w:szCs w:val="22"/>
                <w:lang w:eastAsia="sv-SE"/>
              </w:rPr>
              <w:t xml:space="preserve">The network configures this only when </w:t>
            </w:r>
            <w:proofErr w:type="spellStart"/>
            <w:r w:rsidRPr="00D839FF">
              <w:rPr>
                <w:i/>
                <w:szCs w:val="22"/>
                <w:lang w:eastAsia="sv-SE"/>
              </w:rPr>
              <w:t>pdsch</w:t>
            </w:r>
            <w:proofErr w:type="spellEnd"/>
            <w:r w:rsidRPr="00D839FF">
              <w:rPr>
                <w:i/>
                <w:szCs w:val="22"/>
                <w:lang w:eastAsia="sv-SE"/>
              </w:rPr>
              <w:t>-HARQ-ACK-</w:t>
            </w:r>
            <w:proofErr w:type="spellStart"/>
            <w:r w:rsidRPr="00D839FF">
              <w:rPr>
                <w:i/>
                <w:szCs w:val="22"/>
                <w:lang w:eastAsia="sv-SE"/>
              </w:rPr>
              <w:t>OneShotFeedback</w:t>
            </w:r>
            <w:proofErr w:type="spellEnd"/>
            <w:r w:rsidRPr="00D839FF">
              <w:rPr>
                <w:szCs w:val="22"/>
                <w:lang w:eastAsia="sv-SE"/>
              </w:rPr>
              <w:t xml:space="preserve"> is configured.</w:t>
            </w:r>
          </w:p>
        </w:tc>
      </w:tr>
      <w:tr w:rsidR="003B01CB" w:rsidRPr="00D839FF"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OneShotFeedbackNDI</w:t>
            </w:r>
            <w:proofErr w:type="spellEnd"/>
          </w:p>
          <w:p w14:paraId="5C094F01" w14:textId="3F12F505" w:rsidR="00A2066C" w:rsidRPr="00D839FF" w:rsidRDefault="00A2066C" w:rsidP="00A2066C">
            <w:pPr>
              <w:pStyle w:val="TAL"/>
              <w:rPr>
                <w:b/>
                <w:i/>
                <w:szCs w:val="22"/>
                <w:lang w:eastAsia="sv-SE"/>
              </w:rPr>
            </w:pPr>
            <w:r w:rsidRPr="00D839FF">
              <w:rPr>
                <w:szCs w:val="22"/>
                <w:lang w:eastAsia="sv-SE"/>
              </w:rPr>
              <w:t>When configured, the DCI format 1_1 can request the UE to include NDI for each A/N reported.</w:t>
            </w:r>
            <w:r w:rsidRPr="00D839FF">
              <w:rPr>
                <w:b/>
                <w:i/>
                <w:szCs w:val="22"/>
                <w:lang w:eastAsia="sv-SE"/>
              </w:rPr>
              <w:t xml:space="preserve"> </w:t>
            </w:r>
            <w:r w:rsidRPr="00D839FF">
              <w:rPr>
                <w:szCs w:val="22"/>
                <w:lang w:eastAsia="sv-SE"/>
              </w:rPr>
              <w:t xml:space="preserve">The network configures this only when </w:t>
            </w:r>
            <w:proofErr w:type="spellStart"/>
            <w:r w:rsidRPr="00D839FF">
              <w:rPr>
                <w:i/>
                <w:szCs w:val="22"/>
                <w:lang w:eastAsia="sv-SE"/>
              </w:rPr>
              <w:t>pdsch</w:t>
            </w:r>
            <w:proofErr w:type="spellEnd"/>
            <w:r w:rsidRPr="00D839FF">
              <w:rPr>
                <w:i/>
                <w:szCs w:val="22"/>
                <w:lang w:eastAsia="sv-SE"/>
              </w:rPr>
              <w:t>-HARQ-ACK-</w:t>
            </w:r>
            <w:proofErr w:type="spellStart"/>
            <w:r w:rsidRPr="00D839FF">
              <w:rPr>
                <w:i/>
                <w:szCs w:val="22"/>
                <w:lang w:eastAsia="sv-SE"/>
              </w:rPr>
              <w:t>OneShotFeedback</w:t>
            </w:r>
            <w:proofErr w:type="spellEnd"/>
            <w:r w:rsidRPr="00D839FF">
              <w:rPr>
                <w:szCs w:val="22"/>
                <w:lang w:eastAsia="sv-SE"/>
              </w:rPr>
              <w:t xml:space="preserve"> is configured.</w:t>
            </w:r>
          </w:p>
        </w:tc>
      </w:tr>
      <w:tr w:rsidR="003B01CB" w:rsidRPr="00D839FF"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Retx</w:t>
            </w:r>
            <w:proofErr w:type="spellEnd"/>
            <w:r w:rsidRPr="00D839FF">
              <w:rPr>
                <w:b/>
                <w:i/>
                <w:szCs w:val="22"/>
                <w:lang w:eastAsia="sv-SE"/>
              </w:rPr>
              <w:t xml:space="preserve">, </w:t>
            </w: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RetxSecondaryPUCCHgroup</w:t>
            </w:r>
            <w:proofErr w:type="spellEnd"/>
          </w:p>
          <w:p w14:paraId="70CCA423" w14:textId="554E9F60" w:rsidR="00A2066C" w:rsidRPr="00D839FF" w:rsidRDefault="00A2066C" w:rsidP="00A2066C">
            <w:pPr>
              <w:pStyle w:val="TAL"/>
              <w:rPr>
                <w:b/>
                <w:i/>
                <w:szCs w:val="22"/>
                <w:lang w:eastAsia="sv-SE"/>
              </w:rPr>
            </w:pPr>
            <w:r w:rsidRPr="00D839F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B01CB" w:rsidRPr="00D839FF"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D839FF" w:rsidRDefault="00A2066C" w:rsidP="00A2066C">
            <w:pPr>
              <w:pStyle w:val="TAL"/>
              <w:rPr>
                <w:b/>
                <w:i/>
                <w:szCs w:val="22"/>
                <w:lang w:eastAsia="sv-SE"/>
              </w:rPr>
            </w:pPr>
            <w:proofErr w:type="spellStart"/>
            <w:r w:rsidRPr="00D839FF">
              <w:rPr>
                <w:b/>
                <w:i/>
                <w:szCs w:val="22"/>
                <w:lang w:eastAsia="sv-SE"/>
              </w:rPr>
              <w:t>pucch-sSCell</w:t>
            </w:r>
            <w:proofErr w:type="spellEnd"/>
            <w:r w:rsidRPr="00D839FF">
              <w:rPr>
                <w:b/>
                <w:i/>
                <w:szCs w:val="22"/>
                <w:lang w:eastAsia="sv-SE"/>
              </w:rPr>
              <w:t xml:space="preserve">, </w:t>
            </w:r>
            <w:proofErr w:type="spellStart"/>
            <w:r w:rsidRPr="00D839FF">
              <w:rPr>
                <w:b/>
                <w:i/>
                <w:szCs w:val="22"/>
                <w:lang w:eastAsia="sv-SE"/>
              </w:rPr>
              <w:t>pucch-sSCellSecondaryPUCCHgroup</w:t>
            </w:r>
            <w:proofErr w:type="spellEnd"/>
          </w:p>
          <w:p w14:paraId="63F85324" w14:textId="77777777" w:rsidR="00A2066C" w:rsidRPr="00D839FF" w:rsidRDefault="00A2066C" w:rsidP="00A2066C">
            <w:pPr>
              <w:pStyle w:val="TAL"/>
              <w:rPr>
                <w:b/>
                <w:i/>
                <w:szCs w:val="22"/>
                <w:lang w:eastAsia="sv-SE"/>
              </w:rPr>
            </w:pPr>
            <w:proofErr w:type="spellStart"/>
            <w:r w:rsidRPr="00D839FF">
              <w:rPr>
                <w:bCs/>
                <w:iCs/>
                <w:szCs w:val="22"/>
                <w:lang w:eastAsia="sv-SE"/>
              </w:rPr>
              <w:t>indictates</w:t>
            </w:r>
            <w:proofErr w:type="spellEnd"/>
            <w:r w:rsidRPr="00D839FF">
              <w:rPr>
                <w:bCs/>
                <w:iCs/>
                <w:szCs w:val="22"/>
                <w:lang w:eastAsia="sv-SE"/>
              </w:rPr>
              <w:t xml:space="preserve">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B01CB" w:rsidRPr="00D839FF"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D839FF" w:rsidRDefault="00A2066C" w:rsidP="00A2066C">
            <w:pPr>
              <w:pStyle w:val="TAL"/>
              <w:rPr>
                <w:b/>
                <w:i/>
                <w:szCs w:val="22"/>
                <w:lang w:eastAsia="sv-SE"/>
              </w:rPr>
            </w:pPr>
            <w:proofErr w:type="spellStart"/>
            <w:r w:rsidRPr="00D839FF">
              <w:rPr>
                <w:b/>
                <w:i/>
                <w:szCs w:val="22"/>
                <w:lang w:eastAsia="sv-SE"/>
              </w:rPr>
              <w:lastRenderedPageBreak/>
              <w:t>pucch-sSCellDyn</w:t>
            </w:r>
            <w:proofErr w:type="spellEnd"/>
            <w:r w:rsidRPr="00D839FF">
              <w:rPr>
                <w:b/>
                <w:i/>
                <w:szCs w:val="22"/>
                <w:lang w:eastAsia="sv-SE"/>
              </w:rPr>
              <w:t xml:space="preserve">, </w:t>
            </w:r>
            <w:proofErr w:type="spellStart"/>
            <w:r w:rsidRPr="00D839FF">
              <w:rPr>
                <w:b/>
                <w:i/>
                <w:szCs w:val="22"/>
                <w:lang w:eastAsia="sv-SE"/>
              </w:rPr>
              <w:t>pucch-sSCellDynsecondaryPUCCHgroup</w:t>
            </w:r>
            <w:proofErr w:type="spellEnd"/>
          </w:p>
          <w:p w14:paraId="57C47440" w14:textId="77777777" w:rsidR="00A2066C" w:rsidRPr="00D839FF" w:rsidRDefault="00A2066C" w:rsidP="00A2066C">
            <w:pPr>
              <w:pStyle w:val="TAL"/>
              <w:rPr>
                <w:b/>
                <w:i/>
                <w:szCs w:val="22"/>
                <w:lang w:eastAsia="sv-SE"/>
              </w:rPr>
            </w:pPr>
            <w:r w:rsidRPr="00D839F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B01CB" w:rsidRPr="00D839FF"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D839FF" w:rsidRDefault="00A2066C" w:rsidP="00A2066C">
            <w:pPr>
              <w:pStyle w:val="TAL"/>
              <w:rPr>
                <w:b/>
                <w:i/>
                <w:szCs w:val="22"/>
                <w:lang w:eastAsia="sv-SE"/>
              </w:rPr>
            </w:pPr>
            <w:proofErr w:type="spellStart"/>
            <w:r w:rsidRPr="00D839FF">
              <w:rPr>
                <w:b/>
                <w:i/>
                <w:szCs w:val="22"/>
                <w:lang w:eastAsia="sv-SE"/>
              </w:rPr>
              <w:t>pucch-sSCellPattern</w:t>
            </w:r>
            <w:proofErr w:type="spellEnd"/>
            <w:r w:rsidRPr="00D839FF">
              <w:rPr>
                <w:b/>
                <w:i/>
                <w:szCs w:val="22"/>
                <w:lang w:eastAsia="sv-SE"/>
              </w:rPr>
              <w:t xml:space="preserve">, </w:t>
            </w:r>
            <w:proofErr w:type="spellStart"/>
            <w:r w:rsidRPr="00D839FF">
              <w:rPr>
                <w:b/>
                <w:i/>
                <w:szCs w:val="22"/>
                <w:lang w:eastAsia="sv-SE"/>
              </w:rPr>
              <w:t>pucch-sSCellPatternSecondaryPUCCHgroup</w:t>
            </w:r>
            <w:proofErr w:type="spellEnd"/>
          </w:p>
          <w:p w14:paraId="65C6A030" w14:textId="77777777" w:rsidR="00A2066C" w:rsidRPr="00D839FF" w:rsidRDefault="00A2066C" w:rsidP="00A2066C">
            <w:pPr>
              <w:pStyle w:val="TAL"/>
              <w:rPr>
                <w:b/>
                <w:i/>
                <w:szCs w:val="22"/>
                <w:lang w:eastAsia="sv-SE"/>
              </w:rPr>
            </w:pPr>
            <w:r w:rsidRPr="00D839F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B01CB" w:rsidRPr="00D839FF"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D839FF" w:rsidRDefault="00A2066C" w:rsidP="00A2066C">
            <w:pPr>
              <w:pStyle w:val="TAL"/>
              <w:rPr>
                <w:b/>
                <w:i/>
                <w:szCs w:val="22"/>
                <w:lang w:eastAsia="sv-SE"/>
              </w:rPr>
            </w:pPr>
            <w:proofErr w:type="spellStart"/>
            <w:r w:rsidRPr="00D839FF">
              <w:rPr>
                <w:b/>
                <w:i/>
                <w:szCs w:val="22"/>
                <w:lang w:eastAsia="sv-SE"/>
              </w:rPr>
              <w:t>simultaneousPUCCH</w:t>
            </w:r>
            <w:proofErr w:type="spellEnd"/>
            <w:r w:rsidRPr="00D839FF">
              <w:rPr>
                <w:b/>
                <w:i/>
                <w:szCs w:val="22"/>
                <w:lang w:eastAsia="sv-SE"/>
              </w:rPr>
              <w:t xml:space="preserve">-PUSCH, </w:t>
            </w:r>
            <w:proofErr w:type="spellStart"/>
            <w:r w:rsidRPr="00D839FF">
              <w:rPr>
                <w:b/>
                <w:i/>
                <w:szCs w:val="22"/>
                <w:lang w:eastAsia="sv-SE"/>
              </w:rPr>
              <w:t>simultaneousPUCCH</w:t>
            </w:r>
            <w:proofErr w:type="spellEnd"/>
            <w:r w:rsidRPr="00D839FF">
              <w:rPr>
                <w:b/>
                <w:i/>
                <w:szCs w:val="22"/>
                <w:lang w:eastAsia="sv-SE"/>
              </w:rPr>
              <w:t>-PUSCH</w:t>
            </w:r>
            <w:r w:rsidRPr="00D839FF">
              <w:rPr>
                <w:b/>
                <w:bCs/>
                <w:i/>
                <w:iCs/>
              </w:rPr>
              <w:t>-</w:t>
            </w:r>
            <w:proofErr w:type="spellStart"/>
            <w:r w:rsidRPr="00D839FF">
              <w:rPr>
                <w:b/>
                <w:bCs/>
                <w:i/>
                <w:iCs/>
              </w:rPr>
              <w:t>SecondaryPUCCHgroup</w:t>
            </w:r>
            <w:proofErr w:type="spellEnd"/>
          </w:p>
          <w:p w14:paraId="68573BD6" w14:textId="77777777" w:rsidR="00A2066C" w:rsidRPr="00D839FF" w:rsidRDefault="00A2066C" w:rsidP="00A2066C">
            <w:pPr>
              <w:pStyle w:val="TAL"/>
              <w:rPr>
                <w:b/>
                <w:i/>
                <w:szCs w:val="22"/>
                <w:lang w:eastAsia="sv-SE"/>
              </w:rPr>
            </w:pPr>
            <w:r w:rsidRPr="00D839FF">
              <w:rPr>
                <w:szCs w:val="22"/>
                <w:lang w:eastAsia="sv-SE"/>
              </w:rPr>
              <w:t>Enables simultaneous PUCCH and PUSCH transmissions with different priorities for the primary PUCCH group and the secondary PUCCH group, respectively.</w:t>
            </w:r>
          </w:p>
        </w:tc>
      </w:tr>
      <w:tr w:rsidR="003B01CB" w:rsidRPr="00D839FF"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D839FF" w:rsidRDefault="00A2066C" w:rsidP="00A2066C">
            <w:pPr>
              <w:keepNext/>
              <w:keepLines/>
              <w:spacing w:after="0"/>
              <w:rPr>
                <w:rFonts w:ascii="Arial" w:hAnsi="Arial"/>
                <w:b/>
                <w:i/>
                <w:sz w:val="18"/>
                <w:szCs w:val="22"/>
                <w:lang w:eastAsia="sv-SE"/>
              </w:rPr>
            </w:pPr>
            <w:proofErr w:type="spellStart"/>
            <w:r w:rsidRPr="00D839FF">
              <w:rPr>
                <w:rFonts w:ascii="Arial" w:hAnsi="Arial"/>
                <w:b/>
                <w:i/>
                <w:sz w:val="18"/>
                <w:szCs w:val="22"/>
                <w:lang w:eastAsia="sv-SE"/>
              </w:rPr>
              <w:t>simultaneousPUCCH</w:t>
            </w:r>
            <w:proofErr w:type="spellEnd"/>
            <w:r w:rsidRPr="00D839FF">
              <w:rPr>
                <w:rFonts w:ascii="Arial" w:hAnsi="Arial"/>
                <w:b/>
                <w:i/>
                <w:sz w:val="18"/>
                <w:szCs w:val="22"/>
                <w:lang w:eastAsia="sv-SE"/>
              </w:rPr>
              <w:t>-PUSCH-</w:t>
            </w:r>
            <w:proofErr w:type="spellStart"/>
            <w:r w:rsidRPr="00D839FF">
              <w:rPr>
                <w:rFonts w:ascii="Arial" w:hAnsi="Arial"/>
                <w:b/>
                <w:i/>
                <w:sz w:val="18"/>
                <w:szCs w:val="22"/>
                <w:lang w:eastAsia="sv-SE"/>
              </w:rPr>
              <w:t>SamePriority</w:t>
            </w:r>
            <w:proofErr w:type="spellEnd"/>
            <w:r w:rsidRPr="00D839FF">
              <w:rPr>
                <w:rFonts w:ascii="Arial" w:hAnsi="Arial"/>
                <w:b/>
                <w:i/>
                <w:sz w:val="18"/>
                <w:szCs w:val="22"/>
                <w:lang w:eastAsia="sv-SE"/>
              </w:rPr>
              <w:t xml:space="preserve">, </w:t>
            </w:r>
            <w:proofErr w:type="spellStart"/>
            <w:r w:rsidRPr="00D839FF">
              <w:rPr>
                <w:rFonts w:ascii="Arial" w:hAnsi="Arial"/>
                <w:b/>
                <w:i/>
                <w:sz w:val="18"/>
                <w:szCs w:val="22"/>
                <w:lang w:eastAsia="sv-SE"/>
              </w:rPr>
              <w:t>simultaneousPUCCH</w:t>
            </w:r>
            <w:proofErr w:type="spellEnd"/>
            <w:r w:rsidRPr="00D839FF">
              <w:rPr>
                <w:rFonts w:ascii="Arial" w:hAnsi="Arial"/>
                <w:b/>
                <w:i/>
                <w:sz w:val="18"/>
                <w:szCs w:val="22"/>
                <w:lang w:eastAsia="sv-SE"/>
              </w:rPr>
              <w:t>-PUSCH-</w:t>
            </w:r>
            <w:proofErr w:type="spellStart"/>
            <w:r w:rsidRPr="00D839FF">
              <w:rPr>
                <w:rFonts w:ascii="Arial" w:hAnsi="Arial"/>
                <w:b/>
                <w:i/>
                <w:sz w:val="18"/>
                <w:szCs w:val="22"/>
                <w:lang w:eastAsia="sv-SE"/>
              </w:rPr>
              <w:t>SamePriority</w:t>
            </w:r>
            <w:proofErr w:type="spellEnd"/>
            <w:r w:rsidRPr="00D839FF">
              <w:rPr>
                <w:rFonts w:ascii="Arial" w:hAnsi="Arial"/>
                <w:b/>
                <w:i/>
                <w:sz w:val="18"/>
                <w:szCs w:val="22"/>
                <w:lang w:eastAsia="sv-SE"/>
              </w:rPr>
              <w:t>-</w:t>
            </w:r>
            <w:proofErr w:type="spellStart"/>
            <w:r w:rsidRPr="00D839FF">
              <w:rPr>
                <w:rFonts w:ascii="Arial" w:hAnsi="Arial"/>
                <w:b/>
                <w:i/>
                <w:sz w:val="18"/>
                <w:szCs w:val="22"/>
                <w:lang w:eastAsia="sv-SE"/>
              </w:rPr>
              <w:t>SecondaryPUCCHgroup</w:t>
            </w:r>
            <w:proofErr w:type="spellEnd"/>
          </w:p>
          <w:p w14:paraId="1B5FF1CA" w14:textId="5428C500" w:rsidR="00A2066C" w:rsidRPr="00D839FF" w:rsidRDefault="00A2066C" w:rsidP="00A2066C">
            <w:pPr>
              <w:pStyle w:val="TAL"/>
              <w:rPr>
                <w:lang w:eastAsia="sv-SE"/>
              </w:rPr>
            </w:pPr>
            <w:r w:rsidRPr="00D839FF">
              <w:rPr>
                <w:szCs w:val="22"/>
                <w:lang w:eastAsia="sv-SE"/>
              </w:rPr>
              <w:t xml:space="preserve">Enables simultaneous PUCCH and PUSCH transmissions </w:t>
            </w:r>
            <w:r w:rsidRPr="00D839FF">
              <w:rPr>
                <w:rFonts w:cs="Arial"/>
                <w:szCs w:val="18"/>
                <w:lang w:eastAsia="sv-SE"/>
              </w:rPr>
              <w:t>on different cells</w:t>
            </w:r>
            <w:r w:rsidRPr="00D839FF">
              <w:t xml:space="preserve"> in different bands</w:t>
            </w:r>
            <w:r w:rsidRPr="00D839FF">
              <w:rPr>
                <w:rFonts w:cs="Arial"/>
                <w:szCs w:val="18"/>
                <w:lang w:eastAsia="sv-SE"/>
              </w:rPr>
              <w:t xml:space="preserve"> </w:t>
            </w:r>
            <w:r w:rsidRPr="00D839FF">
              <w:rPr>
                <w:szCs w:val="22"/>
                <w:lang w:eastAsia="sv-SE"/>
              </w:rPr>
              <w:t>with same priorit</w:t>
            </w:r>
            <w:del w:id="99" w:author="Håkan" w:date="2025-03-27T20:14:00Z">
              <w:r w:rsidRPr="00D839FF" w:rsidDel="00E2419A">
                <w:rPr>
                  <w:szCs w:val="22"/>
                  <w:lang w:eastAsia="sv-SE"/>
                </w:rPr>
                <w:delText>i</w:delText>
              </w:r>
            </w:del>
            <w:r w:rsidRPr="00D839FF">
              <w:rPr>
                <w:szCs w:val="22"/>
                <w:lang w:eastAsia="sv-SE"/>
              </w:rPr>
              <w:t>y for the primary PUCCH group and the secondary PUCCH group, respectively,</w:t>
            </w:r>
            <w:r w:rsidRPr="00D839FF">
              <w:t xml:space="preserve"> as specified in </w:t>
            </w:r>
            <w:r w:rsidR="00DC42DA" w:rsidRPr="00D839FF">
              <w:t>clause</w:t>
            </w:r>
            <w:r w:rsidRPr="00D839FF">
              <w:t xml:space="preserve"> 9 of TS 38.213 [13]</w:t>
            </w:r>
            <w:r w:rsidRPr="00D839FF">
              <w:rPr>
                <w:szCs w:val="22"/>
                <w:lang w:eastAsia="sv-SE"/>
              </w:rPr>
              <w:t>.</w:t>
            </w:r>
          </w:p>
        </w:tc>
      </w:tr>
      <w:tr w:rsidR="003B01CB" w:rsidRPr="00D839FF"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D839FF" w:rsidRDefault="00A2066C" w:rsidP="00A2066C">
            <w:pPr>
              <w:pStyle w:val="TAL"/>
              <w:rPr>
                <w:b/>
                <w:bCs/>
                <w:i/>
                <w:iCs/>
                <w:szCs w:val="22"/>
                <w:lang w:eastAsia="sv-SE"/>
              </w:rPr>
            </w:pPr>
            <w:proofErr w:type="spellStart"/>
            <w:r w:rsidRPr="00D839FF">
              <w:rPr>
                <w:b/>
                <w:bCs/>
                <w:i/>
                <w:iCs/>
              </w:rPr>
              <w:t>simultaneousSR</w:t>
            </w:r>
            <w:proofErr w:type="spellEnd"/>
            <w:r w:rsidRPr="00D839FF">
              <w:rPr>
                <w:b/>
                <w:bCs/>
                <w:i/>
                <w:iCs/>
              </w:rPr>
              <w:t>-PUSCH-</w:t>
            </w:r>
            <w:proofErr w:type="spellStart"/>
            <w:r w:rsidRPr="00D839FF">
              <w:rPr>
                <w:b/>
                <w:bCs/>
                <w:i/>
                <w:iCs/>
              </w:rPr>
              <w:t>diffPUCCH</w:t>
            </w:r>
            <w:proofErr w:type="spellEnd"/>
            <w:r w:rsidRPr="00D839FF">
              <w:rPr>
                <w:b/>
                <w:bCs/>
                <w:i/>
                <w:iCs/>
              </w:rPr>
              <w:t>-Groups</w:t>
            </w:r>
          </w:p>
          <w:p w14:paraId="32B230DF" w14:textId="3D838C28" w:rsidR="00A2066C" w:rsidRPr="00D839FF" w:rsidRDefault="00A2066C" w:rsidP="00A2066C">
            <w:pPr>
              <w:pStyle w:val="TAL"/>
              <w:rPr>
                <w:b/>
                <w:i/>
                <w:szCs w:val="22"/>
                <w:lang w:eastAsia="sv-SE"/>
              </w:rPr>
            </w:pPr>
            <w:r w:rsidRPr="00D839FF">
              <w:rPr>
                <w:szCs w:val="22"/>
                <w:lang w:eastAsia="sv-SE"/>
              </w:rPr>
              <w:t xml:space="preserve">Enables simultaneous SR and PUSCH transmissions in different PUCCH groups (see TS 38.321 [3], clause 5.4.1, </w:t>
            </w:r>
            <w:r w:rsidRPr="00D839FF">
              <w:rPr>
                <w:bCs/>
                <w:iCs/>
                <w:szCs w:val="22"/>
                <w:lang w:eastAsia="sv-SE"/>
              </w:rPr>
              <w:t>clause</w:t>
            </w:r>
            <w:r w:rsidRPr="00D839FF">
              <w:rPr>
                <w:szCs w:val="22"/>
                <w:lang w:eastAsia="sv-SE"/>
              </w:rPr>
              <w:t xml:space="preserve"> 5.4.4).</w:t>
            </w:r>
          </w:p>
        </w:tc>
      </w:tr>
      <w:tr w:rsidR="003B01CB" w:rsidRPr="00D839FF"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D839FF" w:rsidRDefault="00A2066C" w:rsidP="00A2066C">
            <w:pPr>
              <w:pStyle w:val="TAL"/>
              <w:rPr>
                <w:szCs w:val="22"/>
                <w:lang w:eastAsia="sv-SE"/>
              </w:rPr>
            </w:pPr>
            <w:r w:rsidRPr="00D839FF">
              <w:rPr>
                <w:b/>
                <w:i/>
                <w:szCs w:val="22"/>
                <w:lang w:eastAsia="sv-SE"/>
              </w:rPr>
              <w:t>sizeDCI-2-6</w:t>
            </w:r>
          </w:p>
          <w:p w14:paraId="7BC49EEB" w14:textId="0397F8B5" w:rsidR="00A2066C" w:rsidRPr="00D839FF" w:rsidRDefault="00A2066C" w:rsidP="00A2066C">
            <w:pPr>
              <w:pStyle w:val="TAL"/>
              <w:rPr>
                <w:b/>
                <w:i/>
                <w:szCs w:val="22"/>
                <w:lang w:eastAsia="sv-SE"/>
              </w:rPr>
            </w:pPr>
            <w:r w:rsidRPr="00D839FF">
              <w:rPr>
                <w:szCs w:val="22"/>
                <w:lang w:eastAsia="sv-SE"/>
              </w:rPr>
              <w:t>Size of DCI format 2</w:t>
            </w:r>
            <w:ins w:id="100" w:author="Ericsson" w:date="2025-05-26T18:16:00Z">
              <w:r w:rsidR="002074CC">
                <w:rPr>
                  <w:szCs w:val="22"/>
                  <w:lang w:eastAsia="sv-SE"/>
                </w:rPr>
                <w:t>_</w:t>
              </w:r>
            </w:ins>
            <w:del w:id="101" w:author="Ericsson" w:date="2025-05-26T18:16:00Z">
              <w:r w:rsidRPr="00D839FF" w:rsidDel="002074CC">
                <w:rPr>
                  <w:szCs w:val="22"/>
                  <w:lang w:eastAsia="sv-SE"/>
                </w:rPr>
                <w:delText>-</w:delText>
              </w:r>
            </w:del>
            <w:r w:rsidRPr="00D839FF">
              <w:rPr>
                <w:szCs w:val="22"/>
                <w:lang w:eastAsia="sv-SE"/>
              </w:rPr>
              <w:t>6 (see TS 38.213 [13], clause 10.3).</w:t>
            </w:r>
          </w:p>
        </w:tc>
      </w:tr>
      <w:tr w:rsidR="003B01CB" w:rsidRPr="00D839FF"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D839FF" w:rsidRDefault="00A2066C" w:rsidP="00A2066C">
            <w:pPr>
              <w:pStyle w:val="TAL"/>
              <w:rPr>
                <w:b/>
                <w:i/>
                <w:szCs w:val="22"/>
                <w:lang w:eastAsia="sv-SE"/>
              </w:rPr>
            </w:pPr>
            <w:proofErr w:type="spellStart"/>
            <w:r w:rsidRPr="00D839FF">
              <w:rPr>
                <w:b/>
                <w:i/>
                <w:szCs w:val="22"/>
                <w:lang w:eastAsia="sv-SE"/>
              </w:rPr>
              <w:t>sp</w:t>
            </w:r>
            <w:proofErr w:type="spellEnd"/>
            <w:r w:rsidRPr="00D839FF">
              <w:rPr>
                <w:b/>
                <w:i/>
                <w:szCs w:val="22"/>
                <w:lang w:eastAsia="sv-SE"/>
              </w:rPr>
              <w:t>-CSI-RNTI</w:t>
            </w:r>
          </w:p>
          <w:p w14:paraId="577D8B8B" w14:textId="77777777" w:rsidR="00A2066C" w:rsidRPr="00D839FF" w:rsidRDefault="00A2066C" w:rsidP="00A2066C">
            <w:pPr>
              <w:pStyle w:val="TAL"/>
              <w:rPr>
                <w:b/>
                <w:i/>
                <w:szCs w:val="22"/>
                <w:lang w:eastAsia="sv-SE"/>
              </w:rPr>
            </w:pPr>
            <w:r w:rsidRPr="00D839FF">
              <w:rPr>
                <w:szCs w:val="22"/>
                <w:lang w:eastAsia="sv-SE"/>
              </w:rPr>
              <w:t xml:space="preserve">RNTI for Semi-Persistent CSI reporting on PUSCH (see </w:t>
            </w:r>
            <w:r w:rsidRPr="00D839FF">
              <w:rPr>
                <w:i/>
                <w:szCs w:val="22"/>
                <w:lang w:eastAsia="sv-SE"/>
              </w:rPr>
              <w:t>CSI-</w:t>
            </w:r>
            <w:proofErr w:type="spellStart"/>
            <w:r w:rsidRPr="00D839FF">
              <w:rPr>
                <w:i/>
                <w:szCs w:val="22"/>
                <w:lang w:eastAsia="sv-SE"/>
              </w:rPr>
              <w:t>ReportConfig</w:t>
            </w:r>
            <w:proofErr w:type="spellEnd"/>
            <w:r w:rsidRPr="00D839FF">
              <w:rPr>
                <w:szCs w:val="22"/>
                <w:lang w:eastAsia="sv-SE"/>
              </w:rPr>
              <w:t xml:space="preserve">) (see TS 38.214 [19], clause 5.2.1.5.2). Network always configures </w:t>
            </w:r>
            <w:r w:rsidRPr="00D839FF">
              <w:rPr>
                <w:lang w:eastAsia="sv-SE"/>
              </w:rPr>
              <w:t>the UE with a value for</w:t>
            </w:r>
            <w:r w:rsidRPr="00D839FF">
              <w:rPr>
                <w:szCs w:val="22"/>
                <w:lang w:eastAsia="sv-SE"/>
              </w:rPr>
              <w:t xml:space="preserve"> this field when </w:t>
            </w:r>
            <w:r w:rsidRPr="00D839FF">
              <w:rPr>
                <w:lang w:eastAsia="sv-SE"/>
              </w:rPr>
              <w:t xml:space="preserve">at least one </w:t>
            </w:r>
            <w:r w:rsidRPr="00D839FF">
              <w:rPr>
                <w:i/>
                <w:lang w:eastAsia="sv-SE"/>
              </w:rPr>
              <w:t>CSI-</w:t>
            </w:r>
            <w:proofErr w:type="spellStart"/>
            <w:r w:rsidRPr="00D839FF">
              <w:rPr>
                <w:i/>
                <w:lang w:eastAsia="sv-SE"/>
              </w:rPr>
              <w:t>ReportConfig</w:t>
            </w:r>
            <w:proofErr w:type="spellEnd"/>
            <w:r w:rsidRPr="00D839FF">
              <w:rPr>
                <w:i/>
                <w:lang w:eastAsia="sv-SE"/>
              </w:rPr>
              <w:t xml:space="preserve"> </w:t>
            </w:r>
            <w:r w:rsidRPr="00D839FF">
              <w:rPr>
                <w:lang w:eastAsia="sv-SE"/>
              </w:rPr>
              <w:t xml:space="preserve">with </w:t>
            </w:r>
            <w:proofErr w:type="spellStart"/>
            <w:r w:rsidRPr="00D839FF">
              <w:rPr>
                <w:i/>
                <w:lang w:eastAsia="sv-SE"/>
              </w:rPr>
              <w:t>reportConfigType</w:t>
            </w:r>
            <w:proofErr w:type="spellEnd"/>
            <w:r w:rsidRPr="00D839FF">
              <w:rPr>
                <w:lang w:eastAsia="sv-SE"/>
              </w:rPr>
              <w:t xml:space="preserve"> set to </w:t>
            </w:r>
            <w:proofErr w:type="spellStart"/>
            <w:r w:rsidRPr="00D839FF">
              <w:rPr>
                <w:i/>
                <w:lang w:eastAsia="sv-SE"/>
              </w:rPr>
              <w:t>semiPersistentOnPUSCH</w:t>
            </w:r>
            <w:proofErr w:type="spellEnd"/>
            <w:r w:rsidRPr="00D839FF">
              <w:rPr>
                <w:i/>
                <w:lang w:eastAsia="sv-SE"/>
              </w:rPr>
              <w:t xml:space="preserve"> </w:t>
            </w:r>
            <w:r w:rsidRPr="00D839FF">
              <w:rPr>
                <w:lang w:eastAsia="sv-SE"/>
              </w:rPr>
              <w:t>is configured</w:t>
            </w:r>
            <w:r w:rsidRPr="00D839FF">
              <w:rPr>
                <w:szCs w:val="22"/>
                <w:lang w:eastAsia="sv-SE"/>
              </w:rPr>
              <w:t>.</w:t>
            </w:r>
          </w:p>
        </w:tc>
      </w:tr>
      <w:tr w:rsidR="003B01CB" w:rsidRPr="00D839FF"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D839FF" w:rsidRDefault="00A2066C" w:rsidP="00A2066C">
            <w:pPr>
              <w:pStyle w:val="TAL"/>
              <w:rPr>
                <w:szCs w:val="22"/>
                <w:lang w:eastAsia="sv-SE"/>
              </w:rPr>
            </w:pPr>
            <w:proofErr w:type="spellStart"/>
            <w:r w:rsidRPr="00D839FF">
              <w:rPr>
                <w:b/>
                <w:i/>
                <w:szCs w:val="22"/>
                <w:lang w:eastAsia="sv-SE"/>
              </w:rPr>
              <w:t>tpc</w:t>
            </w:r>
            <w:proofErr w:type="spellEnd"/>
            <w:r w:rsidRPr="00D839FF">
              <w:rPr>
                <w:b/>
                <w:i/>
                <w:szCs w:val="22"/>
                <w:lang w:eastAsia="sv-SE"/>
              </w:rPr>
              <w:t>-PUCCH-RNTI</w:t>
            </w:r>
          </w:p>
          <w:p w14:paraId="7AA55B3D" w14:textId="77777777" w:rsidR="00A2066C" w:rsidRPr="00D839FF" w:rsidRDefault="00A2066C" w:rsidP="00A2066C">
            <w:pPr>
              <w:pStyle w:val="TAL"/>
              <w:rPr>
                <w:szCs w:val="22"/>
                <w:lang w:eastAsia="sv-SE"/>
              </w:rPr>
            </w:pPr>
            <w:r w:rsidRPr="00D839FF">
              <w:rPr>
                <w:szCs w:val="22"/>
                <w:lang w:eastAsia="sv-SE"/>
              </w:rPr>
              <w:t>RNTI used for PUCCH TPC commands on DCI (see TS 38.213 [13], clause 10.1).</w:t>
            </w:r>
          </w:p>
        </w:tc>
      </w:tr>
      <w:tr w:rsidR="003B01CB" w:rsidRPr="00D839FF"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D839FF" w:rsidRDefault="00A2066C" w:rsidP="00A2066C">
            <w:pPr>
              <w:pStyle w:val="TAL"/>
              <w:rPr>
                <w:szCs w:val="22"/>
                <w:lang w:eastAsia="sv-SE"/>
              </w:rPr>
            </w:pPr>
            <w:proofErr w:type="spellStart"/>
            <w:r w:rsidRPr="00D839FF">
              <w:rPr>
                <w:b/>
                <w:i/>
                <w:szCs w:val="22"/>
                <w:lang w:eastAsia="sv-SE"/>
              </w:rPr>
              <w:t>tpc</w:t>
            </w:r>
            <w:proofErr w:type="spellEnd"/>
            <w:r w:rsidRPr="00D839FF">
              <w:rPr>
                <w:b/>
                <w:i/>
                <w:szCs w:val="22"/>
                <w:lang w:eastAsia="sv-SE"/>
              </w:rPr>
              <w:t>-PUSCH-RNTI</w:t>
            </w:r>
          </w:p>
          <w:p w14:paraId="0E6BC3D0" w14:textId="77777777" w:rsidR="00A2066C" w:rsidRPr="00D839FF" w:rsidRDefault="00A2066C" w:rsidP="00A2066C">
            <w:pPr>
              <w:pStyle w:val="TAL"/>
              <w:rPr>
                <w:szCs w:val="22"/>
                <w:lang w:eastAsia="sv-SE"/>
              </w:rPr>
            </w:pPr>
            <w:r w:rsidRPr="00D839FF">
              <w:rPr>
                <w:szCs w:val="22"/>
                <w:lang w:eastAsia="sv-SE"/>
              </w:rPr>
              <w:t>RNTI used for PUSCH TPC commands on DCI (see TS 38.213 [13], clause 10.1).</w:t>
            </w:r>
          </w:p>
        </w:tc>
      </w:tr>
      <w:tr w:rsidR="003B01CB" w:rsidRPr="00D839FF"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D839FF" w:rsidRDefault="00A2066C" w:rsidP="00A2066C">
            <w:pPr>
              <w:pStyle w:val="TAL"/>
              <w:rPr>
                <w:szCs w:val="22"/>
                <w:lang w:eastAsia="sv-SE"/>
              </w:rPr>
            </w:pPr>
            <w:proofErr w:type="spellStart"/>
            <w:r w:rsidRPr="00D839FF">
              <w:rPr>
                <w:b/>
                <w:i/>
                <w:szCs w:val="22"/>
                <w:lang w:eastAsia="sv-SE"/>
              </w:rPr>
              <w:t>tpc</w:t>
            </w:r>
            <w:proofErr w:type="spellEnd"/>
            <w:r w:rsidRPr="00D839FF">
              <w:rPr>
                <w:b/>
                <w:i/>
                <w:szCs w:val="22"/>
                <w:lang w:eastAsia="sv-SE"/>
              </w:rPr>
              <w:t>-SRS-RNTI</w:t>
            </w:r>
          </w:p>
          <w:p w14:paraId="17D1DEAE" w14:textId="77777777" w:rsidR="00A2066C" w:rsidRPr="00D839FF" w:rsidRDefault="00A2066C" w:rsidP="00A2066C">
            <w:pPr>
              <w:pStyle w:val="TAL"/>
              <w:rPr>
                <w:szCs w:val="22"/>
                <w:lang w:eastAsia="sv-SE"/>
              </w:rPr>
            </w:pPr>
            <w:r w:rsidRPr="00D839FF">
              <w:rPr>
                <w:szCs w:val="22"/>
                <w:lang w:eastAsia="sv-SE"/>
              </w:rPr>
              <w:t>RNTI used for SRS TPC commands on DCI (see TS 38.213 [13], clause 10.1).</w:t>
            </w:r>
          </w:p>
        </w:tc>
      </w:tr>
      <w:tr w:rsidR="003B01CB" w:rsidRPr="00D839FF"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D839FF" w:rsidRDefault="00A301D8" w:rsidP="00A301D8">
            <w:pPr>
              <w:pStyle w:val="TAL"/>
              <w:rPr>
                <w:rFonts w:eastAsiaTheme="minorEastAsia"/>
                <w:b/>
                <w:i/>
                <w:szCs w:val="22"/>
              </w:rPr>
            </w:pPr>
            <w:proofErr w:type="spellStart"/>
            <w:r w:rsidRPr="00D839FF">
              <w:rPr>
                <w:b/>
                <w:i/>
                <w:szCs w:val="22"/>
                <w:lang w:eastAsia="sv-SE"/>
              </w:rPr>
              <w:t>twoQCL-TypeD-ForMultiDCI</w:t>
            </w:r>
            <w:proofErr w:type="spellEnd"/>
          </w:p>
          <w:p w14:paraId="12E9B138" w14:textId="10B52377" w:rsidR="00A301D8" w:rsidRPr="00D839FF" w:rsidRDefault="00A301D8" w:rsidP="00A301D8">
            <w:pPr>
              <w:pStyle w:val="TAL"/>
              <w:rPr>
                <w:b/>
                <w:i/>
                <w:szCs w:val="22"/>
                <w:lang w:eastAsia="sv-SE"/>
              </w:rPr>
            </w:pPr>
            <w:r w:rsidRPr="00D839FF">
              <w:t xml:space="preserve">Indicates whether a UE is expected to identify and monitor two QCL-TypeD properties for multiple overlapping CORESETs, where the first QCL-TypeD is associated with </w:t>
            </w:r>
            <w:r w:rsidRPr="00D839FF">
              <w:rPr>
                <w:i/>
              </w:rPr>
              <w:t>coresetPoolIndex</w:t>
            </w:r>
            <w:r w:rsidRPr="00D839FF">
              <w:t xml:space="preserve"> value 0, and the second QCL-TypeD is associated with </w:t>
            </w:r>
            <w:r w:rsidRPr="00D839FF">
              <w:rPr>
                <w:i/>
              </w:rPr>
              <w:t>coresetPoolIndex</w:t>
            </w:r>
            <w:r w:rsidRPr="00D839FF">
              <w:t xml:space="preserve"> value 1. (See TS 38,213 [13], clause 10)</w:t>
            </w:r>
            <w:r w:rsidRPr="00D839FF">
              <w:rPr>
                <w:rFonts w:eastAsiaTheme="minorEastAsia"/>
              </w:rPr>
              <w:t>.</w:t>
            </w:r>
          </w:p>
        </w:tc>
      </w:tr>
      <w:tr w:rsidR="003B01CB" w:rsidRPr="00D839FF"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D839FF" w:rsidRDefault="00A2066C" w:rsidP="00A2066C">
            <w:pPr>
              <w:pStyle w:val="TAL"/>
              <w:rPr>
                <w:b/>
                <w:i/>
                <w:szCs w:val="22"/>
                <w:lang w:eastAsia="sv-SE"/>
              </w:rPr>
            </w:pPr>
            <w:proofErr w:type="spellStart"/>
            <w:r w:rsidRPr="00D839FF">
              <w:rPr>
                <w:b/>
                <w:i/>
                <w:szCs w:val="22"/>
                <w:lang w:eastAsia="sv-SE"/>
              </w:rPr>
              <w:t>twoQCLTypeDforPDCCHRepetition</w:t>
            </w:r>
            <w:proofErr w:type="spellEnd"/>
          </w:p>
          <w:p w14:paraId="449D6240" w14:textId="6BFB9F46" w:rsidR="00A2066C" w:rsidRPr="00D839FF" w:rsidRDefault="00A2066C" w:rsidP="00A2066C">
            <w:pPr>
              <w:pStyle w:val="TAL"/>
              <w:rPr>
                <w:bCs/>
                <w:iCs/>
                <w:szCs w:val="22"/>
                <w:lang w:eastAsia="sv-SE"/>
              </w:rPr>
            </w:pPr>
            <w:r w:rsidRPr="00D839FF">
              <w:rPr>
                <w:bCs/>
                <w:iCs/>
                <w:szCs w:val="22"/>
                <w:lang w:eastAsia="sv-SE"/>
              </w:rPr>
              <w:t>Indicates whether a UE is expected UE to identify and monitor two QCL-TypeD properties for multiple overlapping CORESETs in the case of PDCCH repetition.</w:t>
            </w:r>
          </w:p>
        </w:tc>
      </w:tr>
      <w:tr w:rsidR="003B01CB" w:rsidRPr="00D839FF"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D839FF" w:rsidRDefault="00A2066C" w:rsidP="00A2066C">
            <w:pPr>
              <w:pStyle w:val="TAL"/>
              <w:rPr>
                <w:szCs w:val="22"/>
                <w:lang w:eastAsia="sv-SE"/>
              </w:rPr>
            </w:pPr>
            <w:proofErr w:type="spellStart"/>
            <w:r w:rsidRPr="00D839FF">
              <w:rPr>
                <w:b/>
                <w:i/>
                <w:szCs w:val="22"/>
                <w:lang w:eastAsia="sv-SE"/>
              </w:rPr>
              <w:t>uci-MuxWithDiffPrio</w:t>
            </w:r>
            <w:proofErr w:type="spellEnd"/>
            <w:r w:rsidRPr="00D839FF">
              <w:rPr>
                <w:b/>
                <w:i/>
                <w:szCs w:val="22"/>
                <w:lang w:eastAsia="sv-SE"/>
              </w:rPr>
              <w:t xml:space="preserve">, </w:t>
            </w:r>
            <w:proofErr w:type="spellStart"/>
            <w:r w:rsidRPr="00D839FF">
              <w:rPr>
                <w:b/>
                <w:i/>
                <w:szCs w:val="22"/>
                <w:lang w:eastAsia="sv-SE"/>
              </w:rPr>
              <w:t>uci-MuxWithDiffPrio-secondaryPUCCHgroup</w:t>
            </w:r>
            <w:proofErr w:type="spellEnd"/>
          </w:p>
          <w:p w14:paraId="06C9C53C" w14:textId="77777777" w:rsidR="00A2066C" w:rsidRPr="00D839FF" w:rsidRDefault="00A2066C" w:rsidP="00A2066C">
            <w:pPr>
              <w:pStyle w:val="TAL"/>
              <w:rPr>
                <w:b/>
                <w:i/>
                <w:szCs w:val="22"/>
                <w:lang w:eastAsia="sv-SE"/>
              </w:rPr>
            </w:pPr>
            <w:r w:rsidRPr="00D839FF">
              <w:rPr>
                <w:szCs w:val="22"/>
                <w:lang w:eastAsia="sv-SE"/>
              </w:rPr>
              <w:t>When configured, enables multiplexing a high-priority (HP) HARQ-ACK UCI and a low-priority (LP) HARQ-ACK UCI into a PUCCH or PUSCH for the primary PUCCH group and the secondary PUCCH group, respectively.</w:t>
            </w:r>
          </w:p>
        </w:tc>
      </w:tr>
      <w:tr w:rsidR="003B01CB" w:rsidRPr="00D839FF"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D839FF" w:rsidRDefault="00A2066C" w:rsidP="00A2066C">
            <w:pPr>
              <w:pStyle w:val="TAL"/>
              <w:rPr>
                <w:szCs w:val="22"/>
                <w:lang w:eastAsia="sv-SE"/>
              </w:rPr>
            </w:pPr>
            <w:proofErr w:type="spellStart"/>
            <w:r w:rsidRPr="00D839FF">
              <w:rPr>
                <w:b/>
                <w:i/>
                <w:szCs w:val="22"/>
                <w:lang w:eastAsia="sv-SE"/>
              </w:rPr>
              <w:t>ul</w:t>
            </w:r>
            <w:proofErr w:type="spellEnd"/>
            <w:r w:rsidRPr="00D839FF">
              <w:rPr>
                <w:b/>
                <w:i/>
                <w:szCs w:val="22"/>
                <w:lang w:eastAsia="sv-SE"/>
              </w:rPr>
              <w:t>-</w:t>
            </w:r>
            <w:proofErr w:type="spellStart"/>
            <w:r w:rsidRPr="00D839FF">
              <w:rPr>
                <w:b/>
                <w:i/>
                <w:szCs w:val="22"/>
                <w:lang w:eastAsia="sv-SE"/>
              </w:rPr>
              <w:t>TotalDAI</w:t>
            </w:r>
            <w:proofErr w:type="spellEnd"/>
            <w:r w:rsidRPr="00D839FF">
              <w:rPr>
                <w:b/>
                <w:i/>
                <w:szCs w:val="22"/>
                <w:lang w:eastAsia="sv-SE"/>
              </w:rPr>
              <w:t>-Included</w:t>
            </w:r>
          </w:p>
          <w:p w14:paraId="695E49B8" w14:textId="62A3CEB2" w:rsidR="00A2066C" w:rsidRPr="00D839FF" w:rsidRDefault="00A2066C" w:rsidP="00A2066C">
            <w:pPr>
              <w:pStyle w:val="TAL"/>
              <w:rPr>
                <w:b/>
                <w:i/>
                <w:szCs w:val="22"/>
                <w:lang w:eastAsia="sv-SE"/>
              </w:rPr>
            </w:pPr>
            <w:r w:rsidRPr="00D839FF">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D839FF">
              <w:rPr>
                <w:i/>
                <w:szCs w:val="22"/>
                <w:lang w:eastAsia="sv-SE"/>
              </w:rPr>
              <w:t>pdsch</w:t>
            </w:r>
            <w:proofErr w:type="spellEnd"/>
            <w:r w:rsidRPr="00D839FF">
              <w:rPr>
                <w:i/>
                <w:szCs w:val="22"/>
                <w:lang w:eastAsia="sv-SE"/>
              </w:rPr>
              <w:t xml:space="preserve">-HARQ-ACK-Codebook </w:t>
            </w:r>
            <w:r w:rsidRPr="00D839FF">
              <w:rPr>
                <w:szCs w:val="22"/>
                <w:lang w:eastAsia="sv-SE"/>
              </w:rPr>
              <w:t xml:space="preserve">is set to </w:t>
            </w:r>
            <w:proofErr w:type="spellStart"/>
            <w:r w:rsidRPr="00D839FF">
              <w:rPr>
                <w:i/>
                <w:szCs w:val="22"/>
                <w:lang w:eastAsia="sv-SE"/>
              </w:rPr>
              <w:t>enhancedDynamic</w:t>
            </w:r>
            <w:proofErr w:type="spellEnd"/>
            <w:r w:rsidRPr="00D839FF">
              <w:rPr>
                <w:szCs w:val="22"/>
                <w:lang w:eastAsia="sv-SE"/>
              </w:rPr>
              <w:t>).</w:t>
            </w:r>
          </w:p>
        </w:tc>
      </w:tr>
      <w:tr w:rsidR="00A2066C" w:rsidRPr="00D839FF"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D839FF" w:rsidRDefault="00A2066C" w:rsidP="00A2066C">
            <w:pPr>
              <w:pStyle w:val="TAL"/>
              <w:rPr>
                <w:b/>
                <w:i/>
                <w:lang w:eastAsia="sv-SE"/>
              </w:rPr>
            </w:pPr>
            <w:proofErr w:type="spellStart"/>
            <w:r w:rsidRPr="00D839FF">
              <w:rPr>
                <w:b/>
                <w:i/>
                <w:lang w:eastAsia="sv-SE"/>
              </w:rPr>
              <w:t>xScale</w:t>
            </w:r>
            <w:proofErr w:type="spellEnd"/>
          </w:p>
          <w:p w14:paraId="67D82ED3" w14:textId="77777777" w:rsidR="00A2066C" w:rsidRPr="00D839FF" w:rsidRDefault="00A2066C" w:rsidP="00A2066C">
            <w:pPr>
              <w:pStyle w:val="TAL"/>
              <w:rPr>
                <w:b/>
                <w:i/>
                <w:szCs w:val="22"/>
                <w:lang w:eastAsia="sv-SE"/>
              </w:rPr>
            </w:pPr>
            <w:r w:rsidRPr="00D839FF">
              <w:rPr>
                <w:noProof/>
                <w:lang w:eastAsia="sv-SE"/>
              </w:rPr>
              <w:t xml:space="preserve">The UE is allowed to drop NR only if the power scaling applied to NR results in a difference between scaled and unscaled NR UL of more than </w:t>
            </w:r>
            <w:r w:rsidRPr="00D839FF">
              <w:rPr>
                <w:i/>
                <w:noProof/>
                <w:lang w:eastAsia="sv-SE"/>
              </w:rPr>
              <w:t>xScale</w:t>
            </w:r>
            <w:r w:rsidRPr="00D839FF">
              <w:rPr>
                <w:noProof/>
                <w:lang w:eastAsia="sv-SE"/>
              </w:rPr>
              <w:t xml:space="preserve"> dB (see TS 38.213 [13]). If the value is not configured for dynamic power sharing, the UE assumes default value of 6 dB.</w:t>
            </w:r>
          </w:p>
        </w:tc>
      </w:tr>
    </w:tbl>
    <w:p w14:paraId="09B7FEB7" w14:textId="122F4C2B"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D839FF" w:rsidRDefault="006C48AD" w:rsidP="00771058">
            <w:pPr>
              <w:pStyle w:val="TAH"/>
              <w:rPr>
                <w:szCs w:val="22"/>
                <w:lang w:eastAsia="sv-SE"/>
              </w:rPr>
            </w:pPr>
            <w:proofErr w:type="spellStart"/>
            <w:r w:rsidRPr="00D839FF">
              <w:rPr>
                <w:i/>
                <w:szCs w:val="22"/>
                <w:lang w:eastAsia="sv-SE"/>
              </w:rPr>
              <w:lastRenderedPageBreak/>
              <w:t>MulticastConfig</w:t>
            </w:r>
            <w:proofErr w:type="spellEnd"/>
            <w:r w:rsidRPr="00D839FF">
              <w:rPr>
                <w:i/>
                <w:szCs w:val="22"/>
                <w:lang w:eastAsia="sv-SE"/>
              </w:rPr>
              <w:t xml:space="preserve"> </w:t>
            </w:r>
            <w:r w:rsidRPr="00D839FF">
              <w:rPr>
                <w:szCs w:val="22"/>
                <w:lang w:eastAsia="sv-SE"/>
              </w:rPr>
              <w:t>field descriptions</w:t>
            </w:r>
          </w:p>
        </w:tc>
      </w:tr>
      <w:tr w:rsidR="003B01CB" w:rsidRPr="00D839FF"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D839FF" w:rsidRDefault="006C48AD" w:rsidP="00771058">
            <w:pPr>
              <w:pStyle w:val="TAL"/>
              <w:rPr>
                <w:b/>
                <w:bCs/>
                <w:i/>
                <w:iCs/>
                <w:lang w:eastAsia="x-none"/>
              </w:rPr>
            </w:pPr>
            <w:proofErr w:type="spellStart"/>
            <w:r w:rsidRPr="00D839FF">
              <w:rPr>
                <w:b/>
                <w:bCs/>
                <w:i/>
                <w:szCs w:val="22"/>
                <w:lang w:eastAsia="en-GB"/>
              </w:rPr>
              <w:t>pdsch</w:t>
            </w:r>
            <w:proofErr w:type="spellEnd"/>
            <w:r w:rsidRPr="00D839FF">
              <w:rPr>
                <w:b/>
                <w:bCs/>
                <w:i/>
                <w:iCs/>
                <w:lang w:eastAsia="x-none"/>
              </w:rPr>
              <w:t>-HARQ-ACK-</w:t>
            </w:r>
            <w:proofErr w:type="spellStart"/>
            <w:r w:rsidRPr="00D839FF">
              <w:rPr>
                <w:b/>
                <w:bCs/>
                <w:i/>
                <w:iCs/>
                <w:lang w:eastAsia="x-none"/>
              </w:rPr>
              <w:t>CodebookListMulticast</w:t>
            </w:r>
            <w:proofErr w:type="spellEnd"/>
          </w:p>
          <w:p w14:paraId="65F17CC3" w14:textId="77777777" w:rsidR="006C48AD" w:rsidRPr="00D839FF" w:rsidRDefault="006C48AD" w:rsidP="00771058">
            <w:pPr>
              <w:pStyle w:val="TAL"/>
              <w:rPr>
                <w:b/>
                <w:bCs/>
                <w:i/>
                <w:iCs/>
                <w:lang w:eastAsia="x-none"/>
              </w:rPr>
            </w:pPr>
            <w:r w:rsidRPr="00D839FF">
              <w:rPr>
                <w:szCs w:val="22"/>
                <w:lang w:eastAsia="sv-SE"/>
              </w:rPr>
              <w:t xml:space="preserve">A </w:t>
            </w:r>
            <w:r w:rsidRPr="00D839FF">
              <w:rPr>
                <w:bCs/>
                <w:iCs/>
                <w:szCs w:val="22"/>
              </w:rPr>
              <w:t>list</w:t>
            </w:r>
            <w:r w:rsidRPr="00D839FF">
              <w:rPr>
                <w:szCs w:val="22"/>
                <w:lang w:eastAsia="sv-SE"/>
              </w:rPr>
              <w:t xml:space="preserve"> of configurations for one or two HARQ-ACK codebooks for MBS multicast. Each configuration in the list is defined in the same way as </w:t>
            </w:r>
            <w:proofErr w:type="spellStart"/>
            <w:r w:rsidRPr="00D839FF">
              <w:rPr>
                <w:i/>
                <w:iCs/>
                <w:szCs w:val="22"/>
                <w:lang w:eastAsia="sv-SE"/>
              </w:rPr>
              <w:t>pdsch</w:t>
            </w:r>
            <w:proofErr w:type="spellEnd"/>
            <w:r w:rsidRPr="00D839FF">
              <w:rPr>
                <w:i/>
                <w:iCs/>
                <w:szCs w:val="22"/>
                <w:lang w:eastAsia="sv-SE"/>
              </w:rPr>
              <w:t>-HARQ-ACK-Codebook</w:t>
            </w:r>
            <w:r w:rsidRPr="00D839FF">
              <w:rPr>
                <w:szCs w:val="22"/>
                <w:lang w:eastAsia="sv-SE"/>
              </w:rPr>
              <w:t xml:space="preserve"> (see TS 38.212 [17], clause 7.3.1.2.2 and TS 38.213 [13], clauses 7.2.1, 9.1.2, 9.1.3 and 9.2.1). If this field is present, the field </w:t>
            </w:r>
            <w:proofErr w:type="spellStart"/>
            <w:r w:rsidRPr="00D839FF">
              <w:rPr>
                <w:i/>
                <w:iCs/>
                <w:szCs w:val="22"/>
                <w:lang w:eastAsia="sv-SE"/>
              </w:rPr>
              <w:t>pdsch</w:t>
            </w:r>
            <w:proofErr w:type="spellEnd"/>
            <w:r w:rsidRPr="00D839FF">
              <w:rPr>
                <w:i/>
                <w:iCs/>
                <w:szCs w:val="22"/>
                <w:lang w:eastAsia="sv-SE"/>
              </w:rPr>
              <w:t>-HARQ-ACK-Codebook</w:t>
            </w:r>
            <w:r w:rsidRPr="00D839FF">
              <w:rPr>
                <w:szCs w:val="22"/>
                <w:lang w:eastAsia="sv-SE"/>
              </w:rPr>
              <w:t xml:space="preserve"> is ignored. If this field is present, the value of this field is applied for primary PUCCH group and for secondary PUCCH group (if configured).</w:t>
            </w:r>
          </w:p>
        </w:tc>
      </w:tr>
      <w:tr w:rsidR="006C48AD" w:rsidRPr="00D839FF"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D839FF" w:rsidRDefault="006C48AD" w:rsidP="00771058">
            <w:pPr>
              <w:pStyle w:val="TAL"/>
              <w:rPr>
                <w:b/>
                <w:i/>
                <w:szCs w:val="22"/>
                <w:lang w:eastAsia="sv-SE"/>
              </w:rPr>
            </w:pPr>
            <w:r w:rsidRPr="00D839FF">
              <w:rPr>
                <w:b/>
                <w:i/>
                <w:szCs w:val="22"/>
                <w:lang w:eastAsia="sv-SE"/>
              </w:rPr>
              <w:t>type1</w:t>
            </w:r>
            <w:r w:rsidRPr="00D839FF">
              <w:rPr>
                <w:b/>
                <w:bCs/>
                <w:i/>
                <w:szCs w:val="22"/>
                <w:lang w:eastAsia="en-GB"/>
              </w:rPr>
              <w:t>Codebook</w:t>
            </w:r>
            <w:r w:rsidRPr="00D839FF">
              <w:rPr>
                <w:b/>
                <w:i/>
                <w:szCs w:val="22"/>
                <w:lang w:eastAsia="sv-SE"/>
              </w:rPr>
              <w:t>GenerationMode</w:t>
            </w:r>
          </w:p>
          <w:p w14:paraId="3E66CB8F" w14:textId="49C4C78C" w:rsidR="006C48AD" w:rsidRPr="00D839FF" w:rsidRDefault="006C48AD" w:rsidP="00771058">
            <w:pPr>
              <w:pStyle w:val="TAL"/>
              <w:rPr>
                <w:b/>
                <w:bCs/>
                <w:i/>
                <w:szCs w:val="22"/>
                <w:lang w:eastAsia="en-GB"/>
              </w:rPr>
            </w:pPr>
            <w:r w:rsidRPr="00D839FF">
              <w:rPr>
                <w:bCs/>
                <w:iCs/>
                <w:szCs w:val="22"/>
              </w:rPr>
              <w:t>Indicates</w:t>
            </w:r>
            <w:r w:rsidRPr="00D839FF">
              <w:rPr>
                <w:szCs w:val="22"/>
                <w:lang w:eastAsia="sv-SE"/>
              </w:rPr>
              <w:t xml:space="preserve"> the mode of Type-1 HARQ-ACK codebook generation</w:t>
            </w:r>
            <w:r w:rsidR="002C350C" w:rsidRPr="00D839FF">
              <w:rPr>
                <w:bCs/>
                <w:iCs/>
                <w:szCs w:val="22"/>
                <w:lang w:eastAsia="sv-SE"/>
              </w:rPr>
              <w:t>, as specified in TS 38.213 [13]</w:t>
            </w:r>
            <w:r w:rsidRPr="00D839FF">
              <w:rPr>
                <w:szCs w:val="22"/>
                <w:lang w:eastAsia="sv-SE"/>
              </w:rPr>
              <w:t>. Mode 1 is based on the k1 values that are in the inter</w:t>
            </w:r>
            <w:r w:rsidR="00947949" w:rsidRPr="00D839FF">
              <w:rPr>
                <w:szCs w:val="22"/>
                <w:lang w:eastAsia="sv-SE"/>
              </w:rPr>
              <w:t>section</w:t>
            </w:r>
            <w:r w:rsidRPr="00D839FF">
              <w:rPr>
                <w:szCs w:val="22"/>
                <w:lang w:eastAsia="sv-SE"/>
              </w:rPr>
              <w:t xml:space="preserve"> of K1 set for unicast and K1 set for </w:t>
            </w:r>
            <w:r w:rsidR="00154FBC" w:rsidRPr="00D839FF">
              <w:rPr>
                <w:szCs w:val="22"/>
                <w:lang w:eastAsia="sv-SE"/>
              </w:rPr>
              <w:t>multicast</w:t>
            </w:r>
            <w:r w:rsidRPr="00D839FF">
              <w:rPr>
                <w:szCs w:val="22"/>
                <w:lang w:eastAsia="sv-SE"/>
              </w:rPr>
              <w:t xml:space="preserve">. Mode 2 is based on the k1 values that </w:t>
            </w:r>
            <w:r w:rsidR="002C350C" w:rsidRPr="00D839FF">
              <w:rPr>
                <w:szCs w:val="22"/>
                <w:lang w:eastAsia="sv-SE"/>
              </w:rPr>
              <w:t xml:space="preserve">are </w:t>
            </w:r>
            <w:r w:rsidRPr="00D839FF">
              <w:rPr>
                <w:szCs w:val="22"/>
                <w:lang w:eastAsia="sv-SE"/>
              </w:rPr>
              <w:t xml:space="preserve">in the union of K1 set for unicast and K1 set for </w:t>
            </w:r>
            <w:r w:rsidR="00154FBC" w:rsidRPr="00D839FF">
              <w:rPr>
                <w:szCs w:val="22"/>
                <w:lang w:eastAsia="sv-SE"/>
              </w:rPr>
              <w:t>multicast</w:t>
            </w:r>
            <w:r w:rsidRPr="00D839FF">
              <w:rPr>
                <w:szCs w:val="22"/>
                <w:lang w:eastAsia="sv-SE"/>
              </w:rPr>
              <w:t>.</w:t>
            </w:r>
          </w:p>
        </w:tc>
      </w:tr>
    </w:tbl>
    <w:p w14:paraId="62D1BB2B" w14:textId="77777777" w:rsidR="006C48AD" w:rsidRPr="00D839FF"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D839FF" w:rsidRDefault="005D7926" w:rsidP="00771058">
            <w:pPr>
              <w:pStyle w:val="TAH"/>
              <w:rPr>
                <w:szCs w:val="22"/>
                <w:lang w:eastAsia="sv-SE"/>
              </w:rPr>
            </w:pPr>
            <w:r w:rsidRPr="00D839FF">
              <w:rPr>
                <w:i/>
                <w:szCs w:val="22"/>
                <w:lang w:eastAsia="sv-SE"/>
              </w:rPr>
              <w:t xml:space="preserve">PDSCH-HARQ-ACK-EnhType3 </w:t>
            </w:r>
            <w:r w:rsidRPr="00D839FF">
              <w:rPr>
                <w:szCs w:val="22"/>
                <w:lang w:eastAsia="sv-SE"/>
              </w:rPr>
              <w:t>field descriptions</w:t>
            </w:r>
          </w:p>
        </w:tc>
      </w:tr>
      <w:tr w:rsidR="003B01CB" w:rsidRPr="00D839FF"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D839FF" w:rsidRDefault="005D7926" w:rsidP="00771058">
            <w:pPr>
              <w:pStyle w:val="TAL"/>
              <w:rPr>
                <w:b/>
                <w:i/>
                <w:lang w:eastAsia="sv-SE"/>
              </w:rPr>
            </w:pPr>
            <w:r w:rsidRPr="00D839FF">
              <w:rPr>
                <w:b/>
                <w:i/>
                <w:lang w:eastAsia="sv-SE"/>
              </w:rPr>
              <w:t>pdsch-HARQ-ACK-EnhType3CBG</w:t>
            </w:r>
          </w:p>
          <w:p w14:paraId="792AA5D9" w14:textId="4445088E" w:rsidR="005D7926" w:rsidRPr="00D839FF" w:rsidRDefault="005D7926" w:rsidP="00771058">
            <w:pPr>
              <w:pStyle w:val="TAL"/>
              <w:rPr>
                <w:bCs/>
                <w:iCs/>
                <w:lang w:eastAsia="en-GB"/>
              </w:rPr>
            </w:pPr>
            <w:r w:rsidRPr="00D839FF">
              <w:rPr>
                <w:bCs/>
                <w:iCs/>
                <w:lang w:eastAsia="en-GB"/>
              </w:rPr>
              <w:t>When configured, the DCI</w:t>
            </w:r>
            <w:r w:rsidR="00934D2F" w:rsidRPr="00D839FF">
              <w:rPr>
                <w:bCs/>
                <w:iCs/>
                <w:lang w:eastAsia="en-GB"/>
              </w:rPr>
              <w:t xml:space="preserve"> </w:t>
            </w:r>
            <w:r w:rsidRPr="00D839FF">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B01CB" w:rsidRPr="00D839FF"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D839FF" w:rsidRDefault="005D7926" w:rsidP="00771058">
            <w:pPr>
              <w:pStyle w:val="TAL"/>
              <w:rPr>
                <w:b/>
                <w:i/>
                <w:lang w:eastAsia="sv-SE"/>
              </w:rPr>
            </w:pPr>
            <w:r w:rsidRPr="00D839FF">
              <w:rPr>
                <w:b/>
                <w:i/>
                <w:lang w:eastAsia="sv-SE"/>
              </w:rPr>
              <w:t>pdsch-HARQ-ACK-EnhType3NDI</w:t>
            </w:r>
          </w:p>
          <w:p w14:paraId="7FB823A7" w14:textId="276611E5" w:rsidR="005D7926" w:rsidRPr="00D839FF" w:rsidRDefault="005D7926" w:rsidP="00771058">
            <w:pPr>
              <w:pStyle w:val="TAL"/>
              <w:rPr>
                <w:bCs/>
                <w:iCs/>
                <w:lang w:eastAsia="sv-SE"/>
              </w:rPr>
            </w:pPr>
            <w:r w:rsidRPr="00D839FF">
              <w:rPr>
                <w:bCs/>
                <w:iCs/>
                <w:lang w:eastAsia="sv-SE"/>
              </w:rPr>
              <w:t>When configured, the DCI</w:t>
            </w:r>
            <w:r w:rsidR="00934D2F" w:rsidRPr="00D839FF">
              <w:rPr>
                <w:bCs/>
                <w:iCs/>
                <w:lang w:eastAsia="sv-SE"/>
              </w:rPr>
              <w:t xml:space="preserve"> </w:t>
            </w:r>
            <w:r w:rsidRPr="00D839FF">
              <w:rPr>
                <w:bCs/>
                <w:iCs/>
                <w:lang w:eastAsia="sv-SE"/>
              </w:rPr>
              <w:t>format 1_1 or DCI format 1_2 can request the UE to include NDI for each A/N reported of the enhanced Type 3 HARQ-ACK codebook.</w:t>
            </w:r>
          </w:p>
        </w:tc>
      </w:tr>
      <w:tr w:rsidR="003B01CB" w:rsidRPr="00D839FF"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D839FF" w:rsidRDefault="005D7926" w:rsidP="00771058">
            <w:pPr>
              <w:pStyle w:val="TAL"/>
              <w:rPr>
                <w:b/>
                <w:i/>
                <w:lang w:eastAsia="sv-SE"/>
              </w:rPr>
            </w:pPr>
            <w:proofErr w:type="spellStart"/>
            <w:r w:rsidRPr="00D839FF">
              <w:rPr>
                <w:b/>
                <w:i/>
                <w:lang w:eastAsia="sv-SE"/>
              </w:rPr>
              <w:t>perCC</w:t>
            </w:r>
            <w:proofErr w:type="spellEnd"/>
          </w:p>
          <w:p w14:paraId="2AB33FB8" w14:textId="77777777" w:rsidR="005D7926" w:rsidRPr="00D839FF" w:rsidRDefault="005D7926" w:rsidP="00771058">
            <w:pPr>
              <w:pStyle w:val="TAL"/>
              <w:rPr>
                <w:bCs/>
                <w:iCs/>
                <w:lang w:eastAsia="sv-SE"/>
              </w:rPr>
            </w:pPr>
            <w:r w:rsidRPr="00D839FF">
              <w:rPr>
                <w:bCs/>
                <w:iCs/>
                <w:lang w:eastAsia="sv-SE"/>
              </w:rPr>
              <w:t>Configures enhanced Type 3 HARQ-ACK codebook using per CC configuration.</w:t>
            </w:r>
          </w:p>
        </w:tc>
      </w:tr>
      <w:tr w:rsidR="00B4120F" w:rsidRPr="00D839FF"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D839FF" w:rsidRDefault="005D7926" w:rsidP="00771058">
            <w:pPr>
              <w:pStyle w:val="TAL"/>
              <w:rPr>
                <w:b/>
                <w:i/>
                <w:lang w:eastAsia="sv-SE"/>
              </w:rPr>
            </w:pPr>
            <w:proofErr w:type="spellStart"/>
            <w:r w:rsidRPr="00D839FF">
              <w:rPr>
                <w:b/>
                <w:i/>
                <w:lang w:eastAsia="sv-SE"/>
              </w:rPr>
              <w:t>perHARQ</w:t>
            </w:r>
            <w:proofErr w:type="spellEnd"/>
            <w:r w:rsidR="00E76A07" w:rsidRPr="00D839FF">
              <w:rPr>
                <w:b/>
                <w:i/>
                <w:lang w:eastAsia="sv-SE"/>
              </w:rPr>
              <w:t xml:space="preserve">, </w:t>
            </w:r>
            <w:proofErr w:type="spellStart"/>
            <w:r w:rsidR="00E76A07" w:rsidRPr="00D839FF">
              <w:rPr>
                <w:b/>
                <w:i/>
                <w:lang w:eastAsia="sv-SE"/>
              </w:rPr>
              <w:t>perHARQ</w:t>
            </w:r>
            <w:proofErr w:type="spellEnd"/>
            <w:r w:rsidR="00E76A07" w:rsidRPr="00D839FF">
              <w:rPr>
                <w:b/>
                <w:i/>
                <w:lang w:eastAsia="sv-SE"/>
              </w:rPr>
              <w:t>-Ext</w:t>
            </w:r>
          </w:p>
          <w:p w14:paraId="68474263" w14:textId="26A35856" w:rsidR="005D7926" w:rsidRPr="00D839FF" w:rsidRDefault="005D7926" w:rsidP="00771058">
            <w:pPr>
              <w:pStyle w:val="TAL"/>
              <w:rPr>
                <w:b/>
                <w:i/>
                <w:lang w:eastAsia="sv-SE"/>
              </w:rPr>
            </w:pPr>
            <w:r w:rsidRPr="00D839FF">
              <w:rPr>
                <w:bCs/>
                <w:iCs/>
                <w:lang w:eastAsia="sv-SE"/>
              </w:rPr>
              <w:t>Configures enhanced Type 3 HARQ-ACK codebook using per HARQ process and CC configuration.</w:t>
            </w:r>
            <w:r w:rsidR="00E76A07" w:rsidRPr="00D839FF">
              <w:rPr>
                <w:bCs/>
                <w:iCs/>
                <w:lang w:eastAsia="sv-SE"/>
              </w:rPr>
              <w:t xml:space="preserve"> </w:t>
            </w:r>
            <w:proofErr w:type="spellStart"/>
            <w:r w:rsidR="00E76A07" w:rsidRPr="00D839FF">
              <w:rPr>
                <w:bCs/>
                <w:i/>
                <w:iCs/>
                <w:lang w:eastAsia="sv-SE"/>
              </w:rPr>
              <w:t>perHARQ</w:t>
            </w:r>
            <w:proofErr w:type="spellEnd"/>
            <w:r w:rsidR="00E76A07" w:rsidRPr="00D839FF">
              <w:rPr>
                <w:bCs/>
                <w:i/>
                <w:iCs/>
                <w:lang w:eastAsia="sv-SE"/>
              </w:rPr>
              <w:t>-Ext</w:t>
            </w:r>
            <w:r w:rsidR="00E76A07" w:rsidRPr="00D839FF">
              <w:rPr>
                <w:bCs/>
                <w:iCs/>
                <w:lang w:eastAsia="sv-SE"/>
              </w:rPr>
              <w:t xml:space="preserve"> is present only when </w:t>
            </w:r>
            <w:r w:rsidR="00E76A07" w:rsidRPr="00D839FF">
              <w:rPr>
                <w:bCs/>
                <w:i/>
                <w:iCs/>
                <w:lang w:eastAsia="sv-SE"/>
              </w:rPr>
              <w:t>nrofHARQ-ProcessesForPDSCH-v1700</w:t>
            </w:r>
            <w:r w:rsidR="00E76A07" w:rsidRPr="00D839FF">
              <w:rPr>
                <w:bCs/>
                <w:iCs/>
                <w:lang w:eastAsia="sv-SE"/>
              </w:rPr>
              <w:t xml:space="preserve"> is present in </w:t>
            </w:r>
            <w:proofErr w:type="spellStart"/>
            <w:r w:rsidR="00E76A07" w:rsidRPr="00D839FF">
              <w:rPr>
                <w:bCs/>
                <w:i/>
                <w:iCs/>
                <w:lang w:eastAsia="sv-SE"/>
              </w:rPr>
              <w:t>pdsch-ServingCellConfig</w:t>
            </w:r>
            <w:proofErr w:type="spellEnd"/>
            <w:r w:rsidR="00E76A07" w:rsidRPr="00D839FF">
              <w:rPr>
                <w:bCs/>
                <w:iCs/>
                <w:lang w:eastAsia="sv-SE"/>
              </w:rPr>
              <w:t xml:space="preserve"> of at least one serving cell in </w:t>
            </w:r>
            <w:r w:rsidR="00DF148B" w:rsidRPr="00D839FF">
              <w:rPr>
                <w:bCs/>
                <w:iCs/>
                <w:lang w:eastAsia="sv-SE"/>
              </w:rPr>
              <w:t>the PUCCH</w:t>
            </w:r>
            <w:r w:rsidR="00E76A07" w:rsidRPr="00D839FF">
              <w:rPr>
                <w:bCs/>
                <w:iCs/>
                <w:lang w:eastAsia="sv-SE"/>
              </w:rPr>
              <w:t xml:space="preserve"> group. If </w:t>
            </w:r>
            <w:proofErr w:type="spellStart"/>
            <w:r w:rsidR="00E76A07" w:rsidRPr="00D839FF">
              <w:rPr>
                <w:bCs/>
                <w:i/>
                <w:iCs/>
                <w:lang w:eastAsia="sv-SE"/>
              </w:rPr>
              <w:t>perHARQ</w:t>
            </w:r>
            <w:proofErr w:type="spellEnd"/>
            <w:r w:rsidR="00E76A07" w:rsidRPr="00D839FF">
              <w:rPr>
                <w:bCs/>
                <w:i/>
                <w:iCs/>
                <w:lang w:eastAsia="sv-SE"/>
              </w:rPr>
              <w:t>-Ext</w:t>
            </w:r>
            <w:r w:rsidR="00E76A07" w:rsidRPr="00D839FF">
              <w:rPr>
                <w:bCs/>
                <w:iCs/>
                <w:lang w:eastAsia="sv-SE"/>
              </w:rPr>
              <w:t xml:space="preserve"> is present, the UE ignores </w:t>
            </w:r>
            <w:proofErr w:type="spellStart"/>
            <w:r w:rsidR="00E76A07" w:rsidRPr="00D839FF">
              <w:rPr>
                <w:bCs/>
                <w:i/>
                <w:iCs/>
                <w:lang w:eastAsia="sv-SE"/>
              </w:rPr>
              <w:t>perHARQ</w:t>
            </w:r>
            <w:proofErr w:type="spellEnd"/>
            <w:r w:rsidR="00E76A07" w:rsidRPr="00D839FF">
              <w:rPr>
                <w:bCs/>
                <w:iCs/>
                <w:lang w:eastAsia="sv-SE"/>
              </w:rPr>
              <w:t>.</w:t>
            </w:r>
          </w:p>
        </w:tc>
      </w:tr>
    </w:tbl>
    <w:p w14:paraId="67F3FB1A" w14:textId="77777777" w:rsidR="00A54CE0" w:rsidRPr="00D839FF"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D839FF" w:rsidRDefault="00A54CE0" w:rsidP="00467478">
            <w:pPr>
              <w:pStyle w:val="TAH"/>
              <w:rPr>
                <w:szCs w:val="22"/>
                <w:lang w:eastAsia="sv-SE"/>
              </w:rPr>
            </w:pPr>
            <w:proofErr w:type="spellStart"/>
            <w:r w:rsidRPr="00D839FF">
              <w:rPr>
                <w:i/>
                <w:szCs w:val="22"/>
                <w:lang w:eastAsia="sv-SE"/>
              </w:rPr>
              <w:t>CellDTRX</w:t>
            </w:r>
            <w:proofErr w:type="spellEnd"/>
            <w:r w:rsidRPr="00D839FF">
              <w:rPr>
                <w:i/>
                <w:szCs w:val="22"/>
                <w:lang w:eastAsia="sv-SE"/>
              </w:rPr>
              <w:t xml:space="preserve">-DCI-config </w:t>
            </w:r>
            <w:r w:rsidRPr="00D839FF">
              <w:rPr>
                <w:szCs w:val="22"/>
                <w:lang w:eastAsia="sv-SE"/>
              </w:rPr>
              <w:t>field descriptions</w:t>
            </w:r>
          </w:p>
        </w:tc>
      </w:tr>
      <w:tr w:rsidR="003B01CB" w:rsidRPr="00D839FF"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D839FF" w:rsidRDefault="00A54CE0" w:rsidP="00467478">
            <w:pPr>
              <w:pStyle w:val="TAL"/>
              <w:rPr>
                <w:b/>
                <w:i/>
                <w:lang w:eastAsia="sv-SE"/>
              </w:rPr>
            </w:pPr>
            <w:proofErr w:type="spellStart"/>
            <w:r w:rsidRPr="00D839FF">
              <w:rPr>
                <w:b/>
                <w:i/>
                <w:lang w:eastAsia="sv-SE"/>
              </w:rPr>
              <w:t>cellDTRX</w:t>
            </w:r>
            <w:proofErr w:type="spellEnd"/>
            <w:r w:rsidRPr="00D839FF">
              <w:rPr>
                <w:b/>
                <w:i/>
                <w:lang w:eastAsia="sv-SE"/>
              </w:rPr>
              <w:t>-RNTI</w:t>
            </w:r>
          </w:p>
          <w:p w14:paraId="314985FF" w14:textId="2D349B2D" w:rsidR="00A54CE0" w:rsidRPr="00D839FF" w:rsidRDefault="00A54CE0" w:rsidP="00467478">
            <w:pPr>
              <w:pStyle w:val="TAL"/>
              <w:rPr>
                <w:bCs/>
                <w:iCs/>
                <w:lang w:eastAsia="en-GB"/>
              </w:rPr>
            </w:pPr>
            <w:r w:rsidRPr="00D839FF">
              <w:rPr>
                <w:bCs/>
                <w:iCs/>
                <w:lang w:eastAsia="en-GB"/>
              </w:rPr>
              <w:t>The RNTI value for scrambling CRC of DCI format 2_9 for activating and/or deactivating Cell DTX</w:t>
            </w:r>
            <w:r w:rsidR="00774D61" w:rsidRPr="00D839FF">
              <w:rPr>
                <w:bCs/>
                <w:iCs/>
                <w:lang w:eastAsia="en-GB"/>
              </w:rPr>
              <w:t xml:space="preserve"> and/or Cell </w:t>
            </w:r>
            <w:r w:rsidRPr="00D839FF">
              <w:rPr>
                <w:bCs/>
                <w:iCs/>
                <w:lang w:eastAsia="en-GB"/>
              </w:rPr>
              <w:t>DRX and/or NES mode for CHO indication.</w:t>
            </w:r>
          </w:p>
        </w:tc>
      </w:tr>
      <w:tr w:rsidR="00B4120F" w:rsidRPr="00D839FF"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D839FF" w:rsidRDefault="00A54CE0" w:rsidP="00467478">
            <w:pPr>
              <w:pStyle w:val="TAL"/>
              <w:rPr>
                <w:b/>
                <w:i/>
                <w:lang w:eastAsia="sv-SE"/>
              </w:rPr>
            </w:pPr>
            <w:r w:rsidRPr="00D839FF">
              <w:rPr>
                <w:b/>
                <w:i/>
                <w:lang w:eastAsia="sv-SE"/>
              </w:rPr>
              <w:t>sizeDCI-2-9</w:t>
            </w:r>
          </w:p>
          <w:p w14:paraId="39C836DA" w14:textId="77777777" w:rsidR="00A54CE0" w:rsidRPr="00D839FF" w:rsidRDefault="00A54CE0" w:rsidP="00467478">
            <w:pPr>
              <w:pStyle w:val="TAL"/>
              <w:rPr>
                <w:bCs/>
                <w:iCs/>
                <w:lang w:eastAsia="sv-SE"/>
              </w:rPr>
            </w:pPr>
            <w:r w:rsidRPr="00D839FF">
              <w:rPr>
                <w:bCs/>
                <w:iCs/>
                <w:lang w:eastAsia="sv-SE"/>
              </w:rPr>
              <w:t>The size of DCI format 2_9.</w:t>
            </w:r>
          </w:p>
        </w:tc>
      </w:tr>
    </w:tbl>
    <w:p w14:paraId="64EE7682" w14:textId="5AC08CFF" w:rsidR="005D7926" w:rsidRPr="00D839FF" w:rsidRDefault="005D792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D839FF" w:rsidRDefault="00850B30" w:rsidP="0077105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D839FF" w:rsidRDefault="00850B30" w:rsidP="00771058">
            <w:pPr>
              <w:pStyle w:val="TAH"/>
              <w:rPr>
                <w:lang w:eastAsia="sv-SE"/>
              </w:rPr>
            </w:pPr>
            <w:r w:rsidRPr="00D839FF">
              <w:rPr>
                <w:lang w:eastAsia="sv-SE"/>
              </w:rPr>
              <w:t>Explanation</w:t>
            </w:r>
          </w:p>
        </w:tc>
      </w:tr>
      <w:tr w:rsidR="003B01CB" w:rsidRPr="00D839FF"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D839FF" w:rsidRDefault="00850B30" w:rsidP="00771058">
            <w:pPr>
              <w:pStyle w:val="TAL"/>
              <w:rPr>
                <w:i/>
                <w:lang w:eastAsia="sv-SE"/>
              </w:rPr>
            </w:pPr>
            <w:r w:rsidRPr="00D839F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D839FF" w:rsidRDefault="00850B30" w:rsidP="00771058">
            <w:pPr>
              <w:pStyle w:val="TAL"/>
              <w:rPr>
                <w:lang w:eastAsia="sv-SE"/>
              </w:rPr>
            </w:pPr>
            <w:r w:rsidRPr="00D839FF">
              <w:rPr>
                <w:lang w:eastAsia="sv-SE"/>
              </w:rPr>
              <w:t xml:space="preserve">This field is optionally present, Need R, in the </w:t>
            </w:r>
            <w:proofErr w:type="spellStart"/>
            <w:r w:rsidRPr="00D839FF">
              <w:rPr>
                <w:i/>
                <w:lang w:eastAsia="sv-SE"/>
              </w:rPr>
              <w:t>PhysicalCellGroupConfig</w:t>
            </w:r>
            <w:proofErr w:type="spellEnd"/>
            <w:r w:rsidRPr="00D839FF">
              <w:rPr>
                <w:lang w:eastAsia="sv-SE"/>
              </w:rPr>
              <w:t xml:space="preserve"> of the MCG. It is absent otherwise. </w:t>
            </w:r>
          </w:p>
        </w:tc>
      </w:tr>
      <w:tr w:rsidR="003B01CB" w:rsidRPr="00D839FF"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D839FF" w:rsidRDefault="00A2066C" w:rsidP="00A2066C">
            <w:pPr>
              <w:pStyle w:val="TAL"/>
              <w:rPr>
                <w:i/>
                <w:iCs/>
                <w:lang w:eastAsia="sv-SE"/>
              </w:rPr>
            </w:pPr>
            <w:r w:rsidRPr="00D839FF">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D839FF" w:rsidRDefault="00A2066C" w:rsidP="00A2066C">
            <w:pPr>
              <w:pStyle w:val="TAL"/>
              <w:rPr>
                <w:lang w:eastAsia="sv-SE"/>
              </w:rPr>
            </w:pPr>
            <w:r w:rsidRPr="00D839FF">
              <w:t>This field is optionally present, Need M for NCR-MT. It is absent otherwise.</w:t>
            </w:r>
          </w:p>
        </w:tc>
      </w:tr>
      <w:tr w:rsidR="003B01CB" w:rsidRPr="00D839FF"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D839FF" w:rsidRDefault="00850B30" w:rsidP="00771058">
            <w:pPr>
              <w:pStyle w:val="TAL"/>
              <w:rPr>
                <w:i/>
                <w:lang w:eastAsia="sv-SE"/>
              </w:rPr>
            </w:pPr>
            <w:r w:rsidRPr="00D839F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D839FF" w:rsidRDefault="00850B30" w:rsidP="00771058">
            <w:pPr>
              <w:pStyle w:val="TAL"/>
              <w:rPr>
                <w:lang w:eastAsia="sv-SE"/>
              </w:rPr>
            </w:pPr>
            <w:r w:rsidRPr="00D839FF">
              <w:rPr>
                <w:lang w:eastAsia="sv-SE"/>
              </w:rPr>
              <w:t xml:space="preserve">This field is optionally present, Need S, in the </w:t>
            </w:r>
            <w:proofErr w:type="spellStart"/>
            <w:r w:rsidRPr="00D839FF">
              <w:rPr>
                <w:i/>
                <w:lang w:eastAsia="sv-SE"/>
              </w:rPr>
              <w:t>PhysicalCellGroupConfig</w:t>
            </w:r>
            <w:proofErr w:type="spellEnd"/>
            <w:r w:rsidRPr="00D839FF">
              <w:rPr>
                <w:lang w:eastAsia="sv-SE"/>
              </w:rPr>
              <w:t xml:space="preserve"> of the SCG in (NG)EN-DC </w:t>
            </w:r>
            <w:r w:rsidRPr="00D839FF">
              <w:rPr>
                <w:iCs/>
                <w:lang w:eastAsia="sv-SE"/>
              </w:rPr>
              <w:t>as defined in TS 38.213 [13]</w:t>
            </w:r>
            <w:r w:rsidRPr="00D839FF">
              <w:rPr>
                <w:lang w:eastAsia="sv-SE"/>
              </w:rPr>
              <w:t>. It is absent otherwise.</w:t>
            </w:r>
          </w:p>
        </w:tc>
      </w:tr>
      <w:tr w:rsidR="000830BB" w:rsidRPr="00D839FF"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D839FF" w:rsidRDefault="00850B30" w:rsidP="00771058">
            <w:pPr>
              <w:pStyle w:val="TAL"/>
              <w:rPr>
                <w:i/>
                <w:lang w:eastAsia="sv-SE"/>
              </w:rPr>
            </w:pPr>
            <w:proofErr w:type="spellStart"/>
            <w:r w:rsidRPr="00D839FF">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D839FF" w:rsidRDefault="00850B30" w:rsidP="00771058">
            <w:pPr>
              <w:pStyle w:val="TAL"/>
              <w:rPr>
                <w:lang w:eastAsia="sv-SE"/>
              </w:rPr>
            </w:pPr>
            <w:r w:rsidRPr="00D839FF">
              <w:rPr>
                <w:lang w:eastAsia="sv-SE"/>
              </w:rPr>
              <w:t>This field is optionally present, Need R, if secondary PUCCH group is configured. It is absent otherwise</w:t>
            </w:r>
            <w:r w:rsidR="000056EE" w:rsidRPr="00D839FF">
              <w:rPr>
                <w:lang w:eastAsia="sv-SE"/>
              </w:rPr>
              <w:t>, Need R</w:t>
            </w:r>
            <w:r w:rsidRPr="00D839FF">
              <w:rPr>
                <w:lang w:eastAsia="sv-SE"/>
              </w:rPr>
              <w:t xml:space="preserve">. </w:t>
            </w:r>
          </w:p>
        </w:tc>
      </w:tr>
    </w:tbl>
    <w:p w14:paraId="4CD5AAD4" w14:textId="77777777" w:rsidR="00394471" w:rsidRPr="00D839FF" w:rsidRDefault="00394471" w:rsidP="00394471"/>
    <w:p w14:paraId="6F81AC06" w14:textId="77777777" w:rsidR="00CD74A8" w:rsidRDefault="00CD74A8">
      <w:pPr>
        <w:overflowPunct/>
        <w:autoSpaceDE/>
        <w:autoSpaceDN/>
        <w:adjustRightInd/>
        <w:spacing w:after="0"/>
        <w:textAlignment w:val="auto"/>
        <w:rPr>
          <w:rFonts w:ascii="Arial" w:hAnsi="Arial"/>
          <w:sz w:val="24"/>
        </w:rPr>
      </w:pPr>
      <w:bookmarkStart w:id="102" w:name="_Toc60777337"/>
      <w:bookmarkStart w:id="103" w:name="_Toc193446341"/>
      <w:bookmarkStart w:id="104" w:name="_Toc193452146"/>
      <w:bookmarkStart w:id="105" w:name="_Toc193463418"/>
      <w:r>
        <w:br w:type="page"/>
      </w:r>
    </w:p>
    <w:p w14:paraId="3C0774F0" w14:textId="6067219F" w:rsidR="00394471" w:rsidRPr="00D839FF" w:rsidRDefault="00394471" w:rsidP="00394471">
      <w:pPr>
        <w:pStyle w:val="Heading4"/>
      </w:pPr>
      <w:r w:rsidRPr="00D839FF">
        <w:lastRenderedPageBreak/>
        <w:t>–</w:t>
      </w:r>
      <w:r w:rsidRPr="00D839FF">
        <w:tab/>
      </w:r>
      <w:r w:rsidRPr="00D839FF">
        <w:rPr>
          <w:i/>
        </w:rPr>
        <w:t>RA-Prioritization</w:t>
      </w:r>
      <w:bookmarkEnd w:id="102"/>
      <w:bookmarkEnd w:id="103"/>
      <w:bookmarkEnd w:id="104"/>
      <w:bookmarkEnd w:id="105"/>
    </w:p>
    <w:p w14:paraId="051DE093" w14:textId="77777777" w:rsidR="00394471" w:rsidRPr="00D839FF" w:rsidRDefault="00394471" w:rsidP="00394471">
      <w:r w:rsidRPr="00D839FF">
        <w:t xml:space="preserve">The IE </w:t>
      </w:r>
      <w:r w:rsidRPr="00D839FF">
        <w:rPr>
          <w:i/>
        </w:rPr>
        <w:t>RA-Prioritization</w:t>
      </w:r>
      <w:r w:rsidRPr="00D839FF">
        <w:t xml:space="preserve"> is used to configure prioritized random access.</w:t>
      </w:r>
    </w:p>
    <w:p w14:paraId="663D2285" w14:textId="77777777" w:rsidR="00394471" w:rsidRPr="00D839FF" w:rsidRDefault="00394471" w:rsidP="00394471">
      <w:pPr>
        <w:pStyle w:val="TH"/>
      </w:pPr>
      <w:r w:rsidRPr="00D839FF">
        <w:rPr>
          <w:i/>
        </w:rPr>
        <w:t>RA-Prioritization</w:t>
      </w:r>
      <w:r w:rsidRPr="00D839FF">
        <w:t xml:space="preserve"> information element</w:t>
      </w:r>
    </w:p>
    <w:p w14:paraId="52622E38" w14:textId="77777777" w:rsidR="00394471" w:rsidRPr="00D839FF" w:rsidRDefault="00394471" w:rsidP="00D839FF">
      <w:pPr>
        <w:pStyle w:val="PL"/>
        <w:rPr>
          <w:color w:val="808080"/>
        </w:rPr>
      </w:pPr>
      <w:r w:rsidRPr="00D839FF">
        <w:rPr>
          <w:color w:val="808080"/>
        </w:rPr>
        <w:t>-- ASN1START</w:t>
      </w:r>
    </w:p>
    <w:p w14:paraId="1B93F562" w14:textId="77777777" w:rsidR="00394471" w:rsidRPr="00D839FF" w:rsidRDefault="00394471" w:rsidP="00D839FF">
      <w:pPr>
        <w:pStyle w:val="PL"/>
        <w:rPr>
          <w:color w:val="808080"/>
        </w:rPr>
      </w:pPr>
      <w:r w:rsidRPr="00D839FF">
        <w:rPr>
          <w:color w:val="808080"/>
        </w:rPr>
        <w:t>-- TAG-RA-PRIORITIZATION-START</w:t>
      </w:r>
    </w:p>
    <w:p w14:paraId="16397EAE" w14:textId="77777777" w:rsidR="00394471" w:rsidRPr="00D839FF" w:rsidRDefault="00394471" w:rsidP="00D839FF">
      <w:pPr>
        <w:pStyle w:val="PL"/>
      </w:pPr>
    </w:p>
    <w:p w14:paraId="36BD9707" w14:textId="77777777" w:rsidR="00394471" w:rsidRPr="00D839FF" w:rsidRDefault="00394471" w:rsidP="00D839FF">
      <w:pPr>
        <w:pStyle w:val="PL"/>
      </w:pPr>
      <w:r w:rsidRPr="00D839FF">
        <w:t>RA-</w:t>
      </w:r>
      <w:proofErr w:type="gramStart"/>
      <w:r w:rsidRPr="00D839FF">
        <w:t>Prioritization ::=</w:t>
      </w:r>
      <w:proofErr w:type="gramEnd"/>
      <w:r w:rsidRPr="00D839FF">
        <w:t xml:space="preserve">           </w:t>
      </w:r>
      <w:r w:rsidRPr="00D839FF">
        <w:rPr>
          <w:color w:val="993366"/>
        </w:rPr>
        <w:t>SEQUENCE</w:t>
      </w:r>
      <w:r w:rsidRPr="00D839FF">
        <w:t xml:space="preserve"> {</w:t>
      </w:r>
    </w:p>
    <w:p w14:paraId="2257BBC4" w14:textId="77777777" w:rsidR="00394471" w:rsidRPr="00D839FF" w:rsidRDefault="00394471" w:rsidP="00D839FF">
      <w:pPr>
        <w:pStyle w:val="PL"/>
      </w:pPr>
      <w:r w:rsidRPr="00D839FF">
        <w:t xml:space="preserve">    </w:t>
      </w:r>
      <w:proofErr w:type="spellStart"/>
      <w:r w:rsidRPr="00D839FF">
        <w:t>powerRampingStepHighPriority</w:t>
      </w:r>
      <w:proofErr w:type="spellEnd"/>
      <w:r w:rsidRPr="00D839FF">
        <w:t xml:space="preserve">    </w:t>
      </w:r>
      <w:r w:rsidRPr="00D839FF">
        <w:rPr>
          <w:color w:val="993366"/>
        </w:rPr>
        <w:t>ENUMERATED</w:t>
      </w:r>
      <w:r w:rsidRPr="00D839FF">
        <w:t xml:space="preserve"> {dB0, dB2, dB4, dB6},</w:t>
      </w:r>
    </w:p>
    <w:p w14:paraId="1ACB07FA" w14:textId="77777777" w:rsidR="00394471" w:rsidRPr="00D839FF" w:rsidRDefault="00394471" w:rsidP="00D839FF">
      <w:pPr>
        <w:pStyle w:val="PL"/>
        <w:rPr>
          <w:color w:val="808080"/>
        </w:rPr>
      </w:pPr>
      <w:r w:rsidRPr="00D839FF">
        <w:t xml:space="preserve">    </w:t>
      </w:r>
      <w:proofErr w:type="spellStart"/>
      <w:r w:rsidRPr="00D839FF">
        <w:t>scalingFactorBI</w:t>
      </w:r>
      <w:proofErr w:type="spellEnd"/>
      <w:r w:rsidRPr="00D839FF">
        <w:t xml:space="preserve">                 </w:t>
      </w:r>
      <w:r w:rsidRPr="00D839FF">
        <w:rPr>
          <w:color w:val="993366"/>
        </w:rPr>
        <w:t>ENUMERATED</w:t>
      </w:r>
      <w:r w:rsidRPr="00D839FF">
        <w:t xml:space="preserve"> {zero, dot25, dot5, dot75}                               </w:t>
      </w:r>
      <w:proofErr w:type="gramStart"/>
      <w:r w:rsidRPr="00D839FF">
        <w:rPr>
          <w:color w:val="993366"/>
        </w:rPr>
        <w:t>OPTIONAL</w:t>
      </w:r>
      <w:r w:rsidRPr="00D839FF">
        <w:t xml:space="preserve">,   </w:t>
      </w:r>
      <w:proofErr w:type="gramEnd"/>
      <w:r w:rsidRPr="00D839FF">
        <w:rPr>
          <w:color w:val="808080"/>
        </w:rPr>
        <w:t>-- Need R</w:t>
      </w:r>
    </w:p>
    <w:p w14:paraId="79FDB704" w14:textId="77777777" w:rsidR="00394471" w:rsidRPr="00D839FF" w:rsidRDefault="00394471" w:rsidP="00D839FF">
      <w:pPr>
        <w:pStyle w:val="PL"/>
      </w:pPr>
      <w:r w:rsidRPr="00D839FF">
        <w:t xml:space="preserve">    ...</w:t>
      </w:r>
    </w:p>
    <w:p w14:paraId="1563134F" w14:textId="77777777" w:rsidR="00394471" w:rsidRPr="00D839FF" w:rsidRDefault="00394471" w:rsidP="00D839FF">
      <w:pPr>
        <w:pStyle w:val="PL"/>
      </w:pPr>
      <w:r w:rsidRPr="00D839FF">
        <w:t>}</w:t>
      </w:r>
    </w:p>
    <w:p w14:paraId="14E8851C" w14:textId="77777777" w:rsidR="00394471" w:rsidRPr="00D839FF" w:rsidRDefault="00394471" w:rsidP="00D839FF">
      <w:pPr>
        <w:pStyle w:val="PL"/>
      </w:pPr>
    </w:p>
    <w:p w14:paraId="37473A9F" w14:textId="77777777" w:rsidR="00394471" w:rsidRPr="00D839FF" w:rsidRDefault="00394471" w:rsidP="00D839FF">
      <w:pPr>
        <w:pStyle w:val="PL"/>
        <w:rPr>
          <w:color w:val="808080"/>
        </w:rPr>
      </w:pPr>
      <w:r w:rsidRPr="00D839FF">
        <w:rPr>
          <w:color w:val="808080"/>
        </w:rPr>
        <w:t>-- TAG-RA-PRIORITIZATION-STOP</w:t>
      </w:r>
    </w:p>
    <w:p w14:paraId="42A0A91F" w14:textId="77777777" w:rsidR="00394471" w:rsidRPr="00D839FF" w:rsidRDefault="00394471" w:rsidP="00D839FF">
      <w:pPr>
        <w:pStyle w:val="PL"/>
        <w:rPr>
          <w:color w:val="808080"/>
        </w:rPr>
      </w:pPr>
      <w:r w:rsidRPr="00D839FF">
        <w:rPr>
          <w:color w:val="808080"/>
        </w:rPr>
        <w:t>-- ASN1STOP</w:t>
      </w:r>
    </w:p>
    <w:p w14:paraId="2884EF6B"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D839FF" w:rsidRDefault="00394471" w:rsidP="00964CC4">
            <w:pPr>
              <w:pStyle w:val="TAH"/>
              <w:rPr>
                <w:szCs w:val="22"/>
                <w:lang w:eastAsia="sv-SE"/>
              </w:rPr>
            </w:pPr>
            <w:r w:rsidRPr="00D839FF">
              <w:rPr>
                <w:i/>
                <w:szCs w:val="22"/>
                <w:lang w:eastAsia="sv-SE"/>
              </w:rPr>
              <w:t xml:space="preserve">RA-Prioritization </w:t>
            </w:r>
            <w:r w:rsidRPr="00D839FF">
              <w:rPr>
                <w:szCs w:val="22"/>
                <w:lang w:eastAsia="sv-SE"/>
              </w:rPr>
              <w:t>field descriptions</w:t>
            </w:r>
          </w:p>
        </w:tc>
      </w:tr>
      <w:tr w:rsidR="003B01CB" w:rsidRPr="00D839FF"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D839FF" w:rsidRDefault="00394471" w:rsidP="00964CC4">
            <w:pPr>
              <w:pStyle w:val="TAL"/>
              <w:rPr>
                <w:szCs w:val="22"/>
                <w:lang w:eastAsia="sv-SE"/>
              </w:rPr>
            </w:pPr>
            <w:proofErr w:type="spellStart"/>
            <w:r w:rsidRPr="00D839FF">
              <w:rPr>
                <w:b/>
                <w:i/>
                <w:szCs w:val="22"/>
                <w:lang w:eastAsia="sv-SE"/>
              </w:rPr>
              <w:t>powerRampingStepHighPriorit</w:t>
            </w:r>
            <w:del w:id="106" w:author="Håkan" w:date="2025-03-27T20:14:00Z">
              <w:r w:rsidRPr="00D839FF" w:rsidDel="00E2419A">
                <w:rPr>
                  <w:b/>
                  <w:i/>
                  <w:szCs w:val="22"/>
                  <w:lang w:eastAsia="sv-SE"/>
                </w:rPr>
                <w:delText>i</w:delText>
              </w:r>
            </w:del>
            <w:r w:rsidRPr="00D839FF">
              <w:rPr>
                <w:b/>
                <w:i/>
                <w:szCs w:val="22"/>
                <w:lang w:eastAsia="sv-SE"/>
              </w:rPr>
              <w:t>y</w:t>
            </w:r>
            <w:proofErr w:type="spellEnd"/>
          </w:p>
          <w:p w14:paraId="15B806B8" w14:textId="77777777" w:rsidR="00394471" w:rsidRPr="00D839FF" w:rsidRDefault="00394471" w:rsidP="00964CC4">
            <w:pPr>
              <w:pStyle w:val="TAL"/>
              <w:rPr>
                <w:szCs w:val="22"/>
                <w:lang w:eastAsia="sv-SE"/>
              </w:rPr>
            </w:pPr>
            <w:r w:rsidRPr="00D839FF">
              <w:rPr>
                <w:szCs w:val="22"/>
                <w:lang w:eastAsia="sv-SE"/>
              </w:rPr>
              <w:t xml:space="preserve">Power ramping step applied for prioritized </w:t>
            </w:r>
            <w:proofErr w:type="gramStart"/>
            <w:r w:rsidRPr="00D839FF">
              <w:rPr>
                <w:szCs w:val="22"/>
                <w:lang w:eastAsia="sv-SE"/>
              </w:rPr>
              <w:t>random access</w:t>
            </w:r>
            <w:proofErr w:type="gramEnd"/>
            <w:r w:rsidRPr="00D839FF">
              <w:rPr>
                <w:szCs w:val="22"/>
                <w:lang w:eastAsia="sv-SE"/>
              </w:rPr>
              <w:t xml:space="preserve"> procedure.</w:t>
            </w:r>
          </w:p>
        </w:tc>
      </w:tr>
      <w:tr w:rsidR="000830BB" w:rsidRPr="00D839FF"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D839FF" w:rsidRDefault="00394471" w:rsidP="00964CC4">
            <w:pPr>
              <w:pStyle w:val="TAL"/>
              <w:rPr>
                <w:szCs w:val="22"/>
                <w:lang w:eastAsia="sv-SE"/>
              </w:rPr>
            </w:pPr>
            <w:proofErr w:type="spellStart"/>
            <w:r w:rsidRPr="00D839FF">
              <w:rPr>
                <w:b/>
                <w:i/>
                <w:szCs w:val="22"/>
                <w:lang w:eastAsia="sv-SE"/>
              </w:rPr>
              <w:t>scalingFactorBI</w:t>
            </w:r>
            <w:proofErr w:type="spellEnd"/>
          </w:p>
          <w:p w14:paraId="2FC63922" w14:textId="77777777" w:rsidR="00394471" w:rsidRPr="00D839FF" w:rsidRDefault="00394471" w:rsidP="00964CC4">
            <w:pPr>
              <w:pStyle w:val="TAL"/>
              <w:rPr>
                <w:szCs w:val="22"/>
                <w:lang w:eastAsia="sv-SE"/>
              </w:rPr>
            </w:pPr>
            <w:r w:rsidRPr="00D839FF">
              <w:rPr>
                <w:szCs w:val="22"/>
                <w:lang w:eastAsia="sv-SE"/>
              </w:rPr>
              <w:t xml:space="preserve">Scaling factor for the backoff indicator (BI) for the prioritized </w:t>
            </w:r>
            <w:proofErr w:type="gramStart"/>
            <w:r w:rsidRPr="00D839FF">
              <w:rPr>
                <w:szCs w:val="22"/>
                <w:lang w:eastAsia="sv-SE"/>
              </w:rPr>
              <w:t>random access</w:t>
            </w:r>
            <w:proofErr w:type="gramEnd"/>
            <w:r w:rsidRPr="00D839FF">
              <w:rPr>
                <w:szCs w:val="22"/>
                <w:lang w:eastAsia="sv-SE"/>
              </w:rPr>
              <w:t xml:space="preserve"> procedure. (see TS 38.321 [3], clause 5.1.4). Value </w:t>
            </w:r>
            <w:r w:rsidRPr="00D839FF">
              <w:rPr>
                <w:i/>
                <w:szCs w:val="22"/>
                <w:lang w:eastAsia="sv-SE"/>
              </w:rPr>
              <w:t>zero</w:t>
            </w:r>
            <w:r w:rsidRPr="00D839FF">
              <w:rPr>
                <w:szCs w:val="22"/>
                <w:lang w:eastAsia="sv-SE"/>
              </w:rPr>
              <w:t xml:space="preserve"> corresponds to 0, value </w:t>
            </w:r>
            <w:r w:rsidRPr="00D839FF">
              <w:rPr>
                <w:i/>
                <w:szCs w:val="22"/>
                <w:lang w:eastAsia="sv-SE"/>
              </w:rPr>
              <w:t>dot25</w:t>
            </w:r>
            <w:r w:rsidRPr="00D839FF">
              <w:rPr>
                <w:szCs w:val="22"/>
                <w:lang w:eastAsia="sv-SE"/>
              </w:rPr>
              <w:t xml:space="preserve"> corresponds to 0.25 and so on.</w:t>
            </w:r>
          </w:p>
        </w:tc>
      </w:tr>
    </w:tbl>
    <w:p w14:paraId="155D1068" w14:textId="77777777" w:rsidR="00850B30" w:rsidRPr="00D839FF" w:rsidRDefault="00850B30" w:rsidP="00850B30"/>
    <w:bookmarkEnd w:id="4"/>
    <w:bookmarkEnd w:id="5"/>
    <w:bookmarkEnd w:id="6"/>
    <w:bookmarkEnd w:id="7"/>
    <w:bookmarkEnd w:id="8"/>
    <w:bookmarkEnd w:id="9"/>
    <w:bookmarkEnd w:id="10"/>
    <w:bookmarkEnd w:id="11"/>
    <w:bookmarkEnd w:id="12"/>
    <w:bookmarkEnd w:id="13"/>
    <w:bookmarkEnd w:id="14"/>
    <w:bookmarkEnd w:id="15"/>
    <w:p w14:paraId="5E45F3AB" w14:textId="77777777" w:rsidR="00927A07" w:rsidRDefault="00927A07">
      <w:pPr>
        <w:overflowPunct/>
        <w:autoSpaceDE/>
        <w:autoSpaceDN/>
        <w:adjustRightInd/>
        <w:spacing w:after="0"/>
        <w:textAlignment w:val="auto"/>
      </w:pPr>
      <w:r>
        <w:br w:type="page"/>
      </w:r>
    </w:p>
    <w:p w14:paraId="3CA1C24F" w14:textId="77777777" w:rsidR="00927A07" w:rsidRPr="00D839FF" w:rsidRDefault="00927A07" w:rsidP="00927A07">
      <w:pPr>
        <w:pStyle w:val="Heading4"/>
      </w:pPr>
      <w:bookmarkStart w:id="107" w:name="_Toc60777379"/>
      <w:bookmarkStart w:id="108" w:name="_Toc193446392"/>
      <w:bookmarkStart w:id="109" w:name="_Toc193452197"/>
      <w:bookmarkStart w:id="110" w:name="_Toc193463469"/>
      <w:r w:rsidRPr="00D839FF">
        <w:lastRenderedPageBreak/>
        <w:t>–</w:t>
      </w:r>
      <w:r w:rsidRPr="00D839FF">
        <w:tab/>
      </w:r>
      <w:proofErr w:type="spellStart"/>
      <w:r w:rsidRPr="00D839FF">
        <w:rPr>
          <w:i/>
        </w:rPr>
        <w:t>ServingCellConfig</w:t>
      </w:r>
      <w:bookmarkEnd w:id="107"/>
      <w:bookmarkEnd w:id="108"/>
      <w:bookmarkEnd w:id="109"/>
      <w:bookmarkEnd w:id="110"/>
      <w:proofErr w:type="spellEnd"/>
    </w:p>
    <w:p w14:paraId="24A82CB7" w14:textId="77777777" w:rsidR="00927A07" w:rsidRPr="00D839FF" w:rsidRDefault="00927A07" w:rsidP="00927A07">
      <w:r w:rsidRPr="00D839FF">
        <w:t xml:space="preserve">The IE </w:t>
      </w:r>
      <w:proofErr w:type="spellStart"/>
      <w:r w:rsidRPr="00D839FF">
        <w:rPr>
          <w:i/>
        </w:rPr>
        <w:t>ServingCellConfig</w:t>
      </w:r>
      <w:proofErr w:type="spellEnd"/>
      <w:r w:rsidRPr="00D839FF">
        <w:rPr>
          <w:i/>
        </w:rPr>
        <w:t xml:space="preserve"> </w:t>
      </w:r>
      <w:r w:rsidRPr="00D839FF">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D839FF">
        <w:t>PUCCHless</w:t>
      </w:r>
      <w:proofErr w:type="spellEnd"/>
      <w:r w:rsidRPr="00D839FF">
        <w:t xml:space="preserve"> </w:t>
      </w:r>
      <w:proofErr w:type="spellStart"/>
      <w:r w:rsidRPr="00D839FF">
        <w:t>SCell</w:t>
      </w:r>
      <w:proofErr w:type="spellEnd"/>
      <w:r w:rsidRPr="00D839FF">
        <w:t xml:space="preserve"> is only supported using an SCell release and add.</w:t>
      </w:r>
    </w:p>
    <w:p w14:paraId="62C81E0D" w14:textId="77777777" w:rsidR="00927A07" w:rsidRPr="00D839FF" w:rsidRDefault="00927A07" w:rsidP="00927A07">
      <w:pPr>
        <w:pStyle w:val="TH"/>
      </w:pPr>
      <w:proofErr w:type="spellStart"/>
      <w:r w:rsidRPr="00D839FF">
        <w:rPr>
          <w:bCs/>
          <w:i/>
          <w:iCs/>
        </w:rPr>
        <w:t>ServingCellConfig</w:t>
      </w:r>
      <w:proofErr w:type="spellEnd"/>
      <w:r w:rsidRPr="00D839FF">
        <w:rPr>
          <w:bCs/>
          <w:i/>
          <w:iCs/>
        </w:rPr>
        <w:t xml:space="preserve"> </w:t>
      </w:r>
      <w:r w:rsidRPr="00D839FF">
        <w:t>information element</w:t>
      </w:r>
    </w:p>
    <w:p w14:paraId="3235D40E" w14:textId="77777777" w:rsidR="00927A07" w:rsidRPr="00D839FF" w:rsidRDefault="00927A07" w:rsidP="00927A07">
      <w:pPr>
        <w:pStyle w:val="PL"/>
        <w:rPr>
          <w:color w:val="808080"/>
        </w:rPr>
      </w:pPr>
      <w:r w:rsidRPr="00D839FF">
        <w:rPr>
          <w:color w:val="808080"/>
        </w:rPr>
        <w:t>-- ASN1START</w:t>
      </w:r>
    </w:p>
    <w:p w14:paraId="5614F62D" w14:textId="77777777" w:rsidR="00927A07" w:rsidRPr="00D839FF" w:rsidRDefault="00927A07" w:rsidP="00927A07">
      <w:pPr>
        <w:pStyle w:val="PL"/>
        <w:rPr>
          <w:color w:val="808080"/>
        </w:rPr>
      </w:pPr>
      <w:r w:rsidRPr="00D839FF">
        <w:rPr>
          <w:color w:val="808080"/>
        </w:rPr>
        <w:t>-- TAG-SERVINGCELLCONFIG-START</w:t>
      </w:r>
    </w:p>
    <w:p w14:paraId="7D34F50F" w14:textId="77777777" w:rsidR="00927A07" w:rsidRPr="00D839FF" w:rsidRDefault="00927A07" w:rsidP="00927A07">
      <w:pPr>
        <w:pStyle w:val="PL"/>
      </w:pPr>
    </w:p>
    <w:p w14:paraId="73AA430C" w14:textId="77777777" w:rsidR="00927A07" w:rsidRPr="00D839FF" w:rsidRDefault="00927A07" w:rsidP="00927A07">
      <w:pPr>
        <w:pStyle w:val="PL"/>
      </w:pPr>
      <w:proofErr w:type="spellStart"/>
      <w:proofErr w:type="gramStart"/>
      <w:r w:rsidRPr="00D839FF">
        <w:t>ServingCellConfig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65DB1446" w14:textId="77777777" w:rsidR="00927A07" w:rsidRPr="00D839FF" w:rsidRDefault="00927A07" w:rsidP="00927A07">
      <w:pPr>
        <w:pStyle w:val="PL"/>
        <w:rPr>
          <w:color w:val="808080"/>
        </w:rPr>
      </w:pPr>
      <w:r w:rsidRPr="00D839FF">
        <w:t xml:space="preserve">    </w:t>
      </w:r>
      <w:proofErr w:type="spellStart"/>
      <w:r w:rsidRPr="00D839FF">
        <w:t>tdd</w:t>
      </w:r>
      <w:proofErr w:type="spellEnd"/>
      <w:r w:rsidRPr="00D839FF">
        <w:t>-UL-DL-</w:t>
      </w:r>
      <w:proofErr w:type="spellStart"/>
      <w:r w:rsidRPr="00D839FF">
        <w:t>ConfigurationDedicated</w:t>
      </w:r>
      <w:proofErr w:type="spellEnd"/>
      <w:r w:rsidRPr="00D839FF">
        <w:t xml:space="preserve">    TDD-UL-DL-</w:t>
      </w:r>
      <w:proofErr w:type="spellStart"/>
      <w:r w:rsidRPr="00D839FF">
        <w:t>ConfigDedicated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TDD</w:t>
      </w:r>
    </w:p>
    <w:p w14:paraId="20A5B772" w14:textId="77777777" w:rsidR="00927A07" w:rsidRPr="00D839FF" w:rsidRDefault="00927A07" w:rsidP="00927A07">
      <w:pPr>
        <w:pStyle w:val="PL"/>
        <w:rPr>
          <w:color w:val="808080"/>
        </w:rPr>
      </w:pPr>
      <w:r w:rsidRPr="00D839FF">
        <w:t xml:space="preserve">    </w:t>
      </w:r>
      <w:proofErr w:type="spellStart"/>
      <w:r w:rsidRPr="00D839FF">
        <w:t>initialDownlinkBWP</w:t>
      </w:r>
      <w:proofErr w:type="spellEnd"/>
      <w:r w:rsidRPr="00D839FF">
        <w:t xml:space="preserve">                  BWP-</w:t>
      </w:r>
      <w:proofErr w:type="spellStart"/>
      <w:r w:rsidRPr="00D839FF">
        <w:t>DownlinkDedicated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07B471D" w14:textId="77777777" w:rsidR="00927A07" w:rsidRPr="00D839FF" w:rsidRDefault="00927A07" w:rsidP="00927A07">
      <w:pPr>
        <w:pStyle w:val="PL"/>
        <w:rPr>
          <w:color w:val="808080"/>
        </w:rPr>
      </w:pPr>
      <w:r w:rsidRPr="00D839FF">
        <w:t xml:space="preserve">    </w:t>
      </w:r>
      <w:proofErr w:type="spellStart"/>
      <w:r w:rsidRPr="00D839FF">
        <w:t>downlinkBWP-ToReleaseList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BWP-Id                               </w:t>
      </w:r>
      <w:r w:rsidRPr="00D839FF">
        <w:rPr>
          <w:color w:val="993366"/>
        </w:rPr>
        <w:t>OPTIONAL</w:t>
      </w:r>
      <w:r w:rsidRPr="00D839FF">
        <w:t xml:space="preserve">,   </w:t>
      </w:r>
      <w:r w:rsidRPr="00D839FF">
        <w:rPr>
          <w:color w:val="808080"/>
        </w:rPr>
        <w:t>-- Need N</w:t>
      </w:r>
    </w:p>
    <w:p w14:paraId="6463EDF0" w14:textId="77777777" w:rsidR="00927A07" w:rsidRPr="00D839FF" w:rsidRDefault="00927A07" w:rsidP="00927A07">
      <w:pPr>
        <w:pStyle w:val="PL"/>
        <w:rPr>
          <w:color w:val="808080"/>
        </w:rPr>
      </w:pPr>
      <w:r w:rsidRPr="00D839FF">
        <w:t xml:space="preserve">    </w:t>
      </w:r>
      <w:proofErr w:type="spellStart"/>
      <w:r w:rsidRPr="00D839FF">
        <w:t>downlinkBWP-ToAddModList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BWP-Downlink                         </w:t>
      </w:r>
      <w:r w:rsidRPr="00D839FF">
        <w:rPr>
          <w:color w:val="993366"/>
        </w:rPr>
        <w:t>OPTIONAL</w:t>
      </w:r>
      <w:r w:rsidRPr="00D839FF">
        <w:t xml:space="preserve">,   </w:t>
      </w:r>
      <w:r w:rsidRPr="00D839FF">
        <w:rPr>
          <w:color w:val="808080"/>
        </w:rPr>
        <w:t>-- Need N</w:t>
      </w:r>
    </w:p>
    <w:p w14:paraId="68ABF830" w14:textId="77777777" w:rsidR="00927A07" w:rsidRPr="00D839FF" w:rsidRDefault="00927A07" w:rsidP="00927A07">
      <w:pPr>
        <w:pStyle w:val="PL"/>
        <w:rPr>
          <w:color w:val="808080"/>
        </w:rPr>
      </w:pPr>
      <w:r w:rsidRPr="00D839FF">
        <w:t xml:space="preserve">    </w:t>
      </w:r>
      <w:proofErr w:type="spellStart"/>
      <w:r w:rsidRPr="00D839FF">
        <w:t>firstActiveDownlinkBWP</w:t>
      </w:r>
      <w:proofErr w:type="spellEnd"/>
      <w:r w:rsidRPr="00D839FF">
        <w:t xml:space="preserve">-Id           BWP-Id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SyncAndCellAdd</w:t>
      </w:r>
      <w:proofErr w:type="spellEnd"/>
    </w:p>
    <w:p w14:paraId="285D27C6" w14:textId="77777777" w:rsidR="00927A07" w:rsidRPr="00D839FF" w:rsidRDefault="00927A07" w:rsidP="00927A07">
      <w:pPr>
        <w:pStyle w:val="PL"/>
      </w:pPr>
      <w:r w:rsidRPr="00D839FF">
        <w:t xml:space="preserve">    </w:t>
      </w:r>
      <w:proofErr w:type="spellStart"/>
      <w:r w:rsidRPr="00D839FF">
        <w:t>bwp-InactivityTimer</w:t>
      </w:r>
      <w:proofErr w:type="spellEnd"/>
      <w:r w:rsidRPr="00D839FF">
        <w:t xml:space="preserve">                 </w:t>
      </w:r>
      <w:r w:rsidRPr="00D839FF">
        <w:rPr>
          <w:color w:val="993366"/>
        </w:rPr>
        <w:t>ENUMERATED</w:t>
      </w:r>
      <w:r w:rsidRPr="00D839FF">
        <w:t xml:space="preserve"> {ms2, ms3, ms4, ms5, ms6, ms8, ms10, ms20, ms30,</w:t>
      </w:r>
    </w:p>
    <w:p w14:paraId="18CBA4B5" w14:textId="77777777" w:rsidR="00927A07" w:rsidRPr="00D839FF" w:rsidRDefault="00927A07" w:rsidP="00927A07">
      <w:pPr>
        <w:pStyle w:val="PL"/>
      </w:pPr>
      <w:r w:rsidRPr="00D839FF">
        <w:t xml:space="preserve">                                                    ms</w:t>
      </w:r>
      <w:proofErr w:type="gramStart"/>
      <w:r w:rsidRPr="00D839FF">
        <w:t>40,ms</w:t>
      </w:r>
      <w:proofErr w:type="gramEnd"/>
      <w:r w:rsidRPr="00D839FF">
        <w:t>50, ms60, ms80,ms100, ms200,ms300, ms500,</w:t>
      </w:r>
    </w:p>
    <w:p w14:paraId="577A7C0F" w14:textId="77777777" w:rsidR="00927A07" w:rsidRPr="00D839FF" w:rsidRDefault="00927A07" w:rsidP="00927A07">
      <w:pPr>
        <w:pStyle w:val="PL"/>
      </w:pPr>
      <w:r w:rsidRPr="00D839FF">
        <w:t xml:space="preserve">                                                    ms750, ms1280, ms1920, ms2560, spare10, spare9, spare8,</w:t>
      </w:r>
    </w:p>
    <w:p w14:paraId="10F63028" w14:textId="77777777" w:rsidR="00927A07" w:rsidRPr="00D839FF" w:rsidRDefault="00927A07" w:rsidP="00927A07">
      <w:pPr>
        <w:pStyle w:val="PL"/>
        <w:rPr>
          <w:color w:val="808080"/>
        </w:rPr>
      </w:pPr>
      <w:r w:rsidRPr="00D839FF">
        <w:t xml:space="preserve">                                                    spare7, spare6, spare5, spare4, spare3, spare2, spare</w:t>
      </w:r>
      <w:proofErr w:type="gramStart"/>
      <w:r w:rsidRPr="00D839FF">
        <w:t>1 }</w:t>
      </w:r>
      <w:proofErr w:type="gramEnd"/>
      <w:r w:rsidRPr="00D839FF">
        <w:t xml:space="preserve">    </w:t>
      </w:r>
      <w:r w:rsidRPr="00D839FF">
        <w:rPr>
          <w:color w:val="993366"/>
        </w:rPr>
        <w:t>OPTIONAL</w:t>
      </w:r>
      <w:r w:rsidRPr="00D839FF">
        <w:t xml:space="preserve">,   </w:t>
      </w:r>
      <w:r w:rsidRPr="00D839FF">
        <w:rPr>
          <w:color w:val="808080"/>
        </w:rPr>
        <w:t>--Need R</w:t>
      </w:r>
    </w:p>
    <w:p w14:paraId="4FA226CD" w14:textId="77777777" w:rsidR="00927A07" w:rsidRPr="00D839FF" w:rsidRDefault="00927A07" w:rsidP="00927A07">
      <w:pPr>
        <w:pStyle w:val="PL"/>
        <w:rPr>
          <w:color w:val="808080"/>
        </w:rPr>
      </w:pPr>
      <w:r w:rsidRPr="00D839FF">
        <w:t xml:space="preserve">    </w:t>
      </w:r>
      <w:proofErr w:type="spellStart"/>
      <w:r w:rsidRPr="00D839FF">
        <w:t>defaultDownlinkBWP</w:t>
      </w:r>
      <w:proofErr w:type="spellEnd"/>
      <w:r w:rsidRPr="00D839FF">
        <w:t xml:space="preserve">-Id               BWP-Id                                                                  </w:t>
      </w:r>
      <w:proofErr w:type="gramStart"/>
      <w:r w:rsidRPr="00D839FF">
        <w:rPr>
          <w:color w:val="993366"/>
        </w:rPr>
        <w:t>OPTIONAL</w:t>
      </w:r>
      <w:r w:rsidRPr="00D839FF">
        <w:t xml:space="preserve">,   </w:t>
      </w:r>
      <w:proofErr w:type="gramEnd"/>
      <w:r w:rsidRPr="00D839FF">
        <w:rPr>
          <w:color w:val="808080"/>
        </w:rPr>
        <w:t>-- Need S</w:t>
      </w:r>
    </w:p>
    <w:p w14:paraId="1AB77020" w14:textId="77777777" w:rsidR="00927A07" w:rsidRPr="00D839FF" w:rsidRDefault="00927A07" w:rsidP="00927A07">
      <w:pPr>
        <w:pStyle w:val="PL"/>
        <w:rPr>
          <w:color w:val="808080"/>
        </w:rPr>
      </w:pPr>
      <w:r w:rsidRPr="00D839FF">
        <w:t xml:space="preserve">    </w:t>
      </w:r>
      <w:proofErr w:type="spellStart"/>
      <w:r w:rsidRPr="00D839FF">
        <w:t>uplinkConfig</w:t>
      </w:r>
      <w:proofErr w:type="spellEnd"/>
      <w:r w:rsidRPr="00D839FF">
        <w:t xml:space="preserve">                        </w:t>
      </w:r>
      <w:proofErr w:type="spellStart"/>
      <w:r w:rsidRPr="00D839FF">
        <w:t>UplinkConfig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A553373" w14:textId="77777777" w:rsidR="00927A07" w:rsidRPr="00D839FF" w:rsidRDefault="00927A07" w:rsidP="00927A07">
      <w:pPr>
        <w:pStyle w:val="PL"/>
        <w:rPr>
          <w:color w:val="808080"/>
        </w:rPr>
      </w:pPr>
      <w:r w:rsidRPr="00D839FF">
        <w:t xml:space="preserve">    </w:t>
      </w:r>
      <w:proofErr w:type="spellStart"/>
      <w:r w:rsidRPr="00D839FF">
        <w:t>supplementaryUplink</w:t>
      </w:r>
      <w:proofErr w:type="spellEnd"/>
      <w:r w:rsidRPr="00D839FF">
        <w:t xml:space="preserve">                 </w:t>
      </w:r>
      <w:proofErr w:type="spellStart"/>
      <w:r w:rsidRPr="00D839FF">
        <w:t>UplinkConfig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A3829F" w14:textId="77777777" w:rsidR="00927A07" w:rsidRPr="00D839FF" w:rsidRDefault="00927A07" w:rsidP="00927A07">
      <w:pPr>
        <w:pStyle w:val="PL"/>
        <w:rPr>
          <w:color w:val="808080"/>
        </w:rPr>
      </w:pPr>
      <w:r w:rsidRPr="00D839FF">
        <w:t xml:space="preserve">    </w:t>
      </w:r>
      <w:proofErr w:type="spellStart"/>
      <w:r w:rsidRPr="00D839FF">
        <w:t>pdcch-ServingCellConfig</w:t>
      </w:r>
      <w:proofErr w:type="spellEnd"/>
      <w:r w:rsidRPr="00D839FF">
        <w:t xml:space="preserve">             </w:t>
      </w:r>
      <w:proofErr w:type="spellStart"/>
      <w:r w:rsidRPr="00D839FF">
        <w:t>SetupRelease</w:t>
      </w:r>
      <w:proofErr w:type="spellEnd"/>
      <w:r w:rsidRPr="00D839FF">
        <w:t xml:space="preserve"> </w:t>
      </w:r>
      <w:proofErr w:type="gramStart"/>
      <w:r w:rsidRPr="00D839FF">
        <w:t>{ PDCCH</w:t>
      </w:r>
      <w:proofErr w:type="gramEnd"/>
      <w:r w:rsidRPr="00D839FF">
        <w:t>-</w:t>
      </w:r>
      <w:proofErr w:type="spellStart"/>
      <w:r w:rsidRPr="00D839FF">
        <w:t>ServingCellConfig</w:t>
      </w:r>
      <w:proofErr w:type="spellEnd"/>
      <w:r w:rsidRPr="00D839FF">
        <w:t xml:space="preserve"> }                                </w:t>
      </w:r>
      <w:r w:rsidRPr="00D839FF">
        <w:rPr>
          <w:color w:val="993366"/>
        </w:rPr>
        <w:t>OPTIONAL</w:t>
      </w:r>
      <w:r w:rsidRPr="00D839FF">
        <w:t xml:space="preserve">,   </w:t>
      </w:r>
      <w:r w:rsidRPr="00D839FF">
        <w:rPr>
          <w:color w:val="808080"/>
        </w:rPr>
        <w:t>-- Need M</w:t>
      </w:r>
    </w:p>
    <w:p w14:paraId="78D6B7F1" w14:textId="77777777" w:rsidR="00927A07" w:rsidRPr="00D839FF" w:rsidRDefault="00927A07" w:rsidP="00927A07">
      <w:pPr>
        <w:pStyle w:val="PL"/>
        <w:rPr>
          <w:color w:val="808080"/>
        </w:rPr>
      </w:pPr>
      <w:r w:rsidRPr="00D839FF">
        <w:t xml:space="preserve">    </w:t>
      </w:r>
      <w:proofErr w:type="spellStart"/>
      <w:r w:rsidRPr="00D839FF">
        <w:t>pdsch-ServingCellConfig</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ServingCellConfig</w:t>
      </w:r>
      <w:proofErr w:type="spellEnd"/>
      <w:r w:rsidRPr="00D839FF">
        <w:t xml:space="preserve"> }                                </w:t>
      </w:r>
      <w:r w:rsidRPr="00D839FF">
        <w:rPr>
          <w:color w:val="993366"/>
        </w:rPr>
        <w:t>OPTIONAL</w:t>
      </w:r>
      <w:r w:rsidRPr="00D839FF">
        <w:t xml:space="preserve">,   </w:t>
      </w:r>
      <w:r w:rsidRPr="00D839FF">
        <w:rPr>
          <w:color w:val="808080"/>
        </w:rPr>
        <w:t>-- Need M</w:t>
      </w:r>
    </w:p>
    <w:p w14:paraId="605BA2DE" w14:textId="77777777" w:rsidR="00927A07" w:rsidRPr="00D839FF" w:rsidRDefault="00927A07" w:rsidP="00927A07">
      <w:pPr>
        <w:pStyle w:val="PL"/>
        <w:rPr>
          <w:color w:val="808080"/>
        </w:rPr>
      </w:pPr>
      <w:r w:rsidRPr="00D839FF">
        <w:t xml:space="preserve">    </w:t>
      </w:r>
      <w:proofErr w:type="spellStart"/>
      <w:r w:rsidRPr="00D839FF">
        <w:t>csi-MeasConfig</w:t>
      </w:r>
      <w:proofErr w:type="spellEnd"/>
      <w:r w:rsidRPr="00D839FF">
        <w:t xml:space="preserve">                      </w:t>
      </w:r>
      <w:proofErr w:type="spellStart"/>
      <w:r w:rsidRPr="00D839FF">
        <w:t>SetupRelease</w:t>
      </w:r>
      <w:proofErr w:type="spellEnd"/>
      <w:r w:rsidRPr="00D839FF">
        <w:t xml:space="preserve"> </w:t>
      </w:r>
      <w:proofErr w:type="gramStart"/>
      <w:r w:rsidRPr="00D839FF">
        <w:t>{ CSI</w:t>
      </w:r>
      <w:proofErr w:type="gramEnd"/>
      <w:r w:rsidRPr="00D839FF">
        <w:t>-</w:t>
      </w:r>
      <w:proofErr w:type="spellStart"/>
      <w:r w:rsidRPr="00D839FF">
        <w:t>MeasConfig</w:t>
      </w:r>
      <w:proofErr w:type="spellEnd"/>
      <w:r w:rsidRPr="00D839FF">
        <w:t xml:space="preserve"> }                                         </w:t>
      </w:r>
      <w:r w:rsidRPr="00D839FF">
        <w:rPr>
          <w:color w:val="993366"/>
        </w:rPr>
        <w:t>OPTIONAL</w:t>
      </w:r>
      <w:r w:rsidRPr="00D839FF">
        <w:t xml:space="preserve">,   </w:t>
      </w:r>
      <w:r w:rsidRPr="00D839FF">
        <w:rPr>
          <w:color w:val="808080"/>
        </w:rPr>
        <w:t>-- Need M</w:t>
      </w:r>
    </w:p>
    <w:p w14:paraId="36840FDE" w14:textId="77777777" w:rsidR="00927A07" w:rsidRPr="00D839FF" w:rsidRDefault="00927A07" w:rsidP="00927A07">
      <w:pPr>
        <w:pStyle w:val="PL"/>
      </w:pPr>
      <w:r w:rsidRPr="00D839FF">
        <w:t xml:space="preserve">    </w:t>
      </w:r>
      <w:proofErr w:type="spellStart"/>
      <w:r w:rsidRPr="00D839FF">
        <w:t>sCellDeactivationTimer</w:t>
      </w:r>
      <w:proofErr w:type="spellEnd"/>
      <w:r w:rsidRPr="00D839FF">
        <w:t xml:space="preserve">              </w:t>
      </w:r>
      <w:r w:rsidRPr="00D839FF">
        <w:rPr>
          <w:color w:val="993366"/>
        </w:rPr>
        <w:t>ENUMERATED</w:t>
      </w:r>
      <w:r w:rsidRPr="00D839FF">
        <w:t xml:space="preserve"> {ms20, ms40, ms80, ms160, ms200, ms240,</w:t>
      </w:r>
    </w:p>
    <w:p w14:paraId="03617CBD" w14:textId="77777777" w:rsidR="00927A07" w:rsidRPr="00D839FF" w:rsidRDefault="00927A07" w:rsidP="00927A07">
      <w:pPr>
        <w:pStyle w:val="PL"/>
      </w:pPr>
      <w:r w:rsidRPr="00D839FF">
        <w:t xml:space="preserve">                                                    ms320, ms400, ms480, ms520, ms640, ms720,</w:t>
      </w:r>
    </w:p>
    <w:p w14:paraId="4DFAFDE8" w14:textId="77777777" w:rsidR="00927A07" w:rsidRPr="00D839FF" w:rsidRDefault="00927A07" w:rsidP="00927A07">
      <w:pPr>
        <w:pStyle w:val="PL"/>
        <w:rPr>
          <w:color w:val="808080"/>
        </w:rPr>
      </w:pPr>
      <w:r w:rsidRPr="00D839FF">
        <w:t xml:space="preserve">                                                    ms840, ms1280, spare</w:t>
      </w:r>
      <w:proofErr w:type="gramStart"/>
      <w:r w:rsidRPr="00D839FF">
        <w:t>2,spare</w:t>
      </w:r>
      <w:proofErr w:type="gramEnd"/>
      <w:r w:rsidRPr="00D839FF">
        <w:t xml:space="preserve">1}       </w:t>
      </w:r>
      <w:r w:rsidRPr="00D839FF">
        <w:rPr>
          <w:color w:val="993366"/>
        </w:rPr>
        <w:t>OPTIONAL</w:t>
      </w:r>
      <w:r w:rsidRPr="00D839FF">
        <w:t xml:space="preserve">,   </w:t>
      </w:r>
      <w:r w:rsidRPr="00D839FF">
        <w:rPr>
          <w:color w:val="808080"/>
        </w:rPr>
        <w:t xml:space="preserve">-- Cond </w:t>
      </w:r>
      <w:proofErr w:type="spellStart"/>
      <w:r w:rsidRPr="00D839FF">
        <w:rPr>
          <w:color w:val="808080"/>
        </w:rPr>
        <w:t>ServingCellWithoutPUCCH</w:t>
      </w:r>
      <w:proofErr w:type="spellEnd"/>
    </w:p>
    <w:p w14:paraId="30EB7D4E" w14:textId="77777777" w:rsidR="00927A07" w:rsidRPr="00D839FF" w:rsidRDefault="00927A07" w:rsidP="00927A07">
      <w:pPr>
        <w:pStyle w:val="PL"/>
        <w:rPr>
          <w:color w:val="808080"/>
        </w:rPr>
      </w:pPr>
      <w:r w:rsidRPr="00D839FF">
        <w:t xml:space="preserve">    </w:t>
      </w:r>
      <w:proofErr w:type="spellStart"/>
      <w:r w:rsidRPr="00D839FF">
        <w:t>crossCarrierSchedulingConfig</w:t>
      </w:r>
      <w:proofErr w:type="spellEnd"/>
      <w:r w:rsidRPr="00D839FF">
        <w:t xml:space="preserve">        </w:t>
      </w:r>
      <w:proofErr w:type="spellStart"/>
      <w:r w:rsidRPr="00D839FF">
        <w:t>CrossCarrierSchedulingConfig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532F2E0" w14:textId="77777777" w:rsidR="00927A07" w:rsidRPr="00D839FF" w:rsidRDefault="00927A07" w:rsidP="00927A07">
      <w:pPr>
        <w:pStyle w:val="PL"/>
      </w:pPr>
      <w:r w:rsidRPr="00D839FF">
        <w:t xml:space="preserve">    tag-Id                              </w:t>
      </w:r>
      <w:proofErr w:type="spellStart"/>
      <w:r w:rsidRPr="00D839FF">
        <w:t>TAG-Id</w:t>
      </w:r>
      <w:proofErr w:type="spellEnd"/>
      <w:r w:rsidRPr="00D839FF">
        <w:t>,</w:t>
      </w:r>
    </w:p>
    <w:p w14:paraId="1E9C578A" w14:textId="77777777" w:rsidR="00927A07" w:rsidRPr="00D839FF" w:rsidRDefault="00927A07" w:rsidP="00927A07">
      <w:pPr>
        <w:pStyle w:val="PL"/>
        <w:rPr>
          <w:color w:val="808080"/>
        </w:rPr>
      </w:pPr>
      <w:r w:rsidRPr="00D839FF">
        <w:t xml:space="preserve">    dummy1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ED70CA4" w14:textId="77777777" w:rsidR="00927A07" w:rsidRPr="00D839FF" w:rsidRDefault="00927A07" w:rsidP="00927A07">
      <w:pPr>
        <w:pStyle w:val="PL"/>
        <w:rPr>
          <w:color w:val="808080"/>
        </w:rPr>
      </w:pPr>
      <w:r w:rsidRPr="00D839FF">
        <w:t xml:space="preserve">    </w:t>
      </w:r>
      <w:proofErr w:type="spellStart"/>
      <w:r w:rsidRPr="00D839FF">
        <w:t>pathlossReferenceLinking</w:t>
      </w:r>
      <w:proofErr w:type="spellEnd"/>
      <w:r w:rsidRPr="00D839FF">
        <w:t xml:space="preserve">            </w:t>
      </w:r>
      <w:r w:rsidRPr="00D839FF">
        <w:rPr>
          <w:color w:val="993366"/>
        </w:rPr>
        <w:t>ENUMERATED</w:t>
      </w:r>
      <w:r w:rsidRPr="00D839FF">
        <w:t xml:space="preserve"> {</w:t>
      </w:r>
      <w:proofErr w:type="spellStart"/>
      <w:r w:rsidRPr="00D839FF">
        <w:t>spCell</w:t>
      </w:r>
      <w:proofErr w:type="spellEnd"/>
      <w:r w:rsidRPr="00D839FF">
        <w:t xml:space="preserve">, </w:t>
      </w:r>
      <w:proofErr w:type="spellStart"/>
      <w:proofErr w:type="gramStart"/>
      <w:r w:rsidRPr="00D839FF">
        <w:t>sCell</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SCellOnly</w:t>
      </w:r>
      <w:proofErr w:type="spellEnd"/>
    </w:p>
    <w:p w14:paraId="4B0CE2AB" w14:textId="77777777" w:rsidR="00927A07" w:rsidRPr="00D839FF" w:rsidRDefault="00927A07" w:rsidP="00927A07">
      <w:pPr>
        <w:pStyle w:val="PL"/>
        <w:rPr>
          <w:color w:val="808080"/>
        </w:rPr>
      </w:pPr>
      <w:r w:rsidRPr="00D839FF">
        <w:t xml:space="preserve">    </w:t>
      </w:r>
      <w:proofErr w:type="spellStart"/>
      <w:r w:rsidRPr="00D839FF">
        <w:t>servingCellMO</w:t>
      </w:r>
      <w:proofErr w:type="spellEnd"/>
      <w:r w:rsidRPr="00D839FF">
        <w:t xml:space="preserve">                       </w:t>
      </w:r>
      <w:proofErr w:type="spellStart"/>
      <w:r w:rsidRPr="00D839FF">
        <w:t>MeasObjectId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MeasObject</w:t>
      </w:r>
      <w:proofErr w:type="spellEnd"/>
    </w:p>
    <w:p w14:paraId="486093F6" w14:textId="77777777" w:rsidR="00927A07" w:rsidRPr="00D839FF" w:rsidRDefault="00927A07" w:rsidP="00927A07">
      <w:pPr>
        <w:pStyle w:val="PL"/>
      </w:pPr>
      <w:r w:rsidRPr="00D839FF">
        <w:t xml:space="preserve">    ...,</w:t>
      </w:r>
    </w:p>
    <w:p w14:paraId="3C19160A" w14:textId="77777777" w:rsidR="00927A07" w:rsidRPr="00D839FF" w:rsidRDefault="00927A07" w:rsidP="00927A07">
      <w:pPr>
        <w:pStyle w:val="PL"/>
      </w:pPr>
      <w:r w:rsidRPr="00D839FF">
        <w:t xml:space="preserve">    [[</w:t>
      </w:r>
    </w:p>
    <w:p w14:paraId="296F5706" w14:textId="77777777" w:rsidR="00927A07" w:rsidRPr="00D839FF" w:rsidRDefault="00927A07" w:rsidP="00927A07">
      <w:pPr>
        <w:pStyle w:val="PL"/>
        <w:rPr>
          <w:color w:val="808080"/>
        </w:rPr>
      </w:pPr>
      <w:r w:rsidRPr="00D839FF">
        <w:t xml:space="preserve">    </w:t>
      </w:r>
      <w:proofErr w:type="spellStart"/>
      <w:r w:rsidRPr="00D839FF">
        <w:t>lte</w:t>
      </w:r>
      <w:proofErr w:type="spellEnd"/>
      <w:r w:rsidRPr="00D839FF">
        <w:t>-CRS-</w:t>
      </w:r>
      <w:proofErr w:type="spellStart"/>
      <w:r w:rsidRPr="00D839FF">
        <w:t>ToMatchAround</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RateMatchPatternLTE</w:t>
      </w:r>
      <w:proofErr w:type="spellEnd"/>
      <w:proofErr w:type="gramEnd"/>
      <w:r w:rsidRPr="00D839FF">
        <w:t xml:space="preserve">-CRS }                                </w:t>
      </w:r>
      <w:r w:rsidRPr="00D839FF">
        <w:rPr>
          <w:color w:val="993366"/>
        </w:rPr>
        <w:t>OPTIONAL</w:t>
      </w:r>
      <w:r w:rsidRPr="00D839FF">
        <w:t xml:space="preserve">,   </w:t>
      </w:r>
      <w:r w:rsidRPr="00D839FF">
        <w:rPr>
          <w:color w:val="808080"/>
        </w:rPr>
        <w:t>-- Need M</w:t>
      </w:r>
    </w:p>
    <w:p w14:paraId="2F6A4F68" w14:textId="77777777" w:rsidR="00927A07" w:rsidRPr="00D839FF" w:rsidRDefault="00927A07" w:rsidP="00927A07">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1C751489" w14:textId="77777777" w:rsidR="00927A07" w:rsidRPr="00D839FF" w:rsidRDefault="00927A07" w:rsidP="00927A07">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52A197BF" w14:textId="77777777" w:rsidR="00927A07" w:rsidRPr="00D839FF" w:rsidRDefault="00927A07" w:rsidP="00927A07">
      <w:pPr>
        <w:pStyle w:val="PL"/>
        <w:rPr>
          <w:color w:val="808080"/>
        </w:rPr>
      </w:pPr>
      <w:r w:rsidRPr="00D839FF">
        <w:t xml:space="preserve">    </w:t>
      </w:r>
      <w:proofErr w:type="spellStart"/>
      <w:r w:rsidRPr="00D839FF">
        <w:t>downlinkChannelBW</w:t>
      </w:r>
      <w:proofErr w:type="spellEnd"/>
      <w:r w:rsidRPr="00D839FF">
        <w:t>-</w:t>
      </w:r>
      <w:proofErr w:type="spellStart"/>
      <w:r w:rsidRPr="00D839FF">
        <w:t>PerSCS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SCS-</w:t>
      </w:r>
      <w:proofErr w:type="spellStart"/>
      <w:r w:rsidRPr="00D839FF">
        <w:t>SpecificCarrier</w:t>
      </w:r>
      <w:proofErr w:type="spellEnd"/>
      <w:r w:rsidRPr="00D839FF">
        <w:t xml:space="preserve">                     </w:t>
      </w:r>
      <w:r w:rsidRPr="00D839FF">
        <w:rPr>
          <w:color w:val="993366"/>
        </w:rPr>
        <w:t>OPTIONAL</w:t>
      </w:r>
      <w:r w:rsidRPr="00D839FF">
        <w:t xml:space="preserve">    </w:t>
      </w:r>
      <w:r w:rsidRPr="00D839FF">
        <w:rPr>
          <w:color w:val="808080"/>
        </w:rPr>
        <w:t>-- Need S</w:t>
      </w:r>
    </w:p>
    <w:p w14:paraId="1C475B46" w14:textId="77777777" w:rsidR="00927A07" w:rsidRPr="00D839FF" w:rsidRDefault="00927A07" w:rsidP="00927A07">
      <w:pPr>
        <w:pStyle w:val="PL"/>
      </w:pPr>
      <w:r w:rsidRPr="00D839FF">
        <w:t xml:space="preserve">    ]],</w:t>
      </w:r>
    </w:p>
    <w:p w14:paraId="78853A95" w14:textId="77777777" w:rsidR="00927A07" w:rsidRPr="00D839FF" w:rsidRDefault="00927A07" w:rsidP="00927A07">
      <w:pPr>
        <w:pStyle w:val="PL"/>
      </w:pPr>
      <w:r w:rsidRPr="00D839FF">
        <w:t xml:space="preserve">    [[</w:t>
      </w:r>
    </w:p>
    <w:p w14:paraId="2A256223" w14:textId="77777777" w:rsidR="00927A07" w:rsidRPr="00D839FF" w:rsidRDefault="00927A07" w:rsidP="00927A07">
      <w:pPr>
        <w:pStyle w:val="PL"/>
        <w:rPr>
          <w:color w:val="808080"/>
        </w:rPr>
      </w:pPr>
      <w:r w:rsidRPr="00D839FF">
        <w:t xml:space="preserve">    supplementaryUplinkRelease-r16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7732A3DD" w14:textId="77777777" w:rsidR="00927A07" w:rsidRPr="00D839FF" w:rsidRDefault="00927A07" w:rsidP="00927A07">
      <w:pPr>
        <w:pStyle w:val="PL"/>
        <w:rPr>
          <w:color w:val="808080"/>
        </w:rPr>
      </w:pPr>
      <w:r w:rsidRPr="00D839FF">
        <w:t xml:space="preserve">    tdd-UL-DL-ConfigurationDedicated-IAB-MT-r16    TDD-UL-DL-ConfigDedicated-IAB-MT-r16                         </w:t>
      </w:r>
      <w:proofErr w:type="gramStart"/>
      <w:r w:rsidRPr="00D839FF">
        <w:rPr>
          <w:color w:val="993366"/>
        </w:rPr>
        <w:t>OPTIONAL</w:t>
      </w:r>
      <w:r w:rsidRPr="00D839FF">
        <w:t xml:space="preserve">,   </w:t>
      </w:r>
      <w:proofErr w:type="gramEnd"/>
      <w:r w:rsidRPr="00D839FF">
        <w:rPr>
          <w:color w:val="808080"/>
        </w:rPr>
        <w:t>-- Cond TDD_IAB</w:t>
      </w:r>
    </w:p>
    <w:p w14:paraId="6CC55C9A" w14:textId="77777777" w:rsidR="00927A07" w:rsidRPr="00D839FF" w:rsidRDefault="00927A07" w:rsidP="00927A07">
      <w:pPr>
        <w:pStyle w:val="PL"/>
        <w:rPr>
          <w:color w:val="808080"/>
        </w:rPr>
      </w:pPr>
      <w:r w:rsidRPr="00D839FF">
        <w:t xml:space="preserve">    dormantBWP-Config-r16               </w:t>
      </w:r>
      <w:proofErr w:type="spellStart"/>
      <w:r w:rsidRPr="00D839FF">
        <w:t>SetupRelease</w:t>
      </w:r>
      <w:proofErr w:type="spellEnd"/>
      <w:r w:rsidRPr="00D839FF">
        <w:t xml:space="preserve"> </w:t>
      </w:r>
      <w:proofErr w:type="gramStart"/>
      <w:r w:rsidRPr="00D839FF">
        <w:t>{ DormantBWP</w:t>
      </w:r>
      <w:proofErr w:type="gramEnd"/>
      <w:r w:rsidRPr="00D839FF">
        <w:t xml:space="preserve">-Config-r16 }                                  </w:t>
      </w:r>
      <w:r w:rsidRPr="00D839FF">
        <w:rPr>
          <w:color w:val="993366"/>
        </w:rPr>
        <w:t>OPTIONAL</w:t>
      </w:r>
      <w:r w:rsidRPr="00D839FF">
        <w:t xml:space="preserve">,   </w:t>
      </w:r>
      <w:r w:rsidRPr="00D839FF">
        <w:rPr>
          <w:color w:val="808080"/>
        </w:rPr>
        <w:t>-- Need M</w:t>
      </w:r>
    </w:p>
    <w:p w14:paraId="6A7E81F2" w14:textId="77777777" w:rsidR="00927A07" w:rsidRPr="00D839FF" w:rsidRDefault="00927A07" w:rsidP="00927A07">
      <w:pPr>
        <w:pStyle w:val="PL"/>
      </w:pPr>
      <w:r w:rsidRPr="00D839FF">
        <w:t xml:space="preserve">    ca-SlotOffset-r16                   </w:t>
      </w:r>
      <w:r w:rsidRPr="00D839FF">
        <w:rPr>
          <w:color w:val="993366"/>
        </w:rPr>
        <w:t>CHOICE</w:t>
      </w:r>
      <w:r w:rsidRPr="00D839FF">
        <w:t xml:space="preserve"> {</w:t>
      </w:r>
    </w:p>
    <w:p w14:paraId="124C0073" w14:textId="77777777" w:rsidR="00927A07" w:rsidRPr="00D839FF" w:rsidRDefault="00927A07" w:rsidP="00927A07">
      <w:pPr>
        <w:pStyle w:val="PL"/>
      </w:pPr>
      <w:r w:rsidRPr="00D839FF">
        <w:t xml:space="preserve">        refSCS15kHz                         </w:t>
      </w:r>
      <w:r w:rsidRPr="00D839FF">
        <w:rPr>
          <w:color w:val="993366"/>
        </w:rPr>
        <w:t>INTEGER</w:t>
      </w:r>
      <w:r w:rsidRPr="00D839FF">
        <w:t xml:space="preserve"> (-</w:t>
      </w:r>
      <w:proofErr w:type="gramStart"/>
      <w:r w:rsidRPr="00D839FF">
        <w:t>2..</w:t>
      </w:r>
      <w:proofErr w:type="gramEnd"/>
      <w:r w:rsidRPr="00D839FF">
        <w:t>2),</w:t>
      </w:r>
    </w:p>
    <w:p w14:paraId="08BA05F6" w14:textId="77777777" w:rsidR="00927A07" w:rsidRPr="006C29F8" w:rsidRDefault="00927A07" w:rsidP="00927A07">
      <w:pPr>
        <w:pStyle w:val="PL"/>
      </w:pPr>
      <w:r w:rsidRPr="00D839FF">
        <w:t xml:space="preserve">        </w:t>
      </w:r>
      <w:r w:rsidRPr="006C29F8">
        <w:t xml:space="preserve">refSCS30KHz                         </w:t>
      </w:r>
      <w:r w:rsidRPr="006C29F8">
        <w:rPr>
          <w:color w:val="993366"/>
        </w:rPr>
        <w:t>INTEGER</w:t>
      </w:r>
      <w:r w:rsidRPr="006C29F8">
        <w:t xml:space="preserve"> (-</w:t>
      </w:r>
      <w:proofErr w:type="gramStart"/>
      <w:r w:rsidRPr="006C29F8">
        <w:t>5..</w:t>
      </w:r>
      <w:proofErr w:type="gramEnd"/>
      <w:r w:rsidRPr="006C29F8">
        <w:t>5),</w:t>
      </w:r>
    </w:p>
    <w:p w14:paraId="63835B19" w14:textId="77777777" w:rsidR="00927A07" w:rsidRPr="006C29F8" w:rsidRDefault="00927A07" w:rsidP="00927A07">
      <w:pPr>
        <w:pStyle w:val="PL"/>
      </w:pPr>
      <w:r w:rsidRPr="006C29F8">
        <w:lastRenderedPageBreak/>
        <w:t xml:space="preserve">        refSCS60KHz                         </w:t>
      </w:r>
      <w:r w:rsidRPr="006C29F8">
        <w:rPr>
          <w:color w:val="993366"/>
        </w:rPr>
        <w:t>INTEGER</w:t>
      </w:r>
      <w:r w:rsidRPr="006C29F8">
        <w:t xml:space="preserve"> (-</w:t>
      </w:r>
      <w:proofErr w:type="gramStart"/>
      <w:r w:rsidRPr="006C29F8">
        <w:t>10..</w:t>
      </w:r>
      <w:proofErr w:type="gramEnd"/>
      <w:r w:rsidRPr="006C29F8">
        <w:t>10),</w:t>
      </w:r>
    </w:p>
    <w:p w14:paraId="414AB8C8" w14:textId="77777777" w:rsidR="00927A07" w:rsidRPr="001C76BC" w:rsidRDefault="00927A07" w:rsidP="00927A07">
      <w:pPr>
        <w:pStyle w:val="PL"/>
        <w:rPr>
          <w:lang w:val="de-DE"/>
        </w:rPr>
      </w:pPr>
      <w:r w:rsidRPr="006C29F8">
        <w:t xml:space="preserve">        </w:t>
      </w:r>
      <w:r w:rsidRPr="001C76BC">
        <w:rPr>
          <w:lang w:val="de-DE"/>
        </w:rPr>
        <w:t xml:space="preserve">refSCS120KHz                        </w:t>
      </w:r>
      <w:r w:rsidRPr="001C76BC">
        <w:rPr>
          <w:color w:val="993366"/>
          <w:lang w:val="de-DE"/>
        </w:rPr>
        <w:t>INTEGER</w:t>
      </w:r>
      <w:r w:rsidRPr="001C76BC">
        <w:rPr>
          <w:lang w:val="de-DE"/>
        </w:rPr>
        <w:t xml:space="preserve"> (-20..20)</w:t>
      </w:r>
    </w:p>
    <w:p w14:paraId="6A9F9D4E" w14:textId="77777777" w:rsidR="00927A07" w:rsidRPr="00D839FF" w:rsidRDefault="00927A07" w:rsidP="00927A07">
      <w:pPr>
        <w:pStyle w:val="PL"/>
        <w:rPr>
          <w:color w:val="808080"/>
        </w:rPr>
      </w:pPr>
      <w:r w:rsidRPr="001C76BC">
        <w:rPr>
          <w:lang w:val="de-DE"/>
        </w:rPr>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AsyncCA</w:t>
      </w:r>
      <w:proofErr w:type="spellEnd"/>
    </w:p>
    <w:p w14:paraId="0862B293" w14:textId="77777777" w:rsidR="00927A07" w:rsidRPr="00D839FF" w:rsidRDefault="00927A07" w:rsidP="00927A07">
      <w:pPr>
        <w:pStyle w:val="PL"/>
        <w:rPr>
          <w:color w:val="808080"/>
        </w:rPr>
      </w:pPr>
      <w:r w:rsidRPr="00D839FF">
        <w:t xml:space="preserve">    dummy2                              </w:t>
      </w:r>
      <w:proofErr w:type="spellStart"/>
      <w:r w:rsidRPr="00D839FF">
        <w:t>SetupRelease</w:t>
      </w:r>
      <w:proofErr w:type="spellEnd"/>
      <w:r w:rsidRPr="00D839FF">
        <w:t xml:space="preserve"> </w:t>
      </w:r>
      <w:proofErr w:type="gramStart"/>
      <w:r w:rsidRPr="00D839FF">
        <w:t>{ DummyJ</w:t>
      </w:r>
      <w:proofErr w:type="gramEnd"/>
      <w:r w:rsidRPr="00D839FF">
        <w:t xml:space="preserve"> }                                                 </w:t>
      </w:r>
      <w:r w:rsidRPr="00D839FF">
        <w:rPr>
          <w:color w:val="993366"/>
        </w:rPr>
        <w:t>OPTIONAL</w:t>
      </w:r>
      <w:r w:rsidRPr="00D839FF">
        <w:t xml:space="preserve">,   </w:t>
      </w:r>
      <w:r w:rsidRPr="00D839FF">
        <w:rPr>
          <w:color w:val="808080"/>
        </w:rPr>
        <w:t>-- Need M</w:t>
      </w:r>
    </w:p>
    <w:p w14:paraId="4D6960D5" w14:textId="77777777" w:rsidR="00927A07" w:rsidRPr="00D839FF" w:rsidRDefault="00927A07" w:rsidP="00927A07">
      <w:pPr>
        <w:pStyle w:val="PL"/>
        <w:rPr>
          <w:color w:val="808080"/>
        </w:rPr>
      </w:pPr>
      <w:r w:rsidRPr="00D839FF">
        <w:t xml:space="preserve">    intraCellGuardBandsDL-List-r16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IntraCellGuardBandsPerSCS-r16           </w:t>
      </w:r>
      <w:r w:rsidRPr="00D839FF">
        <w:rPr>
          <w:color w:val="993366"/>
        </w:rPr>
        <w:t>OPTIONAL</w:t>
      </w:r>
      <w:r w:rsidRPr="00D839FF">
        <w:t xml:space="preserve">,   </w:t>
      </w:r>
      <w:r w:rsidRPr="00D839FF">
        <w:rPr>
          <w:color w:val="808080"/>
        </w:rPr>
        <w:t>-- Need S</w:t>
      </w:r>
    </w:p>
    <w:p w14:paraId="5EB4A464" w14:textId="77777777" w:rsidR="00927A07" w:rsidRPr="00D839FF" w:rsidRDefault="00927A07" w:rsidP="00927A07">
      <w:pPr>
        <w:pStyle w:val="PL"/>
        <w:rPr>
          <w:color w:val="808080"/>
        </w:rPr>
      </w:pPr>
      <w:r w:rsidRPr="00D839FF">
        <w:t xml:space="preserve">    intraCellGuardBandsUL-List-r16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IntraCellGuardBandsPerSCS-r16           </w:t>
      </w:r>
      <w:r w:rsidRPr="00D839FF">
        <w:rPr>
          <w:color w:val="993366"/>
        </w:rPr>
        <w:t>OPTIONAL</w:t>
      </w:r>
      <w:r w:rsidRPr="00D839FF">
        <w:t xml:space="preserve">,   </w:t>
      </w:r>
      <w:r w:rsidRPr="00D839FF">
        <w:rPr>
          <w:color w:val="808080"/>
        </w:rPr>
        <w:t>-- Need S</w:t>
      </w:r>
    </w:p>
    <w:p w14:paraId="53138870" w14:textId="77777777" w:rsidR="00927A07" w:rsidRPr="00D839FF" w:rsidRDefault="00927A07" w:rsidP="00927A07">
      <w:pPr>
        <w:pStyle w:val="PL"/>
        <w:rPr>
          <w:color w:val="808080"/>
        </w:rPr>
      </w:pPr>
      <w:r w:rsidRPr="00D839FF">
        <w:t xml:space="preserve">    csi-RS-ValidationWithDCI-r16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F66110C" w14:textId="77777777" w:rsidR="00927A07" w:rsidRPr="00D839FF" w:rsidRDefault="00927A07" w:rsidP="00927A07">
      <w:pPr>
        <w:pStyle w:val="PL"/>
        <w:rPr>
          <w:color w:val="808080"/>
        </w:rPr>
      </w:pPr>
      <w:r w:rsidRPr="00D839FF">
        <w:t xml:space="preserve">    lte-CRS-PatternList1-r16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79A8C376" w14:textId="77777777" w:rsidR="00927A07" w:rsidRPr="00D839FF" w:rsidRDefault="00927A07" w:rsidP="00927A07">
      <w:pPr>
        <w:pStyle w:val="PL"/>
        <w:rPr>
          <w:color w:val="808080"/>
        </w:rPr>
      </w:pPr>
      <w:r w:rsidRPr="00D839FF">
        <w:t xml:space="preserve">    lte-CRS-PatternList2-r16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5A5F785B" w14:textId="77777777" w:rsidR="00927A07" w:rsidRPr="00D839FF" w:rsidRDefault="00927A07" w:rsidP="00927A07">
      <w:pPr>
        <w:pStyle w:val="PL"/>
        <w:rPr>
          <w:color w:val="808080"/>
        </w:rPr>
      </w:pPr>
      <w:r w:rsidRPr="00D839FF">
        <w:t xml:space="preserve">    crs-RateMatch-PerCORESETPoolIndex-r</w:t>
      </w:r>
      <w:proofErr w:type="gramStart"/>
      <w:r w:rsidRPr="00D839FF">
        <w:t xml:space="preserve">16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1B9929E1" w14:textId="77777777" w:rsidR="00927A07" w:rsidRPr="00D839FF" w:rsidRDefault="00927A07" w:rsidP="00927A07">
      <w:pPr>
        <w:pStyle w:val="PL"/>
        <w:rPr>
          <w:color w:val="808080"/>
        </w:rPr>
      </w:pPr>
      <w:r w:rsidRPr="00D839FF">
        <w:t xml:space="preserve">    enableTwoDefaultTCI-States-r16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DE86904" w14:textId="77777777" w:rsidR="00927A07" w:rsidRPr="00D839FF" w:rsidRDefault="00927A07" w:rsidP="00927A07">
      <w:pPr>
        <w:pStyle w:val="PL"/>
        <w:rPr>
          <w:color w:val="808080"/>
        </w:rPr>
      </w:pPr>
      <w:r w:rsidRPr="00D839FF">
        <w:t xml:space="preserve">    enableDefaultTCI-StatePerCoresetPoolIndex-r16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81194D9" w14:textId="77777777" w:rsidR="00927A07" w:rsidRPr="00D839FF" w:rsidRDefault="00927A07" w:rsidP="00927A07">
      <w:pPr>
        <w:pStyle w:val="PL"/>
        <w:rPr>
          <w:color w:val="808080"/>
        </w:rPr>
      </w:pPr>
      <w:r w:rsidRPr="00D839FF">
        <w:t xml:space="preserve">    enableBeamSwitchTiming-r16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15880CDF" w14:textId="77777777" w:rsidR="00927A07" w:rsidRPr="00D839FF" w:rsidRDefault="00927A07" w:rsidP="00927A07">
      <w:pPr>
        <w:pStyle w:val="PL"/>
        <w:rPr>
          <w:color w:val="808080"/>
        </w:rPr>
      </w:pPr>
      <w:r w:rsidRPr="00D839FF">
        <w:t xml:space="preserve">    cbg-TxDiffTBsProcessingType1-r16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F6277CB" w14:textId="77777777" w:rsidR="00927A07" w:rsidRPr="00D839FF" w:rsidRDefault="00927A07" w:rsidP="00927A07">
      <w:pPr>
        <w:pStyle w:val="PL"/>
        <w:rPr>
          <w:color w:val="808080"/>
        </w:rPr>
      </w:pPr>
      <w:r w:rsidRPr="00D839FF">
        <w:t xml:space="preserve">    cbg-TxDiffTBsProcessingType2-r16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F9A63BD" w14:textId="77777777" w:rsidR="00927A07" w:rsidRPr="00D839FF" w:rsidRDefault="00927A07" w:rsidP="00927A07">
      <w:pPr>
        <w:pStyle w:val="PL"/>
      </w:pPr>
      <w:r w:rsidRPr="00D839FF">
        <w:t xml:space="preserve">    ]],</w:t>
      </w:r>
    </w:p>
    <w:p w14:paraId="00F11DF5" w14:textId="77777777" w:rsidR="00927A07" w:rsidRPr="00D839FF" w:rsidRDefault="00927A07" w:rsidP="00927A07">
      <w:pPr>
        <w:pStyle w:val="PL"/>
      </w:pPr>
      <w:r w:rsidRPr="00D839FF">
        <w:t xml:space="preserve">    [[</w:t>
      </w:r>
    </w:p>
    <w:p w14:paraId="3D1700BE" w14:textId="77777777" w:rsidR="00927A07" w:rsidRPr="00D839FF" w:rsidRDefault="00927A07" w:rsidP="00927A07">
      <w:pPr>
        <w:pStyle w:val="PL"/>
        <w:rPr>
          <w:color w:val="808080"/>
        </w:rPr>
      </w:pPr>
      <w:r w:rsidRPr="00D839FF">
        <w:t xml:space="preserve">    directionalCollisionHandling-r16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6845078" w14:textId="77777777" w:rsidR="00927A07" w:rsidRPr="00D839FF" w:rsidRDefault="00927A07" w:rsidP="00927A07">
      <w:pPr>
        <w:pStyle w:val="PL"/>
        <w:rPr>
          <w:color w:val="808080"/>
        </w:rPr>
      </w:pPr>
      <w:r w:rsidRPr="00D839FF">
        <w:t xml:space="preserve">    channelAccessConfig-r16             </w:t>
      </w:r>
      <w:proofErr w:type="spellStart"/>
      <w:r w:rsidRPr="00D839FF">
        <w:t>SetupRelease</w:t>
      </w:r>
      <w:proofErr w:type="spellEnd"/>
      <w:r w:rsidRPr="00D839FF">
        <w:t xml:space="preserve"> </w:t>
      </w:r>
      <w:proofErr w:type="gramStart"/>
      <w:r w:rsidRPr="00D839FF">
        <w:t>{ ChannelAccessConfig</w:t>
      </w:r>
      <w:proofErr w:type="gramEnd"/>
      <w:r w:rsidRPr="00D839FF">
        <w:t xml:space="preserve">-r16 }                                </w:t>
      </w:r>
      <w:r w:rsidRPr="00D839FF">
        <w:rPr>
          <w:color w:val="993366"/>
        </w:rPr>
        <w:t>OPTIONAL</w:t>
      </w:r>
      <w:r w:rsidRPr="00D839FF">
        <w:t xml:space="preserve">    </w:t>
      </w:r>
      <w:r w:rsidRPr="00D839FF">
        <w:rPr>
          <w:color w:val="808080"/>
        </w:rPr>
        <w:t>-- Need M</w:t>
      </w:r>
    </w:p>
    <w:p w14:paraId="0D0FC990" w14:textId="77777777" w:rsidR="00927A07" w:rsidRPr="00D839FF" w:rsidRDefault="00927A07" w:rsidP="00927A07">
      <w:pPr>
        <w:pStyle w:val="PL"/>
      </w:pPr>
      <w:r w:rsidRPr="00D839FF">
        <w:t xml:space="preserve">    ]],</w:t>
      </w:r>
    </w:p>
    <w:p w14:paraId="31B4551B" w14:textId="77777777" w:rsidR="00927A07" w:rsidRPr="00D839FF" w:rsidRDefault="00927A07" w:rsidP="00927A07">
      <w:pPr>
        <w:pStyle w:val="PL"/>
      </w:pPr>
      <w:r w:rsidRPr="00D839FF">
        <w:t xml:space="preserve">    [[</w:t>
      </w:r>
    </w:p>
    <w:p w14:paraId="6E31C4B2" w14:textId="77777777" w:rsidR="00927A07" w:rsidRPr="00D839FF" w:rsidRDefault="00927A07" w:rsidP="00927A07">
      <w:pPr>
        <w:pStyle w:val="PL"/>
        <w:rPr>
          <w:color w:val="808080"/>
        </w:rPr>
      </w:pPr>
      <w:r w:rsidRPr="00D839FF">
        <w:t xml:space="preserve">    nr-dl-PRS-PDC-Info-r17                 </w:t>
      </w:r>
      <w:proofErr w:type="spellStart"/>
      <w:r w:rsidRPr="00D839FF">
        <w:t>SetupRelease</w:t>
      </w:r>
      <w:proofErr w:type="spellEnd"/>
      <w:r w:rsidRPr="00D839FF">
        <w:t xml:space="preserve"> {NR-DL-PRS-PDC-Info-r17}                                </w:t>
      </w:r>
      <w:proofErr w:type="gramStart"/>
      <w:r w:rsidRPr="00D839FF">
        <w:rPr>
          <w:color w:val="993366"/>
        </w:rPr>
        <w:t>OPTIONAL</w:t>
      </w:r>
      <w:r w:rsidRPr="00D839FF">
        <w:t xml:space="preserve">,   </w:t>
      </w:r>
      <w:proofErr w:type="gramEnd"/>
      <w:r w:rsidRPr="00D839FF">
        <w:rPr>
          <w:color w:val="808080"/>
        </w:rPr>
        <w:t>-- Need M</w:t>
      </w:r>
    </w:p>
    <w:p w14:paraId="0653E358" w14:textId="77777777" w:rsidR="00927A07" w:rsidRPr="00D839FF" w:rsidRDefault="00927A07" w:rsidP="00927A07">
      <w:pPr>
        <w:pStyle w:val="PL"/>
        <w:rPr>
          <w:color w:val="808080"/>
        </w:rPr>
      </w:pPr>
      <w:r w:rsidRPr="00D839FF">
        <w:t xml:space="preserve">    semiStaticChannelAccessConfigUE-r17    </w:t>
      </w:r>
      <w:proofErr w:type="spellStart"/>
      <w:r w:rsidRPr="00D839FF">
        <w:t>SetupRelease</w:t>
      </w:r>
      <w:proofErr w:type="spellEnd"/>
      <w:r w:rsidRPr="00D839FF">
        <w:t xml:space="preserve"> {SemiStaticChannelAccessConfigUE-r17}                   </w:t>
      </w:r>
      <w:proofErr w:type="gramStart"/>
      <w:r w:rsidRPr="00D839FF">
        <w:rPr>
          <w:color w:val="993366"/>
        </w:rPr>
        <w:t>OPTIONAL</w:t>
      </w:r>
      <w:r w:rsidRPr="00D839FF">
        <w:t xml:space="preserve">,   </w:t>
      </w:r>
      <w:proofErr w:type="gramEnd"/>
      <w:r w:rsidRPr="00D839FF">
        <w:rPr>
          <w:color w:val="808080"/>
        </w:rPr>
        <w:t>-- Need M</w:t>
      </w:r>
    </w:p>
    <w:p w14:paraId="5B45520D" w14:textId="77777777" w:rsidR="00927A07" w:rsidRPr="00D839FF" w:rsidRDefault="00927A07" w:rsidP="00927A07">
      <w:pPr>
        <w:pStyle w:val="PL"/>
        <w:rPr>
          <w:color w:val="808080"/>
        </w:rPr>
      </w:pPr>
      <w:r w:rsidRPr="00D839FF">
        <w:t xml:space="preserve">    mimoParam-r17                       </w:t>
      </w:r>
      <w:proofErr w:type="spellStart"/>
      <w:r w:rsidRPr="00D839FF">
        <w:t>SetupRelease</w:t>
      </w:r>
      <w:proofErr w:type="spellEnd"/>
      <w:r w:rsidRPr="00D839FF">
        <w:t xml:space="preserve"> {MIMOParam-r17}                                            </w:t>
      </w:r>
      <w:proofErr w:type="gramStart"/>
      <w:r w:rsidRPr="00D839FF">
        <w:rPr>
          <w:color w:val="993366"/>
        </w:rPr>
        <w:t>OPTIONAL</w:t>
      </w:r>
      <w:r w:rsidRPr="00D839FF">
        <w:t xml:space="preserve">,   </w:t>
      </w:r>
      <w:proofErr w:type="gramEnd"/>
      <w:r w:rsidRPr="00D839FF">
        <w:rPr>
          <w:color w:val="808080"/>
        </w:rPr>
        <w:t>-- Need M</w:t>
      </w:r>
    </w:p>
    <w:p w14:paraId="0D69A793" w14:textId="77777777" w:rsidR="00927A07" w:rsidRPr="00D839FF" w:rsidRDefault="00927A07" w:rsidP="00927A07">
      <w:pPr>
        <w:pStyle w:val="PL"/>
        <w:rPr>
          <w:color w:val="808080"/>
        </w:rPr>
      </w:pPr>
      <w:r w:rsidRPr="00D839FF">
        <w:t xml:space="preserve">    channelAccessMode2-r17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94E66A1" w14:textId="77777777" w:rsidR="00927A07" w:rsidRPr="00D839FF" w:rsidRDefault="00927A07" w:rsidP="00927A07">
      <w:pPr>
        <w:pStyle w:val="PL"/>
        <w:rPr>
          <w:color w:val="808080"/>
        </w:rPr>
      </w:pPr>
      <w:r w:rsidRPr="00D839FF">
        <w:t xml:space="preserve">    timeDomainHARQ-BundlingType1-r17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FC3F91E" w14:textId="77777777" w:rsidR="00927A07" w:rsidRPr="00D839FF" w:rsidRDefault="00927A07" w:rsidP="00927A07">
      <w:pPr>
        <w:pStyle w:val="PL"/>
        <w:rPr>
          <w:color w:val="808080"/>
        </w:rPr>
      </w:pPr>
      <w:r w:rsidRPr="00D839FF">
        <w:t xml:space="preserve">    nrofHARQ-BundlingGroups-r17         </w:t>
      </w:r>
      <w:r w:rsidRPr="00D839FF">
        <w:rPr>
          <w:color w:val="993366"/>
        </w:rPr>
        <w:t>ENUMERATED</w:t>
      </w:r>
      <w:r w:rsidRPr="00D839FF">
        <w:t xml:space="preserve"> {n1, n2, n4}                                                 </w:t>
      </w:r>
      <w:proofErr w:type="gramStart"/>
      <w:r w:rsidRPr="00D839FF">
        <w:rPr>
          <w:color w:val="993366"/>
        </w:rPr>
        <w:t>OPTIONAL</w:t>
      </w:r>
      <w:r w:rsidRPr="00D839FF">
        <w:t xml:space="preserve">,   </w:t>
      </w:r>
      <w:proofErr w:type="gramEnd"/>
      <w:r w:rsidRPr="00D839FF">
        <w:rPr>
          <w:color w:val="808080"/>
        </w:rPr>
        <w:t>-- Need R</w:t>
      </w:r>
    </w:p>
    <w:p w14:paraId="5C38CA70" w14:textId="77777777" w:rsidR="00927A07" w:rsidRPr="00D839FF" w:rsidRDefault="00927A07" w:rsidP="00927A07">
      <w:pPr>
        <w:pStyle w:val="PL"/>
        <w:rPr>
          <w:color w:val="808080"/>
        </w:rPr>
      </w:pPr>
      <w:r w:rsidRPr="00D839FF">
        <w:t xml:space="preserve">    fdmed-ReceptionMulticast-r17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9BB2307" w14:textId="77777777" w:rsidR="00927A07" w:rsidRPr="00D839FF" w:rsidRDefault="00927A07" w:rsidP="00927A07">
      <w:pPr>
        <w:pStyle w:val="PL"/>
        <w:rPr>
          <w:color w:val="808080"/>
        </w:rPr>
      </w:pPr>
      <w:r w:rsidRPr="00D839FF">
        <w:t xml:space="preserve">    moreThanOneNackOnlyMode-r17         </w:t>
      </w:r>
      <w:r w:rsidRPr="00D839FF">
        <w:rPr>
          <w:color w:val="993366"/>
        </w:rPr>
        <w:t>ENUMERATED</w:t>
      </w:r>
      <w:r w:rsidRPr="00D839FF">
        <w:t xml:space="preserve"> {mode2}                                                      </w:t>
      </w:r>
      <w:proofErr w:type="gramStart"/>
      <w:r w:rsidRPr="00D839FF">
        <w:rPr>
          <w:color w:val="993366"/>
        </w:rPr>
        <w:t>OPTIONAL</w:t>
      </w:r>
      <w:r w:rsidRPr="00D839FF">
        <w:t xml:space="preserve">,   </w:t>
      </w:r>
      <w:proofErr w:type="gramEnd"/>
      <w:r w:rsidRPr="00D839FF">
        <w:rPr>
          <w:color w:val="808080"/>
        </w:rPr>
        <w:t>-- Need S</w:t>
      </w:r>
    </w:p>
    <w:p w14:paraId="6B3B6C14" w14:textId="77777777" w:rsidR="00927A07" w:rsidRPr="00D839FF" w:rsidRDefault="00927A07" w:rsidP="00927A07">
      <w:pPr>
        <w:pStyle w:val="PL"/>
        <w:rPr>
          <w:color w:val="808080"/>
        </w:rPr>
      </w:pPr>
      <w:r w:rsidRPr="00D839FF">
        <w:t xml:space="preserve">    tci-ActivatedConfig-r17             </w:t>
      </w:r>
      <w:proofErr w:type="spellStart"/>
      <w:r w:rsidRPr="00D839FF">
        <w:t>TCI-ActivatedConfig-r17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TCI_ActivatedConfig</w:t>
      </w:r>
      <w:proofErr w:type="spellEnd"/>
    </w:p>
    <w:p w14:paraId="61AE1F5E" w14:textId="77777777" w:rsidR="00927A07" w:rsidRPr="00D839FF" w:rsidRDefault="00927A07" w:rsidP="00927A07">
      <w:pPr>
        <w:pStyle w:val="PL"/>
        <w:rPr>
          <w:color w:val="808080"/>
        </w:rPr>
      </w:pPr>
      <w:r w:rsidRPr="00D839FF">
        <w:t xml:space="preserve">    directionalCollisionHandling-DC-r17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F64CC3" w14:textId="77777777" w:rsidR="00927A07" w:rsidRPr="00D839FF" w:rsidRDefault="00927A07" w:rsidP="00927A07">
      <w:pPr>
        <w:pStyle w:val="PL"/>
        <w:rPr>
          <w:color w:val="808080"/>
        </w:rPr>
      </w:pPr>
      <w:r w:rsidRPr="00D839FF">
        <w:t xml:space="preserve">    lte-NeighCellsCRS-AssistInfoList-r</w:t>
      </w:r>
      <w:proofErr w:type="gramStart"/>
      <w:r w:rsidRPr="00D839FF">
        <w:t xml:space="preserve">17  </w:t>
      </w:r>
      <w:proofErr w:type="spellStart"/>
      <w:r w:rsidRPr="00D839FF">
        <w:t>SetupRelease</w:t>
      </w:r>
      <w:proofErr w:type="spellEnd"/>
      <w:proofErr w:type="gramEnd"/>
      <w:r w:rsidRPr="00D839FF">
        <w:t xml:space="preserve"> { LTE-NeighCellsCRS-AssistInfoList-r17 }                 </w:t>
      </w:r>
      <w:r w:rsidRPr="00D839FF">
        <w:rPr>
          <w:color w:val="993366"/>
        </w:rPr>
        <w:t>OPTIONAL</w:t>
      </w:r>
      <w:r w:rsidRPr="00D839FF">
        <w:t xml:space="preserve">    </w:t>
      </w:r>
      <w:r w:rsidRPr="00D839FF">
        <w:rPr>
          <w:color w:val="808080"/>
        </w:rPr>
        <w:t>-- Need M</w:t>
      </w:r>
    </w:p>
    <w:p w14:paraId="56EBB918" w14:textId="77777777" w:rsidR="00927A07" w:rsidRPr="00D839FF" w:rsidRDefault="00927A07" w:rsidP="00927A07">
      <w:pPr>
        <w:pStyle w:val="PL"/>
      </w:pPr>
      <w:r w:rsidRPr="00D839FF">
        <w:t xml:space="preserve">    ]],</w:t>
      </w:r>
    </w:p>
    <w:p w14:paraId="2C28A90F" w14:textId="77777777" w:rsidR="00927A07" w:rsidRPr="00D839FF" w:rsidRDefault="00927A07" w:rsidP="00927A07">
      <w:pPr>
        <w:pStyle w:val="PL"/>
      </w:pPr>
      <w:r w:rsidRPr="00D839FF">
        <w:t xml:space="preserve">    [[</w:t>
      </w:r>
    </w:p>
    <w:p w14:paraId="2EEA6809" w14:textId="77777777" w:rsidR="00927A07" w:rsidRPr="00D839FF" w:rsidRDefault="00927A07" w:rsidP="00927A07">
      <w:pPr>
        <w:pStyle w:val="PL"/>
        <w:rPr>
          <w:color w:val="808080"/>
        </w:rPr>
      </w:pPr>
      <w:r w:rsidRPr="00D839FF">
        <w:t xml:space="preserve">    lte-NeighCellsCRS-Assumptions-r17   </w:t>
      </w:r>
      <w:r w:rsidRPr="00D839FF">
        <w:rPr>
          <w:color w:val="993366"/>
        </w:rPr>
        <w:t>ENUMERATED</w:t>
      </w:r>
      <w:r w:rsidRPr="00D839FF">
        <w:t xml:space="preserve"> {</w:t>
      </w:r>
      <w:proofErr w:type="gramStart"/>
      <w:r w:rsidRPr="00D839FF">
        <w:t xml:space="preserve">false}   </w:t>
      </w:r>
      <w:proofErr w:type="gramEnd"/>
      <w:r w:rsidRPr="00D839FF">
        <w:t xml:space="preserve">                                                   </w:t>
      </w:r>
      <w:r w:rsidRPr="00D839FF">
        <w:rPr>
          <w:color w:val="993366"/>
        </w:rPr>
        <w:t>OPTIONAL</w:t>
      </w:r>
      <w:r w:rsidRPr="00D839FF">
        <w:t xml:space="preserve">    </w:t>
      </w:r>
      <w:r w:rsidRPr="00D839FF">
        <w:rPr>
          <w:color w:val="808080"/>
        </w:rPr>
        <w:t>-- Need R</w:t>
      </w:r>
    </w:p>
    <w:p w14:paraId="71A5F4F6" w14:textId="77777777" w:rsidR="00927A07" w:rsidRPr="00D839FF" w:rsidRDefault="00927A07" w:rsidP="00927A07">
      <w:pPr>
        <w:pStyle w:val="PL"/>
      </w:pPr>
      <w:r w:rsidRPr="00D839FF">
        <w:t xml:space="preserve">    ]],</w:t>
      </w:r>
    </w:p>
    <w:p w14:paraId="06B37D74" w14:textId="77777777" w:rsidR="00927A07" w:rsidRPr="00D839FF" w:rsidRDefault="00927A07" w:rsidP="00927A07">
      <w:pPr>
        <w:pStyle w:val="PL"/>
      </w:pPr>
      <w:r w:rsidRPr="00D839FF">
        <w:t xml:space="preserve">    [[</w:t>
      </w:r>
    </w:p>
    <w:p w14:paraId="2EE076D3" w14:textId="77777777" w:rsidR="00927A07" w:rsidRPr="00D839FF" w:rsidRDefault="00927A07" w:rsidP="00927A07">
      <w:pPr>
        <w:pStyle w:val="PL"/>
        <w:rPr>
          <w:color w:val="808080"/>
        </w:rPr>
      </w:pPr>
      <w:r w:rsidRPr="00D839FF">
        <w:t xml:space="preserve">    crossCarrierSchedulingConfigRelease-r17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743B5284" w14:textId="77777777" w:rsidR="00927A07" w:rsidRPr="00D839FF" w:rsidRDefault="00927A07" w:rsidP="00927A07">
      <w:pPr>
        <w:pStyle w:val="PL"/>
      </w:pPr>
      <w:r w:rsidRPr="00D839FF">
        <w:t xml:space="preserve">    ]],</w:t>
      </w:r>
    </w:p>
    <w:p w14:paraId="22D9984D" w14:textId="77777777" w:rsidR="00927A07" w:rsidRPr="00D839FF" w:rsidRDefault="00927A07" w:rsidP="00927A07">
      <w:pPr>
        <w:pStyle w:val="PL"/>
      </w:pPr>
      <w:r w:rsidRPr="00D839FF">
        <w:t xml:space="preserve">    [[</w:t>
      </w:r>
    </w:p>
    <w:p w14:paraId="10B48FAD" w14:textId="77777777" w:rsidR="00927A07" w:rsidRPr="00D839FF" w:rsidRDefault="00927A07" w:rsidP="00927A07">
      <w:pPr>
        <w:pStyle w:val="PL"/>
        <w:rPr>
          <w:color w:val="808080"/>
        </w:rPr>
      </w:pPr>
      <w:r w:rsidRPr="00D839FF">
        <w:t xml:space="preserve">    multiPDSCH-PerSlotType1-CB-r17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R</w:t>
      </w:r>
    </w:p>
    <w:p w14:paraId="79F8A12F" w14:textId="77777777" w:rsidR="00927A07" w:rsidRPr="00D839FF" w:rsidRDefault="00927A07" w:rsidP="00927A07">
      <w:pPr>
        <w:pStyle w:val="PL"/>
      </w:pPr>
      <w:r w:rsidRPr="00D839FF">
        <w:t xml:space="preserve">    ]],</w:t>
      </w:r>
    </w:p>
    <w:p w14:paraId="524C70E6" w14:textId="77777777" w:rsidR="00927A07" w:rsidRPr="00D839FF" w:rsidRDefault="00927A07" w:rsidP="00927A07">
      <w:pPr>
        <w:pStyle w:val="PL"/>
      </w:pPr>
      <w:r w:rsidRPr="00D839FF">
        <w:t xml:space="preserve">    [[</w:t>
      </w:r>
    </w:p>
    <w:p w14:paraId="599405E3" w14:textId="77777777" w:rsidR="00927A07" w:rsidRPr="00D839FF" w:rsidRDefault="00927A07" w:rsidP="00927A07">
      <w:pPr>
        <w:pStyle w:val="PL"/>
        <w:rPr>
          <w:color w:val="808080"/>
        </w:rPr>
      </w:pPr>
      <w:r w:rsidRPr="00D839FF">
        <w:t xml:space="preserve">    lte-CRS-PatternList3-r18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1EB2C99B" w14:textId="77777777" w:rsidR="00927A07" w:rsidRPr="00D839FF" w:rsidRDefault="00927A07" w:rsidP="00927A07">
      <w:pPr>
        <w:pStyle w:val="PL"/>
        <w:rPr>
          <w:color w:val="808080"/>
        </w:rPr>
      </w:pPr>
      <w:r w:rsidRPr="00D839FF">
        <w:t xml:space="preserve">    lte-CRS-PatternList4-r18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4BED079D" w14:textId="77777777" w:rsidR="00927A07" w:rsidRPr="00D839FF" w:rsidRDefault="00927A07" w:rsidP="00927A07">
      <w:pPr>
        <w:pStyle w:val="PL"/>
        <w:rPr>
          <w:color w:val="808080"/>
        </w:rPr>
      </w:pPr>
      <w:r w:rsidRPr="00D839FF">
        <w:t xml:space="preserve">    pdcch-CandidateReceptionWithCRS-Overlap-r</w:t>
      </w:r>
      <w:proofErr w:type="gramStart"/>
      <w:r w:rsidRPr="00D839FF">
        <w:t xml:space="preserve">18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5F49F6BD" w14:textId="77777777" w:rsidR="00927A07" w:rsidRPr="00D839FF" w:rsidRDefault="00927A07" w:rsidP="00927A07">
      <w:pPr>
        <w:pStyle w:val="PL"/>
        <w:rPr>
          <w:color w:val="808080"/>
        </w:rPr>
      </w:pPr>
      <w:r w:rsidRPr="00D839FF">
        <w:t xml:space="preserve">    cjt-Scheme-PDSCH-r18                </w:t>
      </w:r>
      <w:r w:rsidRPr="00D839FF">
        <w:rPr>
          <w:color w:val="993366"/>
        </w:rPr>
        <w:t>ENUMERATED</w:t>
      </w:r>
      <w:r w:rsidRPr="00D839FF">
        <w:t xml:space="preserve"> {</w:t>
      </w:r>
      <w:proofErr w:type="spellStart"/>
      <w:r w:rsidRPr="00D839FF">
        <w:t>cjtSchemeA</w:t>
      </w:r>
      <w:proofErr w:type="spellEnd"/>
      <w:r w:rsidRPr="00D839FF">
        <w:t xml:space="preserve">, </w:t>
      </w:r>
      <w:proofErr w:type="spellStart"/>
      <w:proofErr w:type="gramStart"/>
      <w:r w:rsidRPr="00D839FF">
        <w:t>cjtSchemeB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338B8F4C" w14:textId="77777777" w:rsidR="00927A07" w:rsidRPr="00D839FF" w:rsidRDefault="00927A07" w:rsidP="00927A07">
      <w:pPr>
        <w:pStyle w:val="PL"/>
        <w:rPr>
          <w:color w:val="808080"/>
        </w:rPr>
      </w:pPr>
      <w:r w:rsidRPr="00D839FF">
        <w:t xml:space="preserve">    tag2-r18                            </w:t>
      </w:r>
      <w:proofErr w:type="spellStart"/>
      <w:r w:rsidRPr="00D839FF">
        <w:t>Tag2-r18</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0519E6" w14:textId="77777777" w:rsidR="00927A07" w:rsidRPr="00D839FF" w:rsidRDefault="00927A07" w:rsidP="00927A07">
      <w:pPr>
        <w:pStyle w:val="PL"/>
        <w:rPr>
          <w:color w:val="808080"/>
        </w:rPr>
      </w:pPr>
      <w:r w:rsidRPr="00D839FF">
        <w:t xml:space="preserve">    cellDTX-DRX-Config-r18              </w:t>
      </w:r>
      <w:proofErr w:type="spellStart"/>
      <w:r w:rsidRPr="00D839FF">
        <w:t>SetupRelease</w:t>
      </w:r>
      <w:proofErr w:type="spellEnd"/>
      <w:r w:rsidRPr="00D839FF">
        <w:t xml:space="preserve"> </w:t>
      </w:r>
      <w:proofErr w:type="gramStart"/>
      <w:r w:rsidRPr="00D839FF">
        <w:t>{ CellDTX</w:t>
      </w:r>
      <w:proofErr w:type="gramEnd"/>
      <w:r w:rsidRPr="00D839FF">
        <w:t xml:space="preserve">-DRX-Config-r18 }                                 </w:t>
      </w:r>
      <w:r w:rsidRPr="00D839FF">
        <w:rPr>
          <w:color w:val="993366"/>
        </w:rPr>
        <w:t>OPTIONAL</w:t>
      </w:r>
      <w:r w:rsidRPr="00D839FF">
        <w:t xml:space="preserve">,   </w:t>
      </w:r>
      <w:r w:rsidRPr="00D839FF">
        <w:rPr>
          <w:color w:val="808080"/>
        </w:rPr>
        <w:t>-- Need M</w:t>
      </w:r>
    </w:p>
    <w:p w14:paraId="3ABF4460" w14:textId="77777777" w:rsidR="00927A07" w:rsidRPr="00D839FF" w:rsidRDefault="00927A07" w:rsidP="00927A07">
      <w:pPr>
        <w:pStyle w:val="PL"/>
        <w:rPr>
          <w:color w:val="808080"/>
        </w:rPr>
      </w:pPr>
      <w:r w:rsidRPr="00D839FF">
        <w:t xml:space="preserve">    positionInDCI-cellDTRX-r18          </w:t>
      </w:r>
      <w:r w:rsidRPr="00D839FF">
        <w:rPr>
          <w:color w:val="993366"/>
        </w:rPr>
        <w:t>INTEGER</w:t>
      </w:r>
      <w:r w:rsidRPr="00D839FF">
        <w:t xml:space="preserve"> (</w:t>
      </w:r>
      <w:proofErr w:type="gramStart"/>
      <w:r w:rsidRPr="00D839FF">
        <w:t>0..</w:t>
      </w:r>
      <w:proofErr w:type="gramEnd"/>
      <w:r w:rsidRPr="00D839FF">
        <w:t xml:space="preserve">maxDCI-2-9-Size-1-r18)                                      </w:t>
      </w:r>
      <w:r w:rsidRPr="00D839FF">
        <w:rPr>
          <w:color w:val="993366"/>
        </w:rPr>
        <w:t>OPTIONAL</w:t>
      </w:r>
      <w:r w:rsidRPr="00D839FF">
        <w:t xml:space="preserve">,   </w:t>
      </w:r>
      <w:r w:rsidRPr="00D839FF">
        <w:rPr>
          <w:color w:val="808080"/>
        </w:rPr>
        <w:t>-- Need R</w:t>
      </w:r>
    </w:p>
    <w:p w14:paraId="56AEFD13" w14:textId="77777777" w:rsidR="00927A07" w:rsidRPr="00D839FF" w:rsidRDefault="00927A07" w:rsidP="00927A07">
      <w:pPr>
        <w:pStyle w:val="PL"/>
        <w:rPr>
          <w:color w:val="808080"/>
        </w:rPr>
      </w:pPr>
      <w:r w:rsidRPr="00D839FF">
        <w:t xml:space="preserve">    cellDTX-DRX-L1activation-r18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22FB8D1" w14:textId="77777777" w:rsidR="00927A07" w:rsidRPr="00D839FF" w:rsidRDefault="00927A07" w:rsidP="00927A07">
      <w:pPr>
        <w:pStyle w:val="PL"/>
        <w:rPr>
          <w:color w:val="808080"/>
        </w:rPr>
      </w:pPr>
      <w:r w:rsidRPr="00D839FF">
        <w:lastRenderedPageBreak/>
        <w:t xml:space="preserve">    </w:t>
      </w:r>
      <w:r w:rsidRPr="00D839FF">
        <w:rPr>
          <w:rFonts w:eastAsia="MS Mincho"/>
        </w:rPr>
        <w:t>mc-DCI-SetOfCellsToAddModList-r18</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maxNrofSetsOfCells-r18))</w:t>
      </w:r>
      <w:r w:rsidRPr="00D839FF">
        <w:rPr>
          <w:color w:val="993366"/>
        </w:rPr>
        <w:t xml:space="preserve"> OF</w:t>
      </w:r>
      <w:r w:rsidRPr="00D839FF">
        <w:t xml:space="preserve"> MC-DCI-SetOfCells-r18    </w:t>
      </w:r>
      <w:r w:rsidRPr="00D839FF">
        <w:rPr>
          <w:color w:val="993366"/>
        </w:rPr>
        <w:t>OPTIONAL</w:t>
      </w:r>
      <w:r w:rsidRPr="00D839FF">
        <w:t xml:space="preserve">,   </w:t>
      </w:r>
      <w:r w:rsidRPr="00D839FF">
        <w:rPr>
          <w:color w:val="808080"/>
        </w:rPr>
        <w:t>-- Need N</w:t>
      </w:r>
    </w:p>
    <w:p w14:paraId="4BD1E784" w14:textId="77777777" w:rsidR="00927A07" w:rsidRPr="00D839FF" w:rsidRDefault="00927A07" w:rsidP="00927A07">
      <w:pPr>
        <w:pStyle w:val="PL"/>
        <w:rPr>
          <w:color w:val="808080"/>
        </w:rPr>
      </w:pPr>
      <w:r w:rsidRPr="00D839FF">
        <w:t xml:space="preserve">    </w:t>
      </w:r>
      <w:r w:rsidRPr="00D839FF">
        <w:rPr>
          <w:rFonts w:eastAsia="MS Mincho"/>
        </w:rPr>
        <w:t>mc-DCI-SetOfCellsToReleaseList-r</w:t>
      </w:r>
      <w:proofErr w:type="gramStart"/>
      <w:r w:rsidRPr="00D839FF">
        <w:rPr>
          <w:rFonts w:eastAsia="MS Mincho"/>
        </w:rPr>
        <w:t>18</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(1..maxNrofSetsOfCells-r18))</w:t>
      </w:r>
      <w:r w:rsidRPr="00D839FF">
        <w:rPr>
          <w:color w:val="993366"/>
        </w:rPr>
        <w:t xml:space="preserve"> OF</w:t>
      </w:r>
      <w:r w:rsidRPr="00D839FF">
        <w:t xml:space="preserve"> SetOfCellsId-r18         </w:t>
      </w:r>
      <w:r w:rsidRPr="00D839FF">
        <w:rPr>
          <w:color w:val="993366"/>
        </w:rPr>
        <w:t>OPTIONAL</w:t>
      </w:r>
      <w:r w:rsidRPr="00D839FF">
        <w:t xml:space="preserve">    </w:t>
      </w:r>
      <w:r w:rsidRPr="00D839FF">
        <w:rPr>
          <w:color w:val="808080"/>
        </w:rPr>
        <w:t>-- Need N</w:t>
      </w:r>
    </w:p>
    <w:p w14:paraId="4EAB98A1" w14:textId="77777777" w:rsidR="00927A07" w:rsidRPr="00D839FF" w:rsidRDefault="00927A07" w:rsidP="00927A07">
      <w:pPr>
        <w:pStyle w:val="PL"/>
      </w:pPr>
      <w:r w:rsidRPr="00D839FF">
        <w:t xml:space="preserve">    ]],</w:t>
      </w:r>
    </w:p>
    <w:p w14:paraId="280B44FC" w14:textId="77777777" w:rsidR="00927A07" w:rsidRPr="00D839FF" w:rsidRDefault="00927A07" w:rsidP="00927A07">
      <w:pPr>
        <w:pStyle w:val="PL"/>
      </w:pPr>
      <w:r w:rsidRPr="00D839FF">
        <w:t xml:space="preserve">    [[</w:t>
      </w:r>
    </w:p>
    <w:p w14:paraId="536251FC" w14:textId="77777777" w:rsidR="00927A07" w:rsidRPr="00D839FF" w:rsidRDefault="00927A07" w:rsidP="00927A07">
      <w:pPr>
        <w:pStyle w:val="PL"/>
        <w:rPr>
          <w:color w:val="808080"/>
        </w:rPr>
      </w:pPr>
      <w:r w:rsidRPr="00D839FF">
        <w:t xml:space="preserve">    mimoParam-v1850                     </w:t>
      </w:r>
      <w:proofErr w:type="spellStart"/>
      <w:r w:rsidRPr="00D839FF">
        <w:t>SetupRelease</w:t>
      </w:r>
      <w:proofErr w:type="spellEnd"/>
      <w:r w:rsidRPr="00D839FF">
        <w:t xml:space="preserve"> {MIMOParam-v1850}                                          </w:t>
      </w:r>
      <w:r w:rsidRPr="00D839FF">
        <w:rPr>
          <w:color w:val="993366"/>
        </w:rPr>
        <w:t>OPTIONAL</w:t>
      </w:r>
      <w:r w:rsidRPr="00D839FF">
        <w:t xml:space="preserve">    </w:t>
      </w:r>
      <w:r w:rsidRPr="00D839FF">
        <w:rPr>
          <w:color w:val="808080"/>
        </w:rPr>
        <w:t>-- Need M</w:t>
      </w:r>
    </w:p>
    <w:p w14:paraId="7DF01399" w14:textId="77777777" w:rsidR="00927A07" w:rsidRPr="00977FEE" w:rsidRDefault="00927A07" w:rsidP="00927A07">
      <w:pPr>
        <w:pStyle w:val="PL"/>
        <w:rPr>
          <w:lang w:val="de-DE"/>
        </w:rPr>
      </w:pPr>
      <w:r w:rsidRPr="00D839FF">
        <w:t xml:space="preserve">    </w:t>
      </w:r>
      <w:r w:rsidRPr="00977FEE">
        <w:rPr>
          <w:lang w:val="de-DE"/>
        </w:rPr>
        <w:t>]]</w:t>
      </w:r>
    </w:p>
    <w:p w14:paraId="7E2CD9BA" w14:textId="77777777" w:rsidR="00927A07" w:rsidRPr="00977FEE" w:rsidRDefault="00927A07" w:rsidP="00927A07">
      <w:pPr>
        <w:pStyle w:val="PL"/>
        <w:rPr>
          <w:lang w:val="de-DE"/>
        </w:rPr>
      </w:pPr>
      <w:r w:rsidRPr="00977FEE">
        <w:rPr>
          <w:lang w:val="de-DE"/>
        </w:rPr>
        <w:t>}</w:t>
      </w:r>
    </w:p>
    <w:p w14:paraId="19A9AC3C" w14:textId="77777777" w:rsidR="00927A07" w:rsidRPr="00977FEE" w:rsidRDefault="00927A07" w:rsidP="00927A07">
      <w:pPr>
        <w:pStyle w:val="PL"/>
        <w:rPr>
          <w:lang w:val="de-DE"/>
        </w:rPr>
      </w:pPr>
    </w:p>
    <w:p w14:paraId="1D41306C" w14:textId="77777777" w:rsidR="00927A07" w:rsidRPr="001C76BC" w:rsidRDefault="00927A07" w:rsidP="00927A07">
      <w:pPr>
        <w:pStyle w:val="PL"/>
        <w:rPr>
          <w:lang w:val="de-DE"/>
        </w:rPr>
      </w:pPr>
      <w:r w:rsidRPr="001C76BC">
        <w:rPr>
          <w:lang w:val="de-DE"/>
        </w:rPr>
        <w:t xml:space="preserve">Tag2-r18 ::=                        </w:t>
      </w:r>
      <w:r w:rsidRPr="001C76BC">
        <w:rPr>
          <w:color w:val="993366"/>
          <w:lang w:val="de-DE"/>
        </w:rPr>
        <w:t>SEQUENCE</w:t>
      </w:r>
      <w:r w:rsidRPr="001C76BC">
        <w:rPr>
          <w:lang w:val="de-DE"/>
        </w:rPr>
        <w:t xml:space="preserve"> {</w:t>
      </w:r>
    </w:p>
    <w:p w14:paraId="68EB62AB" w14:textId="77777777" w:rsidR="00927A07" w:rsidRPr="001C76BC" w:rsidRDefault="00927A07" w:rsidP="00927A07">
      <w:pPr>
        <w:pStyle w:val="PL"/>
        <w:rPr>
          <w:lang w:val="de-DE"/>
        </w:rPr>
      </w:pPr>
      <w:r w:rsidRPr="001C76BC">
        <w:rPr>
          <w:lang w:val="de-DE"/>
        </w:rPr>
        <w:t xml:space="preserve">    tag2-Id-r18                         TAG-Id,</w:t>
      </w:r>
    </w:p>
    <w:p w14:paraId="2935263F" w14:textId="77777777" w:rsidR="00927A07" w:rsidRPr="00D839FF" w:rsidRDefault="00927A07" w:rsidP="00927A07">
      <w:pPr>
        <w:pStyle w:val="PL"/>
      </w:pPr>
      <w:r w:rsidRPr="001C76BC">
        <w:rPr>
          <w:lang w:val="de-DE"/>
        </w:rPr>
        <w:t xml:space="preserve">    </w:t>
      </w:r>
      <w:r w:rsidRPr="00D839FF">
        <w:t xml:space="preserve">tag2-flag-r18                       </w:t>
      </w:r>
      <w:r w:rsidRPr="00D839FF">
        <w:rPr>
          <w:color w:val="993366"/>
        </w:rPr>
        <w:t>BOOLEAN</w:t>
      </w:r>
      <w:r w:rsidRPr="00D839FF">
        <w:t>,</w:t>
      </w:r>
    </w:p>
    <w:p w14:paraId="7708F67B" w14:textId="77777777" w:rsidR="00927A07" w:rsidRPr="00D839FF" w:rsidRDefault="00927A07" w:rsidP="00927A07">
      <w:pPr>
        <w:pStyle w:val="PL"/>
        <w:rPr>
          <w:color w:val="808080"/>
        </w:rPr>
      </w:pPr>
      <w:r w:rsidRPr="00D839FF">
        <w:t xml:space="preserve">    n-TimingAdvanceOffset2-r18          </w:t>
      </w:r>
      <w:r w:rsidRPr="00D839FF">
        <w:rPr>
          <w:color w:val="993366"/>
        </w:rPr>
        <w:t>ENUMERATED</w:t>
      </w:r>
      <w:r w:rsidRPr="00D839FF">
        <w:t xml:space="preserve"> </w:t>
      </w:r>
      <w:proofErr w:type="gramStart"/>
      <w:r w:rsidRPr="00D839FF">
        <w:t>{ n</w:t>
      </w:r>
      <w:proofErr w:type="gramEnd"/>
      <w:r w:rsidRPr="00D839FF">
        <w:t xml:space="preserve">0, n25600, n39936, spare1 }                           </w:t>
      </w:r>
      <w:r w:rsidRPr="00D839FF">
        <w:rPr>
          <w:color w:val="993366"/>
        </w:rPr>
        <w:t>OPTIONAL</w:t>
      </w:r>
      <w:r w:rsidRPr="00D839FF">
        <w:t xml:space="preserve">    </w:t>
      </w:r>
      <w:r w:rsidRPr="00D839FF">
        <w:rPr>
          <w:color w:val="808080"/>
        </w:rPr>
        <w:t>-- Need S</w:t>
      </w:r>
    </w:p>
    <w:p w14:paraId="2DE4C458" w14:textId="77777777" w:rsidR="00927A07" w:rsidRPr="00D839FF" w:rsidRDefault="00927A07" w:rsidP="00927A07">
      <w:pPr>
        <w:pStyle w:val="PL"/>
      </w:pPr>
      <w:r w:rsidRPr="00D839FF">
        <w:t>}</w:t>
      </w:r>
    </w:p>
    <w:p w14:paraId="3C4D40F5" w14:textId="77777777" w:rsidR="00927A07" w:rsidRPr="00D839FF" w:rsidRDefault="00927A07" w:rsidP="00927A07">
      <w:pPr>
        <w:pStyle w:val="PL"/>
      </w:pPr>
    </w:p>
    <w:p w14:paraId="7AC1BA70" w14:textId="77777777" w:rsidR="00927A07" w:rsidRPr="00D839FF" w:rsidRDefault="00927A07" w:rsidP="00927A07">
      <w:pPr>
        <w:pStyle w:val="PL"/>
      </w:pPr>
      <w:proofErr w:type="spellStart"/>
      <w:proofErr w:type="gramStart"/>
      <w:r w:rsidRPr="00D839FF">
        <w:t>UplinkConfig</w:t>
      </w:r>
      <w:proofErr w:type="spellEnd"/>
      <w:r w:rsidRPr="00D839FF">
        <w:t xml:space="preserve"> ::=</w:t>
      </w:r>
      <w:proofErr w:type="gramEnd"/>
      <w:r w:rsidRPr="00D839FF">
        <w:t xml:space="preserve">                    </w:t>
      </w:r>
      <w:r w:rsidRPr="00D839FF">
        <w:rPr>
          <w:color w:val="993366"/>
        </w:rPr>
        <w:t>SEQUENCE</w:t>
      </w:r>
      <w:r w:rsidRPr="00D839FF">
        <w:t xml:space="preserve"> {</w:t>
      </w:r>
    </w:p>
    <w:p w14:paraId="751A46CE" w14:textId="77777777" w:rsidR="00927A07" w:rsidRPr="00D839FF" w:rsidRDefault="00927A07" w:rsidP="00927A07">
      <w:pPr>
        <w:pStyle w:val="PL"/>
        <w:rPr>
          <w:color w:val="808080"/>
        </w:rPr>
      </w:pPr>
      <w:r w:rsidRPr="00D839FF">
        <w:t xml:space="preserve">    </w:t>
      </w:r>
      <w:proofErr w:type="spellStart"/>
      <w:r w:rsidRPr="00D839FF">
        <w:t>initialUplinkBWP</w:t>
      </w:r>
      <w:proofErr w:type="spellEnd"/>
      <w:r w:rsidRPr="00D839FF">
        <w:t xml:space="preserve">                    BWP-</w:t>
      </w:r>
      <w:proofErr w:type="spellStart"/>
      <w:r w:rsidRPr="00D839FF">
        <w:t>UplinkDedicated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C1B513D" w14:textId="77777777" w:rsidR="00927A07" w:rsidRPr="00D839FF" w:rsidRDefault="00927A07" w:rsidP="00927A07">
      <w:pPr>
        <w:pStyle w:val="PL"/>
        <w:rPr>
          <w:color w:val="808080"/>
        </w:rPr>
      </w:pPr>
      <w:r w:rsidRPr="00D839FF">
        <w:t xml:space="preserve">    </w:t>
      </w:r>
      <w:proofErr w:type="spellStart"/>
      <w:r w:rsidRPr="00D839FF">
        <w:t>uplinkBWP-ToReleaseList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BWP-Id                              </w:t>
      </w:r>
      <w:r w:rsidRPr="00D839FF">
        <w:rPr>
          <w:color w:val="993366"/>
        </w:rPr>
        <w:t>OPTIONAL</w:t>
      </w:r>
      <w:r w:rsidRPr="00D839FF">
        <w:t xml:space="preserve">,   </w:t>
      </w:r>
      <w:r w:rsidRPr="00D839FF">
        <w:rPr>
          <w:color w:val="808080"/>
        </w:rPr>
        <w:t>-- Need N</w:t>
      </w:r>
    </w:p>
    <w:p w14:paraId="0F084324" w14:textId="77777777" w:rsidR="00927A07" w:rsidRPr="00D839FF" w:rsidRDefault="00927A07" w:rsidP="00927A07">
      <w:pPr>
        <w:pStyle w:val="PL"/>
        <w:rPr>
          <w:color w:val="808080"/>
        </w:rPr>
      </w:pPr>
      <w:r w:rsidRPr="00D839FF">
        <w:t xml:space="preserve">    </w:t>
      </w:r>
      <w:proofErr w:type="spellStart"/>
      <w:r w:rsidRPr="00D839FF">
        <w:t>uplinkBWP-ToAddModList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BWP-Uplink                          </w:t>
      </w:r>
      <w:r w:rsidRPr="00D839FF">
        <w:rPr>
          <w:color w:val="993366"/>
        </w:rPr>
        <w:t>OPTIONAL</w:t>
      </w:r>
      <w:r w:rsidRPr="00D839FF">
        <w:t xml:space="preserve">,   </w:t>
      </w:r>
      <w:r w:rsidRPr="00D839FF">
        <w:rPr>
          <w:color w:val="808080"/>
        </w:rPr>
        <w:t>-- Need N</w:t>
      </w:r>
    </w:p>
    <w:p w14:paraId="4B047579" w14:textId="77777777" w:rsidR="00927A07" w:rsidRPr="00D839FF" w:rsidRDefault="00927A07" w:rsidP="00927A07">
      <w:pPr>
        <w:pStyle w:val="PL"/>
        <w:rPr>
          <w:color w:val="808080"/>
        </w:rPr>
      </w:pPr>
      <w:r w:rsidRPr="00D839FF">
        <w:t xml:space="preserve">    </w:t>
      </w:r>
      <w:proofErr w:type="spellStart"/>
      <w:r w:rsidRPr="00D839FF">
        <w:t>firstActiveUplinkBWP</w:t>
      </w:r>
      <w:proofErr w:type="spellEnd"/>
      <w:r w:rsidRPr="00D839FF">
        <w:t xml:space="preserve">-Id             BWP-Id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SyncAndCellAdd</w:t>
      </w:r>
      <w:proofErr w:type="spellEnd"/>
    </w:p>
    <w:p w14:paraId="051B820C" w14:textId="77777777" w:rsidR="00927A07" w:rsidRPr="00D839FF" w:rsidRDefault="00927A07" w:rsidP="00927A07">
      <w:pPr>
        <w:pStyle w:val="PL"/>
        <w:rPr>
          <w:color w:val="808080"/>
        </w:rPr>
      </w:pPr>
      <w:r w:rsidRPr="00D839FF">
        <w:t xml:space="preserve">    </w:t>
      </w:r>
      <w:proofErr w:type="spellStart"/>
      <w:r w:rsidRPr="00D839FF">
        <w:t>pusch-ServingCellConfig</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r w:rsidRPr="00D839FF">
        <w:t>ServingCellConfig</w:t>
      </w:r>
      <w:proofErr w:type="spellEnd"/>
      <w:r w:rsidRPr="00D839FF">
        <w:t xml:space="preserve"> }                                </w:t>
      </w:r>
      <w:r w:rsidRPr="00D839FF">
        <w:rPr>
          <w:color w:val="993366"/>
        </w:rPr>
        <w:t>OPTIONAL</w:t>
      </w:r>
      <w:r w:rsidRPr="00D839FF">
        <w:t xml:space="preserve">,   </w:t>
      </w:r>
      <w:r w:rsidRPr="00D839FF">
        <w:rPr>
          <w:color w:val="808080"/>
        </w:rPr>
        <w:t>-- Need M</w:t>
      </w:r>
    </w:p>
    <w:p w14:paraId="0B58A6BB" w14:textId="77777777" w:rsidR="00927A07" w:rsidRPr="00D839FF" w:rsidRDefault="00927A07" w:rsidP="00927A07">
      <w:pPr>
        <w:pStyle w:val="PL"/>
        <w:rPr>
          <w:color w:val="808080"/>
        </w:rPr>
      </w:pPr>
      <w:r w:rsidRPr="00D839FF">
        <w:t xml:space="preserve">    </w:t>
      </w:r>
      <w:proofErr w:type="spellStart"/>
      <w:r w:rsidRPr="00D839FF">
        <w:t>carrierSwitching</w:t>
      </w:r>
      <w:proofErr w:type="spellEnd"/>
      <w:r w:rsidRPr="00D839FF">
        <w:t xml:space="preserve">                    </w:t>
      </w:r>
      <w:proofErr w:type="spellStart"/>
      <w:r w:rsidRPr="00D839FF">
        <w:t>SetupRelease</w:t>
      </w:r>
      <w:proofErr w:type="spellEnd"/>
      <w:r w:rsidRPr="00D839FF">
        <w:t xml:space="preserve"> </w:t>
      </w:r>
      <w:proofErr w:type="gramStart"/>
      <w:r w:rsidRPr="00D839FF">
        <w:t>{ SRS</w:t>
      </w:r>
      <w:proofErr w:type="gramEnd"/>
      <w:r w:rsidRPr="00D839FF">
        <w:t>-</w:t>
      </w:r>
      <w:proofErr w:type="spellStart"/>
      <w:r w:rsidRPr="00D839FF">
        <w:t>CarrierSwitching</w:t>
      </w:r>
      <w:proofErr w:type="spellEnd"/>
      <w:r w:rsidRPr="00D839FF">
        <w:t xml:space="preserve"> }                                   </w:t>
      </w:r>
      <w:r w:rsidRPr="00D839FF">
        <w:rPr>
          <w:color w:val="993366"/>
        </w:rPr>
        <w:t>OPTIONAL</w:t>
      </w:r>
      <w:r w:rsidRPr="00D839FF">
        <w:t xml:space="preserve">,   </w:t>
      </w:r>
      <w:r w:rsidRPr="00D839FF">
        <w:rPr>
          <w:color w:val="808080"/>
        </w:rPr>
        <w:t>-- Need M</w:t>
      </w:r>
    </w:p>
    <w:p w14:paraId="63011964" w14:textId="77777777" w:rsidR="00927A07" w:rsidRPr="00D839FF" w:rsidRDefault="00927A07" w:rsidP="00927A07">
      <w:pPr>
        <w:pStyle w:val="PL"/>
      </w:pPr>
      <w:r w:rsidRPr="00D839FF">
        <w:t xml:space="preserve">    ...,</w:t>
      </w:r>
    </w:p>
    <w:p w14:paraId="3C37F9C7" w14:textId="77777777" w:rsidR="00927A07" w:rsidRPr="00D839FF" w:rsidRDefault="00927A07" w:rsidP="00927A07">
      <w:pPr>
        <w:pStyle w:val="PL"/>
      </w:pPr>
      <w:r w:rsidRPr="00D839FF">
        <w:t xml:space="preserve">    [[</w:t>
      </w:r>
    </w:p>
    <w:p w14:paraId="4A762913" w14:textId="77777777" w:rsidR="00927A07" w:rsidRPr="00D839FF" w:rsidRDefault="00927A07" w:rsidP="00927A07">
      <w:pPr>
        <w:pStyle w:val="PL"/>
        <w:rPr>
          <w:color w:val="808080"/>
        </w:rPr>
      </w:pPr>
      <w:r w:rsidRPr="00D839FF">
        <w:t xml:space="preserve">    powerBoostPi2BPSK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2129951" w14:textId="77777777" w:rsidR="00927A07" w:rsidRPr="00D839FF" w:rsidRDefault="00927A07" w:rsidP="00927A07">
      <w:pPr>
        <w:pStyle w:val="PL"/>
        <w:rPr>
          <w:color w:val="808080"/>
        </w:rPr>
      </w:pPr>
      <w:r w:rsidRPr="00D839FF">
        <w:t xml:space="preserve">    </w:t>
      </w:r>
      <w:proofErr w:type="spellStart"/>
      <w:r w:rsidRPr="00D839FF">
        <w:t>uplinkChannelBW</w:t>
      </w:r>
      <w:proofErr w:type="spellEnd"/>
      <w:r w:rsidRPr="00D839FF">
        <w:t>-</w:t>
      </w:r>
      <w:proofErr w:type="spellStart"/>
      <w:r w:rsidRPr="00D839FF">
        <w:t>PerSCS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SCS-</w:t>
      </w:r>
      <w:proofErr w:type="spellStart"/>
      <w:r w:rsidRPr="00D839FF">
        <w:t>SpecificCarrier</w:t>
      </w:r>
      <w:proofErr w:type="spellEnd"/>
      <w:r w:rsidRPr="00D839FF">
        <w:t xml:space="preserve">                     </w:t>
      </w:r>
      <w:r w:rsidRPr="00D839FF">
        <w:rPr>
          <w:color w:val="993366"/>
        </w:rPr>
        <w:t>OPTIONAL</w:t>
      </w:r>
      <w:r w:rsidRPr="00D839FF">
        <w:t xml:space="preserve">    </w:t>
      </w:r>
      <w:r w:rsidRPr="00D839FF">
        <w:rPr>
          <w:color w:val="808080"/>
        </w:rPr>
        <w:t>-- Need S</w:t>
      </w:r>
    </w:p>
    <w:p w14:paraId="0E9082FC" w14:textId="77777777" w:rsidR="00927A07" w:rsidRPr="00D839FF" w:rsidRDefault="00927A07" w:rsidP="00927A07">
      <w:pPr>
        <w:pStyle w:val="PL"/>
      </w:pPr>
      <w:r w:rsidRPr="00D839FF">
        <w:t xml:space="preserve">    ]],</w:t>
      </w:r>
    </w:p>
    <w:p w14:paraId="58FDA6C2" w14:textId="77777777" w:rsidR="00927A07" w:rsidRPr="00D839FF" w:rsidRDefault="00927A07" w:rsidP="00927A07">
      <w:pPr>
        <w:pStyle w:val="PL"/>
      </w:pPr>
      <w:r w:rsidRPr="00D839FF">
        <w:t xml:space="preserve">    [[</w:t>
      </w:r>
    </w:p>
    <w:p w14:paraId="15F33692" w14:textId="77777777" w:rsidR="00927A07" w:rsidRPr="00D839FF" w:rsidRDefault="00927A07" w:rsidP="00927A07">
      <w:pPr>
        <w:pStyle w:val="PL"/>
        <w:rPr>
          <w:color w:val="808080"/>
        </w:rPr>
      </w:pPr>
      <w:r w:rsidRPr="00D839FF">
        <w:t xml:space="preserve">    enablePL-RS-UpdateForPUSCH-SRS-r</w:t>
      </w:r>
      <w:proofErr w:type="gramStart"/>
      <w:r w:rsidRPr="00D839FF">
        <w:t xml:space="preserve">16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2E814D91" w14:textId="77777777" w:rsidR="00927A07" w:rsidRPr="00D839FF" w:rsidRDefault="00927A07" w:rsidP="00927A07">
      <w:pPr>
        <w:pStyle w:val="PL"/>
        <w:rPr>
          <w:color w:val="808080"/>
        </w:rPr>
      </w:pPr>
      <w:r w:rsidRPr="00D839FF">
        <w:t xml:space="preserve">    enableDefaultBeamPL-ForPUSCH0-0-r16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18974F1" w14:textId="77777777" w:rsidR="00927A07" w:rsidRPr="00D839FF" w:rsidRDefault="00927A07" w:rsidP="00927A07">
      <w:pPr>
        <w:pStyle w:val="PL"/>
        <w:rPr>
          <w:color w:val="808080"/>
        </w:rPr>
      </w:pPr>
      <w:r w:rsidRPr="00D839FF">
        <w:t xml:space="preserve">    enableDefaultBeamPL-ForPUCCH-r16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157FD0C" w14:textId="77777777" w:rsidR="00927A07" w:rsidRPr="00D839FF" w:rsidRDefault="00927A07" w:rsidP="00927A07">
      <w:pPr>
        <w:pStyle w:val="PL"/>
        <w:rPr>
          <w:color w:val="808080"/>
        </w:rPr>
      </w:pPr>
      <w:r w:rsidRPr="00D839FF">
        <w:t xml:space="preserve">    enableDefaultBeamPL-ForSRS-r16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7937161" w14:textId="77777777" w:rsidR="00927A07" w:rsidRPr="00D839FF" w:rsidRDefault="00927A07" w:rsidP="00927A07">
      <w:pPr>
        <w:pStyle w:val="PL"/>
        <w:rPr>
          <w:color w:val="808080"/>
        </w:rPr>
      </w:pPr>
      <w:r w:rsidRPr="00D839FF">
        <w:t xml:space="preserve">    uplinkTxSwitching-r16               </w:t>
      </w:r>
      <w:proofErr w:type="spellStart"/>
      <w:r w:rsidRPr="00D839FF">
        <w:t>SetupRelease</w:t>
      </w:r>
      <w:proofErr w:type="spellEnd"/>
      <w:r w:rsidRPr="00D839FF">
        <w:t xml:space="preserve"> </w:t>
      </w:r>
      <w:proofErr w:type="gramStart"/>
      <w:r w:rsidRPr="00D839FF">
        <w:t>{ UplinkTxSwitching</w:t>
      </w:r>
      <w:proofErr w:type="gramEnd"/>
      <w:r w:rsidRPr="00D839FF">
        <w:t xml:space="preserve">-r16 }                                  </w:t>
      </w:r>
      <w:r w:rsidRPr="00D839FF">
        <w:rPr>
          <w:color w:val="993366"/>
        </w:rPr>
        <w:t>OPTIONAL</w:t>
      </w:r>
      <w:r w:rsidRPr="00D839FF">
        <w:t xml:space="preserve">,   </w:t>
      </w:r>
      <w:r w:rsidRPr="00D839FF">
        <w:rPr>
          <w:color w:val="808080"/>
        </w:rPr>
        <w:t>-- Need M</w:t>
      </w:r>
    </w:p>
    <w:p w14:paraId="5E715CAC" w14:textId="77777777" w:rsidR="00927A07" w:rsidRPr="00D839FF" w:rsidRDefault="00927A07" w:rsidP="00927A07">
      <w:pPr>
        <w:pStyle w:val="PL"/>
        <w:rPr>
          <w:color w:val="808080"/>
        </w:rPr>
      </w:pPr>
      <w:r w:rsidRPr="00D839FF">
        <w:t xml:space="preserve">    mpr-PowerBoost-FR2-r16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3DFD0DEF" w14:textId="77777777" w:rsidR="00927A07" w:rsidRPr="00D839FF" w:rsidRDefault="00927A07" w:rsidP="00927A07">
      <w:pPr>
        <w:pStyle w:val="PL"/>
      </w:pPr>
      <w:r w:rsidRPr="00D839FF">
        <w:t xml:space="preserve">    ]],</w:t>
      </w:r>
    </w:p>
    <w:p w14:paraId="300C6B15" w14:textId="77777777" w:rsidR="00927A07" w:rsidRPr="00D839FF" w:rsidRDefault="00927A07" w:rsidP="00927A07">
      <w:pPr>
        <w:pStyle w:val="PL"/>
      </w:pPr>
      <w:r w:rsidRPr="00D839FF">
        <w:t xml:space="preserve">    [[</w:t>
      </w:r>
    </w:p>
    <w:p w14:paraId="6774D5A0" w14:textId="77777777" w:rsidR="00927A07" w:rsidRPr="00977FEE" w:rsidRDefault="00927A07" w:rsidP="00927A07">
      <w:pPr>
        <w:pStyle w:val="PL"/>
        <w:rPr>
          <w:rFonts w:eastAsia="DengXian"/>
          <w:color w:val="808080"/>
        </w:rPr>
      </w:pPr>
      <w:r w:rsidRPr="00D839FF">
        <w:t xml:space="preserve">    srs-PosTx-Hopping-r18               </w:t>
      </w:r>
      <w:proofErr w:type="spellStart"/>
      <w:r w:rsidRPr="00D839FF">
        <w:t>SetupRelease</w:t>
      </w:r>
      <w:proofErr w:type="spellEnd"/>
      <w:r w:rsidRPr="00D839FF">
        <w:t xml:space="preserve"> </w:t>
      </w:r>
      <w:proofErr w:type="gramStart"/>
      <w:r w:rsidRPr="00D839FF">
        <w:t>{ SRS</w:t>
      </w:r>
      <w:proofErr w:type="gramEnd"/>
      <w:r w:rsidRPr="00D839FF">
        <w:t xml:space="preserve">-PosTx-Hopping-r18 }                                  </w:t>
      </w:r>
      <w:r w:rsidRPr="00D839FF">
        <w:rPr>
          <w:color w:val="993366"/>
        </w:rPr>
        <w:t>OPTIONAL</w:t>
      </w:r>
      <w:r w:rsidRPr="00D839FF">
        <w:t xml:space="preserve">,   </w:t>
      </w:r>
      <w:r w:rsidRPr="00D839FF">
        <w:rPr>
          <w:color w:val="808080"/>
        </w:rPr>
        <w:t>-- Need M</w:t>
      </w:r>
    </w:p>
    <w:p w14:paraId="08344288" w14:textId="77777777" w:rsidR="00927A07" w:rsidRPr="00D839FF" w:rsidRDefault="00927A07" w:rsidP="00927A07">
      <w:pPr>
        <w:pStyle w:val="PL"/>
        <w:rPr>
          <w:color w:val="808080"/>
        </w:rPr>
      </w:pPr>
      <w:r w:rsidRPr="00D839FF">
        <w:t xml:space="preserve">    enablePL-RS-UpdateForType1CG-PUSCH-r</w:t>
      </w:r>
      <w:proofErr w:type="gramStart"/>
      <w:r w:rsidRPr="00D839FF">
        <w:t xml:space="preserve">18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57E901FE" w14:textId="77777777" w:rsidR="00927A07" w:rsidRPr="00D839FF" w:rsidRDefault="00927A07" w:rsidP="00927A07">
      <w:pPr>
        <w:pStyle w:val="PL"/>
        <w:rPr>
          <w:color w:val="808080"/>
        </w:rPr>
      </w:pPr>
      <w:r w:rsidRPr="00D839FF">
        <w:t xml:space="preserve">    powerBoostPi2BPSK-r18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0FE5C05" w14:textId="77777777" w:rsidR="00927A07" w:rsidRPr="00D839FF" w:rsidRDefault="00927A07" w:rsidP="00927A07">
      <w:pPr>
        <w:pStyle w:val="PL"/>
        <w:rPr>
          <w:color w:val="808080"/>
        </w:rPr>
      </w:pPr>
      <w:r w:rsidRPr="00D839FF">
        <w:t xml:space="preserve">    powerBoostQPSK-r18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591CF120" w14:textId="77777777" w:rsidR="00927A07" w:rsidRPr="00D839FF" w:rsidRDefault="00927A07" w:rsidP="00927A07">
      <w:pPr>
        <w:pStyle w:val="PL"/>
      </w:pPr>
      <w:r w:rsidRPr="00D839FF">
        <w:t xml:space="preserve">    ]]</w:t>
      </w:r>
    </w:p>
    <w:p w14:paraId="465B3323" w14:textId="77777777" w:rsidR="00927A07" w:rsidRPr="00D839FF" w:rsidRDefault="00927A07" w:rsidP="00927A07">
      <w:pPr>
        <w:pStyle w:val="PL"/>
      </w:pPr>
      <w:r w:rsidRPr="00D839FF">
        <w:t>}</w:t>
      </w:r>
    </w:p>
    <w:p w14:paraId="33C5AFBD" w14:textId="77777777" w:rsidR="00927A07" w:rsidRPr="00D839FF" w:rsidRDefault="00927A07" w:rsidP="00927A07">
      <w:pPr>
        <w:pStyle w:val="PL"/>
      </w:pPr>
    </w:p>
    <w:p w14:paraId="41F3C053" w14:textId="77777777" w:rsidR="00927A07" w:rsidRPr="00D839FF" w:rsidRDefault="00927A07" w:rsidP="00927A07">
      <w:pPr>
        <w:pStyle w:val="PL"/>
      </w:pPr>
      <w:proofErr w:type="spellStart"/>
      <w:proofErr w:type="gramStart"/>
      <w:r w:rsidRPr="00D839FF">
        <w:t>DummyJ</w:t>
      </w:r>
      <w:proofErr w:type="spellEnd"/>
      <w:r w:rsidRPr="00D839FF">
        <w:t xml:space="preserve"> ::=</w:t>
      </w:r>
      <w:proofErr w:type="gramEnd"/>
      <w:r w:rsidRPr="00D839FF">
        <w:t xml:space="preserve">                          </w:t>
      </w:r>
      <w:r w:rsidRPr="00D839FF">
        <w:rPr>
          <w:color w:val="993366"/>
        </w:rPr>
        <w:t>SEQUENCE</w:t>
      </w:r>
      <w:r w:rsidRPr="00D839FF">
        <w:t xml:space="preserve"> {</w:t>
      </w:r>
    </w:p>
    <w:p w14:paraId="3F2601C0" w14:textId="77777777" w:rsidR="00927A07" w:rsidRPr="00D839FF" w:rsidRDefault="00927A07" w:rsidP="00927A07">
      <w:pPr>
        <w:pStyle w:val="PL"/>
      </w:pPr>
      <w:r w:rsidRPr="00D839FF">
        <w:t xml:space="preserve">    maxEnergyDetectionThreshold-r16         </w:t>
      </w:r>
      <w:proofErr w:type="gramStart"/>
      <w:r w:rsidRPr="00D839FF">
        <w:rPr>
          <w:color w:val="993366"/>
        </w:rPr>
        <w:t>INTEGER</w:t>
      </w:r>
      <w:r w:rsidRPr="00D839FF">
        <w:t>(</w:t>
      </w:r>
      <w:proofErr w:type="gramEnd"/>
      <w:r w:rsidRPr="00D839FF">
        <w:t>-85..-52),</w:t>
      </w:r>
    </w:p>
    <w:p w14:paraId="301DF52C" w14:textId="77777777" w:rsidR="00927A07" w:rsidRPr="00D839FF" w:rsidRDefault="00927A07" w:rsidP="00927A07">
      <w:pPr>
        <w:pStyle w:val="PL"/>
      </w:pPr>
      <w:r w:rsidRPr="00D839FF">
        <w:t xml:space="preserve">    energyDetectionThresholdOffset-r16      </w:t>
      </w:r>
      <w:r w:rsidRPr="00D839FF">
        <w:rPr>
          <w:color w:val="993366"/>
        </w:rPr>
        <w:t>INTEGER</w:t>
      </w:r>
      <w:r w:rsidRPr="00D839FF">
        <w:t xml:space="preserve"> (-</w:t>
      </w:r>
      <w:proofErr w:type="gramStart"/>
      <w:r w:rsidRPr="00D839FF">
        <w:t>20..</w:t>
      </w:r>
      <w:proofErr w:type="gramEnd"/>
      <w:r w:rsidRPr="00D839FF">
        <w:t>-13),</w:t>
      </w:r>
    </w:p>
    <w:p w14:paraId="08536B56" w14:textId="77777777" w:rsidR="00927A07" w:rsidRPr="00D839FF" w:rsidRDefault="00927A07" w:rsidP="00927A07">
      <w:pPr>
        <w:pStyle w:val="PL"/>
        <w:rPr>
          <w:color w:val="808080"/>
        </w:rPr>
      </w:pPr>
      <w:r w:rsidRPr="00D839FF">
        <w:t xml:space="preserve">    ul-toDL-COT-SharingED-Threshold-r16     </w:t>
      </w:r>
      <w:r w:rsidRPr="00D839FF">
        <w:rPr>
          <w:color w:val="993366"/>
        </w:rPr>
        <w:t>INTEGER</w:t>
      </w:r>
      <w:r w:rsidRPr="00D839FF">
        <w:t xml:space="preserve"> (-</w:t>
      </w:r>
      <w:proofErr w:type="gramStart"/>
      <w:r w:rsidRPr="00D839FF">
        <w:t>85..</w:t>
      </w:r>
      <w:proofErr w:type="gramEnd"/>
      <w:r w:rsidRPr="00D839FF">
        <w:t xml:space="preserve">-52)                                                  </w:t>
      </w:r>
      <w:r w:rsidRPr="00D839FF">
        <w:rPr>
          <w:color w:val="993366"/>
        </w:rPr>
        <w:t>OPTIONAL</w:t>
      </w:r>
      <w:r w:rsidRPr="00D839FF">
        <w:t xml:space="preserve">,   </w:t>
      </w:r>
      <w:r w:rsidRPr="00D839FF">
        <w:rPr>
          <w:color w:val="808080"/>
        </w:rPr>
        <w:t>-- Need R</w:t>
      </w:r>
    </w:p>
    <w:p w14:paraId="03496743" w14:textId="77777777" w:rsidR="00927A07" w:rsidRPr="00D839FF" w:rsidRDefault="00927A07" w:rsidP="00927A07">
      <w:pPr>
        <w:pStyle w:val="PL"/>
        <w:rPr>
          <w:color w:val="808080"/>
        </w:rPr>
      </w:pPr>
      <w:r w:rsidRPr="00D839FF">
        <w:t xml:space="preserve">    absenceOfAnyOtherTechnology-r16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320B1E7A" w14:textId="77777777" w:rsidR="00927A07" w:rsidRPr="00D839FF" w:rsidRDefault="00927A07" w:rsidP="00927A07">
      <w:pPr>
        <w:pStyle w:val="PL"/>
      </w:pPr>
      <w:r w:rsidRPr="00D839FF">
        <w:t>}</w:t>
      </w:r>
    </w:p>
    <w:p w14:paraId="6F9CFD72" w14:textId="77777777" w:rsidR="00927A07" w:rsidRPr="00D839FF" w:rsidRDefault="00927A07" w:rsidP="00927A07">
      <w:pPr>
        <w:pStyle w:val="PL"/>
      </w:pPr>
    </w:p>
    <w:p w14:paraId="74B3E80F" w14:textId="77777777" w:rsidR="00927A07" w:rsidRPr="00D839FF" w:rsidRDefault="00927A07" w:rsidP="00927A07">
      <w:pPr>
        <w:pStyle w:val="PL"/>
      </w:pPr>
      <w:r w:rsidRPr="00D839FF">
        <w:t>ChannelAccessConfig-r</w:t>
      </w:r>
      <w:proofErr w:type="gramStart"/>
      <w:r w:rsidRPr="00D839FF">
        <w:t>16 ::=</w:t>
      </w:r>
      <w:proofErr w:type="gramEnd"/>
      <w:r w:rsidRPr="00D839FF">
        <w:t xml:space="preserve">         </w:t>
      </w:r>
      <w:r w:rsidRPr="00D839FF">
        <w:rPr>
          <w:color w:val="993366"/>
        </w:rPr>
        <w:t>SEQUENCE</w:t>
      </w:r>
      <w:r w:rsidRPr="00D839FF">
        <w:t xml:space="preserve"> {</w:t>
      </w:r>
    </w:p>
    <w:p w14:paraId="34DA8C26" w14:textId="77777777" w:rsidR="00927A07" w:rsidRPr="00D839FF" w:rsidRDefault="00927A07" w:rsidP="00927A07">
      <w:pPr>
        <w:pStyle w:val="PL"/>
      </w:pPr>
      <w:r w:rsidRPr="00D839FF">
        <w:t xml:space="preserve">    energyDetectionConfig-r16           </w:t>
      </w:r>
      <w:r w:rsidRPr="00D839FF">
        <w:rPr>
          <w:color w:val="993366"/>
        </w:rPr>
        <w:t>CHOICE</w:t>
      </w:r>
      <w:r w:rsidRPr="00D839FF">
        <w:t xml:space="preserve"> {</w:t>
      </w:r>
    </w:p>
    <w:p w14:paraId="3F3F5BA8" w14:textId="77777777" w:rsidR="00927A07" w:rsidRPr="00D839FF" w:rsidRDefault="00927A07" w:rsidP="00927A07">
      <w:pPr>
        <w:pStyle w:val="PL"/>
      </w:pPr>
      <w:r w:rsidRPr="00D839FF">
        <w:lastRenderedPageBreak/>
        <w:t xml:space="preserve">        maxEnergyDetectionThreshold-r16         </w:t>
      </w:r>
      <w:r w:rsidRPr="00D839FF">
        <w:rPr>
          <w:color w:val="993366"/>
        </w:rPr>
        <w:t>INTEGER</w:t>
      </w:r>
      <w:r w:rsidRPr="00D839FF">
        <w:t xml:space="preserve"> (-</w:t>
      </w:r>
      <w:proofErr w:type="gramStart"/>
      <w:r w:rsidRPr="00D839FF">
        <w:t>85..</w:t>
      </w:r>
      <w:proofErr w:type="gramEnd"/>
      <w:r w:rsidRPr="00D839FF">
        <w:t>-52),</w:t>
      </w:r>
    </w:p>
    <w:p w14:paraId="7CAC0B4D" w14:textId="77777777" w:rsidR="00927A07" w:rsidRPr="00D839FF" w:rsidRDefault="00927A07" w:rsidP="00927A07">
      <w:pPr>
        <w:pStyle w:val="PL"/>
      </w:pPr>
      <w:r w:rsidRPr="00D839FF">
        <w:t xml:space="preserve">        energyDetectionThresholdOffset-r16      </w:t>
      </w:r>
      <w:r w:rsidRPr="00D839FF">
        <w:rPr>
          <w:color w:val="993366"/>
        </w:rPr>
        <w:t>INTEGER</w:t>
      </w:r>
      <w:r w:rsidRPr="00D839FF">
        <w:t xml:space="preserve"> (-</w:t>
      </w:r>
      <w:proofErr w:type="gramStart"/>
      <w:r w:rsidRPr="00D839FF">
        <w:t>13..</w:t>
      </w:r>
      <w:proofErr w:type="gramEnd"/>
      <w:r w:rsidRPr="00D839FF">
        <w:t>20)</w:t>
      </w:r>
    </w:p>
    <w:p w14:paraId="6F3A8FEA" w14:textId="77777777" w:rsidR="00927A07" w:rsidRPr="00D839FF" w:rsidRDefault="00927A07" w:rsidP="00927A07">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34B00975" w14:textId="77777777" w:rsidR="00927A07" w:rsidRPr="00D839FF" w:rsidRDefault="00927A07" w:rsidP="00927A07">
      <w:pPr>
        <w:pStyle w:val="PL"/>
        <w:rPr>
          <w:color w:val="808080"/>
        </w:rPr>
      </w:pPr>
      <w:r w:rsidRPr="00D839FF">
        <w:t xml:space="preserve">    ul-toDL-COT-SharingED-Threshold-r16         </w:t>
      </w:r>
      <w:r w:rsidRPr="00D839FF">
        <w:rPr>
          <w:color w:val="993366"/>
        </w:rPr>
        <w:t>INTEGER</w:t>
      </w:r>
      <w:r w:rsidRPr="00D839FF">
        <w:t xml:space="preserve"> (-</w:t>
      </w:r>
      <w:proofErr w:type="gramStart"/>
      <w:r w:rsidRPr="00D839FF">
        <w:t>85..</w:t>
      </w:r>
      <w:proofErr w:type="gramEnd"/>
      <w:r w:rsidRPr="00D839FF">
        <w:t xml:space="preserve">-52)                                              </w:t>
      </w:r>
      <w:r w:rsidRPr="00D839FF">
        <w:rPr>
          <w:color w:val="993366"/>
        </w:rPr>
        <w:t>OPTIONAL</w:t>
      </w:r>
      <w:r w:rsidRPr="00D839FF">
        <w:t xml:space="preserve">,   </w:t>
      </w:r>
      <w:r w:rsidRPr="00D839FF">
        <w:rPr>
          <w:color w:val="808080"/>
        </w:rPr>
        <w:t>-- Need R</w:t>
      </w:r>
    </w:p>
    <w:p w14:paraId="6067944F" w14:textId="77777777" w:rsidR="00927A07" w:rsidRPr="00D839FF" w:rsidRDefault="00927A07" w:rsidP="00927A07">
      <w:pPr>
        <w:pStyle w:val="PL"/>
        <w:rPr>
          <w:color w:val="808080"/>
        </w:rPr>
      </w:pPr>
      <w:r w:rsidRPr="00D839FF">
        <w:t xml:space="preserve">    absenceOfAnyOtherTechnology-r16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0B18D7E" w14:textId="77777777" w:rsidR="00927A07" w:rsidRPr="00D839FF" w:rsidRDefault="00927A07" w:rsidP="00927A07">
      <w:pPr>
        <w:pStyle w:val="PL"/>
      </w:pPr>
      <w:r w:rsidRPr="00D839FF">
        <w:t>}</w:t>
      </w:r>
    </w:p>
    <w:p w14:paraId="368DD8BD" w14:textId="77777777" w:rsidR="00927A07" w:rsidRPr="00D839FF" w:rsidRDefault="00927A07" w:rsidP="00927A07">
      <w:pPr>
        <w:pStyle w:val="PL"/>
      </w:pPr>
    </w:p>
    <w:p w14:paraId="7AC0ACD0" w14:textId="77777777" w:rsidR="00927A07" w:rsidRPr="00D839FF" w:rsidRDefault="00927A07" w:rsidP="00927A07">
      <w:pPr>
        <w:pStyle w:val="PL"/>
      </w:pPr>
      <w:r w:rsidRPr="00D839FF">
        <w:t>IntraCellGuardBandsPerSCS-r</w:t>
      </w:r>
      <w:proofErr w:type="gramStart"/>
      <w:r w:rsidRPr="00D839FF">
        <w:t>16 ::=</w:t>
      </w:r>
      <w:proofErr w:type="gramEnd"/>
      <w:r w:rsidRPr="00D839FF">
        <w:t xml:space="preserve">      </w:t>
      </w:r>
      <w:r w:rsidRPr="00D839FF">
        <w:rPr>
          <w:color w:val="993366"/>
        </w:rPr>
        <w:t>SEQUENCE</w:t>
      </w:r>
      <w:r w:rsidRPr="00D839FF">
        <w:t xml:space="preserve"> {</w:t>
      </w:r>
    </w:p>
    <w:p w14:paraId="4CB2B148" w14:textId="77777777" w:rsidR="00927A07" w:rsidRPr="00D839FF" w:rsidRDefault="00927A07" w:rsidP="00927A07">
      <w:pPr>
        <w:pStyle w:val="PL"/>
      </w:pPr>
      <w:r w:rsidRPr="00D839FF">
        <w:t xml:space="preserve">    guardBandSCS-r16                       </w:t>
      </w:r>
      <w:proofErr w:type="spellStart"/>
      <w:r w:rsidRPr="00D839FF">
        <w:t>SubcarrierSpacing</w:t>
      </w:r>
      <w:proofErr w:type="spellEnd"/>
      <w:r w:rsidRPr="00D839FF">
        <w:t>,</w:t>
      </w:r>
    </w:p>
    <w:p w14:paraId="7E47EB99" w14:textId="77777777" w:rsidR="00927A07" w:rsidRPr="00D839FF" w:rsidRDefault="00927A07" w:rsidP="00927A07">
      <w:pPr>
        <w:pStyle w:val="PL"/>
      </w:pPr>
      <w:r w:rsidRPr="00D839FF">
        <w:t xml:space="preserve">    intraCellGuardBands-r16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GuardBand-r16</w:t>
      </w:r>
    </w:p>
    <w:p w14:paraId="2826419F" w14:textId="77777777" w:rsidR="00927A07" w:rsidRPr="00D839FF" w:rsidRDefault="00927A07" w:rsidP="00927A07">
      <w:pPr>
        <w:pStyle w:val="PL"/>
      </w:pPr>
      <w:r w:rsidRPr="00D839FF">
        <w:t>}</w:t>
      </w:r>
    </w:p>
    <w:p w14:paraId="5EB0401C" w14:textId="77777777" w:rsidR="00927A07" w:rsidRPr="00D839FF" w:rsidRDefault="00927A07" w:rsidP="00927A07">
      <w:pPr>
        <w:pStyle w:val="PL"/>
      </w:pPr>
    </w:p>
    <w:p w14:paraId="2A9859B9" w14:textId="77777777" w:rsidR="00927A07" w:rsidRPr="00D839FF" w:rsidRDefault="00927A07" w:rsidP="00927A07">
      <w:pPr>
        <w:pStyle w:val="PL"/>
      </w:pPr>
      <w:r w:rsidRPr="00D839FF">
        <w:t>GuardBand-r</w:t>
      </w:r>
      <w:proofErr w:type="gramStart"/>
      <w:r w:rsidRPr="00D839FF">
        <w:t>16 ::=</w:t>
      </w:r>
      <w:proofErr w:type="gramEnd"/>
      <w:r w:rsidRPr="00D839FF">
        <w:t xml:space="preserve">                      </w:t>
      </w:r>
      <w:r w:rsidRPr="00D839FF">
        <w:rPr>
          <w:color w:val="993366"/>
        </w:rPr>
        <w:t>SEQUENCE</w:t>
      </w:r>
      <w:r w:rsidRPr="00D839FF">
        <w:t xml:space="preserve"> {</w:t>
      </w:r>
    </w:p>
    <w:p w14:paraId="31B6E919" w14:textId="77777777" w:rsidR="00927A07" w:rsidRPr="00D839FF" w:rsidRDefault="00927A07" w:rsidP="00927A07">
      <w:pPr>
        <w:pStyle w:val="PL"/>
      </w:pPr>
      <w:r w:rsidRPr="00D839FF">
        <w:t xml:space="preserve">     startCRB-r16                          </w:t>
      </w:r>
      <w:r w:rsidRPr="00D839FF">
        <w:rPr>
          <w:color w:val="993366"/>
        </w:rPr>
        <w:t>INTEGER</w:t>
      </w:r>
      <w:r w:rsidRPr="00D839FF">
        <w:t xml:space="preserve"> (</w:t>
      </w:r>
      <w:proofErr w:type="gramStart"/>
      <w:r w:rsidRPr="00D839FF">
        <w:t>0..</w:t>
      </w:r>
      <w:proofErr w:type="gramEnd"/>
      <w:r w:rsidRPr="00D839FF">
        <w:t>274),</w:t>
      </w:r>
    </w:p>
    <w:p w14:paraId="51192438" w14:textId="77777777" w:rsidR="00927A07" w:rsidRPr="00D839FF" w:rsidRDefault="00927A07" w:rsidP="00927A07">
      <w:pPr>
        <w:pStyle w:val="PL"/>
      </w:pPr>
      <w:r w:rsidRPr="00D839FF">
        <w:t xml:space="preserve">     nrofCRBs-r16                          </w:t>
      </w:r>
      <w:r w:rsidRPr="00D839FF">
        <w:rPr>
          <w:color w:val="993366"/>
        </w:rPr>
        <w:t>INTEGER</w:t>
      </w:r>
      <w:r w:rsidRPr="00D839FF">
        <w:t xml:space="preserve"> (</w:t>
      </w:r>
      <w:proofErr w:type="gramStart"/>
      <w:r w:rsidRPr="00D839FF">
        <w:t>0..</w:t>
      </w:r>
      <w:proofErr w:type="gramEnd"/>
      <w:r w:rsidRPr="00D839FF">
        <w:t>15)</w:t>
      </w:r>
    </w:p>
    <w:p w14:paraId="4C8F64C4" w14:textId="77777777" w:rsidR="00927A07" w:rsidRPr="00D839FF" w:rsidRDefault="00927A07" w:rsidP="00927A07">
      <w:pPr>
        <w:pStyle w:val="PL"/>
      </w:pPr>
      <w:r w:rsidRPr="00D839FF">
        <w:t>}</w:t>
      </w:r>
    </w:p>
    <w:p w14:paraId="341986AD" w14:textId="77777777" w:rsidR="00927A07" w:rsidRPr="00D839FF" w:rsidRDefault="00927A07" w:rsidP="00927A07">
      <w:pPr>
        <w:pStyle w:val="PL"/>
      </w:pPr>
    </w:p>
    <w:p w14:paraId="52505BA9" w14:textId="77777777" w:rsidR="00927A07" w:rsidRPr="00D839FF" w:rsidRDefault="00927A07" w:rsidP="00927A07">
      <w:pPr>
        <w:pStyle w:val="PL"/>
      </w:pPr>
      <w:r w:rsidRPr="00D839FF">
        <w:t>DormancyGroupID-r</w:t>
      </w:r>
      <w:proofErr w:type="gramStart"/>
      <w:r w:rsidRPr="00D839FF">
        <w:t>16 ::=</w:t>
      </w:r>
      <w:proofErr w:type="gramEnd"/>
      <w:r w:rsidRPr="00D839FF">
        <w:t xml:space="preserve">         </w:t>
      </w:r>
      <w:r w:rsidRPr="00D839FF">
        <w:rPr>
          <w:color w:val="993366"/>
        </w:rPr>
        <w:t>INTEGER</w:t>
      </w:r>
      <w:r w:rsidRPr="00D839FF">
        <w:t xml:space="preserve"> (0..4)</w:t>
      </w:r>
    </w:p>
    <w:p w14:paraId="6FD940CD" w14:textId="77777777" w:rsidR="00927A07" w:rsidRPr="00D839FF" w:rsidRDefault="00927A07" w:rsidP="00927A07">
      <w:pPr>
        <w:pStyle w:val="PL"/>
      </w:pPr>
    </w:p>
    <w:p w14:paraId="7C97F394" w14:textId="77777777" w:rsidR="00927A07" w:rsidRPr="00D839FF" w:rsidRDefault="00927A07" w:rsidP="00927A07">
      <w:pPr>
        <w:pStyle w:val="PL"/>
      </w:pPr>
      <w:r w:rsidRPr="00D839FF">
        <w:t>DormantBWP-Config-r</w:t>
      </w:r>
      <w:proofErr w:type="gramStart"/>
      <w:r w:rsidRPr="00D839FF">
        <w:t>16::</w:t>
      </w:r>
      <w:proofErr w:type="gramEnd"/>
      <w:r w:rsidRPr="00D839FF">
        <w:t xml:space="preserve">=               </w:t>
      </w:r>
      <w:r w:rsidRPr="00D839FF">
        <w:rPr>
          <w:color w:val="993366"/>
        </w:rPr>
        <w:t>SEQUENCE</w:t>
      </w:r>
      <w:r w:rsidRPr="00D839FF">
        <w:t xml:space="preserve"> {</w:t>
      </w:r>
    </w:p>
    <w:p w14:paraId="6C685F63" w14:textId="77777777" w:rsidR="00927A07" w:rsidRPr="00D839FF" w:rsidRDefault="00927A07" w:rsidP="00927A07">
      <w:pPr>
        <w:pStyle w:val="PL"/>
        <w:rPr>
          <w:color w:val="808080"/>
        </w:rPr>
      </w:pPr>
      <w:r w:rsidRPr="00D839FF">
        <w:t xml:space="preserve">    dormantBWP-Id-r16                      BWP-Id                                                           </w:t>
      </w:r>
      <w:proofErr w:type="gramStart"/>
      <w:r w:rsidRPr="00D839FF">
        <w:rPr>
          <w:color w:val="993366"/>
        </w:rPr>
        <w:t>OPTIONAL</w:t>
      </w:r>
      <w:r w:rsidRPr="00D839FF">
        <w:t xml:space="preserve">,   </w:t>
      </w:r>
      <w:proofErr w:type="gramEnd"/>
      <w:r w:rsidRPr="00D839FF">
        <w:rPr>
          <w:color w:val="808080"/>
        </w:rPr>
        <w:t>-- Need M</w:t>
      </w:r>
    </w:p>
    <w:p w14:paraId="7B204515" w14:textId="77777777" w:rsidR="00927A07" w:rsidRPr="00D839FF" w:rsidRDefault="00927A07" w:rsidP="00927A07">
      <w:pPr>
        <w:pStyle w:val="PL"/>
        <w:rPr>
          <w:color w:val="808080"/>
        </w:rPr>
      </w:pPr>
      <w:r w:rsidRPr="00D839FF">
        <w:t xml:space="preserve">    withinActiveTimeConfig-r16             </w:t>
      </w:r>
      <w:proofErr w:type="spellStart"/>
      <w:r w:rsidRPr="00D839FF">
        <w:t>SetupRelease</w:t>
      </w:r>
      <w:proofErr w:type="spellEnd"/>
      <w:r w:rsidRPr="00D839FF">
        <w:t xml:space="preserve"> </w:t>
      </w:r>
      <w:proofErr w:type="gramStart"/>
      <w:r w:rsidRPr="00D839FF">
        <w:t>{ WithinActiveTimeConfig</w:t>
      </w:r>
      <w:proofErr w:type="gramEnd"/>
      <w:r w:rsidRPr="00D839FF">
        <w:t xml:space="preserve">-r16 }                      </w:t>
      </w:r>
      <w:r w:rsidRPr="00D839FF">
        <w:rPr>
          <w:color w:val="993366"/>
        </w:rPr>
        <w:t>OPTIONAL</w:t>
      </w:r>
      <w:r w:rsidRPr="00D839FF">
        <w:t xml:space="preserve">,   </w:t>
      </w:r>
      <w:r w:rsidRPr="00D839FF">
        <w:rPr>
          <w:color w:val="808080"/>
        </w:rPr>
        <w:t>-- Need M</w:t>
      </w:r>
    </w:p>
    <w:p w14:paraId="20073B08" w14:textId="77777777" w:rsidR="00927A07" w:rsidRPr="00D839FF" w:rsidRDefault="00927A07" w:rsidP="00927A07">
      <w:pPr>
        <w:pStyle w:val="PL"/>
        <w:rPr>
          <w:color w:val="808080"/>
        </w:rPr>
      </w:pPr>
      <w:r w:rsidRPr="00D839FF">
        <w:t xml:space="preserve">    outsideActiveTimeConfig-r16            </w:t>
      </w:r>
      <w:proofErr w:type="spellStart"/>
      <w:r w:rsidRPr="00D839FF">
        <w:t>SetupRelease</w:t>
      </w:r>
      <w:proofErr w:type="spellEnd"/>
      <w:r w:rsidRPr="00D839FF">
        <w:t xml:space="preserve"> </w:t>
      </w:r>
      <w:proofErr w:type="gramStart"/>
      <w:r w:rsidRPr="00D839FF">
        <w:t>{ OutsideActiveTimeConfig</w:t>
      </w:r>
      <w:proofErr w:type="gramEnd"/>
      <w:r w:rsidRPr="00D839FF">
        <w:t xml:space="preserve">-r16 }                     </w:t>
      </w:r>
      <w:r w:rsidRPr="00D839FF">
        <w:rPr>
          <w:color w:val="993366"/>
        </w:rPr>
        <w:t>OPTIONAL</w:t>
      </w:r>
      <w:r w:rsidRPr="00D839FF">
        <w:t xml:space="preserve">    </w:t>
      </w:r>
      <w:r w:rsidRPr="00D839FF">
        <w:rPr>
          <w:color w:val="808080"/>
        </w:rPr>
        <w:t>-- Need M</w:t>
      </w:r>
    </w:p>
    <w:p w14:paraId="507053E2" w14:textId="77777777" w:rsidR="00927A07" w:rsidRPr="00D839FF" w:rsidRDefault="00927A07" w:rsidP="00927A07">
      <w:pPr>
        <w:pStyle w:val="PL"/>
      </w:pPr>
      <w:r w:rsidRPr="00D839FF">
        <w:t>}</w:t>
      </w:r>
    </w:p>
    <w:p w14:paraId="004EE4DD" w14:textId="77777777" w:rsidR="00927A07" w:rsidRPr="00D839FF" w:rsidRDefault="00927A07" w:rsidP="00927A07">
      <w:pPr>
        <w:pStyle w:val="PL"/>
      </w:pPr>
    </w:p>
    <w:p w14:paraId="6DAEAB01" w14:textId="77777777" w:rsidR="00927A07" w:rsidRPr="00D839FF" w:rsidRDefault="00927A07" w:rsidP="00927A07">
      <w:pPr>
        <w:pStyle w:val="PL"/>
      </w:pPr>
      <w:r w:rsidRPr="00D839FF">
        <w:t>WithinActiveTimeConfig-r</w:t>
      </w:r>
      <w:proofErr w:type="gramStart"/>
      <w:r w:rsidRPr="00D839FF">
        <w:t>16 ::=</w:t>
      </w:r>
      <w:proofErr w:type="gramEnd"/>
      <w:r w:rsidRPr="00D839FF">
        <w:t xml:space="preserve">         </w:t>
      </w:r>
      <w:r w:rsidRPr="00D839FF">
        <w:rPr>
          <w:color w:val="993366"/>
        </w:rPr>
        <w:t>SEQUENCE</w:t>
      </w:r>
      <w:r w:rsidRPr="00D839FF">
        <w:t xml:space="preserve"> {</w:t>
      </w:r>
    </w:p>
    <w:p w14:paraId="60E33275" w14:textId="77777777" w:rsidR="00927A07" w:rsidRPr="00D839FF" w:rsidRDefault="00927A07" w:rsidP="00927A07">
      <w:pPr>
        <w:pStyle w:val="PL"/>
        <w:rPr>
          <w:color w:val="808080"/>
        </w:rPr>
      </w:pPr>
      <w:r w:rsidRPr="00D839FF">
        <w:t xml:space="preserve">   firstWithinActiveTimeBWP-Id-r16         BWP-Id                                                           </w:t>
      </w:r>
      <w:proofErr w:type="gramStart"/>
      <w:r w:rsidRPr="00D839FF">
        <w:rPr>
          <w:color w:val="993366"/>
        </w:rPr>
        <w:t>OPTIONAL</w:t>
      </w:r>
      <w:r w:rsidRPr="00D839FF">
        <w:t xml:space="preserve">,   </w:t>
      </w:r>
      <w:proofErr w:type="gramEnd"/>
      <w:r w:rsidRPr="00D839FF">
        <w:rPr>
          <w:color w:val="808080"/>
        </w:rPr>
        <w:t>-- Need M</w:t>
      </w:r>
    </w:p>
    <w:p w14:paraId="0713ACB7" w14:textId="77777777" w:rsidR="00927A07" w:rsidRPr="00D839FF" w:rsidRDefault="00927A07" w:rsidP="00927A07">
      <w:pPr>
        <w:pStyle w:val="PL"/>
        <w:rPr>
          <w:color w:val="808080"/>
        </w:rPr>
      </w:pPr>
      <w:r w:rsidRPr="00D839FF">
        <w:t xml:space="preserve">   dormancyGroupWithinActiveTime-r16       DormancyGroupID-r16                                              </w:t>
      </w:r>
      <w:r w:rsidRPr="00D839FF">
        <w:rPr>
          <w:color w:val="993366"/>
        </w:rPr>
        <w:t>OPTIONAL</w:t>
      </w:r>
      <w:r w:rsidRPr="00D839FF">
        <w:t xml:space="preserve">    </w:t>
      </w:r>
      <w:r w:rsidRPr="00D839FF">
        <w:rPr>
          <w:color w:val="808080"/>
        </w:rPr>
        <w:t>-- Need R</w:t>
      </w:r>
    </w:p>
    <w:p w14:paraId="18D5A5C6" w14:textId="77777777" w:rsidR="00927A07" w:rsidRPr="00D839FF" w:rsidRDefault="00927A07" w:rsidP="00927A07">
      <w:pPr>
        <w:pStyle w:val="PL"/>
      </w:pPr>
      <w:r w:rsidRPr="00D839FF">
        <w:t>}</w:t>
      </w:r>
    </w:p>
    <w:p w14:paraId="574566BC" w14:textId="77777777" w:rsidR="00927A07" w:rsidRPr="00D839FF" w:rsidRDefault="00927A07" w:rsidP="00927A07">
      <w:pPr>
        <w:pStyle w:val="PL"/>
      </w:pPr>
    </w:p>
    <w:p w14:paraId="1C8310EB" w14:textId="77777777" w:rsidR="00927A07" w:rsidRPr="00D839FF" w:rsidRDefault="00927A07" w:rsidP="00927A07">
      <w:pPr>
        <w:pStyle w:val="PL"/>
      </w:pPr>
      <w:r w:rsidRPr="00D839FF">
        <w:t>OutsideActiveTimeConfig-r</w:t>
      </w:r>
      <w:proofErr w:type="gramStart"/>
      <w:r w:rsidRPr="00D839FF">
        <w:t>16 ::=</w:t>
      </w:r>
      <w:proofErr w:type="gramEnd"/>
      <w:r w:rsidRPr="00D839FF">
        <w:t xml:space="preserve">        </w:t>
      </w:r>
      <w:r w:rsidRPr="00D839FF">
        <w:rPr>
          <w:color w:val="993366"/>
        </w:rPr>
        <w:t>SEQUENCE</w:t>
      </w:r>
      <w:r w:rsidRPr="00D839FF">
        <w:t xml:space="preserve"> {</w:t>
      </w:r>
    </w:p>
    <w:p w14:paraId="6B2CB9F2" w14:textId="77777777" w:rsidR="00927A07" w:rsidRPr="00D839FF" w:rsidRDefault="00927A07" w:rsidP="00927A07">
      <w:pPr>
        <w:pStyle w:val="PL"/>
        <w:rPr>
          <w:color w:val="808080"/>
        </w:rPr>
      </w:pPr>
      <w:r w:rsidRPr="00D839FF">
        <w:t xml:space="preserve">   firstOutsideActiveTimeBWP-Id-r16        BWP-Id                                                           </w:t>
      </w:r>
      <w:proofErr w:type="gramStart"/>
      <w:r w:rsidRPr="00D839FF">
        <w:rPr>
          <w:color w:val="993366"/>
        </w:rPr>
        <w:t>OPTIONAL</w:t>
      </w:r>
      <w:r w:rsidRPr="00D839FF">
        <w:t xml:space="preserve">,   </w:t>
      </w:r>
      <w:proofErr w:type="gramEnd"/>
      <w:r w:rsidRPr="00D839FF">
        <w:rPr>
          <w:color w:val="808080"/>
        </w:rPr>
        <w:t>-- Need M</w:t>
      </w:r>
    </w:p>
    <w:p w14:paraId="2DE66A0F" w14:textId="77777777" w:rsidR="00927A07" w:rsidRPr="00D839FF" w:rsidRDefault="00927A07" w:rsidP="00927A07">
      <w:pPr>
        <w:pStyle w:val="PL"/>
        <w:rPr>
          <w:color w:val="808080"/>
        </w:rPr>
      </w:pPr>
      <w:r w:rsidRPr="00D839FF">
        <w:t xml:space="preserve">   dormancyGroupOutsideActiveTime-r16      DormancyGroupID-r16                                              </w:t>
      </w:r>
      <w:r w:rsidRPr="00D839FF">
        <w:rPr>
          <w:color w:val="993366"/>
        </w:rPr>
        <w:t>OPTIONAL</w:t>
      </w:r>
      <w:r w:rsidRPr="00D839FF">
        <w:t xml:space="preserve">    </w:t>
      </w:r>
      <w:r w:rsidRPr="00D839FF">
        <w:rPr>
          <w:color w:val="808080"/>
        </w:rPr>
        <w:t>-- Need R</w:t>
      </w:r>
    </w:p>
    <w:p w14:paraId="7B7F7FB6" w14:textId="77777777" w:rsidR="00927A07" w:rsidRPr="00D839FF" w:rsidRDefault="00927A07" w:rsidP="00927A07">
      <w:pPr>
        <w:pStyle w:val="PL"/>
      </w:pPr>
      <w:r w:rsidRPr="00D839FF">
        <w:t>}</w:t>
      </w:r>
    </w:p>
    <w:p w14:paraId="65536725" w14:textId="77777777" w:rsidR="00927A07" w:rsidRPr="00D839FF" w:rsidRDefault="00927A07" w:rsidP="00927A07">
      <w:pPr>
        <w:pStyle w:val="PL"/>
      </w:pPr>
    </w:p>
    <w:p w14:paraId="4BA8E45C" w14:textId="77777777" w:rsidR="00927A07" w:rsidRPr="00D839FF" w:rsidRDefault="00927A07" w:rsidP="00927A07">
      <w:pPr>
        <w:pStyle w:val="PL"/>
      </w:pPr>
      <w:r w:rsidRPr="00D839FF">
        <w:t>UplinkTxSwitching-r</w:t>
      </w:r>
      <w:proofErr w:type="gramStart"/>
      <w:r w:rsidRPr="00D839FF">
        <w:t>16 ::=</w:t>
      </w:r>
      <w:proofErr w:type="gramEnd"/>
      <w:r w:rsidRPr="00D839FF">
        <w:t xml:space="preserve">              </w:t>
      </w:r>
      <w:r w:rsidRPr="00D839FF">
        <w:rPr>
          <w:color w:val="993366"/>
        </w:rPr>
        <w:t>SEQUENCE</w:t>
      </w:r>
      <w:r w:rsidRPr="00D839FF">
        <w:t xml:space="preserve"> {</w:t>
      </w:r>
    </w:p>
    <w:p w14:paraId="294D892C" w14:textId="77777777" w:rsidR="00927A07" w:rsidRPr="00D839FF" w:rsidRDefault="00927A07" w:rsidP="00927A07">
      <w:pPr>
        <w:pStyle w:val="PL"/>
      </w:pPr>
      <w:r w:rsidRPr="00D839FF">
        <w:t xml:space="preserve">    uplinkTxSwitchingPeriodLocation-r16    </w:t>
      </w:r>
      <w:r w:rsidRPr="00D839FF">
        <w:rPr>
          <w:color w:val="993366"/>
        </w:rPr>
        <w:t>BOOLEAN</w:t>
      </w:r>
      <w:r w:rsidRPr="00D839FF">
        <w:t>,</w:t>
      </w:r>
    </w:p>
    <w:p w14:paraId="1E94181B" w14:textId="77777777" w:rsidR="00927A07" w:rsidRPr="00D839FF" w:rsidRDefault="00927A07" w:rsidP="00927A07">
      <w:pPr>
        <w:pStyle w:val="PL"/>
      </w:pPr>
      <w:r w:rsidRPr="00D839FF">
        <w:t xml:space="preserve">    uplinkTxSwitchingCarrier-r16           </w:t>
      </w:r>
      <w:r w:rsidRPr="00D839FF">
        <w:rPr>
          <w:color w:val="993366"/>
        </w:rPr>
        <w:t>ENUMERATED</w:t>
      </w:r>
      <w:r w:rsidRPr="00D839FF">
        <w:t xml:space="preserve"> {carrier1, carrier2}</w:t>
      </w:r>
    </w:p>
    <w:p w14:paraId="326D8359" w14:textId="77777777" w:rsidR="00927A07" w:rsidRPr="00D839FF" w:rsidRDefault="00927A07" w:rsidP="00927A07">
      <w:pPr>
        <w:pStyle w:val="PL"/>
      </w:pPr>
      <w:r w:rsidRPr="00D839FF">
        <w:t>}</w:t>
      </w:r>
    </w:p>
    <w:p w14:paraId="2E54C85F" w14:textId="77777777" w:rsidR="00927A07" w:rsidRPr="00D839FF" w:rsidRDefault="00927A07" w:rsidP="00927A07">
      <w:pPr>
        <w:pStyle w:val="PL"/>
      </w:pPr>
    </w:p>
    <w:p w14:paraId="0597B297" w14:textId="77777777" w:rsidR="00927A07" w:rsidRPr="00D839FF" w:rsidRDefault="00927A07" w:rsidP="00927A07">
      <w:pPr>
        <w:pStyle w:val="PL"/>
      </w:pPr>
      <w:r w:rsidRPr="00D839FF">
        <w:t>MIMOParam-r</w:t>
      </w:r>
      <w:proofErr w:type="gramStart"/>
      <w:r w:rsidRPr="00D839FF">
        <w:t>17 ::=</w:t>
      </w:r>
      <w:proofErr w:type="gramEnd"/>
      <w:r w:rsidRPr="00D839FF">
        <w:t xml:space="preserve"> </w:t>
      </w:r>
      <w:r w:rsidRPr="00D839FF">
        <w:rPr>
          <w:color w:val="993366"/>
        </w:rPr>
        <w:t>SEQUENCE</w:t>
      </w:r>
      <w:r w:rsidRPr="00D839FF">
        <w:t xml:space="preserve"> {</w:t>
      </w:r>
    </w:p>
    <w:p w14:paraId="27AB08AC" w14:textId="77777777" w:rsidR="00927A07" w:rsidRPr="00D839FF" w:rsidRDefault="00927A07" w:rsidP="00927A07">
      <w:pPr>
        <w:pStyle w:val="PL"/>
        <w:rPr>
          <w:color w:val="808080"/>
        </w:rPr>
      </w:pPr>
      <w:r w:rsidRPr="00D839FF">
        <w:t xml:space="preserve">    additionalPCI-ToAddModList-r17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1..maxNrofAdditionalPCI-r17))</w:t>
      </w:r>
      <w:r w:rsidRPr="00D839FF">
        <w:rPr>
          <w:color w:val="993366"/>
        </w:rPr>
        <w:t xml:space="preserve"> OF</w:t>
      </w:r>
      <w:r w:rsidRPr="00D839FF">
        <w:t xml:space="preserve"> SSB-MTC-AdditionalPCI-r17  </w:t>
      </w:r>
      <w:r w:rsidRPr="00D839FF">
        <w:rPr>
          <w:color w:val="993366"/>
        </w:rPr>
        <w:t>OPTIONAL</w:t>
      </w:r>
      <w:r w:rsidRPr="00D839FF">
        <w:t xml:space="preserve">,   </w:t>
      </w:r>
      <w:r w:rsidRPr="00D839FF">
        <w:rPr>
          <w:color w:val="808080"/>
        </w:rPr>
        <w:t>-- Need N</w:t>
      </w:r>
    </w:p>
    <w:p w14:paraId="677882B4" w14:textId="77777777" w:rsidR="00927A07" w:rsidRPr="00D839FF" w:rsidRDefault="00927A07" w:rsidP="00927A07">
      <w:pPr>
        <w:pStyle w:val="PL"/>
        <w:rPr>
          <w:color w:val="808080"/>
        </w:rPr>
      </w:pPr>
      <w:r w:rsidRPr="00D839FF">
        <w:t xml:space="preserve">    additionalPCI-ToReleaseList-r17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1..maxNrofAdditionalPCI-r17))</w:t>
      </w:r>
      <w:r w:rsidRPr="00D839FF">
        <w:rPr>
          <w:color w:val="993366"/>
        </w:rPr>
        <w:t xml:space="preserve"> OF</w:t>
      </w:r>
      <w:r w:rsidRPr="00D839FF">
        <w:t xml:space="preserve"> AdditionalPCIIndex-r17     </w:t>
      </w:r>
      <w:r w:rsidRPr="00D839FF">
        <w:rPr>
          <w:color w:val="993366"/>
        </w:rPr>
        <w:t>OPTIONAL</w:t>
      </w:r>
      <w:r w:rsidRPr="00D839FF">
        <w:t xml:space="preserve">,   </w:t>
      </w:r>
      <w:r w:rsidRPr="00D839FF">
        <w:rPr>
          <w:color w:val="808080"/>
        </w:rPr>
        <w:t>-- Need N</w:t>
      </w:r>
    </w:p>
    <w:p w14:paraId="153B1387" w14:textId="77777777" w:rsidR="00927A07" w:rsidRPr="00D839FF" w:rsidRDefault="00927A07" w:rsidP="00927A07">
      <w:pPr>
        <w:pStyle w:val="PL"/>
        <w:rPr>
          <w:color w:val="808080"/>
        </w:rPr>
      </w:pPr>
      <w:r w:rsidRPr="00D839FF">
        <w:t xml:space="preserve">    unifiedTCI-StateType-r17           </w:t>
      </w:r>
      <w:r w:rsidRPr="00D839FF">
        <w:rPr>
          <w:color w:val="993366"/>
        </w:rPr>
        <w:t>ENUMERATED</w:t>
      </w:r>
      <w:r w:rsidRPr="00D839FF">
        <w:t xml:space="preserve"> {separate, </w:t>
      </w:r>
      <w:proofErr w:type="gramStart"/>
      <w:r w:rsidRPr="00D839FF">
        <w:t xml:space="preserve">joint}   </w:t>
      </w:r>
      <w:proofErr w:type="gramEnd"/>
      <w:r w:rsidRPr="00D839FF">
        <w:t xml:space="preserve">                                      </w:t>
      </w:r>
      <w:r w:rsidRPr="00D839FF">
        <w:rPr>
          <w:color w:val="993366"/>
        </w:rPr>
        <w:t>OPTIONAL</w:t>
      </w:r>
      <w:r w:rsidRPr="00D839FF">
        <w:t xml:space="preserve">,   </w:t>
      </w:r>
      <w:r w:rsidRPr="00D839FF">
        <w:rPr>
          <w:color w:val="808080"/>
        </w:rPr>
        <w:t>-- Need R</w:t>
      </w:r>
    </w:p>
    <w:p w14:paraId="1668D73F" w14:textId="77777777" w:rsidR="00927A07" w:rsidRPr="00D839FF" w:rsidRDefault="00927A07" w:rsidP="00927A07">
      <w:pPr>
        <w:pStyle w:val="PL"/>
        <w:rPr>
          <w:color w:val="808080"/>
        </w:rPr>
      </w:pPr>
      <w:r w:rsidRPr="00D839FF">
        <w:t xml:space="preserve">    uplink-PowerControlToAddModList-r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 xml:space="preserve"> (1..maxUL-TCI-r17))</w:t>
      </w:r>
      <w:r w:rsidRPr="00D839FF">
        <w:rPr>
          <w:color w:val="993366"/>
        </w:rPr>
        <w:t xml:space="preserve"> OF</w:t>
      </w:r>
      <w:r w:rsidRPr="00D839FF">
        <w:t xml:space="preserve"> Uplink-powerControl-r17      </w:t>
      </w:r>
      <w:r w:rsidRPr="00D839FF">
        <w:rPr>
          <w:color w:val="993366"/>
        </w:rPr>
        <w:t>OPTIONAL</w:t>
      </w:r>
      <w:r w:rsidRPr="00D839FF">
        <w:t xml:space="preserve">,   </w:t>
      </w:r>
      <w:r w:rsidRPr="00D839FF">
        <w:rPr>
          <w:color w:val="808080"/>
        </w:rPr>
        <w:t>-- Need N</w:t>
      </w:r>
    </w:p>
    <w:p w14:paraId="4F163E03" w14:textId="77777777" w:rsidR="00927A07" w:rsidRPr="00D839FF" w:rsidRDefault="00927A07" w:rsidP="00927A07">
      <w:pPr>
        <w:pStyle w:val="PL"/>
        <w:rPr>
          <w:color w:val="808080"/>
        </w:rPr>
      </w:pPr>
      <w:r w:rsidRPr="00D839FF">
        <w:t xml:space="preserve">    uplink-PowerControlToReleaseList-r17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maxUL-TCI-r17))</w:t>
      </w:r>
      <w:r w:rsidRPr="00D839FF">
        <w:rPr>
          <w:color w:val="993366"/>
        </w:rPr>
        <w:t xml:space="preserve"> OF</w:t>
      </w:r>
      <w:r w:rsidRPr="00D839FF">
        <w:t xml:space="preserve"> Uplink-powerControlId-r17    </w:t>
      </w:r>
      <w:r w:rsidRPr="00D839FF">
        <w:rPr>
          <w:color w:val="993366"/>
        </w:rPr>
        <w:t>OPTIONAL</w:t>
      </w:r>
      <w:r w:rsidRPr="00D839FF">
        <w:t xml:space="preserve">,   </w:t>
      </w:r>
      <w:r w:rsidRPr="00D839FF">
        <w:rPr>
          <w:color w:val="808080"/>
        </w:rPr>
        <w:t>-- Need N</w:t>
      </w:r>
    </w:p>
    <w:p w14:paraId="2355E6C9" w14:textId="77777777" w:rsidR="00927A07" w:rsidRPr="00D839FF" w:rsidRDefault="00927A07" w:rsidP="00927A07">
      <w:pPr>
        <w:pStyle w:val="PL"/>
        <w:rPr>
          <w:color w:val="808080"/>
        </w:rPr>
      </w:pPr>
      <w:r w:rsidRPr="00D839FF">
        <w:t xml:space="preserve">    sfnSchemePDCCH-r17                 </w:t>
      </w:r>
      <w:r w:rsidRPr="00D839FF">
        <w:rPr>
          <w:color w:val="993366"/>
        </w:rPr>
        <w:t>ENUMERATED</w:t>
      </w:r>
      <w:r w:rsidRPr="00D839FF">
        <w:t xml:space="preserve"> {</w:t>
      </w:r>
      <w:proofErr w:type="spellStart"/>
      <w:proofErr w:type="gramStart"/>
      <w:r w:rsidRPr="00D839FF">
        <w:t>sfnSchemeA,sfnSchemeB</w:t>
      </w:r>
      <w:proofErr w:type="spellEnd"/>
      <w:proofErr w:type="gramEnd"/>
      <w:r w:rsidRPr="00D839FF">
        <w:t xml:space="preserve">}                                   </w:t>
      </w:r>
      <w:r w:rsidRPr="00D839FF">
        <w:rPr>
          <w:color w:val="993366"/>
        </w:rPr>
        <w:t>OPTIONAL</w:t>
      </w:r>
      <w:r w:rsidRPr="00D839FF">
        <w:t xml:space="preserve">,   </w:t>
      </w:r>
      <w:r w:rsidRPr="00D839FF">
        <w:rPr>
          <w:color w:val="808080"/>
        </w:rPr>
        <w:t>-- Need R</w:t>
      </w:r>
    </w:p>
    <w:p w14:paraId="318383DD" w14:textId="77777777" w:rsidR="00927A07" w:rsidRPr="00D839FF" w:rsidRDefault="00927A07" w:rsidP="00927A07">
      <w:pPr>
        <w:pStyle w:val="PL"/>
        <w:rPr>
          <w:color w:val="808080"/>
        </w:rPr>
      </w:pPr>
      <w:r w:rsidRPr="00D839FF">
        <w:t xml:space="preserve">    sfnSchemePDSCH-r17                 </w:t>
      </w:r>
      <w:r w:rsidRPr="00D839FF">
        <w:rPr>
          <w:color w:val="993366"/>
        </w:rPr>
        <w:t>ENUMERATED</w:t>
      </w:r>
      <w:r w:rsidRPr="00D839FF">
        <w:t xml:space="preserve"> {</w:t>
      </w:r>
      <w:proofErr w:type="spellStart"/>
      <w:proofErr w:type="gramStart"/>
      <w:r w:rsidRPr="00D839FF">
        <w:t>sfnSchemeA,sfnSchemeB</w:t>
      </w:r>
      <w:proofErr w:type="spellEnd"/>
      <w:proofErr w:type="gramEnd"/>
      <w:r w:rsidRPr="00D839FF">
        <w:t xml:space="preserve">}                                   </w:t>
      </w:r>
      <w:r w:rsidRPr="00D839FF">
        <w:rPr>
          <w:color w:val="993366"/>
        </w:rPr>
        <w:t>OPTIONAL</w:t>
      </w:r>
      <w:r w:rsidRPr="00D839FF">
        <w:t xml:space="preserve">    </w:t>
      </w:r>
      <w:r w:rsidRPr="00D839FF">
        <w:rPr>
          <w:color w:val="808080"/>
        </w:rPr>
        <w:t>-- Need R</w:t>
      </w:r>
    </w:p>
    <w:p w14:paraId="1D667CC5" w14:textId="77777777" w:rsidR="00927A07" w:rsidRPr="00D839FF" w:rsidRDefault="00927A07" w:rsidP="00927A07">
      <w:pPr>
        <w:pStyle w:val="PL"/>
      </w:pPr>
      <w:r w:rsidRPr="00D839FF">
        <w:t>}</w:t>
      </w:r>
    </w:p>
    <w:p w14:paraId="7FCD4FFA" w14:textId="77777777" w:rsidR="00927A07" w:rsidRPr="00D839FF" w:rsidRDefault="00927A07" w:rsidP="00927A07">
      <w:pPr>
        <w:pStyle w:val="PL"/>
      </w:pPr>
    </w:p>
    <w:p w14:paraId="028235CA" w14:textId="77777777" w:rsidR="00927A07" w:rsidRPr="00D839FF" w:rsidRDefault="00927A07" w:rsidP="00927A07">
      <w:pPr>
        <w:pStyle w:val="PL"/>
      </w:pPr>
      <w:r w:rsidRPr="00D839FF">
        <w:t>MIMOParam-v</w:t>
      </w:r>
      <w:proofErr w:type="gramStart"/>
      <w:r w:rsidRPr="00D839FF">
        <w:t>1850 ::=</w:t>
      </w:r>
      <w:proofErr w:type="gramEnd"/>
      <w:r w:rsidRPr="00D839FF">
        <w:t xml:space="preserve"> </w:t>
      </w:r>
      <w:r w:rsidRPr="00D839FF">
        <w:rPr>
          <w:color w:val="993366"/>
        </w:rPr>
        <w:t>SEQUENCE</w:t>
      </w:r>
      <w:r w:rsidRPr="00D839FF">
        <w:t xml:space="preserve"> {</w:t>
      </w:r>
    </w:p>
    <w:p w14:paraId="5856458C" w14:textId="77777777" w:rsidR="00927A07" w:rsidRPr="00D839FF" w:rsidRDefault="00927A07" w:rsidP="00927A07">
      <w:pPr>
        <w:pStyle w:val="PL"/>
      </w:pPr>
      <w:r w:rsidRPr="00D839FF">
        <w:lastRenderedPageBreak/>
        <w:t xml:space="preserve">    additionalTDDConfig-perPCI-ToAddModList-r18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maxNrofAdditionalPCI-r17))</w:t>
      </w:r>
      <w:r w:rsidRPr="00D839FF">
        <w:rPr>
          <w:color w:val="993366"/>
        </w:rPr>
        <w:t xml:space="preserve"> OF</w:t>
      </w:r>
      <w:r w:rsidRPr="00D839FF">
        <w:t xml:space="preserve">  AdditionalTDDConfig-perPCI-ToAddMod-r18</w:t>
      </w:r>
    </w:p>
    <w:p w14:paraId="00B6EA6D" w14:textId="77777777" w:rsidR="00927A07" w:rsidRPr="00D839FF" w:rsidRDefault="00927A07" w:rsidP="00927A07">
      <w:pPr>
        <w:pStyle w:val="PL"/>
        <w:rPr>
          <w:color w:val="808080"/>
        </w:rPr>
      </w:pPr>
      <w:r w:rsidRPr="00D839FF">
        <w:t xml:space="preserve">                                                                                                        </w:t>
      </w:r>
      <w:r w:rsidRPr="00D839FF">
        <w:rPr>
          <w:color w:val="993366"/>
        </w:rPr>
        <w:t>OPTIONAL</w:t>
      </w:r>
      <w:r w:rsidRPr="00D839FF">
        <w:t xml:space="preserve">, </w:t>
      </w:r>
      <w:r w:rsidRPr="00D839FF">
        <w:rPr>
          <w:color w:val="808080"/>
        </w:rPr>
        <w:t>-- Cond 2TA-TDD-Only</w:t>
      </w:r>
    </w:p>
    <w:p w14:paraId="044C048F" w14:textId="77777777" w:rsidR="00927A07" w:rsidRPr="00D839FF" w:rsidRDefault="00927A07" w:rsidP="00927A07">
      <w:pPr>
        <w:pStyle w:val="PL"/>
      </w:pPr>
      <w:r w:rsidRPr="00D839FF">
        <w:t xml:space="preserve">    additionalTDDConfig-perPCI-ToReleaseList-r</w:t>
      </w:r>
      <w:proofErr w:type="gramStart"/>
      <w:r w:rsidRPr="00D839FF">
        <w:t xml:space="preserve">18  </w:t>
      </w:r>
      <w:r w:rsidRPr="00D839FF">
        <w:rPr>
          <w:color w:val="993366"/>
        </w:rPr>
        <w:t>SEQUENCE</w:t>
      </w:r>
      <w:proofErr w:type="gramEnd"/>
      <w:r w:rsidRPr="00D839FF">
        <w:t xml:space="preserve"> (</w:t>
      </w:r>
      <w:r w:rsidRPr="00D839FF">
        <w:rPr>
          <w:color w:val="993366"/>
        </w:rPr>
        <w:t>SIZE</w:t>
      </w:r>
      <w:r w:rsidRPr="00D839FF">
        <w:t xml:space="preserve"> (1..maxNrofAdditionalPCI-r17))</w:t>
      </w:r>
      <w:r w:rsidRPr="00D839FF">
        <w:rPr>
          <w:color w:val="993366"/>
        </w:rPr>
        <w:t xml:space="preserve"> OF</w:t>
      </w:r>
      <w:r w:rsidRPr="00D839FF">
        <w:t xml:space="preserve"> AdditionalPCIIndex-r17</w:t>
      </w:r>
    </w:p>
    <w:p w14:paraId="735794D3" w14:textId="77777777" w:rsidR="00927A07" w:rsidRPr="00D839FF" w:rsidRDefault="00927A07" w:rsidP="00927A07">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p>
    <w:p w14:paraId="01F554CE" w14:textId="77777777" w:rsidR="00927A07" w:rsidRPr="00D839FF" w:rsidRDefault="00927A07" w:rsidP="00927A07">
      <w:pPr>
        <w:pStyle w:val="PL"/>
      </w:pPr>
      <w:r w:rsidRPr="00D839FF">
        <w:t>}</w:t>
      </w:r>
    </w:p>
    <w:p w14:paraId="3BC31783" w14:textId="77777777" w:rsidR="00927A07" w:rsidRPr="00D839FF" w:rsidRDefault="00927A07" w:rsidP="00927A07">
      <w:pPr>
        <w:pStyle w:val="PL"/>
      </w:pPr>
    </w:p>
    <w:p w14:paraId="4669CAAB" w14:textId="77777777" w:rsidR="00927A07" w:rsidRPr="00D839FF" w:rsidRDefault="00927A07" w:rsidP="00927A07">
      <w:pPr>
        <w:pStyle w:val="PL"/>
      </w:pPr>
      <w:r w:rsidRPr="00D839FF">
        <w:t>AdditionalTDDConfig-perPCI-ToAddMod-r</w:t>
      </w:r>
      <w:proofErr w:type="gramStart"/>
      <w:r w:rsidRPr="00D839FF">
        <w:t>18 ::=</w:t>
      </w:r>
      <w:proofErr w:type="gramEnd"/>
      <w:r w:rsidRPr="00D839FF">
        <w:t xml:space="preserve">       </w:t>
      </w:r>
      <w:r w:rsidRPr="00D839FF">
        <w:rPr>
          <w:color w:val="993366"/>
        </w:rPr>
        <w:t>SEQUENCE</w:t>
      </w:r>
      <w:r w:rsidRPr="00D839FF">
        <w:t xml:space="preserve"> {</w:t>
      </w:r>
    </w:p>
    <w:p w14:paraId="6390D6F0" w14:textId="77777777" w:rsidR="00927A07" w:rsidRPr="00D839FF" w:rsidRDefault="00927A07" w:rsidP="00927A07">
      <w:pPr>
        <w:pStyle w:val="PL"/>
      </w:pPr>
      <w:r w:rsidRPr="00D839FF">
        <w:t xml:space="preserve">    additionalTDDConfig-Index-r18                     AdditionalPCIIndex-r17,</w:t>
      </w:r>
    </w:p>
    <w:p w14:paraId="4692A6B4" w14:textId="77777777" w:rsidR="00927A07" w:rsidRPr="00D839FF" w:rsidRDefault="00927A07" w:rsidP="00927A07">
      <w:pPr>
        <w:pStyle w:val="PL"/>
      </w:pPr>
      <w:r w:rsidRPr="00D839FF">
        <w:t xml:space="preserve">    tdd-UL-DL-ConfigurationCommon-r18                 TDD-UL-DL-</w:t>
      </w:r>
      <w:proofErr w:type="spellStart"/>
      <w:r w:rsidRPr="00D839FF">
        <w:t>ConfigCommon</w:t>
      </w:r>
      <w:proofErr w:type="spellEnd"/>
    </w:p>
    <w:p w14:paraId="0312285A" w14:textId="77777777" w:rsidR="00927A07" w:rsidRPr="00D839FF" w:rsidRDefault="00927A07" w:rsidP="00927A07">
      <w:pPr>
        <w:pStyle w:val="PL"/>
      </w:pPr>
      <w:r w:rsidRPr="00D839FF">
        <w:t>}</w:t>
      </w:r>
    </w:p>
    <w:p w14:paraId="6AA2B9D1" w14:textId="77777777" w:rsidR="00927A07" w:rsidRPr="00D839FF" w:rsidRDefault="00927A07" w:rsidP="00927A07">
      <w:pPr>
        <w:pStyle w:val="PL"/>
      </w:pPr>
    </w:p>
    <w:p w14:paraId="7FBF7ECF" w14:textId="77777777" w:rsidR="00927A07" w:rsidRPr="00D839FF" w:rsidRDefault="00927A07" w:rsidP="00927A07">
      <w:pPr>
        <w:pStyle w:val="PL"/>
      </w:pPr>
      <w:r w:rsidRPr="00D839FF">
        <w:t>MC-DCI-SetOfCells-r</w:t>
      </w:r>
      <w:proofErr w:type="gramStart"/>
      <w:r w:rsidRPr="00D839FF">
        <w:t>18 ::=</w:t>
      </w:r>
      <w:proofErr w:type="gramEnd"/>
      <w:r w:rsidRPr="00D839FF">
        <w:t xml:space="preserve">          </w:t>
      </w:r>
      <w:r w:rsidRPr="00D839FF">
        <w:rPr>
          <w:color w:val="993366"/>
        </w:rPr>
        <w:t>SEQUENCE</w:t>
      </w:r>
      <w:r w:rsidRPr="00D839FF">
        <w:t xml:space="preserve"> {</w:t>
      </w:r>
    </w:p>
    <w:p w14:paraId="7070D404" w14:textId="77777777" w:rsidR="00927A07" w:rsidRPr="00D839FF" w:rsidRDefault="00927A07" w:rsidP="00927A07">
      <w:pPr>
        <w:pStyle w:val="PL"/>
      </w:pPr>
      <w:r w:rsidRPr="00D839FF">
        <w:t xml:space="preserve">    setOfCellsId-r18                   </w:t>
      </w:r>
      <w:proofErr w:type="spellStart"/>
      <w:r w:rsidRPr="00D839FF">
        <w:t>SetOfCellsId-r18</w:t>
      </w:r>
      <w:proofErr w:type="spellEnd"/>
      <w:r w:rsidRPr="00D839FF">
        <w:t>,</w:t>
      </w:r>
    </w:p>
    <w:p w14:paraId="3382915E" w14:textId="77777777" w:rsidR="00927A07" w:rsidRPr="00D839FF" w:rsidRDefault="00927A07" w:rsidP="00927A07">
      <w:pPr>
        <w:pStyle w:val="PL"/>
      </w:pPr>
      <w:r w:rsidRPr="00D839FF">
        <w:t xml:space="preserve">    </w:t>
      </w:r>
      <w:r w:rsidRPr="00D839FF">
        <w:rPr>
          <w:rFonts w:eastAsia="MS Mincho"/>
        </w:rPr>
        <w:t>nCI-Value-r18</w:t>
      </w:r>
      <w:r w:rsidRPr="00D839FF">
        <w:t xml:space="preserve">                      </w:t>
      </w:r>
      <w:r w:rsidRPr="00D839FF">
        <w:rPr>
          <w:color w:val="993366"/>
        </w:rPr>
        <w:t>INTEGER</w:t>
      </w:r>
      <w:r w:rsidRPr="00D839FF">
        <w:t xml:space="preserve"> (</w:t>
      </w:r>
      <w:proofErr w:type="gramStart"/>
      <w:r w:rsidRPr="00D839FF">
        <w:t>0..</w:t>
      </w:r>
      <w:proofErr w:type="gramEnd"/>
      <w:r w:rsidRPr="00D839FF">
        <w:t>7),</w:t>
      </w:r>
    </w:p>
    <w:p w14:paraId="330F9CFD" w14:textId="77777777" w:rsidR="00927A07" w:rsidRPr="00D839FF" w:rsidRDefault="00927A07" w:rsidP="00927A07">
      <w:pPr>
        <w:pStyle w:val="PL"/>
        <w:rPr>
          <w:rFonts w:eastAsia="MS Mincho"/>
          <w:color w:val="808080"/>
        </w:rPr>
      </w:pPr>
      <w:r w:rsidRPr="00D839FF">
        <w:t xml:space="preserve">    </w:t>
      </w:r>
      <w:r w:rsidRPr="00D839FF">
        <w:rPr>
          <w:rFonts w:eastAsia="MS Mincho"/>
        </w:rPr>
        <w:t>scheduledCellListDCI-1-3-r18</w:t>
      </w:r>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2..</w:t>
      </w:r>
      <w:proofErr w:type="gramEnd"/>
      <w:r w:rsidRPr="00D839FF">
        <w:rPr>
          <w:rFonts w:eastAsia="MS Mincho"/>
        </w:rPr>
        <w:t>maxNrofCellsInSet-r18))</w:t>
      </w:r>
      <w:r w:rsidRPr="00D839FF">
        <w:rPr>
          <w:rFonts w:eastAsia="MS Mincho"/>
          <w:color w:val="993366"/>
        </w:rPr>
        <w:t xml:space="preserve"> OF</w:t>
      </w:r>
      <w:r w:rsidRPr="00D839FF">
        <w:rPr>
          <w:rFonts w:eastAsia="MS Mincho"/>
        </w:rPr>
        <w:t xml:space="preserve"> </w:t>
      </w:r>
      <w:proofErr w:type="spellStart"/>
      <w:r w:rsidRPr="00D839FF">
        <w:rPr>
          <w:rFonts w:eastAsia="MS Mincho"/>
        </w:rPr>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79066794" w14:textId="77777777" w:rsidR="00927A07" w:rsidRPr="00D839FF" w:rsidRDefault="00927A07" w:rsidP="00927A07">
      <w:pPr>
        <w:pStyle w:val="PL"/>
        <w:rPr>
          <w:rFonts w:eastAsia="MS Mincho"/>
          <w:color w:val="808080"/>
        </w:rPr>
      </w:pPr>
      <w:r w:rsidRPr="00D839FF">
        <w:t xml:space="preserve">    </w:t>
      </w:r>
      <w:r w:rsidRPr="00D839FF">
        <w:rPr>
          <w:rFonts w:eastAsia="MS Mincho"/>
        </w:rPr>
        <w:t>scheduledCellListDCI-0-3-r18</w:t>
      </w:r>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2..</w:t>
      </w:r>
      <w:proofErr w:type="gramEnd"/>
      <w:r w:rsidRPr="00D839FF">
        <w:rPr>
          <w:rFonts w:eastAsia="MS Mincho"/>
        </w:rPr>
        <w:t>maxNrofCellsInSet-r18))</w:t>
      </w:r>
      <w:r w:rsidRPr="00D839FF">
        <w:rPr>
          <w:rFonts w:eastAsia="MS Mincho"/>
          <w:color w:val="993366"/>
        </w:rPr>
        <w:t xml:space="preserve"> OF</w:t>
      </w:r>
      <w:r w:rsidRPr="00D839FF">
        <w:rPr>
          <w:rFonts w:eastAsia="MS Mincho"/>
        </w:rPr>
        <w:t xml:space="preserve"> </w:t>
      </w:r>
      <w:proofErr w:type="spellStart"/>
      <w:r w:rsidRPr="00D839FF">
        <w:rPr>
          <w:rFonts w:eastAsia="MS Mincho"/>
        </w:rPr>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05C09886" w14:textId="77777777" w:rsidR="00927A07" w:rsidRPr="00D839FF" w:rsidRDefault="00927A07" w:rsidP="00927A07">
      <w:pPr>
        <w:pStyle w:val="PL"/>
        <w:rPr>
          <w:rFonts w:eastAsia="MS Mincho"/>
          <w:color w:val="808080"/>
        </w:rPr>
      </w:pPr>
      <w:r w:rsidRPr="00D839FF">
        <w:t xml:space="preserve">    scheduledCellComboListDCI-1-3-r</w:t>
      </w:r>
      <w:proofErr w:type="gramStart"/>
      <w:r w:rsidRPr="00D839FF">
        <w:t xml:space="preserve">18  </w:t>
      </w:r>
      <w:r w:rsidRPr="00D839FF">
        <w:rPr>
          <w:color w:val="993366"/>
        </w:rPr>
        <w:t>SEQUENCE</w:t>
      </w:r>
      <w:proofErr w:type="gramEnd"/>
      <w:r w:rsidRPr="00D839FF">
        <w:t xml:space="preserve"> (</w:t>
      </w:r>
      <w:r w:rsidRPr="00D839FF">
        <w:rPr>
          <w:color w:val="993366"/>
        </w:rPr>
        <w:t>SIZE</w:t>
      </w:r>
      <w:r w:rsidRPr="00D839FF">
        <w:rPr>
          <w:rFonts w:eastAsia="MS Mincho"/>
        </w:rPr>
        <w:t xml:space="preserve"> (1..maxNrofCellCombos-r18))</w:t>
      </w:r>
      <w:r w:rsidRPr="00D839FF">
        <w:rPr>
          <w:rFonts w:eastAsia="MS Mincho"/>
          <w:color w:val="993366"/>
        </w:rPr>
        <w:t xml:space="preserve"> OF</w:t>
      </w:r>
      <w:r w:rsidRPr="00D839FF">
        <w:rPr>
          <w:rFonts w:eastAsia="MS Mincho"/>
        </w:rPr>
        <w:t xml:space="preserve"> ScheduledCellCombo-r18</w:t>
      </w:r>
      <w:r w:rsidRPr="00D839FF">
        <w:t xml:space="preserve"> </w:t>
      </w:r>
      <w:r w:rsidRPr="00D839FF">
        <w:rPr>
          <w:color w:val="993366"/>
        </w:rPr>
        <w:t>OPTIONAL</w:t>
      </w:r>
      <w:r w:rsidRPr="00D839FF">
        <w:t xml:space="preserve">,   </w:t>
      </w:r>
      <w:r w:rsidRPr="00D839FF">
        <w:rPr>
          <w:color w:val="808080"/>
        </w:rPr>
        <w:t>-- Need R</w:t>
      </w:r>
    </w:p>
    <w:p w14:paraId="48A7F49E" w14:textId="77777777" w:rsidR="00927A07" w:rsidRPr="00D839FF" w:rsidRDefault="00927A07" w:rsidP="00927A07">
      <w:pPr>
        <w:pStyle w:val="PL"/>
        <w:rPr>
          <w:rFonts w:eastAsia="MS Mincho"/>
          <w:color w:val="808080"/>
        </w:rPr>
      </w:pPr>
      <w:r w:rsidRPr="00D839FF">
        <w:t xml:space="preserve">    scheduledCellComboListDCI-0-3-r</w:t>
      </w:r>
      <w:proofErr w:type="gramStart"/>
      <w:r w:rsidRPr="00D839FF">
        <w:t xml:space="preserve">18  </w:t>
      </w:r>
      <w:r w:rsidRPr="00D839FF">
        <w:rPr>
          <w:color w:val="993366"/>
        </w:rPr>
        <w:t>SEQUENCE</w:t>
      </w:r>
      <w:proofErr w:type="gramEnd"/>
      <w:r w:rsidRPr="00D839FF">
        <w:t xml:space="preserve"> (</w:t>
      </w:r>
      <w:r w:rsidRPr="00D839FF">
        <w:rPr>
          <w:color w:val="993366"/>
        </w:rPr>
        <w:t>SIZE</w:t>
      </w:r>
      <w:r w:rsidRPr="00D839FF">
        <w:rPr>
          <w:rFonts w:eastAsia="MS Mincho"/>
        </w:rPr>
        <w:t xml:space="preserve"> (1..maxNrofCellCombos-r18))</w:t>
      </w:r>
      <w:r w:rsidRPr="00D839FF">
        <w:rPr>
          <w:rFonts w:eastAsia="MS Mincho"/>
          <w:color w:val="993366"/>
        </w:rPr>
        <w:t xml:space="preserve"> OF</w:t>
      </w:r>
      <w:r w:rsidRPr="00D839FF">
        <w:rPr>
          <w:rFonts w:eastAsia="MS Mincho"/>
        </w:rPr>
        <w:t xml:space="preserve"> ScheduledCellCombo-r18</w:t>
      </w:r>
      <w:r w:rsidRPr="00D839FF">
        <w:t xml:space="preserve"> </w:t>
      </w:r>
      <w:r w:rsidRPr="00D839FF">
        <w:rPr>
          <w:color w:val="993366"/>
        </w:rPr>
        <w:t>OPTIONAL</w:t>
      </w:r>
      <w:r w:rsidRPr="00D839FF">
        <w:t xml:space="preserve">,   </w:t>
      </w:r>
      <w:r w:rsidRPr="00D839FF">
        <w:rPr>
          <w:color w:val="808080"/>
        </w:rPr>
        <w:t>-- Need R</w:t>
      </w:r>
    </w:p>
    <w:p w14:paraId="6E60241E" w14:textId="77777777" w:rsidR="00927A07" w:rsidRPr="00D839FF" w:rsidRDefault="00927A07" w:rsidP="00927A07">
      <w:pPr>
        <w:pStyle w:val="PL"/>
        <w:rPr>
          <w:color w:val="808080"/>
        </w:rPr>
      </w:pPr>
      <w:r w:rsidRPr="00D839FF">
        <w:t xml:space="preserve">    </w:t>
      </w:r>
      <w:r w:rsidRPr="00D839FF">
        <w:rPr>
          <w:rFonts w:eastAsia="MS Mincho"/>
        </w:rPr>
        <w:t>antennaPortsDCI1-3-r18</w:t>
      </w:r>
      <w:r w:rsidRPr="00D839FF">
        <w:t xml:space="preserve">             </w:t>
      </w:r>
      <w:r w:rsidRPr="00D839FF">
        <w:rPr>
          <w:color w:val="993366"/>
        </w:rPr>
        <w:t>ENUMERATED</w:t>
      </w:r>
      <w:r w:rsidRPr="00D839FF">
        <w:t xml:space="preserve"> {type1a, type2}</w:t>
      </w:r>
      <w:r w:rsidRPr="00D839FF">
        <w:rPr>
          <w:rFonts w:eastAsia="MS Mincho"/>
        </w:rPr>
        <w:t xml:space="preserve"> </w:t>
      </w:r>
      <w:r w:rsidRPr="00D839FF">
        <w:t xml:space="preserve">                                          </w:t>
      </w:r>
      <w:r w:rsidRPr="00D839FF">
        <w:rPr>
          <w:color w:val="993366"/>
        </w:rPr>
        <w:t>OPTIONAL</w:t>
      </w:r>
      <w:r w:rsidRPr="00D839FF">
        <w:t xml:space="preserve">, </w:t>
      </w:r>
      <w:r w:rsidRPr="00D839FF">
        <w:rPr>
          <w:color w:val="808080"/>
        </w:rPr>
        <w:t>-- Cond TypeDCI1-3</w:t>
      </w:r>
    </w:p>
    <w:p w14:paraId="7956811D" w14:textId="77777777" w:rsidR="00927A07" w:rsidRPr="00D839FF" w:rsidRDefault="00927A07" w:rsidP="00927A07">
      <w:pPr>
        <w:pStyle w:val="PL"/>
        <w:rPr>
          <w:color w:val="808080"/>
        </w:rPr>
      </w:pPr>
      <w:r w:rsidRPr="00D839FF">
        <w:t xml:space="preserve">    </w:t>
      </w:r>
      <w:r w:rsidRPr="00D839FF">
        <w:rPr>
          <w:rFonts w:eastAsia="MS Mincho"/>
        </w:rPr>
        <w:t>antennaPortsDCI0-3-r18</w:t>
      </w:r>
      <w:r w:rsidRPr="00D839FF">
        <w:t xml:space="preserve">             </w:t>
      </w:r>
      <w:r w:rsidRPr="00D839FF">
        <w:rPr>
          <w:color w:val="993366"/>
        </w:rPr>
        <w:t>ENUMERATED</w:t>
      </w:r>
      <w:r w:rsidRPr="00D839FF">
        <w:t xml:space="preserve"> {type1a, type2}</w:t>
      </w:r>
      <w:r w:rsidRPr="00D839FF">
        <w:rPr>
          <w:rFonts w:eastAsia="MS Mincho"/>
        </w:rPr>
        <w:t xml:space="preserve"> </w:t>
      </w:r>
      <w:r w:rsidRPr="00D839FF">
        <w:t xml:space="preserve">                                          </w:t>
      </w:r>
      <w:r w:rsidRPr="00D839FF">
        <w:rPr>
          <w:color w:val="993366"/>
        </w:rPr>
        <w:t>OPTIONAL</w:t>
      </w:r>
      <w:r w:rsidRPr="00D839FF">
        <w:t xml:space="preserve">, </w:t>
      </w:r>
      <w:r w:rsidRPr="00D839FF">
        <w:rPr>
          <w:color w:val="808080"/>
        </w:rPr>
        <w:t>-- Cond TypeDCI0-3</w:t>
      </w:r>
    </w:p>
    <w:p w14:paraId="06A43D3C" w14:textId="77777777" w:rsidR="00927A07" w:rsidRPr="00D839FF" w:rsidRDefault="00927A07" w:rsidP="00927A07">
      <w:pPr>
        <w:pStyle w:val="PL"/>
        <w:rPr>
          <w:color w:val="808080"/>
        </w:rPr>
      </w:pPr>
      <w:r w:rsidRPr="00D839FF">
        <w:t xml:space="preserve">    tpmi-DCI0-3-r18                    </w:t>
      </w:r>
      <w:r w:rsidRPr="00D839FF">
        <w:rPr>
          <w:color w:val="993366"/>
        </w:rPr>
        <w:t>ENUMERATED</w:t>
      </w:r>
      <w:r w:rsidRPr="00D839FF">
        <w:t xml:space="preserve"> {type1a, type2}                                           </w:t>
      </w:r>
      <w:r w:rsidRPr="00D839FF">
        <w:rPr>
          <w:color w:val="993366"/>
        </w:rPr>
        <w:t>OPTIONAL</w:t>
      </w:r>
      <w:r w:rsidRPr="00D839FF">
        <w:t xml:space="preserve">, </w:t>
      </w:r>
      <w:r w:rsidRPr="00D839FF">
        <w:rPr>
          <w:color w:val="808080"/>
        </w:rPr>
        <w:t>-- Cond TypeDCI0-3</w:t>
      </w:r>
    </w:p>
    <w:p w14:paraId="65CDD879" w14:textId="77777777" w:rsidR="00927A07" w:rsidRPr="00D839FF" w:rsidRDefault="00927A07" w:rsidP="00927A07">
      <w:pPr>
        <w:pStyle w:val="PL"/>
        <w:rPr>
          <w:color w:val="808080"/>
        </w:rPr>
      </w:pPr>
      <w:r w:rsidRPr="00D839FF">
        <w:t xml:space="preserve">    sri-DCI0-3-r18                     </w:t>
      </w:r>
      <w:r w:rsidRPr="00D839FF">
        <w:rPr>
          <w:color w:val="993366"/>
        </w:rPr>
        <w:t>ENUMERATED</w:t>
      </w:r>
      <w:r w:rsidRPr="00D839FF">
        <w:t xml:space="preserve"> {type1a, type2}                                           </w:t>
      </w:r>
      <w:r w:rsidRPr="00D839FF">
        <w:rPr>
          <w:color w:val="993366"/>
        </w:rPr>
        <w:t>OPTIONAL</w:t>
      </w:r>
      <w:r w:rsidRPr="00D839FF">
        <w:t xml:space="preserve">, </w:t>
      </w:r>
      <w:r w:rsidRPr="00D839FF">
        <w:rPr>
          <w:color w:val="808080"/>
        </w:rPr>
        <w:t>-- Cond TypeDCI0-3</w:t>
      </w:r>
    </w:p>
    <w:p w14:paraId="24F68435" w14:textId="77777777" w:rsidR="00927A07" w:rsidRPr="00D839FF" w:rsidRDefault="00927A07" w:rsidP="00927A07">
      <w:pPr>
        <w:pStyle w:val="PL"/>
        <w:rPr>
          <w:color w:val="808080"/>
        </w:rPr>
      </w:pPr>
      <w:r w:rsidRPr="00D839FF">
        <w:t xml:space="preserve">    priorityIndicatorDCI-1-3-r18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03AAE76" w14:textId="77777777" w:rsidR="00927A07" w:rsidRPr="00D839FF" w:rsidRDefault="00927A07" w:rsidP="00927A07">
      <w:pPr>
        <w:pStyle w:val="PL"/>
        <w:rPr>
          <w:color w:val="808080"/>
        </w:rPr>
      </w:pPr>
      <w:r w:rsidRPr="00D839FF">
        <w:t xml:space="preserve">    priorityIndicatorDCI-0-3-r18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643AA1B" w14:textId="77777777" w:rsidR="00927A07" w:rsidRPr="00D839FF" w:rsidRDefault="00927A07" w:rsidP="00927A07">
      <w:pPr>
        <w:pStyle w:val="PL"/>
        <w:rPr>
          <w:color w:val="808080"/>
        </w:rPr>
      </w:pPr>
      <w:r w:rsidRPr="00D839FF">
        <w:t xml:space="preserve">    dormancyDCI-1-3-r18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CE17AFD" w14:textId="77777777" w:rsidR="00927A07" w:rsidRPr="00D839FF" w:rsidRDefault="00927A07" w:rsidP="00927A07">
      <w:pPr>
        <w:pStyle w:val="PL"/>
        <w:rPr>
          <w:color w:val="808080"/>
        </w:rPr>
      </w:pPr>
      <w:r w:rsidRPr="00D839FF">
        <w:t xml:space="preserve">    dormancyDCI-0-3-r18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1382A0F" w14:textId="77777777" w:rsidR="00927A07" w:rsidRPr="00D839FF" w:rsidRDefault="00927A07" w:rsidP="00927A07">
      <w:pPr>
        <w:pStyle w:val="PL"/>
        <w:rPr>
          <w:color w:val="808080"/>
        </w:rPr>
      </w:pPr>
      <w:r w:rsidRPr="00D839FF">
        <w:t xml:space="preserve">    pdcchMonAdaptDCI-1-3-r18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2B23587" w14:textId="77777777" w:rsidR="00927A07" w:rsidRPr="00D839FF" w:rsidRDefault="00927A07" w:rsidP="00927A07">
      <w:pPr>
        <w:pStyle w:val="PL"/>
        <w:rPr>
          <w:color w:val="808080"/>
        </w:rPr>
      </w:pPr>
      <w:r w:rsidRPr="00D839FF">
        <w:t xml:space="preserve">    pdcchMonAdaptDCI-0-3-r18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9BC38BD" w14:textId="77777777" w:rsidR="00927A07" w:rsidRPr="00D839FF" w:rsidRDefault="00927A07" w:rsidP="00927A07">
      <w:pPr>
        <w:pStyle w:val="PL"/>
        <w:rPr>
          <w:color w:val="808080"/>
        </w:rPr>
      </w:pPr>
      <w:r w:rsidRPr="00D839FF">
        <w:t xml:space="preserve">    minimumSchedulingOffsetK0DCI-1-3-r18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4D96316" w14:textId="77777777" w:rsidR="00927A07" w:rsidRPr="00D839FF" w:rsidRDefault="00927A07" w:rsidP="00927A07">
      <w:pPr>
        <w:pStyle w:val="PL"/>
        <w:rPr>
          <w:color w:val="808080"/>
        </w:rPr>
      </w:pPr>
      <w:r w:rsidRPr="00D839FF">
        <w:t xml:space="preserve">    minimumSchedulingOffsetK0DCI-0-3-r18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2BB04D8" w14:textId="77777777" w:rsidR="00927A07" w:rsidRPr="00D839FF" w:rsidRDefault="00927A07" w:rsidP="00927A07">
      <w:pPr>
        <w:pStyle w:val="PL"/>
        <w:rPr>
          <w:color w:val="808080"/>
        </w:rPr>
      </w:pPr>
      <w:r w:rsidRPr="00D839FF">
        <w:t xml:space="preserve">    pdsch-HARQ-ACK-OneShotFeedbackDCI-1-3-r18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BB5B677" w14:textId="77777777" w:rsidR="00927A07" w:rsidRPr="00D839FF" w:rsidRDefault="00927A07" w:rsidP="00927A07">
      <w:pPr>
        <w:pStyle w:val="PL"/>
        <w:rPr>
          <w:color w:val="808080"/>
        </w:rPr>
      </w:pPr>
      <w:r w:rsidRPr="00D839FF">
        <w:t xml:space="preserve">    pdsch-HARQ-ACK-enhType3DCI-1-3-r18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525A2F5" w14:textId="77777777" w:rsidR="00927A07" w:rsidRPr="00D839FF" w:rsidRDefault="00927A07" w:rsidP="00927A07">
      <w:pPr>
        <w:pStyle w:val="PL"/>
        <w:rPr>
          <w:color w:val="808080"/>
        </w:rPr>
      </w:pPr>
      <w:r w:rsidRPr="00D839FF">
        <w:t xml:space="preserve">    pdsch-HARQ-ACK-enhType3DCIfieldDCI-1-3-r</w:t>
      </w:r>
      <w:proofErr w:type="gramStart"/>
      <w:r w:rsidRPr="00D839FF">
        <w:t xml:space="preserve">18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1FE985E5" w14:textId="77777777" w:rsidR="00927A07" w:rsidRPr="00D839FF" w:rsidRDefault="00927A07" w:rsidP="00927A07">
      <w:pPr>
        <w:pStyle w:val="PL"/>
        <w:rPr>
          <w:color w:val="808080"/>
        </w:rPr>
      </w:pPr>
      <w:r w:rsidRPr="00D839FF">
        <w:t xml:space="preserve">    pdsch-HARQ-ACK-retxDCI-1-3-r18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CC26374" w14:textId="77777777" w:rsidR="00927A07" w:rsidRPr="00D839FF" w:rsidRDefault="00927A07" w:rsidP="00927A07">
      <w:pPr>
        <w:pStyle w:val="PL"/>
        <w:rPr>
          <w:color w:val="808080"/>
        </w:rPr>
      </w:pPr>
      <w:r w:rsidRPr="00D839FF">
        <w:t xml:space="preserve">    pucch-sSCellDynDCI-1-3-r18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86E3B00" w14:textId="77777777" w:rsidR="00927A07" w:rsidRPr="00D839FF" w:rsidRDefault="00927A07" w:rsidP="00927A07">
      <w:pPr>
        <w:pStyle w:val="PL"/>
        <w:rPr>
          <w:color w:val="808080"/>
        </w:rPr>
      </w:pPr>
      <w:r w:rsidRPr="00D839FF">
        <w:t xml:space="preserve">    tdra-FieldIndexListDCI-1-3-r18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32))</w:t>
      </w:r>
      <w:r w:rsidRPr="00D839FF">
        <w:rPr>
          <w:rFonts w:eastAsia="MS Mincho"/>
          <w:color w:val="993366"/>
        </w:rPr>
        <w:t xml:space="preserve"> OF</w:t>
      </w:r>
      <w:r w:rsidRPr="00D839FF">
        <w:rPr>
          <w:rFonts w:eastAsia="MS Mincho"/>
        </w:rPr>
        <w:t xml:space="preserve"> </w:t>
      </w:r>
      <w:r w:rsidRPr="00D839FF">
        <w:t xml:space="preserve">TDRA-FieldIndexDCI-1-3-r18                </w:t>
      </w:r>
      <w:r w:rsidRPr="00D839FF">
        <w:rPr>
          <w:color w:val="993366"/>
        </w:rPr>
        <w:t>OPTIONAL</w:t>
      </w:r>
      <w:r w:rsidRPr="00D839FF">
        <w:t xml:space="preserve">,   </w:t>
      </w:r>
      <w:r w:rsidRPr="00D839FF">
        <w:rPr>
          <w:color w:val="808080"/>
        </w:rPr>
        <w:t>-- Need R</w:t>
      </w:r>
    </w:p>
    <w:p w14:paraId="27DA2B05" w14:textId="77777777" w:rsidR="00927A07" w:rsidRPr="00D839FF" w:rsidRDefault="00927A07" w:rsidP="00927A07">
      <w:pPr>
        <w:pStyle w:val="PL"/>
        <w:rPr>
          <w:color w:val="808080"/>
        </w:rPr>
      </w:pPr>
      <w:r w:rsidRPr="00D839FF">
        <w:t xml:space="preserve">    tdra-FieldIndexListDCI-0-3-r18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64))</w:t>
      </w:r>
      <w:r w:rsidRPr="00D839FF">
        <w:rPr>
          <w:rFonts w:eastAsia="MS Mincho"/>
          <w:color w:val="993366"/>
        </w:rPr>
        <w:t xml:space="preserve"> OF</w:t>
      </w:r>
      <w:r w:rsidRPr="00D839FF">
        <w:rPr>
          <w:rFonts w:eastAsia="MS Mincho"/>
        </w:rPr>
        <w:t xml:space="preserve"> </w:t>
      </w:r>
      <w:r w:rsidRPr="00D839FF">
        <w:t xml:space="preserve">TDRA-FieldIndexDCI-0-3-r18                </w:t>
      </w:r>
      <w:r w:rsidRPr="00D839FF">
        <w:rPr>
          <w:color w:val="993366"/>
        </w:rPr>
        <w:t>OPTIONAL</w:t>
      </w:r>
      <w:r w:rsidRPr="00D839FF">
        <w:t xml:space="preserve">,   </w:t>
      </w:r>
      <w:r w:rsidRPr="00D839FF">
        <w:rPr>
          <w:color w:val="808080"/>
        </w:rPr>
        <w:t>-- Need R</w:t>
      </w:r>
    </w:p>
    <w:p w14:paraId="77B1253F" w14:textId="77777777" w:rsidR="00927A07" w:rsidRPr="00D839FF" w:rsidRDefault="00927A07" w:rsidP="00927A07">
      <w:pPr>
        <w:pStyle w:val="PL"/>
        <w:rPr>
          <w:color w:val="808080"/>
        </w:rPr>
      </w:pPr>
      <w:r w:rsidRPr="00D839FF">
        <w:t xml:space="preserve">    rateMatchListDCI-1-3-r18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RateMatchDCI-1-3-r18</w:t>
      </w:r>
      <w:r w:rsidRPr="00D839FF">
        <w:t xml:space="preserve">                      </w:t>
      </w:r>
      <w:r w:rsidRPr="00D839FF">
        <w:rPr>
          <w:color w:val="993366"/>
        </w:rPr>
        <w:t>OPTIONAL</w:t>
      </w:r>
      <w:r w:rsidRPr="00D839FF">
        <w:t xml:space="preserve">,   </w:t>
      </w:r>
      <w:r w:rsidRPr="00D839FF">
        <w:rPr>
          <w:color w:val="808080"/>
        </w:rPr>
        <w:t>-- Need R</w:t>
      </w:r>
    </w:p>
    <w:p w14:paraId="61EED832" w14:textId="77777777" w:rsidR="00927A07" w:rsidRPr="00D839FF" w:rsidRDefault="00927A07" w:rsidP="00927A07">
      <w:pPr>
        <w:pStyle w:val="PL"/>
        <w:rPr>
          <w:color w:val="808080"/>
        </w:rPr>
      </w:pPr>
      <w:r w:rsidRPr="00D839FF">
        <w:t xml:space="preserve">    zp-CSI-RSListDCI-1-3-r18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8))</w:t>
      </w:r>
      <w:r w:rsidRPr="00D839FF">
        <w:rPr>
          <w:rFonts w:eastAsia="MS Mincho"/>
          <w:color w:val="993366"/>
        </w:rPr>
        <w:t xml:space="preserve"> OF</w:t>
      </w:r>
      <w:r w:rsidRPr="00D839FF">
        <w:rPr>
          <w:rFonts w:eastAsia="MS Mincho"/>
        </w:rPr>
        <w:t xml:space="preserve"> </w:t>
      </w:r>
      <w:r w:rsidRPr="00D839FF">
        <w:t xml:space="preserve">ZP-CSI-DCI-1-3-r18                         </w:t>
      </w:r>
      <w:r w:rsidRPr="00D839FF">
        <w:rPr>
          <w:color w:val="993366"/>
        </w:rPr>
        <w:t>OPTIONAL</w:t>
      </w:r>
      <w:r w:rsidRPr="00D839FF">
        <w:t xml:space="preserve">,   </w:t>
      </w:r>
      <w:r w:rsidRPr="00D839FF">
        <w:rPr>
          <w:color w:val="808080"/>
        </w:rPr>
        <w:t>-- Need R</w:t>
      </w:r>
    </w:p>
    <w:p w14:paraId="22E8EF2D" w14:textId="77777777" w:rsidR="00927A07" w:rsidRPr="00D839FF" w:rsidRDefault="00927A07" w:rsidP="00927A07">
      <w:pPr>
        <w:pStyle w:val="PL"/>
        <w:rPr>
          <w:color w:val="808080"/>
        </w:rPr>
      </w:pPr>
      <w:r w:rsidRPr="00D839FF">
        <w:t xml:space="preserve">    tci-ListDCI-1-3-r18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w:t>
      </w:r>
      <w:r w:rsidRPr="00D839FF">
        <w:t xml:space="preserve">TCI-DCI-1-3-r18                           </w:t>
      </w:r>
      <w:r w:rsidRPr="00D839FF">
        <w:rPr>
          <w:color w:val="993366"/>
        </w:rPr>
        <w:t>OPTIONAL</w:t>
      </w:r>
      <w:r w:rsidRPr="00D839FF">
        <w:t xml:space="preserve">,   </w:t>
      </w:r>
      <w:r w:rsidRPr="00D839FF">
        <w:rPr>
          <w:color w:val="808080"/>
        </w:rPr>
        <w:t>-- Need R</w:t>
      </w:r>
    </w:p>
    <w:p w14:paraId="5D2C523C" w14:textId="77777777" w:rsidR="00927A07" w:rsidRPr="00D839FF" w:rsidRDefault="00927A07" w:rsidP="00927A07">
      <w:pPr>
        <w:pStyle w:val="PL"/>
        <w:rPr>
          <w:color w:val="808080"/>
        </w:rPr>
      </w:pPr>
      <w:r w:rsidRPr="00D839FF">
        <w:t xml:space="preserve">    srs-RequestListDCI-1-3-r18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w:t>
      </w:r>
      <w:r w:rsidRPr="00D839FF">
        <w:t xml:space="preserve">SRS-RequestCombo-r18                      </w:t>
      </w:r>
      <w:r w:rsidRPr="00D839FF">
        <w:rPr>
          <w:color w:val="993366"/>
        </w:rPr>
        <w:t>OPTIONAL</w:t>
      </w:r>
      <w:r w:rsidRPr="00D839FF">
        <w:t xml:space="preserve">,   </w:t>
      </w:r>
      <w:r w:rsidRPr="00D839FF">
        <w:rPr>
          <w:color w:val="808080"/>
        </w:rPr>
        <w:t>-- Need R</w:t>
      </w:r>
    </w:p>
    <w:p w14:paraId="085BAD2E" w14:textId="77777777" w:rsidR="00927A07" w:rsidRPr="00D839FF" w:rsidRDefault="00927A07" w:rsidP="00927A07">
      <w:pPr>
        <w:pStyle w:val="PL"/>
        <w:rPr>
          <w:color w:val="808080"/>
        </w:rPr>
      </w:pPr>
      <w:r w:rsidRPr="00D839FF">
        <w:t xml:space="preserve">    srs-OffsetListDCI-1-3-r18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8))</w:t>
      </w:r>
      <w:r w:rsidRPr="00D839FF">
        <w:rPr>
          <w:rFonts w:eastAsia="MS Mincho"/>
          <w:color w:val="993366"/>
        </w:rPr>
        <w:t xml:space="preserve"> OF</w:t>
      </w:r>
      <w:r w:rsidRPr="00D839FF">
        <w:rPr>
          <w:rFonts w:eastAsia="MS Mincho"/>
        </w:rPr>
        <w:t xml:space="preserve"> </w:t>
      </w:r>
      <w:r w:rsidRPr="00D839FF">
        <w:t xml:space="preserve">SRS-OffsetCombo-r18                        </w:t>
      </w:r>
      <w:r w:rsidRPr="00D839FF">
        <w:rPr>
          <w:color w:val="993366"/>
        </w:rPr>
        <w:t>OPTIONAL</w:t>
      </w:r>
      <w:r w:rsidRPr="00D839FF">
        <w:t xml:space="preserve">,   </w:t>
      </w:r>
      <w:r w:rsidRPr="00D839FF">
        <w:rPr>
          <w:color w:val="808080"/>
        </w:rPr>
        <w:t>-- Need R</w:t>
      </w:r>
    </w:p>
    <w:p w14:paraId="400F67F9" w14:textId="77777777" w:rsidR="00927A07" w:rsidRPr="00D839FF" w:rsidRDefault="00927A07" w:rsidP="00927A07">
      <w:pPr>
        <w:pStyle w:val="PL"/>
        <w:rPr>
          <w:color w:val="808080"/>
        </w:rPr>
      </w:pPr>
      <w:r w:rsidRPr="00D839FF">
        <w:t xml:space="preserve">    srs-RequestListDCI-0-3-r18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w:t>
      </w:r>
      <w:r w:rsidRPr="00D839FF">
        <w:t xml:space="preserve">SRS-RequestCombo-r18                      </w:t>
      </w:r>
      <w:r w:rsidRPr="00D839FF">
        <w:rPr>
          <w:color w:val="993366"/>
        </w:rPr>
        <w:t>OPTIONAL</w:t>
      </w:r>
      <w:r w:rsidRPr="00D839FF">
        <w:t xml:space="preserve">,   </w:t>
      </w:r>
      <w:r w:rsidRPr="00D839FF">
        <w:rPr>
          <w:color w:val="808080"/>
        </w:rPr>
        <w:t>-- Need R</w:t>
      </w:r>
    </w:p>
    <w:p w14:paraId="2A148005" w14:textId="77777777" w:rsidR="00927A07" w:rsidRPr="00D839FF" w:rsidRDefault="00927A07" w:rsidP="00927A07">
      <w:pPr>
        <w:pStyle w:val="PL"/>
        <w:rPr>
          <w:color w:val="808080"/>
        </w:rPr>
      </w:pPr>
      <w:r w:rsidRPr="00D839FF">
        <w:t xml:space="preserve">    srs-OffsetListDCI-0-3-r18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8))</w:t>
      </w:r>
      <w:r w:rsidRPr="00D839FF">
        <w:rPr>
          <w:rFonts w:eastAsia="MS Mincho"/>
          <w:color w:val="993366"/>
        </w:rPr>
        <w:t xml:space="preserve"> OF</w:t>
      </w:r>
      <w:r w:rsidRPr="00D839FF">
        <w:rPr>
          <w:rFonts w:eastAsia="MS Mincho"/>
        </w:rPr>
        <w:t xml:space="preserve"> </w:t>
      </w:r>
      <w:r w:rsidRPr="00D839FF">
        <w:t xml:space="preserve">SRS-OffsetCombo-r18                        </w:t>
      </w:r>
      <w:r w:rsidRPr="00D839FF">
        <w:rPr>
          <w:color w:val="993366"/>
        </w:rPr>
        <w:t>OPTIONAL</w:t>
      </w:r>
      <w:r w:rsidRPr="00D839FF">
        <w:t xml:space="preserve">    </w:t>
      </w:r>
      <w:r w:rsidRPr="00D839FF">
        <w:rPr>
          <w:color w:val="808080"/>
        </w:rPr>
        <w:t>-- Need R</w:t>
      </w:r>
    </w:p>
    <w:p w14:paraId="6F7FFB02" w14:textId="77777777" w:rsidR="00927A07" w:rsidRPr="006C29F8" w:rsidRDefault="00927A07" w:rsidP="00927A07">
      <w:pPr>
        <w:pStyle w:val="PL"/>
        <w:rPr>
          <w:lang w:val="de-DE"/>
        </w:rPr>
      </w:pPr>
      <w:r w:rsidRPr="006C29F8">
        <w:rPr>
          <w:lang w:val="de-DE"/>
        </w:rPr>
        <w:t>}</w:t>
      </w:r>
    </w:p>
    <w:p w14:paraId="1BCD689A" w14:textId="77777777" w:rsidR="00927A07" w:rsidRPr="006C29F8" w:rsidRDefault="00927A07" w:rsidP="00927A07">
      <w:pPr>
        <w:pStyle w:val="PL"/>
        <w:rPr>
          <w:lang w:val="de-DE"/>
        </w:rPr>
      </w:pPr>
    </w:p>
    <w:p w14:paraId="32328C93" w14:textId="77777777" w:rsidR="00927A07" w:rsidRPr="00977FEE" w:rsidRDefault="00927A07" w:rsidP="00927A07">
      <w:pPr>
        <w:pStyle w:val="PL"/>
        <w:rPr>
          <w:lang w:val="de-DE"/>
        </w:rPr>
      </w:pPr>
      <w:r w:rsidRPr="00977FEE">
        <w:rPr>
          <w:lang w:val="de-DE"/>
        </w:rPr>
        <w:t xml:space="preserve">SetOfCellsId-r18 </w:t>
      </w:r>
      <w:r w:rsidRPr="00977FEE">
        <w:rPr>
          <w:rFonts w:eastAsia="MS Mincho"/>
          <w:lang w:val="de-DE"/>
        </w:rPr>
        <w:t>::=</w:t>
      </w:r>
      <w:r w:rsidRPr="00977FEE">
        <w:rPr>
          <w:lang w:val="de-DE"/>
        </w:rPr>
        <w:t xml:space="preserve">                   </w:t>
      </w:r>
      <w:r w:rsidRPr="00977FEE">
        <w:rPr>
          <w:color w:val="993366"/>
          <w:lang w:val="de-DE"/>
        </w:rPr>
        <w:t>INTEGER</w:t>
      </w:r>
      <w:r w:rsidRPr="00977FEE">
        <w:rPr>
          <w:lang w:val="de-DE"/>
        </w:rPr>
        <w:t xml:space="preserve"> (0..maxNrofSetsOfCells-1-r18)</w:t>
      </w:r>
    </w:p>
    <w:p w14:paraId="5847B8D2" w14:textId="77777777" w:rsidR="00927A07" w:rsidRPr="00977FEE" w:rsidRDefault="00927A07" w:rsidP="00927A07">
      <w:pPr>
        <w:pStyle w:val="PL"/>
        <w:rPr>
          <w:lang w:val="de-DE"/>
        </w:rPr>
      </w:pPr>
    </w:p>
    <w:p w14:paraId="528A2CD3" w14:textId="77777777" w:rsidR="00927A07" w:rsidRPr="00D839FF" w:rsidRDefault="00927A07" w:rsidP="00927A07">
      <w:pPr>
        <w:pStyle w:val="PL"/>
      </w:pPr>
      <w:r w:rsidRPr="00D839FF">
        <w:rPr>
          <w:rFonts w:eastAsia="MS Mincho"/>
        </w:rPr>
        <w:t>ScheduledCellCombo-r</w:t>
      </w:r>
      <w:proofErr w:type="gramStart"/>
      <w:r w:rsidRPr="00D839FF">
        <w:rPr>
          <w:rFonts w:eastAsia="MS Mincho"/>
        </w:rPr>
        <w:t xml:space="preserve">18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(1..maxNrofCellsInSet-r18))</w:t>
      </w:r>
      <w:r w:rsidRPr="00D839FF">
        <w:rPr>
          <w:color w:val="993366"/>
        </w:rPr>
        <w:t xml:space="preserve"> OF</w:t>
      </w:r>
      <w:r w:rsidRPr="00D839FF">
        <w:t xml:space="preserve"> </w:t>
      </w:r>
      <w:r w:rsidRPr="00D839FF">
        <w:rPr>
          <w:color w:val="993366"/>
        </w:rPr>
        <w:t>INTEGER</w:t>
      </w:r>
      <w:r w:rsidRPr="00D839FF">
        <w:t xml:space="preserve"> (0..maxNrofCellsInSet-1-r18)</w:t>
      </w:r>
    </w:p>
    <w:p w14:paraId="19E68102" w14:textId="77777777" w:rsidR="00927A07" w:rsidRPr="00D839FF" w:rsidRDefault="00927A07" w:rsidP="00927A07">
      <w:pPr>
        <w:pStyle w:val="PL"/>
      </w:pPr>
    </w:p>
    <w:p w14:paraId="3AEFE1D9" w14:textId="77777777" w:rsidR="00927A07" w:rsidRPr="00D839FF" w:rsidRDefault="00927A07" w:rsidP="00927A07">
      <w:pPr>
        <w:pStyle w:val="PL"/>
      </w:pPr>
      <w:r w:rsidRPr="00D839FF">
        <w:t>RateMatchDCI-1-3-r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(1..2))</w:t>
      </w:r>
    </w:p>
    <w:p w14:paraId="1FB81D8C" w14:textId="77777777" w:rsidR="00927A07" w:rsidRPr="00D839FF" w:rsidRDefault="00927A07" w:rsidP="00927A07">
      <w:pPr>
        <w:pStyle w:val="PL"/>
      </w:pPr>
    </w:p>
    <w:p w14:paraId="755243EC" w14:textId="77777777" w:rsidR="00927A07" w:rsidRPr="00D839FF" w:rsidRDefault="00927A07" w:rsidP="00927A07">
      <w:pPr>
        <w:pStyle w:val="PL"/>
      </w:pPr>
      <w:r w:rsidRPr="00D839FF">
        <w:t>ZP-CSI-DCI-1-3-r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1..</w:t>
      </w:r>
      <w:proofErr w:type="gramEnd"/>
      <w:r w:rsidRPr="00D839FF">
        <w:t>2))</w:t>
      </w:r>
    </w:p>
    <w:p w14:paraId="70049A2F" w14:textId="77777777" w:rsidR="00927A07" w:rsidRPr="00D839FF" w:rsidRDefault="00927A07" w:rsidP="00927A07">
      <w:pPr>
        <w:pStyle w:val="PL"/>
      </w:pPr>
    </w:p>
    <w:p w14:paraId="7B9BFB2D" w14:textId="77777777" w:rsidR="00927A07" w:rsidRPr="00D839FF" w:rsidRDefault="00927A07" w:rsidP="00927A07">
      <w:pPr>
        <w:pStyle w:val="PL"/>
      </w:pPr>
      <w:r w:rsidRPr="00D839FF">
        <w:t>TCI-DCI-1-3-r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
    <w:p w14:paraId="29FFE22A" w14:textId="77777777" w:rsidR="00927A07" w:rsidRPr="00D839FF" w:rsidRDefault="00927A07" w:rsidP="00927A07">
      <w:pPr>
        <w:pStyle w:val="PL"/>
      </w:pPr>
    </w:p>
    <w:p w14:paraId="58941FA0" w14:textId="77777777" w:rsidR="00927A07" w:rsidRPr="00D839FF" w:rsidRDefault="00927A07" w:rsidP="00927A07">
      <w:pPr>
        <w:pStyle w:val="PL"/>
      </w:pPr>
      <w:r w:rsidRPr="00D839FF">
        <w:t>SRS-RequestCombo-r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2..</w:t>
      </w:r>
      <w:proofErr w:type="gramEnd"/>
      <w:r w:rsidRPr="00D839FF">
        <w:t>3))</w:t>
      </w:r>
    </w:p>
    <w:p w14:paraId="458E2A12" w14:textId="77777777" w:rsidR="00927A07" w:rsidRPr="00D839FF" w:rsidRDefault="00927A07" w:rsidP="00927A07">
      <w:pPr>
        <w:pStyle w:val="PL"/>
      </w:pPr>
    </w:p>
    <w:p w14:paraId="79F0D26C" w14:textId="77777777" w:rsidR="00927A07" w:rsidRPr="00D839FF" w:rsidRDefault="00927A07" w:rsidP="00927A07">
      <w:pPr>
        <w:pStyle w:val="PL"/>
      </w:pPr>
      <w:r w:rsidRPr="00D839FF">
        <w:t>SRS-OffsetCombo-r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w:t>
      </w:r>
      <w:proofErr w:type="gramStart"/>
      <w:r w:rsidRPr="00D839FF">
        <w:t>0..</w:t>
      </w:r>
      <w:proofErr w:type="gramEnd"/>
      <w:r w:rsidRPr="00D839FF">
        <w:t>3)</w:t>
      </w:r>
    </w:p>
    <w:p w14:paraId="26C569EE" w14:textId="77777777" w:rsidR="00927A07" w:rsidRPr="00D839FF" w:rsidRDefault="00927A07" w:rsidP="00927A07">
      <w:pPr>
        <w:pStyle w:val="PL"/>
      </w:pPr>
    </w:p>
    <w:p w14:paraId="7E7D8A20" w14:textId="77777777" w:rsidR="00927A07" w:rsidRPr="00D839FF" w:rsidRDefault="00927A07" w:rsidP="00927A07">
      <w:pPr>
        <w:pStyle w:val="PL"/>
      </w:pPr>
      <w:r w:rsidRPr="00D839FF">
        <w:t>TDRA-FieldIndexDCI-1-3-r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 maxNrofBWPsInSetOfCells-r18))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w:t>
      </w:r>
      <w:proofErr w:type="gramStart"/>
      <w:r w:rsidRPr="00D839FF">
        <w:t>0..</w:t>
      </w:r>
      <w:proofErr w:type="gramEnd"/>
      <w:r w:rsidRPr="00D839FF">
        <w:t>maxNrofDL-Allocations-1-r18)</w:t>
      </w:r>
    </w:p>
    <w:p w14:paraId="3128F672" w14:textId="77777777" w:rsidR="00927A07" w:rsidRPr="00D839FF" w:rsidRDefault="00927A07" w:rsidP="00927A07">
      <w:pPr>
        <w:pStyle w:val="PL"/>
      </w:pPr>
    </w:p>
    <w:p w14:paraId="0B8340F8" w14:textId="77777777" w:rsidR="00927A07" w:rsidRPr="00D839FF" w:rsidRDefault="00927A07" w:rsidP="00927A07">
      <w:pPr>
        <w:pStyle w:val="PL"/>
      </w:pPr>
      <w:r w:rsidRPr="00D839FF">
        <w:t>TDRA-FieldIndexDCI-0-3-r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 maxNrofBWPsInSetOfCells-r18))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w:t>
      </w:r>
      <w:proofErr w:type="gramStart"/>
      <w:r w:rsidRPr="00D839FF">
        <w:t>0..</w:t>
      </w:r>
      <w:proofErr w:type="gramEnd"/>
      <w:r w:rsidRPr="00D839FF">
        <w:t>maxNrofUL-Allocations-1-r18)</w:t>
      </w:r>
    </w:p>
    <w:p w14:paraId="45601D7F" w14:textId="77777777" w:rsidR="00927A07" w:rsidRPr="00D839FF" w:rsidRDefault="00927A07" w:rsidP="00927A07">
      <w:pPr>
        <w:pStyle w:val="PL"/>
      </w:pPr>
    </w:p>
    <w:p w14:paraId="13585BD8" w14:textId="77777777" w:rsidR="00927A07" w:rsidRPr="00D839FF" w:rsidRDefault="00927A07" w:rsidP="00927A07">
      <w:pPr>
        <w:pStyle w:val="PL"/>
        <w:rPr>
          <w:color w:val="808080"/>
        </w:rPr>
      </w:pPr>
      <w:r w:rsidRPr="00D839FF">
        <w:rPr>
          <w:color w:val="808080"/>
        </w:rPr>
        <w:t>-- TAG-SERVINGCELLCONFIG-STOP</w:t>
      </w:r>
    </w:p>
    <w:p w14:paraId="3FC8249E" w14:textId="77777777" w:rsidR="00927A07" w:rsidRPr="00D839FF" w:rsidRDefault="00927A07" w:rsidP="00927A07">
      <w:pPr>
        <w:pStyle w:val="PL"/>
        <w:rPr>
          <w:color w:val="808080"/>
        </w:rPr>
      </w:pPr>
      <w:r w:rsidRPr="00D839FF">
        <w:rPr>
          <w:color w:val="808080"/>
        </w:rPr>
        <w:t>-- ASN1STOP</w:t>
      </w:r>
    </w:p>
    <w:p w14:paraId="7C318F3F"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0FE44A6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4515987" w14:textId="77777777" w:rsidR="00927A07" w:rsidRPr="00D839FF" w:rsidRDefault="00927A07" w:rsidP="006E154C">
            <w:pPr>
              <w:pStyle w:val="TAH"/>
              <w:rPr>
                <w:szCs w:val="22"/>
                <w:lang w:eastAsia="sv-SE"/>
              </w:rPr>
            </w:pPr>
            <w:proofErr w:type="spellStart"/>
            <w:r w:rsidRPr="00D839FF">
              <w:rPr>
                <w:i/>
                <w:szCs w:val="22"/>
                <w:lang w:eastAsia="sv-SE"/>
              </w:rPr>
              <w:t>ChannelAccessConfig</w:t>
            </w:r>
            <w:proofErr w:type="spellEnd"/>
            <w:r w:rsidRPr="00D839FF">
              <w:rPr>
                <w:i/>
                <w:szCs w:val="22"/>
                <w:lang w:eastAsia="sv-SE"/>
              </w:rPr>
              <w:t xml:space="preserve"> </w:t>
            </w:r>
            <w:r w:rsidRPr="00D839FF">
              <w:rPr>
                <w:szCs w:val="22"/>
                <w:lang w:eastAsia="sv-SE"/>
              </w:rPr>
              <w:t>field descriptions</w:t>
            </w:r>
          </w:p>
        </w:tc>
      </w:tr>
      <w:tr w:rsidR="00927A07" w:rsidRPr="00D839FF" w14:paraId="0C6E47D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4078B17" w14:textId="77777777" w:rsidR="00927A07" w:rsidRPr="00D839FF" w:rsidRDefault="00927A07" w:rsidP="006E154C">
            <w:pPr>
              <w:pStyle w:val="TAL"/>
              <w:rPr>
                <w:szCs w:val="22"/>
                <w:lang w:eastAsia="sv-SE"/>
              </w:rPr>
            </w:pPr>
            <w:proofErr w:type="spellStart"/>
            <w:r w:rsidRPr="00D839FF">
              <w:rPr>
                <w:b/>
                <w:i/>
                <w:szCs w:val="22"/>
                <w:lang w:eastAsia="sv-SE"/>
              </w:rPr>
              <w:t>absenceOfAnyOtherTechnology</w:t>
            </w:r>
            <w:proofErr w:type="spellEnd"/>
          </w:p>
          <w:p w14:paraId="706FCF3D" w14:textId="77777777" w:rsidR="00927A07" w:rsidRPr="00D839FF" w:rsidRDefault="00927A07" w:rsidP="006E154C">
            <w:pPr>
              <w:pStyle w:val="TAL"/>
              <w:rPr>
                <w:b/>
                <w:i/>
                <w:szCs w:val="22"/>
                <w:lang w:eastAsia="sv-SE"/>
              </w:rPr>
            </w:pPr>
            <w:r w:rsidRPr="00D839FF">
              <w:t xml:space="preserve">Presence of this field indicates absence on a </w:t>
            </w:r>
            <w:proofErr w:type="gramStart"/>
            <w:r w:rsidRPr="00D839FF">
              <w:t>long term</w:t>
            </w:r>
            <w:proofErr w:type="gramEnd"/>
            <w:r w:rsidRPr="00D839FF">
              <w:t xml:space="preserve"> basis (e.g. by level of regulation) of any other technology sharing the carrier; absence of this field i</w:t>
            </w:r>
            <w:r w:rsidRPr="00D839FF">
              <w:rPr>
                <w:lang w:eastAsia="sv-SE"/>
              </w:rPr>
              <w:t xml:space="preserve">ndicates </w:t>
            </w:r>
            <w:r w:rsidRPr="00D839FF">
              <w:t>the</w:t>
            </w:r>
            <w:r w:rsidRPr="00D839FF">
              <w:rPr>
                <w:lang w:eastAsia="sv-SE"/>
              </w:rPr>
              <w:t xml:space="preserve"> </w:t>
            </w:r>
            <w:r w:rsidRPr="00D839FF">
              <w:t xml:space="preserve">potential </w:t>
            </w:r>
            <w:r w:rsidRPr="00D839FF">
              <w:rPr>
                <w:lang w:eastAsia="sv-SE"/>
              </w:rPr>
              <w:t>presence of any other technology sharing the carrier</w:t>
            </w:r>
            <w:r w:rsidRPr="00D839FF">
              <w:t>,</w:t>
            </w:r>
            <w:r w:rsidRPr="00D839FF">
              <w:rPr>
                <w:lang w:eastAsia="sv-SE"/>
              </w:rPr>
              <w:t xml:space="preserve"> as specified in TS 37.213 [48] clauses 4.2</w:t>
            </w:r>
            <w:r w:rsidRPr="00D839FF">
              <w:rPr>
                <w:szCs w:val="22"/>
                <w:lang w:eastAsia="sv-SE"/>
              </w:rPr>
              <w:t>.1 and 4.2.3.</w:t>
            </w:r>
          </w:p>
        </w:tc>
      </w:tr>
      <w:tr w:rsidR="00927A07" w:rsidRPr="00D839FF" w14:paraId="7B87BE97" w14:textId="77777777" w:rsidTr="006E154C">
        <w:tc>
          <w:tcPr>
            <w:tcW w:w="14173" w:type="dxa"/>
            <w:tcBorders>
              <w:top w:val="single" w:sz="4" w:space="0" w:color="auto"/>
              <w:left w:val="single" w:sz="4" w:space="0" w:color="auto"/>
              <w:bottom w:val="single" w:sz="4" w:space="0" w:color="auto"/>
              <w:right w:val="single" w:sz="4" w:space="0" w:color="auto"/>
            </w:tcBorders>
          </w:tcPr>
          <w:p w14:paraId="7DC75739" w14:textId="77777777" w:rsidR="00927A07" w:rsidRPr="00D839FF" w:rsidRDefault="00927A07" w:rsidP="006E154C">
            <w:pPr>
              <w:pStyle w:val="TAL"/>
              <w:rPr>
                <w:b/>
                <w:bCs/>
                <w:i/>
                <w:iCs/>
              </w:rPr>
            </w:pPr>
            <w:proofErr w:type="spellStart"/>
            <w:r w:rsidRPr="00D839FF">
              <w:rPr>
                <w:b/>
                <w:bCs/>
                <w:i/>
                <w:iCs/>
              </w:rPr>
              <w:t>energyDetectionConfig</w:t>
            </w:r>
            <w:proofErr w:type="spellEnd"/>
          </w:p>
          <w:p w14:paraId="636A2E86" w14:textId="77777777" w:rsidR="00927A07" w:rsidRPr="00D839FF" w:rsidRDefault="00927A07" w:rsidP="006E154C">
            <w:pPr>
              <w:spacing w:after="0"/>
              <w:rPr>
                <w:rFonts w:ascii="Arial" w:hAnsi="Arial"/>
                <w:bCs/>
                <w:i/>
                <w:sz w:val="18"/>
                <w:szCs w:val="22"/>
              </w:rPr>
            </w:pPr>
            <w:r w:rsidRPr="00D839FF">
              <w:rPr>
                <w:rFonts w:ascii="Arial" w:hAnsi="Arial"/>
                <w:bCs/>
                <w:iCs/>
                <w:sz w:val="18"/>
                <w:szCs w:val="22"/>
              </w:rPr>
              <w:t>Indicates whether to use the</w:t>
            </w:r>
            <w:r w:rsidRPr="00D839FF">
              <w:rPr>
                <w:rFonts w:ascii="Arial" w:hAnsi="Arial"/>
                <w:bCs/>
                <w:i/>
                <w:sz w:val="18"/>
                <w:szCs w:val="22"/>
              </w:rPr>
              <w:t xml:space="preserve"> </w:t>
            </w:r>
            <w:proofErr w:type="spellStart"/>
            <w:r w:rsidRPr="00D839FF">
              <w:rPr>
                <w:rFonts w:ascii="Arial" w:hAnsi="Arial"/>
                <w:bCs/>
                <w:i/>
                <w:sz w:val="18"/>
                <w:szCs w:val="22"/>
              </w:rPr>
              <w:t>maxEnergyDetectionThreshold</w:t>
            </w:r>
            <w:proofErr w:type="spellEnd"/>
            <w:r w:rsidRPr="00D839FF">
              <w:rPr>
                <w:rFonts w:ascii="Arial" w:hAnsi="Arial"/>
                <w:bCs/>
                <w:i/>
                <w:sz w:val="18"/>
                <w:szCs w:val="22"/>
              </w:rPr>
              <w:t xml:space="preserve"> </w:t>
            </w:r>
            <w:r w:rsidRPr="00D839FF">
              <w:rPr>
                <w:rFonts w:ascii="Arial" w:hAnsi="Arial"/>
                <w:bCs/>
                <w:iCs/>
                <w:sz w:val="18"/>
                <w:szCs w:val="22"/>
              </w:rPr>
              <w:t>or the</w:t>
            </w:r>
            <w:r w:rsidRPr="00D839FF">
              <w:rPr>
                <w:rFonts w:ascii="Arial" w:hAnsi="Arial"/>
                <w:bCs/>
                <w:i/>
                <w:sz w:val="18"/>
                <w:szCs w:val="22"/>
              </w:rPr>
              <w:t xml:space="preserve"> </w:t>
            </w:r>
            <w:proofErr w:type="spellStart"/>
            <w:r w:rsidRPr="00D839FF">
              <w:rPr>
                <w:rFonts w:ascii="Arial" w:hAnsi="Arial" w:cs="Arial"/>
                <w:bCs/>
                <w:i/>
                <w:sz w:val="18"/>
                <w:szCs w:val="18"/>
              </w:rPr>
              <w:t>energyDetectionThresholdOffset</w:t>
            </w:r>
            <w:proofErr w:type="spellEnd"/>
            <w:r w:rsidRPr="00D839FF">
              <w:rPr>
                <w:rFonts w:ascii="Arial" w:hAnsi="Arial" w:cs="Arial"/>
                <w:sz w:val="18"/>
                <w:szCs w:val="18"/>
              </w:rPr>
              <w:t xml:space="preserve"> (see TS 37.213 [48], clause 4.2.3)</w:t>
            </w:r>
            <w:r w:rsidRPr="00D839FF">
              <w:rPr>
                <w:rFonts w:ascii="Arial" w:hAnsi="Arial"/>
                <w:bCs/>
                <w:i/>
                <w:sz w:val="18"/>
                <w:szCs w:val="22"/>
              </w:rPr>
              <w:t>.</w:t>
            </w:r>
          </w:p>
        </w:tc>
      </w:tr>
      <w:tr w:rsidR="00927A07" w:rsidRPr="00D839FF" w14:paraId="09BD2081" w14:textId="77777777" w:rsidTr="006E154C">
        <w:tc>
          <w:tcPr>
            <w:tcW w:w="14173" w:type="dxa"/>
            <w:tcBorders>
              <w:top w:val="single" w:sz="4" w:space="0" w:color="auto"/>
              <w:left w:val="single" w:sz="4" w:space="0" w:color="auto"/>
              <w:bottom w:val="single" w:sz="4" w:space="0" w:color="auto"/>
              <w:right w:val="single" w:sz="4" w:space="0" w:color="auto"/>
            </w:tcBorders>
          </w:tcPr>
          <w:p w14:paraId="21A7A6FC" w14:textId="77777777" w:rsidR="00927A07" w:rsidRPr="00D839FF" w:rsidRDefault="00927A07" w:rsidP="006E154C">
            <w:pPr>
              <w:pStyle w:val="TAL"/>
              <w:rPr>
                <w:b/>
                <w:bCs/>
                <w:i/>
                <w:iCs/>
              </w:rPr>
            </w:pPr>
            <w:proofErr w:type="spellStart"/>
            <w:r w:rsidRPr="00D839FF">
              <w:rPr>
                <w:b/>
                <w:bCs/>
                <w:i/>
                <w:iCs/>
              </w:rPr>
              <w:t>energyDetectionThresholdOffset</w:t>
            </w:r>
            <w:proofErr w:type="spellEnd"/>
          </w:p>
          <w:p w14:paraId="37BDDC67" w14:textId="77777777" w:rsidR="00927A07" w:rsidRPr="00D839FF" w:rsidRDefault="00927A07" w:rsidP="006E154C">
            <w:pPr>
              <w:spacing w:after="0"/>
              <w:rPr>
                <w:rFonts w:ascii="Arial" w:hAnsi="Arial"/>
                <w:bCs/>
                <w:iCs/>
                <w:sz w:val="18"/>
                <w:szCs w:val="22"/>
              </w:rPr>
            </w:pPr>
            <w:r w:rsidRPr="00D839FF">
              <w:rPr>
                <w:rFonts w:ascii="Arial" w:hAnsi="Arial"/>
                <w:bCs/>
                <w:iCs/>
                <w:sz w:val="18"/>
                <w:szCs w:val="22"/>
              </w:rPr>
              <w:t xml:space="preserve">Indicates the offset to the default maximum energy detection threshold value. Unit in </w:t>
            </w:r>
            <w:proofErr w:type="spellStart"/>
            <w:r w:rsidRPr="00D839FF">
              <w:rPr>
                <w:rFonts w:ascii="Arial" w:hAnsi="Arial"/>
                <w:bCs/>
                <w:iCs/>
                <w:sz w:val="18"/>
                <w:szCs w:val="22"/>
              </w:rPr>
              <w:t>dB.</w:t>
            </w:r>
            <w:proofErr w:type="spellEnd"/>
            <w:r w:rsidRPr="00D839FF">
              <w:rPr>
                <w:rFonts w:ascii="Arial" w:hAnsi="Arial"/>
                <w:bCs/>
                <w:iCs/>
                <w:sz w:val="18"/>
                <w:szCs w:val="22"/>
              </w:rPr>
              <w:t xml:space="preserve"> Value -13 corresponds to -13dB, value -12 corresponds to -12dB, and so on (i.e. in steps of 1dB) as specified in TS 37.213 [48], clause 4.2.3.</w:t>
            </w:r>
          </w:p>
        </w:tc>
      </w:tr>
      <w:tr w:rsidR="00927A07" w:rsidRPr="00D839FF" w14:paraId="444E0DB9" w14:textId="77777777" w:rsidTr="006E154C">
        <w:tc>
          <w:tcPr>
            <w:tcW w:w="14173" w:type="dxa"/>
            <w:tcBorders>
              <w:top w:val="single" w:sz="4" w:space="0" w:color="auto"/>
              <w:left w:val="single" w:sz="4" w:space="0" w:color="auto"/>
              <w:bottom w:val="single" w:sz="4" w:space="0" w:color="auto"/>
              <w:right w:val="single" w:sz="4" w:space="0" w:color="auto"/>
            </w:tcBorders>
          </w:tcPr>
          <w:p w14:paraId="3794BA79" w14:textId="77777777" w:rsidR="00927A07" w:rsidRPr="00D839FF" w:rsidRDefault="00927A07" w:rsidP="006E154C">
            <w:pPr>
              <w:pStyle w:val="TAL"/>
              <w:rPr>
                <w:b/>
                <w:bCs/>
                <w:i/>
                <w:iCs/>
              </w:rPr>
            </w:pPr>
            <w:proofErr w:type="spellStart"/>
            <w:r w:rsidRPr="00D839FF">
              <w:rPr>
                <w:b/>
                <w:bCs/>
                <w:i/>
                <w:iCs/>
              </w:rPr>
              <w:t>maxEnergyDetectionThreshold</w:t>
            </w:r>
            <w:proofErr w:type="spellEnd"/>
          </w:p>
          <w:p w14:paraId="5FC283FB" w14:textId="77777777" w:rsidR="00927A07" w:rsidRPr="00D839FF" w:rsidRDefault="00927A07" w:rsidP="006E154C">
            <w:pPr>
              <w:spacing w:after="0"/>
              <w:rPr>
                <w:rFonts w:ascii="Arial" w:hAnsi="Arial"/>
                <w:bCs/>
                <w:iCs/>
                <w:sz w:val="18"/>
                <w:szCs w:val="22"/>
              </w:rPr>
            </w:pPr>
            <w:r w:rsidRPr="00D839FF">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927A07" w:rsidRPr="00D839FF" w14:paraId="7068F0E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714E5F" w14:textId="77777777" w:rsidR="00927A07" w:rsidRPr="00D839FF" w:rsidRDefault="00927A07" w:rsidP="006E154C">
            <w:pPr>
              <w:pStyle w:val="TAL"/>
              <w:rPr>
                <w:szCs w:val="22"/>
                <w:lang w:eastAsia="sv-SE"/>
              </w:rPr>
            </w:pPr>
            <w:proofErr w:type="spellStart"/>
            <w:r w:rsidRPr="00D839FF">
              <w:rPr>
                <w:b/>
                <w:i/>
                <w:szCs w:val="22"/>
                <w:lang w:eastAsia="sv-SE"/>
              </w:rPr>
              <w:t>ul</w:t>
            </w:r>
            <w:proofErr w:type="spellEnd"/>
            <w:r w:rsidRPr="00D839FF">
              <w:rPr>
                <w:b/>
                <w:i/>
                <w:szCs w:val="22"/>
                <w:lang w:eastAsia="sv-SE"/>
              </w:rPr>
              <w:t>-</w:t>
            </w:r>
            <w:proofErr w:type="spellStart"/>
            <w:r w:rsidRPr="00D839FF">
              <w:rPr>
                <w:b/>
                <w:i/>
                <w:szCs w:val="22"/>
                <w:lang w:eastAsia="sv-SE"/>
              </w:rPr>
              <w:t>toDL</w:t>
            </w:r>
            <w:proofErr w:type="spellEnd"/>
            <w:r w:rsidRPr="00D839FF">
              <w:rPr>
                <w:b/>
                <w:i/>
                <w:szCs w:val="22"/>
                <w:lang w:eastAsia="sv-SE"/>
              </w:rPr>
              <w:t>-COT-</w:t>
            </w:r>
            <w:proofErr w:type="spellStart"/>
            <w:r w:rsidRPr="00D839FF">
              <w:rPr>
                <w:b/>
                <w:i/>
                <w:szCs w:val="22"/>
                <w:lang w:eastAsia="sv-SE"/>
              </w:rPr>
              <w:t>SharingED</w:t>
            </w:r>
            <w:proofErr w:type="spellEnd"/>
            <w:r w:rsidRPr="00D839FF">
              <w:rPr>
                <w:b/>
                <w:i/>
                <w:szCs w:val="22"/>
                <w:lang w:eastAsia="sv-SE"/>
              </w:rPr>
              <w:t>-Threshold</w:t>
            </w:r>
          </w:p>
          <w:p w14:paraId="72D85605" w14:textId="77777777" w:rsidR="00927A07" w:rsidRPr="00D839FF" w:rsidRDefault="00927A07" w:rsidP="006E154C">
            <w:pPr>
              <w:pStyle w:val="TAL"/>
              <w:rPr>
                <w:b/>
                <w:i/>
                <w:szCs w:val="22"/>
                <w:lang w:eastAsia="sv-SE"/>
              </w:rPr>
            </w:pPr>
            <w:r w:rsidRPr="00D839FF">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4EED9AA"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3E00D93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20F917" w14:textId="77777777" w:rsidR="00927A07" w:rsidRPr="00D839FF" w:rsidRDefault="00927A07" w:rsidP="006E154C">
            <w:pPr>
              <w:pStyle w:val="TAH"/>
              <w:rPr>
                <w:szCs w:val="22"/>
                <w:lang w:eastAsia="sv-SE"/>
              </w:rPr>
            </w:pPr>
            <w:proofErr w:type="spellStart"/>
            <w:r w:rsidRPr="00D839FF">
              <w:rPr>
                <w:i/>
                <w:szCs w:val="22"/>
                <w:lang w:eastAsia="sv-SE"/>
              </w:rPr>
              <w:lastRenderedPageBreak/>
              <w:t>ServingCellConfig</w:t>
            </w:r>
            <w:proofErr w:type="spellEnd"/>
            <w:r w:rsidRPr="00D839FF">
              <w:rPr>
                <w:i/>
                <w:szCs w:val="22"/>
                <w:lang w:eastAsia="sv-SE"/>
              </w:rPr>
              <w:t xml:space="preserve"> </w:t>
            </w:r>
            <w:r w:rsidRPr="00D839FF">
              <w:rPr>
                <w:szCs w:val="22"/>
                <w:lang w:eastAsia="sv-SE"/>
              </w:rPr>
              <w:t>field descriptions</w:t>
            </w:r>
          </w:p>
        </w:tc>
      </w:tr>
      <w:tr w:rsidR="00927A07" w:rsidRPr="00D839FF" w14:paraId="5A06A2AA" w14:textId="77777777" w:rsidTr="006E154C">
        <w:tc>
          <w:tcPr>
            <w:tcW w:w="14173" w:type="dxa"/>
            <w:tcBorders>
              <w:top w:val="single" w:sz="4" w:space="0" w:color="auto"/>
              <w:left w:val="single" w:sz="4" w:space="0" w:color="auto"/>
              <w:bottom w:val="single" w:sz="4" w:space="0" w:color="auto"/>
              <w:right w:val="single" w:sz="4" w:space="0" w:color="auto"/>
            </w:tcBorders>
          </w:tcPr>
          <w:p w14:paraId="419B2353" w14:textId="77777777" w:rsidR="00927A07" w:rsidRPr="00D839FF" w:rsidRDefault="00927A07" w:rsidP="006E154C">
            <w:pPr>
              <w:pStyle w:val="TAL"/>
              <w:rPr>
                <w:b/>
                <w:bCs/>
                <w:i/>
                <w:iCs/>
                <w:szCs w:val="22"/>
                <w:lang w:eastAsia="sv-SE"/>
              </w:rPr>
            </w:pPr>
            <w:proofErr w:type="spellStart"/>
            <w:r w:rsidRPr="00D839FF">
              <w:rPr>
                <w:b/>
                <w:bCs/>
                <w:i/>
                <w:iCs/>
              </w:rPr>
              <w:t>additionalPCI-ToAddModList</w:t>
            </w:r>
            <w:proofErr w:type="spellEnd"/>
          </w:p>
          <w:p w14:paraId="77A6EE08" w14:textId="77777777" w:rsidR="00927A07" w:rsidRPr="00D839FF" w:rsidRDefault="00927A07" w:rsidP="006E154C">
            <w:pPr>
              <w:pStyle w:val="TAL"/>
              <w:rPr>
                <w:lang w:eastAsia="sv-SE"/>
              </w:rPr>
            </w:pPr>
            <w:r w:rsidRPr="00D839FF">
              <w:rPr>
                <w:szCs w:val="22"/>
              </w:rPr>
              <w:t>List of information for the additional SSB with different PCI than the serving cell PCI. T</w:t>
            </w:r>
            <w:r w:rsidRPr="00D839FF">
              <w:t>he additional SSBs with different PCIs are not used for serving cell quality derivation.</w:t>
            </w:r>
          </w:p>
        </w:tc>
      </w:tr>
      <w:tr w:rsidR="00927A07" w:rsidRPr="00D839FF" w14:paraId="5123E199" w14:textId="77777777" w:rsidTr="006E154C">
        <w:tc>
          <w:tcPr>
            <w:tcW w:w="14173" w:type="dxa"/>
            <w:tcBorders>
              <w:top w:val="single" w:sz="4" w:space="0" w:color="auto"/>
              <w:left w:val="single" w:sz="4" w:space="0" w:color="auto"/>
              <w:bottom w:val="single" w:sz="4" w:space="0" w:color="auto"/>
              <w:right w:val="single" w:sz="4" w:space="0" w:color="auto"/>
            </w:tcBorders>
          </w:tcPr>
          <w:p w14:paraId="4B9B340A" w14:textId="77777777" w:rsidR="00927A07" w:rsidRPr="00D839FF" w:rsidRDefault="00927A07" w:rsidP="006E154C">
            <w:pPr>
              <w:pStyle w:val="TAL"/>
              <w:rPr>
                <w:b/>
                <w:bCs/>
                <w:i/>
                <w:iCs/>
              </w:rPr>
            </w:pPr>
            <w:proofErr w:type="spellStart"/>
            <w:r w:rsidRPr="00D839FF">
              <w:rPr>
                <w:b/>
                <w:bCs/>
                <w:i/>
                <w:iCs/>
              </w:rPr>
              <w:t>additionalTDDConfig-perPCI-ToAddModList</w:t>
            </w:r>
            <w:proofErr w:type="spellEnd"/>
          </w:p>
          <w:p w14:paraId="1C284D22" w14:textId="77777777" w:rsidR="00927A07" w:rsidRPr="00D839FF" w:rsidRDefault="00927A07" w:rsidP="006E154C">
            <w:pPr>
              <w:pStyle w:val="TAL"/>
            </w:pPr>
            <w:r w:rsidRPr="00D839FF">
              <w:t>List of TDD-UL-DL configurations for the additional PCIs. When the network releases an additional PCI of a serving cell, the network also explicitly releases the associated TDD-UL-DL configuration for the additional PCI.</w:t>
            </w:r>
          </w:p>
        </w:tc>
      </w:tr>
      <w:tr w:rsidR="00927A07" w:rsidRPr="00D839FF" w14:paraId="7ADA019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929906" w14:textId="77777777" w:rsidR="00927A07" w:rsidRPr="00D839FF" w:rsidRDefault="00927A07" w:rsidP="006E154C">
            <w:pPr>
              <w:pStyle w:val="TAL"/>
              <w:rPr>
                <w:szCs w:val="22"/>
                <w:lang w:eastAsia="sv-SE"/>
              </w:rPr>
            </w:pPr>
            <w:proofErr w:type="spellStart"/>
            <w:r w:rsidRPr="00D839FF">
              <w:rPr>
                <w:b/>
                <w:i/>
                <w:szCs w:val="22"/>
                <w:lang w:eastAsia="sv-SE"/>
              </w:rPr>
              <w:t>bwp-InactivityTimer</w:t>
            </w:r>
            <w:proofErr w:type="spellEnd"/>
          </w:p>
          <w:p w14:paraId="5B057157" w14:textId="77777777" w:rsidR="00927A07" w:rsidRPr="00D839FF" w:rsidRDefault="00927A07" w:rsidP="006E154C">
            <w:pPr>
              <w:pStyle w:val="TAL"/>
              <w:rPr>
                <w:szCs w:val="22"/>
                <w:lang w:eastAsia="sv-SE"/>
              </w:rPr>
            </w:pPr>
            <w:r w:rsidRPr="00D839FF">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927A07" w:rsidRPr="00D839FF" w14:paraId="6F668B4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87C5979" w14:textId="77777777" w:rsidR="00927A07" w:rsidRPr="00D839FF" w:rsidRDefault="00927A07" w:rsidP="006E154C">
            <w:pPr>
              <w:pStyle w:val="TAL"/>
              <w:rPr>
                <w:b/>
                <w:bCs/>
                <w:i/>
                <w:iCs/>
                <w:lang w:eastAsia="x-none"/>
              </w:rPr>
            </w:pPr>
            <w:r w:rsidRPr="00D839FF">
              <w:rPr>
                <w:b/>
                <w:bCs/>
                <w:i/>
                <w:iCs/>
                <w:lang w:eastAsia="x-none"/>
              </w:rPr>
              <w:t>ca-</w:t>
            </w:r>
            <w:proofErr w:type="spellStart"/>
            <w:r w:rsidRPr="00D839FF">
              <w:rPr>
                <w:b/>
                <w:bCs/>
                <w:i/>
                <w:iCs/>
                <w:lang w:eastAsia="x-none"/>
              </w:rPr>
              <w:t>SlotOffset</w:t>
            </w:r>
            <w:proofErr w:type="spellEnd"/>
          </w:p>
          <w:p w14:paraId="7581396A" w14:textId="77777777" w:rsidR="00927A07" w:rsidRPr="00D839FF" w:rsidRDefault="00927A07" w:rsidP="006E154C">
            <w:pPr>
              <w:pStyle w:val="TAL"/>
              <w:rPr>
                <w:lang w:eastAsia="sv-SE"/>
              </w:rPr>
            </w:pPr>
            <w:r w:rsidRPr="00D839FF">
              <w:rPr>
                <w:lang w:eastAsia="sv-SE"/>
              </w:rPr>
              <w:t>Slot offset between the primary cell (PCell/PSCell) and the S</w:t>
            </w:r>
            <w:r w:rsidRPr="00D839FF">
              <w:t>C</w:t>
            </w:r>
            <w:r w:rsidRPr="00D839FF">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839FF">
              <w:rPr>
                <w:i/>
                <w:iCs/>
                <w:lang w:eastAsia="x-none"/>
              </w:rPr>
              <w:t>SCS-</w:t>
            </w:r>
            <w:proofErr w:type="spellStart"/>
            <w:r w:rsidRPr="00D839FF">
              <w:rPr>
                <w:i/>
                <w:iCs/>
                <w:lang w:eastAsia="x-none"/>
              </w:rPr>
              <w:t>SpecificCarrierList</w:t>
            </w:r>
            <w:proofErr w:type="spellEnd"/>
            <w:r w:rsidRPr="00D839FF">
              <w:rPr>
                <w:lang w:eastAsia="sv-SE"/>
              </w:rPr>
              <w:t xml:space="preserve"> in </w:t>
            </w:r>
            <w:proofErr w:type="spellStart"/>
            <w:r w:rsidRPr="00D839FF">
              <w:rPr>
                <w:i/>
                <w:iCs/>
                <w:lang w:eastAsia="sv-SE"/>
              </w:rPr>
              <w:t>ServingCellConfigCommon</w:t>
            </w:r>
            <w:proofErr w:type="spellEnd"/>
            <w:r w:rsidRPr="00D839FF">
              <w:rPr>
                <w:lang w:eastAsia="sv-SE"/>
              </w:rPr>
              <w:t xml:space="preserve"> or </w:t>
            </w:r>
            <w:proofErr w:type="spellStart"/>
            <w:r w:rsidRPr="00D839FF">
              <w:rPr>
                <w:i/>
                <w:iCs/>
                <w:lang w:eastAsia="sv-SE"/>
              </w:rPr>
              <w:t>ServingCellConfigCommonSIB</w:t>
            </w:r>
            <w:proofErr w:type="spellEnd"/>
            <w:r w:rsidRPr="00D839FF">
              <w:rPr>
                <w:lang w:eastAsia="sv-SE"/>
              </w:rPr>
              <w:t xml:space="preserve"> and this serving cell's lowest SCS among all the configured SCSs in DL/UL </w:t>
            </w:r>
            <w:r w:rsidRPr="00D839FF">
              <w:rPr>
                <w:i/>
                <w:iCs/>
                <w:lang w:eastAsia="x-none"/>
              </w:rPr>
              <w:t>SCS-</w:t>
            </w:r>
            <w:proofErr w:type="spellStart"/>
            <w:r w:rsidRPr="00D839FF">
              <w:rPr>
                <w:i/>
                <w:iCs/>
                <w:lang w:eastAsia="x-none"/>
              </w:rPr>
              <w:t>SpecificCarrierList</w:t>
            </w:r>
            <w:proofErr w:type="spellEnd"/>
            <w:r w:rsidRPr="00D839FF">
              <w:rPr>
                <w:lang w:eastAsia="sv-SE"/>
              </w:rPr>
              <w:t xml:space="preserve"> in </w:t>
            </w:r>
            <w:proofErr w:type="spellStart"/>
            <w:r w:rsidRPr="00D839FF">
              <w:rPr>
                <w:i/>
                <w:iCs/>
                <w:lang w:eastAsia="sv-SE"/>
              </w:rPr>
              <w:t>ServingCellConfigCommon</w:t>
            </w:r>
            <w:proofErr w:type="spellEnd"/>
            <w:r w:rsidRPr="00D839FF">
              <w:rPr>
                <w:lang w:eastAsia="sv-SE"/>
              </w:rPr>
              <w:t xml:space="preserve"> or </w:t>
            </w:r>
            <w:proofErr w:type="spellStart"/>
            <w:r w:rsidRPr="00D839FF">
              <w:rPr>
                <w:i/>
                <w:iCs/>
                <w:lang w:eastAsia="sv-SE"/>
              </w:rPr>
              <w:t>ServingCellConfigCommonSIB</w:t>
            </w:r>
            <w:proofErr w:type="spellEnd"/>
            <w:r w:rsidRPr="00D839FF">
              <w:rPr>
                <w:lang w:eastAsia="sv-SE"/>
              </w:rPr>
              <w:t>).</w:t>
            </w:r>
          </w:p>
          <w:p w14:paraId="79849C21" w14:textId="77777777" w:rsidR="00927A07" w:rsidRPr="00D839FF" w:rsidRDefault="00927A07" w:rsidP="006E154C">
            <w:pPr>
              <w:pStyle w:val="TAL"/>
              <w:rPr>
                <w:lang w:eastAsia="sv-SE"/>
              </w:rPr>
            </w:pPr>
            <w:r w:rsidRPr="00D839FF">
              <w:rPr>
                <w:lang w:eastAsia="sv-SE"/>
              </w:rPr>
              <w:t>The Network configures at most single non-zero offset duration in ms (independent on SCS) among CCs in the unaligned CA configuration. If the field is absent, the UE applies the value of 0.</w:t>
            </w:r>
            <w:r w:rsidRPr="00D839FF">
              <w:t xml:space="preserve"> </w:t>
            </w:r>
            <w:r w:rsidRPr="00D839FF">
              <w:rPr>
                <w:lang w:eastAsia="sv-SE"/>
              </w:rPr>
              <w:t>The slot offset value can only be changed with SCell release and add.</w:t>
            </w:r>
          </w:p>
        </w:tc>
      </w:tr>
      <w:tr w:rsidR="00927A07" w:rsidRPr="00D839FF" w14:paraId="0C51F13A" w14:textId="77777777" w:rsidTr="006E154C">
        <w:tc>
          <w:tcPr>
            <w:tcW w:w="14173" w:type="dxa"/>
            <w:tcBorders>
              <w:top w:val="single" w:sz="4" w:space="0" w:color="auto"/>
              <w:left w:val="single" w:sz="4" w:space="0" w:color="auto"/>
              <w:bottom w:val="single" w:sz="4" w:space="0" w:color="auto"/>
              <w:right w:val="single" w:sz="4" w:space="0" w:color="auto"/>
            </w:tcBorders>
          </w:tcPr>
          <w:p w14:paraId="4BFB3023" w14:textId="77777777" w:rsidR="00927A07" w:rsidRPr="00D839FF" w:rsidRDefault="00927A07" w:rsidP="006E154C">
            <w:pPr>
              <w:pStyle w:val="TAL"/>
              <w:rPr>
                <w:b/>
                <w:i/>
                <w:szCs w:val="22"/>
              </w:rPr>
            </w:pPr>
            <w:r w:rsidRPr="00D839FF">
              <w:rPr>
                <w:b/>
                <w:i/>
                <w:szCs w:val="22"/>
              </w:rPr>
              <w:t>cbg-TxDiffTBsProcessingType1, cbg-TxDiffTBsProcessingType2</w:t>
            </w:r>
          </w:p>
          <w:p w14:paraId="7E7291D7" w14:textId="77777777" w:rsidR="00927A07" w:rsidRPr="00D839FF" w:rsidRDefault="00927A07" w:rsidP="006E154C">
            <w:pPr>
              <w:pStyle w:val="TAL"/>
              <w:rPr>
                <w:b/>
                <w:bCs/>
                <w:i/>
                <w:iCs/>
                <w:lang w:eastAsia="x-none"/>
              </w:rPr>
            </w:pPr>
            <w:r w:rsidRPr="00D839FF">
              <w:rPr>
                <w:szCs w:val="22"/>
              </w:rPr>
              <w:t>Indicates whether processing types 1 and 2 based CBG based operation is enabled according to Rel-16 UE capabilities.</w:t>
            </w:r>
          </w:p>
        </w:tc>
      </w:tr>
      <w:tr w:rsidR="00927A07" w:rsidRPr="00D839FF" w14:paraId="2BFC122A" w14:textId="77777777" w:rsidTr="006E154C">
        <w:tc>
          <w:tcPr>
            <w:tcW w:w="14173" w:type="dxa"/>
            <w:tcBorders>
              <w:top w:val="single" w:sz="4" w:space="0" w:color="auto"/>
              <w:left w:val="single" w:sz="4" w:space="0" w:color="auto"/>
              <w:bottom w:val="single" w:sz="4" w:space="0" w:color="auto"/>
              <w:right w:val="single" w:sz="4" w:space="0" w:color="auto"/>
            </w:tcBorders>
          </w:tcPr>
          <w:p w14:paraId="3E9FE4F5" w14:textId="77777777" w:rsidR="00927A07" w:rsidRPr="00D839FF" w:rsidRDefault="00927A07" w:rsidP="006E154C">
            <w:pPr>
              <w:pStyle w:val="TAL"/>
              <w:rPr>
                <w:szCs w:val="22"/>
                <w:lang w:eastAsia="sv-SE"/>
              </w:rPr>
            </w:pPr>
            <w:proofErr w:type="spellStart"/>
            <w:r w:rsidRPr="00D839FF">
              <w:rPr>
                <w:b/>
                <w:i/>
                <w:szCs w:val="22"/>
                <w:lang w:eastAsia="sv-SE"/>
              </w:rPr>
              <w:t>cellDTX</w:t>
            </w:r>
            <w:proofErr w:type="spellEnd"/>
            <w:r w:rsidRPr="00D839FF">
              <w:rPr>
                <w:b/>
                <w:i/>
                <w:szCs w:val="22"/>
                <w:lang w:eastAsia="sv-SE"/>
              </w:rPr>
              <w:t>-DRX-Config</w:t>
            </w:r>
          </w:p>
          <w:p w14:paraId="171F6F43" w14:textId="77777777" w:rsidR="00927A07" w:rsidRPr="00D839FF" w:rsidRDefault="00927A07" w:rsidP="006E154C">
            <w:pPr>
              <w:pStyle w:val="TAL"/>
              <w:rPr>
                <w:b/>
                <w:i/>
                <w:szCs w:val="22"/>
              </w:rPr>
            </w:pPr>
            <w:r w:rsidRPr="00D839FF">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927A07" w:rsidRPr="00D839FF" w14:paraId="02DD7B56" w14:textId="77777777" w:rsidTr="006E154C">
        <w:tc>
          <w:tcPr>
            <w:tcW w:w="14173" w:type="dxa"/>
            <w:tcBorders>
              <w:top w:val="single" w:sz="4" w:space="0" w:color="auto"/>
              <w:left w:val="single" w:sz="4" w:space="0" w:color="auto"/>
              <w:bottom w:val="single" w:sz="4" w:space="0" w:color="auto"/>
              <w:right w:val="single" w:sz="4" w:space="0" w:color="auto"/>
            </w:tcBorders>
          </w:tcPr>
          <w:p w14:paraId="0051B146" w14:textId="77777777" w:rsidR="00927A07" w:rsidRPr="00D839FF" w:rsidRDefault="00927A07" w:rsidP="006E154C">
            <w:pPr>
              <w:pStyle w:val="TAL"/>
              <w:rPr>
                <w:szCs w:val="22"/>
                <w:lang w:eastAsia="sv-SE"/>
              </w:rPr>
            </w:pPr>
            <w:r w:rsidRPr="00D839FF">
              <w:rPr>
                <w:b/>
                <w:i/>
                <w:szCs w:val="22"/>
                <w:lang w:eastAsia="sv-SE"/>
              </w:rPr>
              <w:t>cellDTX-DRX-L1activation</w:t>
            </w:r>
          </w:p>
          <w:p w14:paraId="590A8001" w14:textId="77777777" w:rsidR="00927A07" w:rsidRPr="00D839FF" w:rsidRDefault="00927A07" w:rsidP="006E154C">
            <w:pPr>
              <w:pStyle w:val="TAL"/>
              <w:rPr>
                <w:b/>
                <w:i/>
                <w:szCs w:val="22"/>
                <w:lang w:eastAsia="sv-SE"/>
              </w:rPr>
            </w:pPr>
            <w:r w:rsidRPr="00D839FF">
              <w:rPr>
                <w:szCs w:val="22"/>
                <w:lang w:eastAsia="sv-SE"/>
              </w:rPr>
              <w:t xml:space="preserve">Indicates whether this serving cell has enabled L1 </w:t>
            </w:r>
            <w:proofErr w:type="spellStart"/>
            <w:r w:rsidRPr="00D839FF">
              <w:rPr>
                <w:szCs w:val="22"/>
                <w:lang w:eastAsia="sv-SE"/>
              </w:rPr>
              <w:t>signaling</w:t>
            </w:r>
            <w:proofErr w:type="spellEnd"/>
            <w:r w:rsidRPr="00D839FF">
              <w:rPr>
                <w:szCs w:val="22"/>
                <w:lang w:eastAsia="sv-SE"/>
              </w:rPr>
              <w:t xml:space="preserve"> based on DCI 2_9 for dynamic activation/deactivation of cell DTX/DRX configuration.</w:t>
            </w:r>
          </w:p>
        </w:tc>
      </w:tr>
      <w:tr w:rsidR="00927A07" w:rsidRPr="00D839FF" w14:paraId="69F4816F" w14:textId="77777777" w:rsidTr="006E154C">
        <w:tc>
          <w:tcPr>
            <w:tcW w:w="14173" w:type="dxa"/>
            <w:tcBorders>
              <w:top w:val="single" w:sz="4" w:space="0" w:color="auto"/>
              <w:left w:val="single" w:sz="4" w:space="0" w:color="auto"/>
              <w:bottom w:val="single" w:sz="4" w:space="0" w:color="auto"/>
              <w:right w:val="single" w:sz="4" w:space="0" w:color="auto"/>
            </w:tcBorders>
          </w:tcPr>
          <w:p w14:paraId="05D1535C" w14:textId="77777777" w:rsidR="00927A07" w:rsidRPr="00D839FF" w:rsidRDefault="00927A07" w:rsidP="006E154C">
            <w:pPr>
              <w:pStyle w:val="TAL"/>
              <w:rPr>
                <w:b/>
                <w:i/>
                <w:szCs w:val="22"/>
                <w:lang w:eastAsia="sv-SE"/>
              </w:rPr>
            </w:pPr>
            <w:proofErr w:type="spellStart"/>
            <w:r w:rsidRPr="00D839FF">
              <w:rPr>
                <w:b/>
                <w:i/>
                <w:szCs w:val="22"/>
                <w:lang w:eastAsia="sv-SE"/>
              </w:rPr>
              <w:t>cjt</w:t>
            </w:r>
            <w:proofErr w:type="spellEnd"/>
            <w:r w:rsidRPr="00D839FF">
              <w:rPr>
                <w:b/>
                <w:i/>
                <w:szCs w:val="22"/>
                <w:lang w:eastAsia="sv-SE"/>
              </w:rPr>
              <w:t>-Scheme-PDSCH</w:t>
            </w:r>
          </w:p>
          <w:p w14:paraId="4A779DFB" w14:textId="77777777" w:rsidR="00927A07" w:rsidRPr="00D839FF" w:rsidRDefault="00927A07" w:rsidP="006E154C">
            <w:pPr>
              <w:pStyle w:val="TAL"/>
              <w:rPr>
                <w:b/>
                <w:i/>
                <w:szCs w:val="22"/>
              </w:rPr>
            </w:pPr>
            <w:r w:rsidRPr="00D839FF">
              <w:rPr>
                <w:bCs/>
                <w:iCs/>
                <w:szCs w:val="22"/>
                <w:lang w:eastAsia="sv-SE"/>
              </w:rPr>
              <w:t xml:space="preserve">This field is used to configure CJT Tx scheme </w:t>
            </w:r>
            <w:proofErr w:type="spellStart"/>
            <w:r w:rsidRPr="00D839FF">
              <w:rPr>
                <w:bCs/>
                <w:i/>
                <w:szCs w:val="22"/>
                <w:lang w:eastAsia="sv-SE"/>
              </w:rPr>
              <w:t>cjtSchemeA</w:t>
            </w:r>
            <w:proofErr w:type="spellEnd"/>
            <w:r w:rsidRPr="00D839FF">
              <w:rPr>
                <w:bCs/>
                <w:iCs/>
                <w:szCs w:val="22"/>
                <w:lang w:eastAsia="sv-SE"/>
              </w:rPr>
              <w:t xml:space="preserve"> or </w:t>
            </w:r>
            <w:proofErr w:type="spellStart"/>
            <w:r w:rsidRPr="00D839FF">
              <w:rPr>
                <w:bCs/>
                <w:i/>
                <w:szCs w:val="22"/>
                <w:lang w:eastAsia="sv-SE"/>
              </w:rPr>
              <w:t>cjtSchemeB</w:t>
            </w:r>
            <w:proofErr w:type="spellEnd"/>
            <w:r w:rsidRPr="00D839FF">
              <w:rPr>
                <w:bCs/>
                <w:iCs/>
                <w:szCs w:val="22"/>
                <w:lang w:eastAsia="sv-SE"/>
              </w:rPr>
              <w:t xml:space="preserve"> for PDSCH reception, see TS 38.214 [19] clause 5.1.5.</w:t>
            </w:r>
          </w:p>
        </w:tc>
      </w:tr>
      <w:tr w:rsidR="00927A07" w:rsidRPr="00D839FF" w14:paraId="7DD06DD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4167961" w14:textId="77777777" w:rsidR="00927A07" w:rsidRPr="00D839FF" w:rsidRDefault="00927A07" w:rsidP="006E154C">
            <w:pPr>
              <w:pStyle w:val="TAL"/>
              <w:rPr>
                <w:szCs w:val="22"/>
                <w:lang w:eastAsia="sv-SE"/>
              </w:rPr>
            </w:pPr>
            <w:proofErr w:type="spellStart"/>
            <w:r w:rsidRPr="00D839FF">
              <w:rPr>
                <w:b/>
                <w:i/>
                <w:szCs w:val="22"/>
                <w:lang w:eastAsia="sv-SE"/>
              </w:rPr>
              <w:t>channelAccessConfig</w:t>
            </w:r>
            <w:proofErr w:type="spellEnd"/>
          </w:p>
          <w:p w14:paraId="4D3B7A52" w14:textId="77777777" w:rsidR="00927A07" w:rsidRPr="00D839FF" w:rsidRDefault="00927A07" w:rsidP="006E154C">
            <w:pPr>
              <w:pStyle w:val="TAL"/>
              <w:rPr>
                <w:b/>
                <w:i/>
                <w:szCs w:val="22"/>
                <w:lang w:eastAsia="sv-SE"/>
              </w:rPr>
            </w:pPr>
            <w:r w:rsidRPr="00D839FF">
              <w:rPr>
                <w:szCs w:val="22"/>
                <w:lang w:eastAsia="sv-SE"/>
              </w:rPr>
              <w:t>List of parameters used for access procedures of operation with shared spectrum channel access (see TS 37.213 [48).</w:t>
            </w:r>
          </w:p>
        </w:tc>
      </w:tr>
      <w:tr w:rsidR="00927A07" w:rsidRPr="00D839FF" w14:paraId="7EAD738B" w14:textId="77777777" w:rsidTr="006E154C">
        <w:tc>
          <w:tcPr>
            <w:tcW w:w="14173" w:type="dxa"/>
            <w:tcBorders>
              <w:top w:val="single" w:sz="4" w:space="0" w:color="auto"/>
              <w:left w:val="single" w:sz="4" w:space="0" w:color="auto"/>
              <w:bottom w:val="single" w:sz="4" w:space="0" w:color="auto"/>
              <w:right w:val="single" w:sz="4" w:space="0" w:color="auto"/>
            </w:tcBorders>
          </w:tcPr>
          <w:p w14:paraId="4012809C" w14:textId="77777777" w:rsidR="00927A07" w:rsidRPr="00D839FF" w:rsidRDefault="00927A07" w:rsidP="006E154C">
            <w:pPr>
              <w:pStyle w:val="TAL"/>
              <w:rPr>
                <w:b/>
                <w:bCs/>
                <w:i/>
                <w:iCs/>
                <w:lang w:eastAsia="sv-SE"/>
              </w:rPr>
            </w:pPr>
            <w:r w:rsidRPr="00D839FF">
              <w:rPr>
                <w:b/>
                <w:bCs/>
                <w:i/>
                <w:iCs/>
                <w:lang w:eastAsia="sv-SE"/>
              </w:rPr>
              <w:t>channelAccessMode2</w:t>
            </w:r>
          </w:p>
          <w:p w14:paraId="20DCC0CF" w14:textId="77777777" w:rsidR="00927A07" w:rsidRPr="00D839FF" w:rsidRDefault="00927A07" w:rsidP="006E154C">
            <w:pPr>
              <w:pStyle w:val="TAL"/>
              <w:rPr>
                <w:lang w:eastAsia="sv-SE"/>
              </w:rPr>
            </w:pPr>
            <w:r w:rsidRPr="00D839FF">
              <w:rPr>
                <w:rFonts w:cs="Arial"/>
              </w:rPr>
              <w:t xml:space="preserve">If present, this field </w:t>
            </w:r>
            <w:r w:rsidRPr="00D839FF">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FDD7A66" w14:textId="77777777" w:rsidR="00927A07" w:rsidRPr="00D839FF" w:rsidRDefault="00927A07" w:rsidP="006E154C">
            <w:pPr>
              <w:pStyle w:val="TAL"/>
              <w:rPr>
                <w:lang w:eastAsia="sv-SE"/>
              </w:rPr>
            </w:pPr>
            <w:r w:rsidRPr="00D839FF">
              <w:rPr>
                <w:lang w:eastAsia="sv-SE"/>
              </w:rPr>
              <w:t xml:space="preserve">Overwrites the corresponding field in </w:t>
            </w:r>
            <w:proofErr w:type="spellStart"/>
            <w:r w:rsidRPr="00D839FF">
              <w:rPr>
                <w:i/>
                <w:lang w:eastAsia="sv-SE"/>
              </w:rPr>
              <w:t>ServingCellConfigCommon</w:t>
            </w:r>
            <w:proofErr w:type="spellEnd"/>
            <w:r w:rsidRPr="00D839FF">
              <w:rPr>
                <w:lang w:eastAsia="sv-SE"/>
              </w:rPr>
              <w:t xml:space="preserve"> or </w:t>
            </w:r>
            <w:proofErr w:type="spellStart"/>
            <w:r w:rsidRPr="00D839FF">
              <w:rPr>
                <w:i/>
                <w:lang w:eastAsia="sv-SE"/>
              </w:rPr>
              <w:t>ServingCellConfigCommonSIB</w:t>
            </w:r>
            <w:proofErr w:type="spellEnd"/>
            <w:r w:rsidRPr="00D839FF">
              <w:rPr>
                <w:lang w:eastAsia="sv-SE"/>
              </w:rPr>
              <w:t xml:space="preserve"> for this serving cell.</w:t>
            </w:r>
          </w:p>
        </w:tc>
      </w:tr>
      <w:tr w:rsidR="00927A07" w:rsidRPr="00D839FF" w14:paraId="2C44C86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F368931" w14:textId="77777777" w:rsidR="00927A07" w:rsidRPr="00D839FF" w:rsidRDefault="00927A07" w:rsidP="006E154C">
            <w:pPr>
              <w:pStyle w:val="TAL"/>
              <w:rPr>
                <w:szCs w:val="22"/>
                <w:lang w:eastAsia="sv-SE"/>
              </w:rPr>
            </w:pPr>
            <w:proofErr w:type="spellStart"/>
            <w:r w:rsidRPr="00D839FF">
              <w:rPr>
                <w:b/>
                <w:i/>
                <w:szCs w:val="22"/>
                <w:lang w:eastAsia="sv-SE"/>
              </w:rPr>
              <w:t>crossCarrierSchedulingConfig</w:t>
            </w:r>
            <w:proofErr w:type="spellEnd"/>
          </w:p>
          <w:p w14:paraId="4A39F3A4" w14:textId="77777777" w:rsidR="00927A07" w:rsidRPr="00D839FF" w:rsidRDefault="00927A07" w:rsidP="006E154C">
            <w:pPr>
              <w:pStyle w:val="TAL"/>
              <w:rPr>
                <w:szCs w:val="22"/>
                <w:lang w:eastAsia="sv-SE"/>
              </w:rPr>
            </w:pPr>
            <w:r w:rsidRPr="00D839FF">
              <w:rPr>
                <w:szCs w:val="22"/>
                <w:lang w:eastAsia="sv-SE"/>
              </w:rPr>
              <w:t xml:space="preserve">Indicates whether this serving cell is cross-carrier scheduled by another serving cell or whether it cross-carrier schedules another serving cell. If the field </w:t>
            </w:r>
            <w:r w:rsidRPr="00D839FF">
              <w:rPr>
                <w:i/>
                <w:iCs/>
                <w:szCs w:val="22"/>
                <w:lang w:eastAsia="sv-SE"/>
              </w:rPr>
              <w:t xml:space="preserve">other </w:t>
            </w:r>
            <w:r w:rsidRPr="00D839FF">
              <w:rPr>
                <w:szCs w:val="22"/>
                <w:lang w:eastAsia="sv-SE"/>
              </w:rPr>
              <w:t>is configured for an SpCell (i.e., the SpCell is cross-carrier scheduled by another serving cell), the SpCell can be additionally scheduled by the PDCCH on the SpCell.</w:t>
            </w:r>
          </w:p>
        </w:tc>
      </w:tr>
      <w:tr w:rsidR="00927A07" w:rsidRPr="00D839FF" w14:paraId="0940FFD5" w14:textId="77777777" w:rsidTr="006E154C">
        <w:tc>
          <w:tcPr>
            <w:tcW w:w="14173" w:type="dxa"/>
            <w:tcBorders>
              <w:top w:val="single" w:sz="4" w:space="0" w:color="auto"/>
              <w:left w:val="single" w:sz="4" w:space="0" w:color="auto"/>
              <w:bottom w:val="single" w:sz="4" w:space="0" w:color="auto"/>
              <w:right w:val="single" w:sz="4" w:space="0" w:color="auto"/>
            </w:tcBorders>
          </w:tcPr>
          <w:p w14:paraId="65C9BC03" w14:textId="77777777" w:rsidR="00927A07" w:rsidRPr="00D839FF" w:rsidRDefault="00927A07" w:rsidP="006E154C">
            <w:pPr>
              <w:pStyle w:val="TAL"/>
              <w:rPr>
                <w:b/>
                <w:bCs/>
                <w:i/>
                <w:iCs/>
                <w:lang w:eastAsia="sv-SE"/>
              </w:rPr>
            </w:pPr>
            <w:proofErr w:type="spellStart"/>
            <w:r w:rsidRPr="00D839FF">
              <w:rPr>
                <w:b/>
                <w:bCs/>
                <w:i/>
                <w:iCs/>
                <w:lang w:eastAsia="sv-SE"/>
              </w:rPr>
              <w:t>crossCarrierSchedulingConfigRelease</w:t>
            </w:r>
            <w:proofErr w:type="spellEnd"/>
          </w:p>
          <w:p w14:paraId="073EA4B2" w14:textId="77777777" w:rsidR="00927A07" w:rsidRPr="00D839FF" w:rsidRDefault="00927A07" w:rsidP="006E154C">
            <w:pPr>
              <w:pStyle w:val="TAL"/>
              <w:rPr>
                <w:lang w:eastAsia="sv-SE"/>
              </w:rPr>
            </w:pPr>
            <w:r w:rsidRPr="00D839FF">
              <w:rPr>
                <w:lang w:eastAsia="sv-SE"/>
              </w:rPr>
              <w:t xml:space="preserve">If this field is included, the UE shall release the </w:t>
            </w:r>
            <w:proofErr w:type="gramStart"/>
            <w:r w:rsidRPr="00D839FF">
              <w:rPr>
                <w:lang w:eastAsia="sv-SE"/>
              </w:rPr>
              <w:t>cross carrier</w:t>
            </w:r>
            <w:proofErr w:type="gramEnd"/>
            <w:r w:rsidRPr="00D839FF">
              <w:rPr>
                <w:lang w:eastAsia="sv-SE"/>
              </w:rPr>
              <w:t xml:space="preserve"> scheduling configuration configured by </w:t>
            </w:r>
            <w:proofErr w:type="spellStart"/>
            <w:r w:rsidRPr="00D839FF">
              <w:rPr>
                <w:i/>
                <w:iCs/>
                <w:lang w:eastAsia="sv-SE"/>
              </w:rPr>
              <w:t>crossCarrierSchedulingConfig</w:t>
            </w:r>
            <w:proofErr w:type="spellEnd"/>
            <w:r w:rsidRPr="00D839FF">
              <w:rPr>
                <w:lang w:eastAsia="sv-SE"/>
              </w:rPr>
              <w:t xml:space="preserve">. The network may only include either </w:t>
            </w:r>
            <w:proofErr w:type="spellStart"/>
            <w:r w:rsidRPr="00D839FF">
              <w:rPr>
                <w:i/>
                <w:iCs/>
                <w:lang w:eastAsia="sv-SE"/>
              </w:rPr>
              <w:t>crossCarrierSchedulingConfigRelease</w:t>
            </w:r>
            <w:proofErr w:type="spellEnd"/>
            <w:r w:rsidRPr="00D839FF">
              <w:rPr>
                <w:lang w:eastAsia="sv-SE"/>
              </w:rPr>
              <w:t xml:space="preserve"> or </w:t>
            </w:r>
            <w:proofErr w:type="spellStart"/>
            <w:r w:rsidRPr="00D839FF">
              <w:rPr>
                <w:i/>
                <w:iCs/>
                <w:lang w:eastAsia="sv-SE"/>
              </w:rPr>
              <w:t>crossCarrierSchedulingConfig</w:t>
            </w:r>
            <w:proofErr w:type="spellEnd"/>
            <w:r w:rsidRPr="00D839FF">
              <w:rPr>
                <w:lang w:eastAsia="sv-SE"/>
              </w:rPr>
              <w:t xml:space="preserve"> at a time.</w:t>
            </w:r>
          </w:p>
        </w:tc>
      </w:tr>
      <w:tr w:rsidR="00927A07" w:rsidRPr="00D839FF" w14:paraId="2F5AFFF0" w14:textId="77777777" w:rsidTr="006E154C">
        <w:tc>
          <w:tcPr>
            <w:tcW w:w="14173" w:type="dxa"/>
            <w:tcBorders>
              <w:top w:val="single" w:sz="4" w:space="0" w:color="auto"/>
              <w:left w:val="single" w:sz="4" w:space="0" w:color="auto"/>
              <w:bottom w:val="single" w:sz="4" w:space="0" w:color="auto"/>
              <w:right w:val="single" w:sz="4" w:space="0" w:color="auto"/>
            </w:tcBorders>
          </w:tcPr>
          <w:p w14:paraId="1DA34694" w14:textId="77777777" w:rsidR="00927A07" w:rsidRPr="00D839FF" w:rsidRDefault="00927A07" w:rsidP="006E154C">
            <w:pPr>
              <w:keepNext/>
              <w:keepLines/>
              <w:spacing w:after="0"/>
              <w:rPr>
                <w:rFonts w:ascii="Arial" w:hAnsi="Arial"/>
                <w:b/>
                <w:i/>
                <w:sz w:val="18"/>
                <w:szCs w:val="22"/>
              </w:rPr>
            </w:pPr>
            <w:proofErr w:type="spellStart"/>
            <w:r w:rsidRPr="00D839FF">
              <w:rPr>
                <w:rFonts w:ascii="Arial" w:hAnsi="Arial"/>
                <w:b/>
                <w:i/>
                <w:sz w:val="18"/>
                <w:szCs w:val="22"/>
              </w:rPr>
              <w:t>crs-RateMatch-PerCORESETPoolIndex</w:t>
            </w:r>
            <w:proofErr w:type="spellEnd"/>
          </w:p>
          <w:p w14:paraId="1BD75816" w14:textId="77777777" w:rsidR="00927A07" w:rsidRPr="00D839FF" w:rsidRDefault="00927A07" w:rsidP="006E154C">
            <w:pPr>
              <w:pStyle w:val="TAL"/>
              <w:rPr>
                <w:b/>
                <w:i/>
                <w:szCs w:val="22"/>
                <w:lang w:eastAsia="sv-SE"/>
              </w:rPr>
            </w:pPr>
            <w:r w:rsidRPr="00D839FF">
              <w:rPr>
                <w:szCs w:val="22"/>
              </w:rPr>
              <w:t xml:space="preserve">Indicates how UE performs rate matching when both lte-CRS-PatternList1-r16 and lte-CRS-PatternList2-r16 are configured or when both </w:t>
            </w:r>
            <w:r w:rsidRPr="00D839FF">
              <w:rPr>
                <w:i/>
                <w:szCs w:val="22"/>
              </w:rPr>
              <w:t>lte-CRS-PatternList3-r18</w:t>
            </w:r>
            <w:r w:rsidRPr="00D839FF">
              <w:rPr>
                <w:szCs w:val="22"/>
              </w:rPr>
              <w:t xml:space="preserve"> and </w:t>
            </w:r>
            <w:r w:rsidRPr="00D839FF">
              <w:rPr>
                <w:i/>
                <w:szCs w:val="22"/>
              </w:rPr>
              <w:t>lte-CRS-PatternList4-r18</w:t>
            </w:r>
            <w:r w:rsidRPr="00D839FF">
              <w:rPr>
                <w:szCs w:val="22"/>
              </w:rPr>
              <w:t xml:space="preserve"> are configured as specified in TS 38.214 [19], clause 5.1.4.2.</w:t>
            </w:r>
          </w:p>
        </w:tc>
      </w:tr>
      <w:tr w:rsidR="00927A07" w:rsidRPr="00D839FF" w14:paraId="60E137DB" w14:textId="77777777" w:rsidTr="006E154C">
        <w:tc>
          <w:tcPr>
            <w:tcW w:w="14173" w:type="dxa"/>
            <w:tcBorders>
              <w:top w:val="single" w:sz="4" w:space="0" w:color="auto"/>
              <w:left w:val="single" w:sz="4" w:space="0" w:color="auto"/>
              <w:bottom w:val="single" w:sz="4" w:space="0" w:color="auto"/>
              <w:right w:val="single" w:sz="4" w:space="0" w:color="auto"/>
            </w:tcBorders>
          </w:tcPr>
          <w:p w14:paraId="511959A7" w14:textId="77777777" w:rsidR="00927A07" w:rsidRPr="00D839FF" w:rsidRDefault="00927A07" w:rsidP="006E154C">
            <w:pPr>
              <w:pStyle w:val="TAL"/>
              <w:rPr>
                <w:b/>
                <w:bCs/>
                <w:i/>
                <w:iCs/>
              </w:rPr>
            </w:pPr>
            <w:proofErr w:type="spellStart"/>
            <w:r w:rsidRPr="00D839FF">
              <w:rPr>
                <w:b/>
                <w:bCs/>
                <w:i/>
                <w:iCs/>
              </w:rPr>
              <w:lastRenderedPageBreak/>
              <w:t>csi</w:t>
            </w:r>
            <w:proofErr w:type="spellEnd"/>
            <w:r w:rsidRPr="00D839FF">
              <w:rPr>
                <w:b/>
                <w:bCs/>
                <w:i/>
                <w:iCs/>
              </w:rPr>
              <w:t>-RS-</w:t>
            </w:r>
            <w:proofErr w:type="spellStart"/>
            <w:r w:rsidRPr="00D839FF">
              <w:rPr>
                <w:b/>
                <w:bCs/>
                <w:i/>
                <w:iCs/>
              </w:rPr>
              <w:t>ValidationWithDCI</w:t>
            </w:r>
            <w:proofErr w:type="spellEnd"/>
          </w:p>
          <w:p w14:paraId="54912FBD" w14:textId="77777777" w:rsidR="00927A07" w:rsidRPr="00D839FF" w:rsidRDefault="00927A07" w:rsidP="006E154C">
            <w:pPr>
              <w:pStyle w:val="TAL"/>
            </w:pPr>
            <w:r w:rsidRPr="00D839FF">
              <w:rPr>
                <w:bCs/>
                <w:iCs/>
              </w:rPr>
              <w:t>Indicates how the UE performs periodic and semi-persistent CSI-RS reception in a slot. The presence of this field indicates that the UE uses</w:t>
            </w:r>
            <w:r w:rsidRPr="00D839FF">
              <w:t xml:space="preserve"> </w:t>
            </w:r>
            <w:r w:rsidRPr="00D839FF">
              <w:rPr>
                <w:bCs/>
                <w:iCs/>
              </w:rPr>
              <w:t>DCI detection to validate whether to receive CSI-RS (see TS 38.213 [13], clause 11.1).</w:t>
            </w:r>
          </w:p>
        </w:tc>
      </w:tr>
      <w:tr w:rsidR="00927A07" w:rsidRPr="00D839FF" w14:paraId="3A47846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B28B05D" w14:textId="77777777" w:rsidR="00927A07" w:rsidRPr="00D839FF" w:rsidRDefault="00927A07" w:rsidP="006E154C">
            <w:pPr>
              <w:pStyle w:val="TAL"/>
              <w:rPr>
                <w:szCs w:val="22"/>
                <w:lang w:eastAsia="sv-SE"/>
              </w:rPr>
            </w:pPr>
            <w:proofErr w:type="spellStart"/>
            <w:r w:rsidRPr="00D839FF">
              <w:rPr>
                <w:b/>
                <w:i/>
                <w:szCs w:val="22"/>
                <w:lang w:eastAsia="sv-SE"/>
              </w:rPr>
              <w:t>defaultDownlinkBWP</w:t>
            </w:r>
            <w:proofErr w:type="spellEnd"/>
            <w:r w:rsidRPr="00D839FF">
              <w:rPr>
                <w:b/>
                <w:i/>
                <w:szCs w:val="22"/>
                <w:lang w:eastAsia="sv-SE"/>
              </w:rPr>
              <w:t>-Id</w:t>
            </w:r>
          </w:p>
          <w:p w14:paraId="2302B787" w14:textId="77777777" w:rsidR="00927A07" w:rsidRPr="00D839FF" w:rsidRDefault="00927A07" w:rsidP="006E154C">
            <w:pPr>
              <w:pStyle w:val="TAL"/>
              <w:rPr>
                <w:szCs w:val="22"/>
                <w:lang w:eastAsia="sv-SE"/>
              </w:rPr>
            </w:pPr>
            <w:r w:rsidRPr="00D839FF">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927A07" w:rsidRPr="00D839FF" w14:paraId="18A5ABFE" w14:textId="77777777" w:rsidTr="006E154C">
        <w:tc>
          <w:tcPr>
            <w:tcW w:w="14173" w:type="dxa"/>
            <w:tcBorders>
              <w:top w:val="single" w:sz="4" w:space="0" w:color="auto"/>
              <w:left w:val="single" w:sz="4" w:space="0" w:color="auto"/>
              <w:bottom w:val="single" w:sz="4" w:space="0" w:color="auto"/>
              <w:right w:val="single" w:sz="4" w:space="0" w:color="auto"/>
            </w:tcBorders>
          </w:tcPr>
          <w:p w14:paraId="64AFD68F" w14:textId="77777777" w:rsidR="00927A07" w:rsidRPr="00D839FF" w:rsidRDefault="00927A07" w:rsidP="006E154C">
            <w:pPr>
              <w:pStyle w:val="TAL"/>
              <w:rPr>
                <w:b/>
                <w:i/>
                <w:lang w:eastAsia="sv-SE"/>
              </w:rPr>
            </w:pPr>
            <w:proofErr w:type="spellStart"/>
            <w:r w:rsidRPr="00D839FF">
              <w:rPr>
                <w:b/>
                <w:i/>
                <w:lang w:eastAsia="sv-SE"/>
              </w:rPr>
              <w:t>directionalCollisionHandling</w:t>
            </w:r>
            <w:proofErr w:type="spellEnd"/>
          </w:p>
          <w:p w14:paraId="48C7160C" w14:textId="77777777" w:rsidR="00927A07" w:rsidRPr="00D839FF" w:rsidRDefault="00927A07" w:rsidP="006E154C">
            <w:pPr>
              <w:pStyle w:val="TAL"/>
              <w:rPr>
                <w:b/>
                <w:i/>
                <w:szCs w:val="22"/>
                <w:lang w:eastAsia="sv-SE"/>
              </w:rPr>
            </w:pPr>
            <w:r w:rsidRPr="00D839FF">
              <w:rPr>
                <w:szCs w:val="22"/>
                <w:lang w:eastAsia="sv-SE"/>
              </w:rPr>
              <w:t xml:space="preserve">Indicates that this serving cell is using </w:t>
            </w:r>
            <w:r w:rsidRPr="00D839FF">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839FF">
              <w:rPr>
                <w:lang w:eastAsia="sv-SE"/>
              </w:rPr>
              <w:br/>
            </w:r>
            <w:r w:rsidRPr="00D839FF">
              <w:rPr>
                <w:lang w:eastAsia="sv-SE"/>
              </w:rPr>
              <w:br/>
              <w:t>The network only configures this field for TDD serving cells that are using the same SCS.</w:t>
            </w:r>
          </w:p>
        </w:tc>
      </w:tr>
      <w:tr w:rsidR="00927A07" w:rsidRPr="00D839FF" w14:paraId="4ABADDAF" w14:textId="77777777" w:rsidTr="006E154C">
        <w:tc>
          <w:tcPr>
            <w:tcW w:w="14173" w:type="dxa"/>
            <w:tcBorders>
              <w:top w:val="single" w:sz="4" w:space="0" w:color="auto"/>
              <w:left w:val="single" w:sz="4" w:space="0" w:color="auto"/>
              <w:bottom w:val="single" w:sz="4" w:space="0" w:color="auto"/>
              <w:right w:val="single" w:sz="4" w:space="0" w:color="auto"/>
            </w:tcBorders>
          </w:tcPr>
          <w:p w14:paraId="26C3FCC0" w14:textId="77777777" w:rsidR="00927A07" w:rsidRPr="00D839FF" w:rsidRDefault="00927A07" w:rsidP="006E154C">
            <w:pPr>
              <w:pStyle w:val="TAL"/>
              <w:rPr>
                <w:b/>
                <w:i/>
                <w:lang w:eastAsia="sv-SE"/>
              </w:rPr>
            </w:pPr>
            <w:proofErr w:type="spellStart"/>
            <w:r w:rsidRPr="00D839FF">
              <w:rPr>
                <w:b/>
                <w:i/>
                <w:lang w:eastAsia="sv-SE"/>
              </w:rPr>
              <w:t>directionalCollisionHandling</w:t>
            </w:r>
            <w:proofErr w:type="spellEnd"/>
            <w:r w:rsidRPr="00D839FF">
              <w:rPr>
                <w:b/>
                <w:i/>
                <w:lang w:eastAsia="sv-SE"/>
              </w:rPr>
              <w:t>-DC</w:t>
            </w:r>
          </w:p>
          <w:p w14:paraId="47C4248C" w14:textId="77777777" w:rsidR="00927A07" w:rsidRPr="00D839FF" w:rsidRDefault="00927A07" w:rsidP="006E154C">
            <w:pPr>
              <w:pStyle w:val="TAL"/>
              <w:rPr>
                <w:b/>
                <w:i/>
                <w:lang w:eastAsia="sv-SE"/>
              </w:rPr>
            </w:pPr>
            <w:r w:rsidRPr="00D839FF">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927A07" w:rsidRPr="00D839FF" w14:paraId="1C569171" w14:textId="77777777" w:rsidTr="006E154C">
        <w:tc>
          <w:tcPr>
            <w:tcW w:w="14173" w:type="dxa"/>
            <w:tcBorders>
              <w:top w:val="single" w:sz="4" w:space="0" w:color="auto"/>
              <w:left w:val="single" w:sz="4" w:space="0" w:color="auto"/>
              <w:bottom w:val="single" w:sz="4" w:space="0" w:color="auto"/>
              <w:right w:val="single" w:sz="4" w:space="0" w:color="auto"/>
            </w:tcBorders>
          </w:tcPr>
          <w:p w14:paraId="7DD75FB5" w14:textId="77777777" w:rsidR="00927A07" w:rsidRPr="00D839FF" w:rsidRDefault="00927A07" w:rsidP="006E154C">
            <w:pPr>
              <w:pStyle w:val="TAL"/>
              <w:rPr>
                <w:b/>
                <w:i/>
                <w:szCs w:val="22"/>
              </w:rPr>
            </w:pPr>
            <w:proofErr w:type="spellStart"/>
            <w:r w:rsidRPr="00D839FF">
              <w:rPr>
                <w:b/>
                <w:i/>
                <w:szCs w:val="22"/>
              </w:rPr>
              <w:t>dormantBWP</w:t>
            </w:r>
            <w:proofErr w:type="spellEnd"/>
            <w:r w:rsidRPr="00D839FF">
              <w:rPr>
                <w:b/>
                <w:i/>
                <w:szCs w:val="22"/>
              </w:rPr>
              <w:t>-Config</w:t>
            </w:r>
          </w:p>
          <w:p w14:paraId="4A7F9A7D" w14:textId="77777777" w:rsidR="00927A07" w:rsidRPr="00D839FF" w:rsidRDefault="00927A07" w:rsidP="006E154C">
            <w:pPr>
              <w:pStyle w:val="TAL"/>
              <w:rPr>
                <w:b/>
                <w:i/>
                <w:szCs w:val="22"/>
                <w:lang w:eastAsia="sv-SE"/>
              </w:rPr>
            </w:pPr>
            <w:r w:rsidRPr="00D839FF">
              <w:rPr>
                <w:szCs w:val="22"/>
              </w:rPr>
              <w:t xml:space="preserve">The dormant BWP configuration for an SCell. This field can be configured only for a </w:t>
            </w:r>
            <w:r w:rsidRPr="00D839FF">
              <w:rPr>
                <w:bCs/>
                <w:iCs/>
                <w:szCs w:val="22"/>
              </w:rPr>
              <w:t>(non-PUCCH) SCell.</w:t>
            </w:r>
          </w:p>
        </w:tc>
      </w:tr>
      <w:tr w:rsidR="00927A07" w:rsidRPr="00D839FF" w14:paraId="37D27B6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166255" w14:textId="77777777" w:rsidR="00927A07" w:rsidRPr="00D839FF" w:rsidRDefault="00927A07" w:rsidP="006E154C">
            <w:pPr>
              <w:pStyle w:val="TAL"/>
              <w:rPr>
                <w:szCs w:val="22"/>
                <w:lang w:eastAsia="sv-SE"/>
              </w:rPr>
            </w:pPr>
            <w:proofErr w:type="spellStart"/>
            <w:r w:rsidRPr="00D839FF">
              <w:rPr>
                <w:b/>
                <w:i/>
                <w:szCs w:val="22"/>
                <w:lang w:eastAsia="sv-SE"/>
              </w:rPr>
              <w:t>downlinkBWP-ToAddModList</w:t>
            </w:r>
            <w:proofErr w:type="spellEnd"/>
          </w:p>
          <w:p w14:paraId="35C73F41" w14:textId="77777777" w:rsidR="00927A07" w:rsidRPr="00D839FF" w:rsidRDefault="00927A07" w:rsidP="006E154C">
            <w:pPr>
              <w:pStyle w:val="TAL"/>
              <w:rPr>
                <w:szCs w:val="22"/>
                <w:lang w:eastAsia="sv-SE"/>
              </w:rPr>
            </w:pPr>
            <w:r w:rsidRPr="00D839FF">
              <w:rPr>
                <w:szCs w:val="22"/>
                <w:lang w:eastAsia="sv-SE"/>
              </w:rPr>
              <w:t>List of additional downlink bandwidth parts to be added or modified. (see TS 38.213 [13], clause 12).</w:t>
            </w:r>
          </w:p>
        </w:tc>
      </w:tr>
      <w:tr w:rsidR="00927A07" w:rsidRPr="00D839FF" w14:paraId="6570528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0D5E422" w14:textId="77777777" w:rsidR="00927A07" w:rsidRPr="00D839FF" w:rsidRDefault="00927A07" w:rsidP="006E154C">
            <w:pPr>
              <w:pStyle w:val="TAL"/>
              <w:rPr>
                <w:szCs w:val="22"/>
                <w:lang w:eastAsia="sv-SE"/>
              </w:rPr>
            </w:pPr>
            <w:proofErr w:type="spellStart"/>
            <w:r w:rsidRPr="00D839FF">
              <w:rPr>
                <w:b/>
                <w:i/>
                <w:szCs w:val="22"/>
                <w:lang w:eastAsia="sv-SE"/>
              </w:rPr>
              <w:t>downlinkBWP-ToReleaseList</w:t>
            </w:r>
            <w:proofErr w:type="spellEnd"/>
          </w:p>
          <w:p w14:paraId="489DB688" w14:textId="77777777" w:rsidR="00927A07" w:rsidRPr="00D839FF" w:rsidRDefault="00927A07" w:rsidP="006E154C">
            <w:pPr>
              <w:pStyle w:val="TAL"/>
              <w:rPr>
                <w:szCs w:val="22"/>
                <w:lang w:eastAsia="sv-SE"/>
              </w:rPr>
            </w:pPr>
            <w:r w:rsidRPr="00D839FF">
              <w:rPr>
                <w:szCs w:val="22"/>
                <w:lang w:eastAsia="sv-SE"/>
              </w:rPr>
              <w:t>List of additional downlink bandwidth parts to be released. (see TS 38.213 [13], clause 12).</w:t>
            </w:r>
          </w:p>
        </w:tc>
      </w:tr>
      <w:tr w:rsidR="00927A07" w:rsidRPr="00D839FF" w14:paraId="7130FF9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119E333" w14:textId="77777777" w:rsidR="00927A07" w:rsidRPr="00D839FF" w:rsidRDefault="00927A07" w:rsidP="006E154C">
            <w:pPr>
              <w:pStyle w:val="TAL"/>
              <w:rPr>
                <w:b/>
                <w:i/>
                <w:szCs w:val="22"/>
                <w:lang w:eastAsia="sv-SE"/>
              </w:rPr>
            </w:pPr>
            <w:proofErr w:type="spellStart"/>
            <w:r w:rsidRPr="00D839FF">
              <w:rPr>
                <w:b/>
                <w:i/>
                <w:szCs w:val="22"/>
                <w:lang w:eastAsia="sv-SE"/>
              </w:rPr>
              <w:t>downlinkChannelBW</w:t>
            </w:r>
            <w:proofErr w:type="spellEnd"/>
            <w:r w:rsidRPr="00D839FF">
              <w:rPr>
                <w:b/>
                <w:i/>
                <w:szCs w:val="22"/>
                <w:lang w:eastAsia="sv-SE"/>
              </w:rPr>
              <w:t>-</w:t>
            </w:r>
            <w:proofErr w:type="spellStart"/>
            <w:r w:rsidRPr="00D839FF">
              <w:rPr>
                <w:b/>
                <w:i/>
                <w:szCs w:val="22"/>
                <w:lang w:eastAsia="sv-SE"/>
              </w:rPr>
              <w:t>PerSCS</w:t>
            </w:r>
            <w:proofErr w:type="spellEnd"/>
            <w:r w:rsidRPr="00D839FF">
              <w:rPr>
                <w:b/>
                <w:i/>
                <w:szCs w:val="22"/>
                <w:lang w:eastAsia="sv-SE"/>
              </w:rPr>
              <w:t>-List</w:t>
            </w:r>
          </w:p>
          <w:p w14:paraId="792DE82D" w14:textId="77777777" w:rsidR="00927A07" w:rsidRPr="00D839FF" w:rsidRDefault="00927A07" w:rsidP="006E154C">
            <w:pPr>
              <w:pStyle w:val="TAL"/>
              <w:rPr>
                <w:szCs w:val="22"/>
                <w:lang w:eastAsia="sv-SE"/>
              </w:rPr>
            </w:pPr>
            <w:r w:rsidRPr="00D839FF">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839FF">
              <w:rPr>
                <w:i/>
                <w:szCs w:val="22"/>
                <w:lang w:eastAsia="sv-SE"/>
              </w:rPr>
              <w:t>scs-SpecificCarrierList</w:t>
            </w:r>
            <w:proofErr w:type="spellEnd"/>
            <w:r w:rsidRPr="00D839FF">
              <w:rPr>
                <w:szCs w:val="22"/>
                <w:lang w:eastAsia="sv-SE"/>
              </w:rPr>
              <w:t xml:space="preserve"> in </w:t>
            </w:r>
            <w:proofErr w:type="spellStart"/>
            <w:r w:rsidRPr="00D839FF">
              <w:rPr>
                <w:i/>
                <w:szCs w:val="22"/>
                <w:lang w:eastAsia="sv-SE"/>
              </w:rPr>
              <w:t>DownlinkConfigCommon</w:t>
            </w:r>
            <w:proofErr w:type="spellEnd"/>
            <w:r w:rsidRPr="00D839FF">
              <w:rPr>
                <w:szCs w:val="22"/>
                <w:lang w:eastAsia="sv-SE"/>
              </w:rPr>
              <w:t xml:space="preserve"> / </w:t>
            </w:r>
            <w:proofErr w:type="spellStart"/>
            <w:r w:rsidRPr="00D839FF">
              <w:rPr>
                <w:i/>
                <w:szCs w:val="22"/>
                <w:lang w:eastAsia="sv-SE"/>
              </w:rPr>
              <w:t>DownlinkConfigCommonSIB</w:t>
            </w:r>
            <w:proofErr w:type="spellEnd"/>
            <w:r w:rsidRPr="00D839FF">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D839FF">
              <w:rPr>
                <w:szCs w:val="22"/>
                <w:lang w:eastAsia="sv-SE"/>
              </w:rPr>
              <w:t>random access</w:t>
            </w:r>
            <w:proofErr w:type="gramEnd"/>
            <w:r w:rsidRPr="00D839FF">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D839FF">
              <w:rPr>
                <w:szCs w:val="22"/>
                <w:lang w:eastAsia="sv-SE"/>
              </w:rPr>
              <w:t>random access</w:t>
            </w:r>
            <w:proofErr w:type="gramEnd"/>
            <w:r w:rsidRPr="00D839FF">
              <w:rPr>
                <w:szCs w:val="22"/>
                <w:lang w:eastAsia="sv-SE"/>
              </w:rPr>
              <w:t xml:space="preserve"> procedure, the network ensures that the UE specific channel bandwidth fully covers the UE's active downlink bandwidth part in subsequent bandwidth part switch operations.</w:t>
            </w:r>
          </w:p>
        </w:tc>
      </w:tr>
      <w:tr w:rsidR="00927A07" w:rsidRPr="00D839FF" w14:paraId="054E153A" w14:textId="77777777" w:rsidTr="006E154C">
        <w:tc>
          <w:tcPr>
            <w:tcW w:w="14173" w:type="dxa"/>
            <w:tcBorders>
              <w:top w:val="single" w:sz="4" w:space="0" w:color="auto"/>
              <w:left w:val="single" w:sz="4" w:space="0" w:color="auto"/>
              <w:bottom w:val="single" w:sz="4" w:space="0" w:color="auto"/>
              <w:right w:val="single" w:sz="4" w:space="0" w:color="auto"/>
            </w:tcBorders>
          </w:tcPr>
          <w:p w14:paraId="7FC9CD11" w14:textId="77777777" w:rsidR="00927A07" w:rsidRPr="00D839FF" w:rsidRDefault="00927A07" w:rsidP="006E154C">
            <w:pPr>
              <w:pStyle w:val="TAL"/>
              <w:rPr>
                <w:b/>
                <w:i/>
                <w:szCs w:val="22"/>
                <w:lang w:eastAsia="sv-SE"/>
              </w:rPr>
            </w:pPr>
            <w:r w:rsidRPr="00D839FF">
              <w:rPr>
                <w:b/>
                <w:i/>
                <w:szCs w:val="22"/>
                <w:lang w:eastAsia="sv-SE"/>
              </w:rPr>
              <w:t>dummy1, dummy 2</w:t>
            </w:r>
          </w:p>
          <w:p w14:paraId="7BCD1290" w14:textId="77777777" w:rsidR="00927A07" w:rsidRPr="00D839FF" w:rsidRDefault="00927A07" w:rsidP="006E154C">
            <w:pPr>
              <w:pStyle w:val="TAL"/>
              <w:rPr>
                <w:b/>
                <w:i/>
                <w:szCs w:val="22"/>
                <w:lang w:eastAsia="sv-SE"/>
              </w:rPr>
            </w:pPr>
            <w:r w:rsidRPr="00D839FF">
              <w:rPr>
                <w:szCs w:val="22"/>
                <w:lang w:eastAsia="sv-SE"/>
              </w:rPr>
              <w:t>This field is not used in the specification. If received it shall be ignored by the UE.</w:t>
            </w:r>
          </w:p>
        </w:tc>
      </w:tr>
      <w:tr w:rsidR="00927A07" w:rsidRPr="00D839FF" w14:paraId="24A684EE" w14:textId="77777777" w:rsidTr="006E154C">
        <w:tc>
          <w:tcPr>
            <w:tcW w:w="14173" w:type="dxa"/>
            <w:tcBorders>
              <w:top w:val="single" w:sz="4" w:space="0" w:color="auto"/>
              <w:left w:val="single" w:sz="4" w:space="0" w:color="auto"/>
              <w:bottom w:val="single" w:sz="4" w:space="0" w:color="auto"/>
              <w:right w:val="single" w:sz="4" w:space="0" w:color="auto"/>
            </w:tcBorders>
          </w:tcPr>
          <w:p w14:paraId="1F910FBD" w14:textId="77777777" w:rsidR="00927A07" w:rsidRPr="00D839FF" w:rsidRDefault="00927A07" w:rsidP="006E154C">
            <w:pPr>
              <w:pStyle w:val="TAL"/>
              <w:rPr>
                <w:b/>
                <w:i/>
                <w:szCs w:val="22"/>
              </w:rPr>
            </w:pPr>
            <w:proofErr w:type="spellStart"/>
            <w:r w:rsidRPr="00D839FF">
              <w:rPr>
                <w:b/>
                <w:i/>
                <w:szCs w:val="22"/>
              </w:rPr>
              <w:t>enableBeamSwitchTiming</w:t>
            </w:r>
            <w:proofErr w:type="spellEnd"/>
          </w:p>
          <w:p w14:paraId="1B158BF2" w14:textId="77777777" w:rsidR="00927A07" w:rsidRPr="00D839FF" w:rsidRDefault="00927A07" w:rsidP="006E154C">
            <w:pPr>
              <w:pStyle w:val="TAL"/>
              <w:rPr>
                <w:b/>
                <w:i/>
                <w:szCs w:val="22"/>
                <w:lang w:eastAsia="sv-SE"/>
              </w:rPr>
            </w:pPr>
            <w:r w:rsidRPr="00D839FF">
              <w:rPr>
                <w:szCs w:val="22"/>
              </w:rPr>
              <w:t>Indicates the aperiodic CSI-RS triggering with beam switching triggering behaviour as defined in clause 5.2.1.5.1 of TS 38.214 [19].</w:t>
            </w:r>
          </w:p>
        </w:tc>
      </w:tr>
      <w:tr w:rsidR="00927A07" w:rsidRPr="00D839FF" w14:paraId="5E2C72E3" w14:textId="77777777" w:rsidTr="006E154C">
        <w:tc>
          <w:tcPr>
            <w:tcW w:w="14173" w:type="dxa"/>
            <w:tcBorders>
              <w:top w:val="single" w:sz="4" w:space="0" w:color="auto"/>
              <w:left w:val="single" w:sz="4" w:space="0" w:color="auto"/>
              <w:bottom w:val="single" w:sz="4" w:space="0" w:color="auto"/>
              <w:right w:val="single" w:sz="4" w:space="0" w:color="auto"/>
            </w:tcBorders>
          </w:tcPr>
          <w:p w14:paraId="234652EA" w14:textId="77777777" w:rsidR="00927A07" w:rsidRPr="00D839FF" w:rsidRDefault="00927A07" w:rsidP="006E154C">
            <w:pPr>
              <w:pStyle w:val="TAL"/>
              <w:rPr>
                <w:b/>
                <w:bCs/>
                <w:i/>
                <w:iCs/>
                <w:lang w:eastAsia="fi-FI"/>
              </w:rPr>
            </w:pPr>
            <w:proofErr w:type="spellStart"/>
            <w:r w:rsidRPr="00D839FF">
              <w:rPr>
                <w:b/>
                <w:bCs/>
                <w:i/>
                <w:iCs/>
                <w:lang w:eastAsia="fi-FI"/>
              </w:rPr>
              <w:t>enableDefaultTCI-StatePerCoresetPoolIndex</w:t>
            </w:r>
            <w:proofErr w:type="spellEnd"/>
          </w:p>
          <w:p w14:paraId="5BE7942D" w14:textId="77777777" w:rsidR="00927A07" w:rsidRPr="00D839FF" w:rsidRDefault="00927A07" w:rsidP="006E154C">
            <w:pPr>
              <w:pStyle w:val="TAL"/>
              <w:rPr>
                <w:b/>
                <w:i/>
                <w:szCs w:val="22"/>
                <w:lang w:eastAsia="sv-SE"/>
              </w:rPr>
            </w:pPr>
            <w:r w:rsidRPr="00D839FF">
              <w:rPr>
                <w:bCs/>
                <w:iCs/>
                <w:szCs w:val="22"/>
                <w:lang w:eastAsia="fi-FI"/>
              </w:rPr>
              <w:t xml:space="preserve">Presence of this field indicates the UE shall follow the release 16 </w:t>
            </w:r>
            <w:proofErr w:type="spellStart"/>
            <w:r w:rsidRPr="00D839FF">
              <w:rPr>
                <w:bCs/>
                <w:iCs/>
                <w:szCs w:val="22"/>
                <w:lang w:eastAsia="fi-FI"/>
              </w:rPr>
              <w:t>behavior</w:t>
            </w:r>
            <w:proofErr w:type="spellEnd"/>
            <w:r w:rsidRPr="00D839FF">
              <w:rPr>
                <w:bCs/>
                <w:iCs/>
                <w:szCs w:val="22"/>
                <w:lang w:eastAsia="fi-FI"/>
              </w:rPr>
              <w:t xml:space="preserve"> of default TCI state per </w:t>
            </w:r>
            <w:proofErr w:type="spellStart"/>
            <w:r w:rsidRPr="00D839FF">
              <w:rPr>
                <w:bCs/>
                <w:iCs/>
                <w:szCs w:val="22"/>
                <w:lang w:eastAsia="fi-FI"/>
              </w:rPr>
              <w:t>CORESETPoolindex</w:t>
            </w:r>
            <w:proofErr w:type="spellEnd"/>
            <w:r w:rsidRPr="00D839FF">
              <w:rPr>
                <w:bCs/>
                <w:iCs/>
                <w:szCs w:val="22"/>
                <w:lang w:eastAsia="fi-FI"/>
              </w:rPr>
              <w:t xml:space="preserve"> when the UE is configured by higher layer parameter PDCCH-Config that contains two different values of </w:t>
            </w:r>
            <w:proofErr w:type="spellStart"/>
            <w:r w:rsidRPr="00D839FF">
              <w:rPr>
                <w:bCs/>
                <w:iCs/>
                <w:szCs w:val="22"/>
                <w:lang w:eastAsia="fi-FI"/>
              </w:rPr>
              <w:t>CORESETPoolIndex</w:t>
            </w:r>
            <w:proofErr w:type="spellEnd"/>
            <w:r w:rsidRPr="00D839FF">
              <w:rPr>
                <w:bCs/>
                <w:iCs/>
                <w:szCs w:val="22"/>
                <w:lang w:eastAsia="fi-FI"/>
              </w:rPr>
              <w:t xml:space="preserve"> in </w:t>
            </w:r>
            <w:proofErr w:type="spellStart"/>
            <w:r w:rsidRPr="00D839FF">
              <w:rPr>
                <w:bCs/>
                <w:iCs/>
                <w:szCs w:val="22"/>
                <w:lang w:eastAsia="fi-FI"/>
              </w:rPr>
              <w:t>ControlResourceSet</w:t>
            </w:r>
            <w:proofErr w:type="spellEnd"/>
            <w:r w:rsidRPr="00D839FF">
              <w:rPr>
                <w:bCs/>
                <w:iCs/>
                <w:szCs w:val="22"/>
                <w:lang w:eastAsia="fi-FI"/>
              </w:rPr>
              <w:t xml:space="preserve"> is enabled.</w:t>
            </w:r>
          </w:p>
        </w:tc>
      </w:tr>
      <w:tr w:rsidR="00927A07" w:rsidRPr="00D839FF" w14:paraId="77F375F9" w14:textId="77777777" w:rsidTr="006E154C">
        <w:tc>
          <w:tcPr>
            <w:tcW w:w="14173" w:type="dxa"/>
            <w:tcBorders>
              <w:top w:val="single" w:sz="4" w:space="0" w:color="auto"/>
              <w:left w:val="single" w:sz="4" w:space="0" w:color="auto"/>
              <w:bottom w:val="single" w:sz="4" w:space="0" w:color="auto"/>
              <w:right w:val="single" w:sz="4" w:space="0" w:color="auto"/>
            </w:tcBorders>
          </w:tcPr>
          <w:p w14:paraId="6A4067EC" w14:textId="77777777" w:rsidR="00927A07" w:rsidRPr="00D839FF" w:rsidRDefault="00927A07" w:rsidP="006E154C">
            <w:pPr>
              <w:pStyle w:val="TAL"/>
              <w:rPr>
                <w:b/>
                <w:bCs/>
                <w:i/>
                <w:iCs/>
                <w:lang w:eastAsia="fi-FI"/>
              </w:rPr>
            </w:pPr>
            <w:proofErr w:type="spellStart"/>
            <w:r w:rsidRPr="00D839FF">
              <w:rPr>
                <w:b/>
                <w:bCs/>
                <w:i/>
                <w:iCs/>
                <w:lang w:eastAsia="fi-FI"/>
              </w:rPr>
              <w:t>enableTwoDefaultTCI</w:t>
            </w:r>
            <w:proofErr w:type="spellEnd"/>
            <w:r w:rsidRPr="00D839FF">
              <w:rPr>
                <w:b/>
                <w:bCs/>
                <w:i/>
                <w:iCs/>
                <w:lang w:eastAsia="fi-FI"/>
              </w:rPr>
              <w:t>-States</w:t>
            </w:r>
          </w:p>
          <w:p w14:paraId="43DFB36F" w14:textId="77777777" w:rsidR="00927A07" w:rsidRPr="00D839FF" w:rsidRDefault="00927A07" w:rsidP="006E154C">
            <w:pPr>
              <w:pStyle w:val="TAL"/>
              <w:rPr>
                <w:b/>
                <w:i/>
                <w:szCs w:val="22"/>
                <w:lang w:eastAsia="sv-SE"/>
              </w:rPr>
            </w:pPr>
            <w:r w:rsidRPr="00D839FF">
              <w:rPr>
                <w:bCs/>
                <w:iCs/>
                <w:szCs w:val="22"/>
                <w:lang w:eastAsia="fi-FI"/>
              </w:rPr>
              <w:t xml:space="preserve">Presence of this field indicates the UE shall follow the release 16 </w:t>
            </w:r>
            <w:proofErr w:type="spellStart"/>
            <w:r w:rsidRPr="00D839FF">
              <w:rPr>
                <w:bCs/>
                <w:iCs/>
                <w:szCs w:val="22"/>
                <w:lang w:eastAsia="fi-FI"/>
              </w:rPr>
              <w:t>behavior</w:t>
            </w:r>
            <w:proofErr w:type="spellEnd"/>
            <w:r w:rsidRPr="00D839FF">
              <w:rPr>
                <w:bCs/>
                <w:iCs/>
                <w:szCs w:val="22"/>
                <w:lang w:eastAsia="fi-FI"/>
              </w:rPr>
              <w:t xml:space="preserve"> of two default TCI states for PDSCH when at least one TCI codepoint is mapped to two TCI states is enabled</w:t>
            </w:r>
          </w:p>
        </w:tc>
      </w:tr>
      <w:tr w:rsidR="00927A07" w:rsidRPr="00D839FF" w14:paraId="3B94377A" w14:textId="77777777" w:rsidTr="006E154C">
        <w:tc>
          <w:tcPr>
            <w:tcW w:w="14173" w:type="dxa"/>
            <w:tcBorders>
              <w:top w:val="single" w:sz="4" w:space="0" w:color="auto"/>
              <w:left w:val="single" w:sz="4" w:space="0" w:color="auto"/>
              <w:bottom w:val="single" w:sz="4" w:space="0" w:color="auto"/>
              <w:right w:val="single" w:sz="4" w:space="0" w:color="auto"/>
            </w:tcBorders>
          </w:tcPr>
          <w:p w14:paraId="5201CAB1" w14:textId="77777777" w:rsidR="00927A07" w:rsidRPr="00D839FF" w:rsidRDefault="00927A07" w:rsidP="006E154C">
            <w:pPr>
              <w:pStyle w:val="TAL"/>
              <w:rPr>
                <w:b/>
                <w:bCs/>
                <w:i/>
                <w:iCs/>
                <w:lang w:eastAsia="fi-FI"/>
              </w:rPr>
            </w:pPr>
            <w:proofErr w:type="spellStart"/>
            <w:r w:rsidRPr="00D839FF">
              <w:rPr>
                <w:b/>
                <w:bCs/>
                <w:i/>
                <w:iCs/>
                <w:lang w:eastAsia="fi-FI"/>
              </w:rPr>
              <w:t>fdmed-ReceptionMulticast</w:t>
            </w:r>
            <w:proofErr w:type="spellEnd"/>
          </w:p>
          <w:p w14:paraId="29C9BE3F" w14:textId="77777777" w:rsidR="00927A07" w:rsidRPr="00D839FF" w:rsidRDefault="00927A07" w:rsidP="006E154C">
            <w:pPr>
              <w:pStyle w:val="TAL"/>
              <w:rPr>
                <w:bCs/>
                <w:iCs/>
                <w:szCs w:val="22"/>
                <w:lang w:eastAsia="fi-FI"/>
              </w:rPr>
            </w:pPr>
            <w:r w:rsidRPr="00D839FF">
              <w:rPr>
                <w:bCs/>
                <w:iCs/>
                <w:szCs w:val="22"/>
                <w:lang w:eastAsia="fi-FI"/>
              </w:rPr>
              <w:t xml:space="preserve">Indicates the Type-1 HARQ codebook generation as specified </w:t>
            </w:r>
            <w:r w:rsidRPr="00D839FF">
              <w:rPr>
                <w:szCs w:val="22"/>
                <w:lang w:eastAsia="sv-SE"/>
              </w:rPr>
              <w:t xml:space="preserve">in </w:t>
            </w:r>
            <w:r w:rsidRPr="00D839FF">
              <w:rPr>
                <w:bCs/>
                <w:iCs/>
                <w:szCs w:val="22"/>
                <w:lang w:eastAsia="fi-FI"/>
              </w:rPr>
              <w:t xml:space="preserve">TS 38.213 [13], </w:t>
            </w:r>
            <w:r w:rsidRPr="00D839FF">
              <w:rPr>
                <w:szCs w:val="22"/>
                <w:lang w:eastAsia="sv-SE"/>
              </w:rPr>
              <w:t>clause 9.1.2.1</w:t>
            </w:r>
            <w:r w:rsidRPr="00D839FF">
              <w:rPr>
                <w:bCs/>
                <w:iCs/>
                <w:szCs w:val="22"/>
                <w:lang w:eastAsia="fi-FI"/>
              </w:rPr>
              <w:t>.</w:t>
            </w:r>
          </w:p>
        </w:tc>
      </w:tr>
      <w:tr w:rsidR="00927A07" w:rsidRPr="00D839FF" w14:paraId="3AC135B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210CD3" w14:textId="77777777" w:rsidR="00927A07" w:rsidRPr="00D839FF" w:rsidRDefault="00927A07" w:rsidP="006E154C">
            <w:pPr>
              <w:pStyle w:val="TAL"/>
              <w:rPr>
                <w:szCs w:val="22"/>
                <w:lang w:eastAsia="sv-SE"/>
              </w:rPr>
            </w:pPr>
            <w:proofErr w:type="spellStart"/>
            <w:r w:rsidRPr="00D839FF">
              <w:rPr>
                <w:b/>
                <w:i/>
                <w:szCs w:val="22"/>
                <w:lang w:eastAsia="sv-SE"/>
              </w:rPr>
              <w:lastRenderedPageBreak/>
              <w:t>firstActiveDownlinkBWP</w:t>
            </w:r>
            <w:proofErr w:type="spellEnd"/>
            <w:r w:rsidRPr="00D839FF">
              <w:rPr>
                <w:b/>
                <w:i/>
                <w:szCs w:val="22"/>
                <w:lang w:eastAsia="sv-SE"/>
              </w:rPr>
              <w:t>-Id</w:t>
            </w:r>
          </w:p>
          <w:p w14:paraId="4EF5DBC2" w14:textId="77777777" w:rsidR="00927A07" w:rsidRPr="00D839FF" w:rsidRDefault="00927A07" w:rsidP="006E154C">
            <w:pPr>
              <w:pStyle w:val="TAL"/>
              <w:rPr>
                <w:szCs w:val="22"/>
                <w:lang w:eastAsia="sv-SE"/>
              </w:rPr>
            </w:pPr>
            <w:r w:rsidRPr="00D839FF">
              <w:rPr>
                <w:szCs w:val="22"/>
                <w:lang w:eastAsia="sv-SE"/>
              </w:rPr>
              <w:t xml:space="preserve">If configured for an SpCell, this field contains the ID of the DL BWP to be activated or to be used for RLM, BFD and measurements if included in an </w:t>
            </w:r>
            <w:r w:rsidRPr="00D839FF">
              <w:rPr>
                <w:i/>
                <w:szCs w:val="22"/>
                <w:lang w:eastAsia="sv-SE"/>
              </w:rPr>
              <w:t>RRCReconfiguration</w:t>
            </w:r>
            <w:r w:rsidRPr="00D839FF">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48FC8AE7" w14:textId="77777777" w:rsidR="00927A07" w:rsidRPr="00D839FF" w:rsidRDefault="00927A07" w:rsidP="006E154C">
            <w:pPr>
              <w:pStyle w:val="TAL"/>
              <w:rPr>
                <w:szCs w:val="22"/>
                <w:lang w:eastAsia="sv-SE"/>
              </w:rPr>
            </w:pPr>
            <w:r w:rsidRPr="00D839FF">
              <w:rPr>
                <w:szCs w:val="22"/>
                <w:lang w:eastAsia="sv-SE"/>
              </w:rPr>
              <w:t>If configured for an SCell, this field contains the ID of the downlink bandwidth part to be used upon activation of an SCell. The initial bandwidth part is referred to by BWP-Id = 0.</w:t>
            </w:r>
          </w:p>
          <w:p w14:paraId="1B698933" w14:textId="77777777" w:rsidR="00927A07" w:rsidRPr="00D839FF" w:rsidRDefault="00927A07" w:rsidP="006E154C">
            <w:pPr>
              <w:pStyle w:val="TAL"/>
              <w:rPr>
                <w:szCs w:val="22"/>
                <w:lang w:eastAsia="sv-SE"/>
              </w:rPr>
            </w:pPr>
            <w:r w:rsidRPr="00D839FF">
              <w:rPr>
                <w:szCs w:val="22"/>
                <w:lang w:eastAsia="sv-SE"/>
              </w:rPr>
              <w:t xml:space="preserve">Upon reconfiguration with </w:t>
            </w:r>
            <w:r w:rsidRPr="00D839FF">
              <w:rPr>
                <w:i/>
                <w:iCs/>
                <w:szCs w:val="22"/>
                <w:lang w:eastAsia="sv-SE"/>
              </w:rPr>
              <w:t>reconfigurationWithSync</w:t>
            </w:r>
            <w:r w:rsidRPr="00D839FF">
              <w:rPr>
                <w:szCs w:val="22"/>
                <w:lang w:eastAsia="sv-SE"/>
              </w:rPr>
              <w:t xml:space="preserve">, the network sets the </w:t>
            </w:r>
            <w:proofErr w:type="spellStart"/>
            <w:r w:rsidRPr="00D839FF">
              <w:rPr>
                <w:i/>
                <w:szCs w:val="22"/>
                <w:lang w:eastAsia="sv-SE"/>
              </w:rPr>
              <w:t>firstActiveDownlinkBWP</w:t>
            </w:r>
            <w:proofErr w:type="spellEnd"/>
            <w:r w:rsidRPr="00D839FF">
              <w:rPr>
                <w:i/>
                <w:szCs w:val="22"/>
                <w:lang w:eastAsia="sv-SE"/>
              </w:rPr>
              <w:t>-Id</w:t>
            </w:r>
            <w:r w:rsidRPr="00D839FF">
              <w:rPr>
                <w:szCs w:val="22"/>
                <w:lang w:eastAsia="sv-SE"/>
              </w:rPr>
              <w:t xml:space="preserve"> and </w:t>
            </w:r>
            <w:proofErr w:type="spellStart"/>
            <w:r w:rsidRPr="00D839FF">
              <w:rPr>
                <w:i/>
                <w:szCs w:val="22"/>
                <w:lang w:eastAsia="sv-SE"/>
              </w:rPr>
              <w:t>firstActiveUplinkBWP</w:t>
            </w:r>
            <w:proofErr w:type="spellEnd"/>
            <w:r w:rsidRPr="00D839FF">
              <w:rPr>
                <w:i/>
                <w:szCs w:val="22"/>
                <w:lang w:eastAsia="sv-SE"/>
              </w:rPr>
              <w:t>-Id</w:t>
            </w:r>
            <w:r w:rsidRPr="00D839FF">
              <w:rPr>
                <w:szCs w:val="22"/>
                <w:lang w:eastAsia="sv-SE"/>
              </w:rPr>
              <w:t xml:space="preserve"> to the same value.</w:t>
            </w:r>
          </w:p>
        </w:tc>
      </w:tr>
      <w:tr w:rsidR="00927A07" w:rsidRPr="00D839FF" w14:paraId="0ECDF78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137165C" w14:textId="77777777" w:rsidR="00927A07" w:rsidRPr="00D839FF" w:rsidRDefault="00927A07" w:rsidP="006E154C">
            <w:pPr>
              <w:pStyle w:val="TAL"/>
              <w:rPr>
                <w:szCs w:val="22"/>
                <w:lang w:eastAsia="sv-SE"/>
              </w:rPr>
            </w:pPr>
            <w:proofErr w:type="spellStart"/>
            <w:r w:rsidRPr="00D839FF">
              <w:rPr>
                <w:b/>
                <w:i/>
                <w:szCs w:val="22"/>
                <w:lang w:eastAsia="sv-SE"/>
              </w:rPr>
              <w:t>initialDownlinkBWP</w:t>
            </w:r>
            <w:proofErr w:type="spellEnd"/>
          </w:p>
          <w:p w14:paraId="59618F94" w14:textId="77777777" w:rsidR="00927A07" w:rsidRPr="00D839FF" w:rsidRDefault="00927A07" w:rsidP="006E154C">
            <w:pPr>
              <w:pStyle w:val="TAL"/>
              <w:rPr>
                <w:szCs w:val="22"/>
                <w:lang w:eastAsia="sv-SE"/>
              </w:rPr>
            </w:pPr>
            <w:r w:rsidRPr="00D839FF">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839FF">
              <w:rPr>
                <w:lang w:eastAsia="sv-SE"/>
              </w:rPr>
              <w:t>the UE with a value for</w:t>
            </w:r>
            <w:r w:rsidRPr="00D839FF">
              <w:rPr>
                <w:szCs w:val="22"/>
                <w:lang w:eastAsia="sv-SE"/>
              </w:rPr>
              <w:t xml:space="preserve"> this field if no other BWPs are configured. NOTE1</w:t>
            </w:r>
          </w:p>
        </w:tc>
      </w:tr>
      <w:tr w:rsidR="00927A07" w:rsidRPr="00D839FF" w14:paraId="56846050" w14:textId="77777777" w:rsidTr="006E154C">
        <w:tc>
          <w:tcPr>
            <w:tcW w:w="14173" w:type="dxa"/>
            <w:tcBorders>
              <w:top w:val="single" w:sz="4" w:space="0" w:color="auto"/>
              <w:left w:val="single" w:sz="4" w:space="0" w:color="auto"/>
              <w:bottom w:val="single" w:sz="4" w:space="0" w:color="auto"/>
              <w:right w:val="single" w:sz="4" w:space="0" w:color="auto"/>
            </w:tcBorders>
          </w:tcPr>
          <w:p w14:paraId="0E9E0349" w14:textId="77777777" w:rsidR="00927A07" w:rsidRPr="00D839FF" w:rsidRDefault="00927A07" w:rsidP="006E154C">
            <w:pPr>
              <w:pStyle w:val="TAL"/>
              <w:rPr>
                <w:szCs w:val="22"/>
              </w:rPr>
            </w:pPr>
            <w:proofErr w:type="spellStart"/>
            <w:r w:rsidRPr="00D839FF">
              <w:rPr>
                <w:b/>
                <w:i/>
                <w:szCs w:val="22"/>
              </w:rPr>
              <w:t>intraCellGuardBandsDL</w:t>
            </w:r>
            <w:proofErr w:type="spellEnd"/>
            <w:r w:rsidRPr="00D839FF">
              <w:rPr>
                <w:b/>
                <w:i/>
                <w:szCs w:val="22"/>
              </w:rPr>
              <w:t xml:space="preserve">-List, </w:t>
            </w:r>
            <w:proofErr w:type="spellStart"/>
            <w:r w:rsidRPr="00D839FF">
              <w:rPr>
                <w:b/>
                <w:i/>
                <w:szCs w:val="22"/>
              </w:rPr>
              <w:t>intraCellGuardBandsUL</w:t>
            </w:r>
            <w:proofErr w:type="spellEnd"/>
            <w:r w:rsidRPr="00D839FF">
              <w:rPr>
                <w:b/>
                <w:i/>
                <w:szCs w:val="22"/>
              </w:rPr>
              <w:t>-List</w:t>
            </w:r>
          </w:p>
          <w:p w14:paraId="5EF0CA0E" w14:textId="77777777" w:rsidR="00927A07" w:rsidRPr="00D839FF" w:rsidRDefault="00927A07" w:rsidP="006E154C">
            <w:pPr>
              <w:pStyle w:val="TAL"/>
              <w:rPr>
                <w:b/>
                <w:i/>
                <w:szCs w:val="22"/>
                <w:lang w:eastAsia="sv-SE"/>
              </w:rPr>
            </w:pPr>
            <w:r w:rsidRPr="00D839FF">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927A07" w:rsidRPr="00D839FF" w14:paraId="79C2AB0C"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F6FC61D" w14:textId="77777777" w:rsidR="00927A07" w:rsidRPr="00D839FF" w:rsidRDefault="00927A07" w:rsidP="006E154C">
            <w:pPr>
              <w:pStyle w:val="TAL"/>
              <w:rPr>
                <w:b/>
                <w:i/>
                <w:lang w:eastAsia="sv-SE"/>
              </w:rPr>
            </w:pPr>
            <w:r w:rsidRPr="00D839FF">
              <w:rPr>
                <w:b/>
                <w:i/>
                <w:lang w:eastAsia="sv-SE"/>
              </w:rPr>
              <w:t>lte-CRS-PatternList1</w:t>
            </w:r>
          </w:p>
          <w:p w14:paraId="6E101356" w14:textId="77777777" w:rsidR="00927A07" w:rsidRPr="00D839FF" w:rsidRDefault="00927A07" w:rsidP="006E154C">
            <w:pPr>
              <w:pStyle w:val="TAL"/>
              <w:rPr>
                <w:b/>
                <w:i/>
                <w:szCs w:val="22"/>
                <w:lang w:eastAsia="sv-SE"/>
              </w:rPr>
            </w:pPr>
            <w:r w:rsidRPr="00D839FF">
              <w:rPr>
                <w:lang w:eastAsia="sv-SE"/>
              </w:rPr>
              <w:t>A list of LTE CRS patterns around which the UE shall do rate matching for PDSCH. The LTE CRS patterns in this list shall be non-overlapping in frequency.</w:t>
            </w:r>
            <w:r w:rsidRPr="00D839FF">
              <w:t xml:space="preserve"> The network does not configure this field and </w:t>
            </w:r>
            <w:proofErr w:type="spellStart"/>
            <w:r w:rsidRPr="00D839FF">
              <w:rPr>
                <w:i/>
                <w:iCs/>
              </w:rPr>
              <w:t>lte</w:t>
            </w:r>
            <w:proofErr w:type="spellEnd"/>
            <w:r w:rsidRPr="00D839FF">
              <w:rPr>
                <w:i/>
                <w:iCs/>
              </w:rPr>
              <w:t>-CRS-</w:t>
            </w:r>
            <w:proofErr w:type="spellStart"/>
            <w:r w:rsidRPr="00D839FF">
              <w:rPr>
                <w:i/>
                <w:iCs/>
              </w:rPr>
              <w:t>ToMatchAround</w:t>
            </w:r>
            <w:proofErr w:type="spellEnd"/>
            <w:r w:rsidRPr="00D839FF">
              <w:t xml:space="preserve"> simultaneously.</w:t>
            </w:r>
          </w:p>
        </w:tc>
      </w:tr>
      <w:tr w:rsidR="00927A07" w:rsidRPr="00D839FF" w14:paraId="3335DAB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C28DF46" w14:textId="77777777" w:rsidR="00927A07" w:rsidRPr="00D839FF" w:rsidRDefault="00927A07" w:rsidP="006E154C">
            <w:pPr>
              <w:pStyle w:val="TAL"/>
              <w:rPr>
                <w:b/>
                <w:i/>
                <w:lang w:eastAsia="sv-SE"/>
              </w:rPr>
            </w:pPr>
            <w:r w:rsidRPr="00D839FF">
              <w:rPr>
                <w:b/>
                <w:i/>
                <w:lang w:eastAsia="sv-SE"/>
              </w:rPr>
              <w:t>lte-CRS-PatternList2</w:t>
            </w:r>
          </w:p>
          <w:p w14:paraId="070A5A46" w14:textId="77777777" w:rsidR="00927A07" w:rsidRPr="00D839FF" w:rsidRDefault="00927A07" w:rsidP="006E154C">
            <w:pPr>
              <w:pStyle w:val="TAL"/>
              <w:rPr>
                <w:b/>
                <w:i/>
                <w:szCs w:val="22"/>
                <w:lang w:eastAsia="sv-SE"/>
              </w:rPr>
            </w:pPr>
            <w:r w:rsidRPr="00D839FF">
              <w:rPr>
                <w:lang w:eastAsia="sv-SE"/>
              </w:rPr>
              <w:t xml:space="preserve">A list of LTE CRS patterns around which the UE shall do rate matching for PDSCH scheduled with a DCI detected on a CORESET with </w:t>
            </w:r>
            <w:proofErr w:type="spellStart"/>
            <w:r w:rsidRPr="00D839FF">
              <w:rPr>
                <w:lang w:eastAsia="sv-SE"/>
              </w:rPr>
              <w:t>CORESETPoolIndex</w:t>
            </w:r>
            <w:proofErr w:type="spellEnd"/>
            <w:r w:rsidRPr="00D839FF">
              <w:rPr>
                <w:lang w:eastAsia="sv-SE"/>
              </w:rPr>
              <w:t xml:space="preserve"> configured with 1. This list is configured only if </w:t>
            </w:r>
            <w:proofErr w:type="spellStart"/>
            <w:r w:rsidRPr="00D839FF">
              <w:rPr>
                <w:lang w:eastAsia="sv-SE"/>
              </w:rPr>
              <w:t>CORESETPoolIndex</w:t>
            </w:r>
            <w:proofErr w:type="spellEnd"/>
            <w:r w:rsidRPr="00D839FF">
              <w:rPr>
                <w:lang w:eastAsia="sv-SE"/>
              </w:rPr>
              <w:t xml:space="preserve"> configured with 1. The first LTE CRS pattern in this list shall be fully overlapping in frequency with the first LTE CRS pattern in lte-CRS-PatternList1, </w:t>
            </w:r>
            <w:proofErr w:type="gramStart"/>
            <w:r w:rsidRPr="00D839FF">
              <w:rPr>
                <w:lang w:eastAsia="sv-SE"/>
              </w:rPr>
              <w:t>The</w:t>
            </w:r>
            <w:proofErr w:type="gramEnd"/>
            <w:r w:rsidRPr="00D839FF">
              <w:rPr>
                <w:lang w:eastAsia="sv-SE"/>
              </w:rPr>
              <w:t xml:space="preserve"> second LTE CRS pattern in this list shall be fully overlapping in frequency with the second LTE CRS pattern in lte-CRS-PatternList1, and so on.</w:t>
            </w:r>
            <w:r w:rsidRPr="00D839FF">
              <w:t xml:space="preserve"> Network configures this field only if the field </w:t>
            </w:r>
            <w:proofErr w:type="spellStart"/>
            <w:r w:rsidRPr="00D839FF">
              <w:rPr>
                <w:i/>
                <w:iCs/>
              </w:rPr>
              <w:t>lte</w:t>
            </w:r>
            <w:proofErr w:type="spellEnd"/>
            <w:r w:rsidRPr="00D839FF">
              <w:rPr>
                <w:i/>
                <w:iCs/>
              </w:rPr>
              <w:t>-CRS-</w:t>
            </w:r>
            <w:proofErr w:type="spellStart"/>
            <w:r w:rsidRPr="00D839FF">
              <w:rPr>
                <w:i/>
                <w:iCs/>
              </w:rPr>
              <w:t>ToMatchAround</w:t>
            </w:r>
            <w:proofErr w:type="spellEnd"/>
            <w:r w:rsidRPr="00D839FF">
              <w:t xml:space="preserve"> is not configured and there is at least one </w:t>
            </w:r>
            <w:proofErr w:type="spellStart"/>
            <w:r w:rsidRPr="00D839FF">
              <w:t>ControlResourceSet</w:t>
            </w:r>
            <w:proofErr w:type="spellEnd"/>
            <w:r w:rsidRPr="00D839FF">
              <w:t xml:space="preserve"> in one DL BWP of this serving cell with </w:t>
            </w:r>
            <w:r w:rsidRPr="00D839FF">
              <w:rPr>
                <w:i/>
                <w:iCs/>
              </w:rPr>
              <w:t>coresetPoolIndex</w:t>
            </w:r>
            <w:r w:rsidRPr="00D839FF">
              <w:t xml:space="preserve"> set to 1.</w:t>
            </w:r>
          </w:p>
        </w:tc>
      </w:tr>
      <w:tr w:rsidR="00927A07" w:rsidRPr="00D839FF" w14:paraId="6D39C407" w14:textId="77777777" w:rsidTr="006E154C">
        <w:tc>
          <w:tcPr>
            <w:tcW w:w="14173" w:type="dxa"/>
            <w:tcBorders>
              <w:top w:val="single" w:sz="4" w:space="0" w:color="auto"/>
              <w:left w:val="single" w:sz="4" w:space="0" w:color="auto"/>
              <w:bottom w:val="single" w:sz="4" w:space="0" w:color="auto"/>
              <w:right w:val="single" w:sz="4" w:space="0" w:color="auto"/>
            </w:tcBorders>
          </w:tcPr>
          <w:p w14:paraId="34155E0D" w14:textId="77777777" w:rsidR="00927A07" w:rsidRPr="00D839FF" w:rsidRDefault="00927A07" w:rsidP="006E154C">
            <w:pPr>
              <w:pStyle w:val="TAL"/>
              <w:rPr>
                <w:b/>
                <w:bCs/>
                <w:i/>
                <w:iCs/>
                <w:lang w:eastAsia="sv-SE"/>
              </w:rPr>
            </w:pPr>
            <w:r w:rsidRPr="00D839FF">
              <w:rPr>
                <w:b/>
                <w:bCs/>
                <w:i/>
                <w:iCs/>
                <w:lang w:eastAsia="sv-SE"/>
              </w:rPr>
              <w:t>lte-CRS-PatternList3</w:t>
            </w:r>
          </w:p>
          <w:p w14:paraId="32C5E6F3" w14:textId="77777777" w:rsidR="00927A07" w:rsidRPr="00D839FF" w:rsidRDefault="00927A07" w:rsidP="006E154C">
            <w:pPr>
              <w:pStyle w:val="TAL"/>
              <w:rPr>
                <w:b/>
                <w:i/>
                <w:lang w:eastAsia="sv-SE"/>
              </w:rPr>
            </w:pPr>
            <w:r w:rsidRPr="00D839FF">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D839FF">
              <w:rPr>
                <w:i/>
                <w:lang w:eastAsia="sv-SE"/>
              </w:rPr>
              <w:t>lte</w:t>
            </w:r>
            <w:proofErr w:type="spellEnd"/>
            <w:r w:rsidRPr="00D839FF">
              <w:rPr>
                <w:i/>
                <w:lang w:eastAsia="sv-SE"/>
              </w:rPr>
              <w:t>-CRS-</w:t>
            </w:r>
            <w:proofErr w:type="spellStart"/>
            <w:r w:rsidRPr="00D839FF">
              <w:rPr>
                <w:i/>
                <w:lang w:eastAsia="sv-SE"/>
              </w:rPr>
              <w:t>ToMatchAround</w:t>
            </w:r>
            <w:proofErr w:type="spellEnd"/>
            <w:r w:rsidRPr="00D839FF">
              <w:rPr>
                <w:i/>
                <w:lang w:eastAsia="sv-SE"/>
              </w:rPr>
              <w:t>,</w:t>
            </w:r>
            <w:r w:rsidRPr="00D839FF">
              <w:rPr>
                <w:lang w:eastAsia="sv-SE"/>
              </w:rPr>
              <w:t xml:space="preserve"> or this field and </w:t>
            </w:r>
            <w:r w:rsidRPr="00D839FF">
              <w:rPr>
                <w:i/>
                <w:lang w:eastAsia="sv-SE"/>
              </w:rPr>
              <w:t>lte-CRS-PatternList1</w:t>
            </w:r>
            <w:r w:rsidRPr="00D839FF">
              <w:rPr>
                <w:lang w:eastAsia="sv-SE"/>
              </w:rPr>
              <w:t xml:space="preserve">, or this field and </w:t>
            </w:r>
            <w:r w:rsidRPr="00D839FF">
              <w:rPr>
                <w:i/>
                <w:lang w:eastAsia="sv-SE"/>
              </w:rPr>
              <w:t>lte-CRS-PatternList2</w:t>
            </w:r>
            <w:r w:rsidRPr="00D839FF">
              <w:rPr>
                <w:lang w:eastAsia="sv-SE"/>
              </w:rPr>
              <w:t xml:space="preserve"> simultaneously.</w:t>
            </w:r>
          </w:p>
        </w:tc>
      </w:tr>
      <w:tr w:rsidR="00927A07" w:rsidRPr="00D839FF" w14:paraId="4F2A9FCF" w14:textId="77777777" w:rsidTr="006E154C">
        <w:tc>
          <w:tcPr>
            <w:tcW w:w="14173" w:type="dxa"/>
            <w:tcBorders>
              <w:top w:val="single" w:sz="4" w:space="0" w:color="auto"/>
              <w:left w:val="single" w:sz="4" w:space="0" w:color="auto"/>
              <w:bottom w:val="single" w:sz="4" w:space="0" w:color="auto"/>
              <w:right w:val="single" w:sz="4" w:space="0" w:color="auto"/>
            </w:tcBorders>
          </w:tcPr>
          <w:p w14:paraId="5C2232E2" w14:textId="77777777" w:rsidR="00927A07" w:rsidRPr="00D839FF" w:rsidRDefault="00927A07" w:rsidP="006E154C">
            <w:pPr>
              <w:pStyle w:val="TAL"/>
              <w:rPr>
                <w:b/>
                <w:bCs/>
                <w:i/>
                <w:iCs/>
                <w:lang w:eastAsia="sv-SE"/>
              </w:rPr>
            </w:pPr>
            <w:r w:rsidRPr="00D839FF">
              <w:rPr>
                <w:b/>
                <w:bCs/>
                <w:i/>
                <w:iCs/>
                <w:lang w:eastAsia="sv-SE"/>
              </w:rPr>
              <w:t>lte-CRS-PatternList4</w:t>
            </w:r>
          </w:p>
          <w:p w14:paraId="2706E923" w14:textId="77777777" w:rsidR="00927A07" w:rsidRPr="00D839FF" w:rsidRDefault="00927A07" w:rsidP="006E154C">
            <w:pPr>
              <w:pStyle w:val="TAL"/>
              <w:rPr>
                <w:b/>
                <w:i/>
                <w:lang w:eastAsia="sv-SE"/>
              </w:rPr>
            </w:pPr>
            <w:r w:rsidRPr="00D839FF">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839FF">
              <w:rPr>
                <w:i/>
                <w:lang w:eastAsia="sv-SE"/>
              </w:rPr>
              <w:t xml:space="preserve"> lte-CRS-PatternList3</w:t>
            </w:r>
            <w:r w:rsidRPr="00D839FF">
              <w:rPr>
                <w:lang w:eastAsia="sv-SE"/>
              </w:rPr>
              <w:t>. The second LTE CRS pattern in this list shall be fully overlapping in frequency with the second LTE CRS pattern in</w:t>
            </w:r>
            <w:r w:rsidRPr="00D839FF">
              <w:rPr>
                <w:i/>
                <w:lang w:eastAsia="sv-SE"/>
              </w:rPr>
              <w:t xml:space="preserve"> lte-CRS-PatternList3</w:t>
            </w:r>
            <w:r w:rsidRPr="00D839FF">
              <w:rPr>
                <w:lang w:eastAsia="sv-SE"/>
              </w:rPr>
              <w:t>, and so on. Network configures this field only if the field</w:t>
            </w:r>
            <w:r w:rsidRPr="00D839FF">
              <w:rPr>
                <w:i/>
                <w:lang w:eastAsia="sv-SE"/>
              </w:rPr>
              <w:t xml:space="preserve"> </w:t>
            </w:r>
            <w:proofErr w:type="spellStart"/>
            <w:r w:rsidRPr="00D839FF">
              <w:rPr>
                <w:i/>
                <w:lang w:eastAsia="sv-SE"/>
              </w:rPr>
              <w:t>lte</w:t>
            </w:r>
            <w:proofErr w:type="spellEnd"/>
            <w:r w:rsidRPr="00D839FF">
              <w:rPr>
                <w:i/>
                <w:lang w:eastAsia="sv-SE"/>
              </w:rPr>
              <w:t>-CRS-</w:t>
            </w:r>
            <w:proofErr w:type="spellStart"/>
            <w:r w:rsidRPr="00D839FF">
              <w:rPr>
                <w:i/>
                <w:lang w:eastAsia="sv-SE"/>
              </w:rPr>
              <w:t>ToMatchAround</w:t>
            </w:r>
            <w:proofErr w:type="spellEnd"/>
            <w:r w:rsidRPr="00D839FF">
              <w:rPr>
                <w:lang w:eastAsia="sv-SE"/>
              </w:rPr>
              <w:t xml:space="preserve"> is not configured and the field </w:t>
            </w:r>
            <w:r w:rsidRPr="00D839FF">
              <w:rPr>
                <w:i/>
                <w:lang w:eastAsia="sv-SE"/>
              </w:rPr>
              <w:t>lte-CRS-PatternList3</w:t>
            </w:r>
            <w:r w:rsidRPr="00D839FF">
              <w:rPr>
                <w:lang w:eastAsia="sv-SE"/>
              </w:rPr>
              <w:t xml:space="preserve"> is configured.</w:t>
            </w:r>
          </w:p>
        </w:tc>
      </w:tr>
      <w:tr w:rsidR="00927A07" w:rsidRPr="00D839FF" w14:paraId="0CCB7EE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141959A" w14:textId="77777777" w:rsidR="00927A07" w:rsidRPr="00D839FF" w:rsidRDefault="00927A07" w:rsidP="006E154C">
            <w:pPr>
              <w:pStyle w:val="TAL"/>
              <w:rPr>
                <w:szCs w:val="22"/>
                <w:lang w:eastAsia="sv-SE"/>
              </w:rPr>
            </w:pPr>
            <w:proofErr w:type="spellStart"/>
            <w:r w:rsidRPr="00D839FF">
              <w:rPr>
                <w:b/>
                <w:i/>
                <w:szCs w:val="22"/>
                <w:lang w:eastAsia="sv-SE"/>
              </w:rPr>
              <w:t>lte</w:t>
            </w:r>
            <w:proofErr w:type="spellEnd"/>
            <w:r w:rsidRPr="00D839FF">
              <w:rPr>
                <w:b/>
                <w:i/>
                <w:szCs w:val="22"/>
                <w:lang w:eastAsia="sv-SE"/>
              </w:rPr>
              <w:t>-CRS-</w:t>
            </w:r>
            <w:proofErr w:type="spellStart"/>
            <w:r w:rsidRPr="00D839FF">
              <w:rPr>
                <w:b/>
                <w:i/>
                <w:szCs w:val="22"/>
                <w:lang w:eastAsia="sv-SE"/>
              </w:rPr>
              <w:t>ToMatchAround</w:t>
            </w:r>
            <w:proofErr w:type="spellEnd"/>
          </w:p>
          <w:p w14:paraId="3C1500C6" w14:textId="77777777" w:rsidR="00927A07" w:rsidRPr="00D839FF" w:rsidRDefault="00927A07" w:rsidP="006E154C">
            <w:pPr>
              <w:pStyle w:val="TAL"/>
              <w:rPr>
                <w:b/>
                <w:i/>
                <w:szCs w:val="22"/>
                <w:lang w:eastAsia="sv-SE"/>
              </w:rPr>
            </w:pPr>
            <w:r w:rsidRPr="00D839FF">
              <w:rPr>
                <w:szCs w:val="22"/>
                <w:lang w:eastAsia="sv-SE"/>
              </w:rPr>
              <w:t>Parameters to determine an LTE CRS pattern that the UE shall rate match around.</w:t>
            </w:r>
          </w:p>
        </w:tc>
      </w:tr>
      <w:tr w:rsidR="00927A07" w:rsidRPr="00D839FF" w14:paraId="649AEDDE" w14:textId="77777777" w:rsidTr="006E154C">
        <w:tc>
          <w:tcPr>
            <w:tcW w:w="14173" w:type="dxa"/>
            <w:tcBorders>
              <w:top w:val="single" w:sz="4" w:space="0" w:color="auto"/>
              <w:left w:val="single" w:sz="4" w:space="0" w:color="auto"/>
              <w:bottom w:val="single" w:sz="4" w:space="0" w:color="auto"/>
              <w:right w:val="single" w:sz="4" w:space="0" w:color="auto"/>
            </w:tcBorders>
          </w:tcPr>
          <w:p w14:paraId="75CF3422" w14:textId="77777777" w:rsidR="00927A07" w:rsidRPr="00D839FF" w:rsidRDefault="00927A07" w:rsidP="006E154C">
            <w:pPr>
              <w:pStyle w:val="TAL"/>
              <w:rPr>
                <w:b/>
                <w:bCs/>
                <w:i/>
                <w:iCs/>
                <w:lang w:eastAsia="sv-SE"/>
              </w:rPr>
            </w:pPr>
            <w:proofErr w:type="spellStart"/>
            <w:r w:rsidRPr="00D839FF">
              <w:rPr>
                <w:b/>
                <w:bCs/>
                <w:i/>
                <w:iCs/>
                <w:lang w:eastAsia="sv-SE"/>
              </w:rPr>
              <w:t>lte-NeighCellsCRS-AssistInfoList</w:t>
            </w:r>
            <w:proofErr w:type="spellEnd"/>
          </w:p>
          <w:p w14:paraId="290FF79C" w14:textId="77777777" w:rsidR="00927A07" w:rsidRPr="00D839FF" w:rsidRDefault="00927A07" w:rsidP="006E154C">
            <w:pPr>
              <w:pStyle w:val="TAL"/>
              <w:rPr>
                <w:b/>
                <w:i/>
                <w:szCs w:val="22"/>
                <w:lang w:eastAsia="sv-SE"/>
              </w:rPr>
            </w:pPr>
            <w:r w:rsidRPr="00D839FF">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839FF">
              <w:rPr>
                <w:i/>
                <w:szCs w:val="22"/>
                <w:lang w:eastAsia="sv-SE"/>
              </w:rPr>
              <w:t>LTE-</w:t>
            </w:r>
            <w:proofErr w:type="spellStart"/>
            <w:r w:rsidRPr="00D839FF">
              <w:rPr>
                <w:i/>
                <w:szCs w:val="22"/>
                <w:lang w:eastAsia="sv-SE"/>
              </w:rPr>
              <w:t>NeighCellsCRS</w:t>
            </w:r>
            <w:proofErr w:type="spellEnd"/>
            <w:r w:rsidRPr="00D839FF">
              <w:rPr>
                <w:i/>
                <w:szCs w:val="22"/>
                <w:lang w:eastAsia="sv-SE"/>
              </w:rPr>
              <w:t>-</w:t>
            </w:r>
            <w:proofErr w:type="spellStart"/>
            <w:r w:rsidRPr="00D839FF">
              <w:rPr>
                <w:i/>
                <w:szCs w:val="22"/>
                <w:lang w:eastAsia="sv-SE"/>
              </w:rPr>
              <w:t>AssistInfo</w:t>
            </w:r>
            <w:proofErr w:type="spellEnd"/>
            <w:r w:rsidRPr="00D839FF">
              <w:rPr>
                <w:i/>
                <w:szCs w:val="22"/>
                <w:lang w:eastAsia="sv-SE"/>
              </w:rPr>
              <w:t xml:space="preserve"> </w:t>
            </w:r>
            <w:r w:rsidRPr="00D839FF">
              <w:rPr>
                <w:szCs w:val="22"/>
                <w:lang w:eastAsia="sv-SE"/>
              </w:rPr>
              <w:t xml:space="preserve">entries </w:t>
            </w:r>
            <w:proofErr w:type="gramStart"/>
            <w:r w:rsidRPr="00D839FF">
              <w:rPr>
                <w:szCs w:val="22"/>
                <w:lang w:eastAsia="sv-SE"/>
              </w:rPr>
              <w:t>is considered to be</w:t>
            </w:r>
            <w:proofErr w:type="gramEnd"/>
            <w:r w:rsidRPr="00D839FF">
              <w:rPr>
                <w:szCs w:val="22"/>
                <w:lang w:eastAsia="sv-SE"/>
              </w:rPr>
              <w:t xml:space="preserve"> newly created and the conditions and Need codes for setup of the entry apply.</w:t>
            </w:r>
          </w:p>
        </w:tc>
      </w:tr>
      <w:tr w:rsidR="00927A07" w:rsidRPr="00D839FF" w14:paraId="038FDFF2" w14:textId="77777777" w:rsidTr="006E154C">
        <w:tc>
          <w:tcPr>
            <w:tcW w:w="14173" w:type="dxa"/>
            <w:tcBorders>
              <w:top w:val="single" w:sz="4" w:space="0" w:color="auto"/>
              <w:left w:val="single" w:sz="4" w:space="0" w:color="auto"/>
              <w:bottom w:val="single" w:sz="4" w:space="0" w:color="auto"/>
              <w:right w:val="single" w:sz="4" w:space="0" w:color="auto"/>
            </w:tcBorders>
          </w:tcPr>
          <w:p w14:paraId="26A44174" w14:textId="77777777" w:rsidR="00927A07" w:rsidRPr="00D839FF" w:rsidRDefault="00927A07" w:rsidP="006E154C">
            <w:pPr>
              <w:pStyle w:val="TAL"/>
              <w:rPr>
                <w:b/>
                <w:bCs/>
                <w:i/>
                <w:iCs/>
                <w:lang w:eastAsia="sv-SE"/>
              </w:rPr>
            </w:pPr>
            <w:proofErr w:type="spellStart"/>
            <w:r w:rsidRPr="00D839FF">
              <w:rPr>
                <w:b/>
                <w:bCs/>
                <w:i/>
                <w:iCs/>
                <w:lang w:eastAsia="sv-SE"/>
              </w:rPr>
              <w:lastRenderedPageBreak/>
              <w:t>lte</w:t>
            </w:r>
            <w:proofErr w:type="spellEnd"/>
            <w:r w:rsidRPr="00D839FF">
              <w:rPr>
                <w:b/>
                <w:bCs/>
                <w:i/>
                <w:iCs/>
                <w:lang w:eastAsia="sv-SE"/>
              </w:rPr>
              <w:t>-</w:t>
            </w:r>
            <w:proofErr w:type="spellStart"/>
            <w:r w:rsidRPr="00D839FF">
              <w:rPr>
                <w:b/>
                <w:bCs/>
                <w:i/>
                <w:iCs/>
                <w:lang w:eastAsia="sv-SE"/>
              </w:rPr>
              <w:t>NeighCellsCRS</w:t>
            </w:r>
            <w:proofErr w:type="spellEnd"/>
            <w:r w:rsidRPr="00D839FF">
              <w:rPr>
                <w:b/>
                <w:bCs/>
                <w:i/>
                <w:iCs/>
                <w:lang w:eastAsia="sv-SE"/>
              </w:rPr>
              <w:t>-Assumptions</w:t>
            </w:r>
          </w:p>
          <w:p w14:paraId="066FD6E3" w14:textId="77777777" w:rsidR="00927A07" w:rsidRPr="00D839FF" w:rsidRDefault="00927A07" w:rsidP="006E154C">
            <w:pPr>
              <w:pStyle w:val="TAL"/>
            </w:pPr>
            <w:r w:rsidRPr="00D839FF">
              <w:t>If the field is not configured, the following default network configuration assumptions are valid for all LTE neighbour cells for the purpose of CRS interference mitigation (CRS-IM) in scenarios with overlapping spectrum for LTE and NR (see TS 38.101-4 [59]).</w:t>
            </w:r>
          </w:p>
          <w:p w14:paraId="0B936A7B"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CRS port number is the same as the one indicated in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if configured for the serving cell.</w:t>
            </w:r>
          </w:p>
          <w:p w14:paraId="3168A403"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CRS port number is 4 if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is not configured for the serving cell.</w:t>
            </w:r>
          </w:p>
          <w:p w14:paraId="1668CAD4"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channel bandwidth and centre frequency are the same as the ones indicated in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if configured for the serving cell.</w:t>
            </w:r>
          </w:p>
          <w:p w14:paraId="4D39E249"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MBSFN configuration is the same as the one indicated in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if configured for the serving cell. If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is not configured for the serving cell, MBSFN subframe is not configured.</w:t>
            </w:r>
          </w:p>
          <w:p w14:paraId="40AAD7FF"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Network-based CRS interference mitigation (i.e., CRS muting), as in </w:t>
            </w:r>
            <w:proofErr w:type="spellStart"/>
            <w:r w:rsidRPr="00D839FF">
              <w:rPr>
                <w:rFonts w:eastAsia="Batang"/>
                <w:i/>
                <w:iCs/>
                <w:szCs w:val="24"/>
              </w:rPr>
              <w:t>crs-IntfMitigConfig</w:t>
            </w:r>
            <w:proofErr w:type="spellEnd"/>
            <w:r w:rsidRPr="00D839FF">
              <w:rPr>
                <w:rFonts w:eastAsia="Batang"/>
                <w:szCs w:val="24"/>
              </w:rPr>
              <w:t xml:space="preserve"> specified in TS 36.331 [10], is not enabled.</w:t>
            </w:r>
          </w:p>
          <w:p w14:paraId="752D246E" w14:textId="77777777" w:rsidR="00927A07" w:rsidRPr="00D839FF" w:rsidRDefault="00927A07" w:rsidP="006E154C">
            <w:pPr>
              <w:pStyle w:val="TAL"/>
            </w:pPr>
            <w:r w:rsidRPr="00D839FF">
              <w:t xml:space="preserve">If the field is configured (i.e. false) and </w:t>
            </w:r>
            <w:r w:rsidRPr="00D839FF">
              <w:rPr>
                <w:i/>
                <w:iCs/>
              </w:rPr>
              <w:t>LTE-</w:t>
            </w:r>
            <w:proofErr w:type="spellStart"/>
            <w:r w:rsidRPr="00D839FF">
              <w:rPr>
                <w:i/>
                <w:iCs/>
              </w:rPr>
              <w:t>NeighCellsCRS</w:t>
            </w:r>
            <w:proofErr w:type="spellEnd"/>
            <w:r w:rsidRPr="00D839FF">
              <w:rPr>
                <w:i/>
                <w:iCs/>
              </w:rPr>
              <w:t>-</w:t>
            </w:r>
            <w:proofErr w:type="spellStart"/>
            <w:r w:rsidRPr="00D839FF">
              <w:rPr>
                <w:i/>
                <w:iCs/>
              </w:rPr>
              <w:t>AssistInfoList</w:t>
            </w:r>
            <w:proofErr w:type="spellEnd"/>
            <w:r w:rsidRPr="00D839FF">
              <w:t xml:space="preserve"> is configured, the configuration provided in </w:t>
            </w:r>
            <w:r w:rsidRPr="00D839FF">
              <w:rPr>
                <w:i/>
                <w:iCs/>
              </w:rPr>
              <w:t>LTE-</w:t>
            </w:r>
            <w:proofErr w:type="spellStart"/>
            <w:r w:rsidRPr="00D839FF">
              <w:rPr>
                <w:i/>
                <w:iCs/>
              </w:rPr>
              <w:t>NeighCellsCRS</w:t>
            </w:r>
            <w:proofErr w:type="spellEnd"/>
            <w:r w:rsidRPr="00D839FF">
              <w:rPr>
                <w:i/>
                <w:iCs/>
              </w:rPr>
              <w:t>-</w:t>
            </w:r>
            <w:proofErr w:type="spellStart"/>
            <w:r w:rsidRPr="00D839FF">
              <w:rPr>
                <w:i/>
                <w:iCs/>
              </w:rPr>
              <w:t>AssistInfoList</w:t>
            </w:r>
            <w:proofErr w:type="spellEnd"/>
            <w:r w:rsidRPr="00D839FF">
              <w:t xml:space="preserve"> overrides the default network configuration assumptions.</w:t>
            </w:r>
          </w:p>
          <w:p w14:paraId="5FDB8526" w14:textId="77777777" w:rsidR="00927A07" w:rsidRPr="00977FEE" w:rsidRDefault="00927A07" w:rsidP="006E154C">
            <w:pPr>
              <w:pStyle w:val="TAL"/>
              <w:rPr>
                <w:rFonts w:eastAsia="DengXian"/>
              </w:rPr>
            </w:pPr>
            <w:r w:rsidRPr="00D839FF">
              <w:t xml:space="preserve">If the field is configured (i.e. false) and </w:t>
            </w:r>
            <w:r w:rsidRPr="00D839FF">
              <w:rPr>
                <w:i/>
                <w:iCs/>
              </w:rPr>
              <w:t>LTE-</w:t>
            </w:r>
            <w:proofErr w:type="spellStart"/>
            <w:r w:rsidRPr="00D839FF">
              <w:rPr>
                <w:i/>
                <w:iCs/>
              </w:rPr>
              <w:t>NeighCellsCRS</w:t>
            </w:r>
            <w:proofErr w:type="spellEnd"/>
            <w:r w:rsidRPr="00D839FF">
              <w:rPr>
                <w:i/>
                <w:iCs/>
              </w:rPr>
              <w:t>-</w:t>
            </w:r>
            <w:proofErr w:type="spellStart"/>
            <w:r w:rsidRPr="00D839FF">
              <w:rPr>
                <w:i/>
                <w:iCs/>
              </w:rPr>
              <w:t>AssistInfoList</w:t>
            </w:r>
            <w:proofErr w:type="spellEnd"/>
            <w:r w:rsidRPr="00D839FF">
              <w:t xml:space="preserve"> is not configured, it is up to the UE implementation whether to apply CRS-IM operation.</w:t>
            </w:r>
          </w:p>
        </w:tc>
      </w:tr>
      <w:tr w:rsidR="00927A07" w:rsidRPr="00D839FF" w14:paraId="757A3BBE" w14:textId="77777777" w:rsidTr="006E154C">
        <w:tc>
          <w:tcPr>
            <w:tcW w:w="14173" w:type="dxa"/>
            <w:tcBorders>
              <w:top w:val="single" w:sz="4" w:space="0" w:color="auto"/>
              <w:left w:val="single" w:sz="4" w:space="0" w:color="auto"/>
              <w:bottom w:val="single" w:sz="4" w:space="0" w:color="auto"/>
              <w:right w:val="single" w:sz="4" w:space="0" w:color="auto"/>
            </w:tcBorders>
          </w:tcPr>
          <w:p w14:paraId="418EF1EC" w14:textId="77777777" w:rsidR="00927A07" w:rsidRPr="00D839FF" w:rsidRDefault="00927A07" w:rsidP="006E154C">
            <w:pPr>
              <w:pStyle w:val="TAL"/>
              <w:rPr>
                <w:b/>
                <w:bCs/>
                <w:i/>
                <w:iCs/>
                <w:lang w:eastAsia="sv-SE"/>
              </w:rPr>
            </w:pPr>
            <w:r w:rsidRPr="00D839FF">
              <w:rPr>
                <w:b/>
                <w:bCs/>
                <w:i/>
                <w:iCs/>
                <w:lang w:eastAsia="sv-SE"/>
              </w:rPr>
              <w:t>mc-DCI-</w:t>
            </w:r>
            <w:proofErr w:type="spellStart"/>
            <w:r w:rsidRPr="00D839FF">
              <w:rPr>
                <w:b/>
                <w:bCs/>
                <w:i/>
                <w:iCs/>
                <w:lang w:eastAsia="sv-SE"/>
              </w:rPr>
              <w:t>SetOfCellsToAddModList</w:t>
            </w:r>
            <w:proofErr w:type="spellEnd"/>
          </w:p>
          <w:p w14:paraId="23E3CE9E" w14:textId="77777777" w:rsidR="00927A07" w:rsidRPr="00D839FF" w:rsidRDefault="00927A07" w:rsidP="006E154C">
            <w:pPr>
              <w:pStyle w:val="TAL"/>
              <w:rPr>
                <w:b/>
                <w:bCs/>
                <w:i/>
                <w:iCs/>
                <w:lang w:eastAsia="sv-SE"/>
              </w:rPr>
            </w:pPr>
            <w:r w:rsidRPr="00D839FF">
              <w:rPr>
                <w:lang w:eastAsia="sv-SE"/>
              </w:rPr>
              <w:t>List of up to N (N&lt;=4) configurations of set(s) of cells for multi-cell PDSCH/PUSCH scheduling from the serving cell, where N is reported as UE capability and up to 4 sets of cells can be configured per PUCCH group</w:t>
            </w:r>
            <w:r w:rsidRPr="00D839FF">
              <w:t xml:space="preserve">. When this field is configured to a SCell, PCell cannot be included in either </w:t>
            </w:r>
            <w:r w:rsidRPr="00D839FF">
              <w:rPr>
                <w:i/>
                <w:iCs/>
              </w:rPr>
              <w:t>ScheduledCellListDCI-1-3</w:t>
            </w:r>
            <w:r w:rsidRPr="00D839FF">
              <w:t xml:space="preserve"> or </w:t>
            </w:r>
            <w:r w:rsidRPr="00D839FF">
              <w:rPr>
                <w:i/>
                <w:iCs/>
              </w:rPr>
              <w:t>ScheduledCellListDCI-0-3</w:t>
            </w:r>
            <w:r w:rsidRPr="00D839FF">
              <w:t>.</w:t>
            </w:r>
          </w:p>
        </w:tc>
      </w:tr>
      <w:tr w:rsidR="00927A07" w:rsidRPr="00D839FF" w14:paraId="2D728B1A" w14:textId="77777777" w:rsidTr="006E154C">
        <w:tc>
          <w:tcPr>
            <w:tcW w:w="14173" w:type="dxa"/>
            <w:tcBorders>
              <w:top w:val="single" w:sz="4" w:space="0" w:color="auto"/>
              <w:left w:val="single" w:sz="4" w:space="0" w:color="auto"/>
              <w:bottom w:val="single" w:sz="4" w:space="0" w:color="auto"/>
              <w:right w:val="single" w:sz="4" w:space="0" w:color="auto"/>
            </w:tcBorders>
          </w:tcPr>
          <w:p w14:paraId="6D52D8A3" w14:textId="77777777" w:rsidR="00927A07" w:rsidRPr="00D839FF" w:rsidRDefault="00927A07" w:rsidP="006E154C">
            <w:pPr>
              <w:pStyle w:val="TAL"/>
              <w:rPr>
                <w:b/>
                <w:bCs/>
                <w:i/>
                <w:iCs/>
                <w:lang w:eastAsia="sv-SE"/>
              </w:rPr>
            </w:pPr>
            <w:r w:rsidRPr="00D839FF">
              <w:rPr>
                <w:b/>
                <w:bCs/>
                <w:i/>
                <w:iCs/>
                <w:lang w:eastAsia="sv-SE"/>
              </w:rPr>
              <w:t>mc-DCI-</w:t>
            </w:r>
            <w:proofErr w:type="spellStart"/>
            <w:r w:rsidRPr="00D839FF">
              <w:rPr>
                <w:b/>
                <w:bCs/>
                <w:i/>
                <w:iCs/>
                <w:lang w:eastAsia="sv-SE"/>
              </w:rPr>
              <w:t>SetOfCellsToReleaseList</w:t>
            </w:r>
            <w:proofErr w:type="spellEnd"/>
          </w:p>
          <w:p w14:paraId="1E4DE5B8" w14:textId="77777777" w:rsidR="00927A07" w:rsidRPr="00D839FF" w:rsidRDefault="00927A07" w:rsidP="006E154C">
            <w:pPr>
              <w:pStyle w:val="TAL"/>
              <w:rPr>
                <w:b/>
                <w:bCs/>
                <w:i/>
                <w:iCs/>
                <w:lang w:eastAsia="sv-SE"/>
              </w:rPr>
            </w:pPr>
            <w:r w:rsidRPr="00D839FF">
              <w:rPr>
                <w:lang w:eastAsia="sv-SE"/>
              </w:rPr>
              <w:t xml:space="preserve">List of </w:t>
            </w:r>
            <w:proofErr w:type="gramStart"/>
            <w:r w:rsidRPr="00D839FF">
              <w:rPr>
                <w:lang w:eastAsia="sv-SE"/>
              </w:rPr>
              <w:t>cell</w:t>
            </w:r>
            <w:proofErr w:type="gramEnd"/>
            <w:r w:rsidRPr="00D839FF">
              <w:rPr>
                <w:lang w:eastAsia="sv-SE"/>
              </w:rPr>
              <w:t xml:space="preserve"> set configurations to release.</w:t>
            </w:r>
          </w:p>
        </w:tc>
      </w:tr>
      <w:tr w:rsidR="00927A07" w:rsidRPr="00D839FF" w14:paraId="61E7D00E" w14:textId="77777777" w:rsidTr="006E154C">
        <w:tc>
          <w:tcPr>
            <w:tcW w:w="14173" w:type="dxa"/>
            <w:tcBorders>
              <w:top w:val="single" w:sz="4" w:space="0" w:color="auto"/>
              <w:left w:val="single" w:sz="4" w:space="0" w:color="auto"/>
              <w:bottom w:val="single" w:sz="4" w:space="0" w:color="auto"/>
              <w:right w:val="single" w:sz="4" w:space="0" w:color="auto"/>
            </w:tcBorders>
          </w:tcPr>
          <w:p w14:paraId="1E4F3452" w14:textId="77777777" w:rsidR="00927A07" w:rsidRPr="00D839FF" w:rsidRDefault="00927A07" w:rsidP="006E154C">
            <w:pPr>
              <w:pStyle w:val="TAL"/>
              <w:rPr>
                <w:b/>
                <w:bCs/>
                <w:i/>
                <w:iCs/>
                <w:lang w:eastAsia="sv-SE"/>
              </w:rPr>
            </w:pPr>
            <w:r w:rsidRPr="00D839FF">
              <w:rPr>
                <w:b/>
                <w:bCs/>
                <w:i/>
                <w:iCs/>
                <w:lang w:eastAsia="sv-SE"/>
              </w:rPr>
              <w:t>multiPDSCH-PerSlotType1-CB</w:t>
            </w:r>
          </w:p>
          <w:p w14:paraId="5F96F964" w14:textId="77777777" w:rsidR="00927A07" w:rsidRPr="00D839FF" w:rsidRDefault="00927A07" w:rsidP="006E154C">
            <w:pPr>
              <w:pStyle w:val="TAL"/>
            </w:pPr>
            <w:r w:rsidRPr="00D839FF">
              <w:t>Configures the UE behaviour for Type1 codebook HARQ ACK generation regarding the number of PDSCHs per slot on a serving cell as specified in TS 38.213 [13], clause 9.1.2.1.</w:t>
            </w:r>
          </w:p>
          <w:p w14:paraId="3DEA55BC" w14:textId="77777777" w:rsidR="00927A07" w:rsidRPr="00D839FF" w:rsidRDefault="00927A07" w:rsidP="006E154C">
            <w:pPr>
              <w:pStyle w:val="TAL"/>
              <w:rPr>
                <w:b/>
                <w:bCs/>
                <w:i/>
                <w:iCs/>
                <w:lang w:eastAsia="sv-SE"/>
              </w:rPr>
            </w:pPr>
            <w:r w:rsidRPr="00D839FF">
              <w:t xml:space="preserve">When this parameter is configured and set to </w:t>
            </w:r>
            <w:r w:rsidRPr="00D839FF">
              <w:rPr>
                <w:i/>
                <w:iCs/>
              </w:rPr>
              <w:t>disabled</w:t>
            </w:r>
            <w:r w:rsidRPr="00D839FF">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D839FF">
              <w:rPr>
                <w:i/>
                <w:iCs/>
              </w:rPr>
              <w:t>coresetPoolIndex</w:t>
            </w:r>
            <w:r w:rsidRPr="00D839FF">
              <w:t xml:space="preserve"> values are configured, the number of received PDSCHs is per </w:t>
            </w:r>
            <w:r w:rsidRPr="00D839FF">
              <w:rPr>
                <w:i/>
                <w:iCs/>
              </w:rPr>
              <w:t>coresetPoolIndex</w:t>
            </w:r>
            <w:r w:rsidRPr="00D839FF">
              <w:t xml:space="preserve"> value per slot for a serving cell. If the UE generates two HARQ-ACK codebooks for two priorities, the number of received PDSCHs is per priority per slot for a serving cell. If </w:t>
            </w:r>
            <w:proofErr w:type="spellStart"/>
            <w:r w:rsidRPr="00D839FF">
              <w:rPr>
                <w:i/>
                <w:iCs/>
              </w:rPr>
              <w:t>fdmed-ReceptionMulticast</w:t>
            </w:r>
            <w:proofErr w:type="spellEnd"/>
            <w:r w:rsidRPr="00D839FF">
              <w:t xml:space="preserve"> is configured, the number of received PDSCHs is per traffic type (unicast / multicast) per slot for a serving cell.</w:t>
            </w:r>
          </w:p>
        </w:tc>
      </w:tr>
      <w:tr w:rsidR="00927A07" w:rsidRPr="00D839FF" w14:paraId="1A5098D6" w14:textId="77777777" w:rsidTr="006E154C">
        <w:tc>
          <w:tcPr>
            <w:tcW w:w="14173" w:type="dxa"/>
            <w:tcBorders>
              <w:top w:val="single" w:sz="4" w:space="0" w:color="auto"/>
              <w:left w:val="single" w:sz="4" w:space="0" w:color="auto"/>
              <w:bottom w:val="single" w:sz="4" w:space="0" w:color="auto"/>
              <w:right w:val="single" w:sz="4" w:space="0" w:color="auto"/>
            </w:tcBorders>
          </w:tcPr>
          <w:p w14:paraId="1525A339" w14:textId="77777777" w:rsidR="00927A07" w:rsidRPr="00D839FF" w:rsidRDefault="00927A07" w:rsidP="006E154C">
            <w:pPr>
              <w:pStyle w:val="TAL"/>
              <w:rPr>
                <w:b/>
                <w:i/>
                <w:szCs w:val="22"/>
                <w:lang w:eastAsia="sv-SE"/>
              </w:rPr>
            </w:pPr>
            <w:r w:rsidRPr="00D839FF">
              <w:rPr>
                <w:b/>
                <w:i/>
                <w:szCs w:val="22"/>
                <w:lang w:eastAsia="sv-SE"/>
              </w:rPr>
              <w:t>nr-dl-PRS-PDC-Info</w:t>
            </w:r>
          </w:p>
          <w:p w14:paraId="5FF37807" w14:textId="77777777" w:rsidR="00927A07" w:rsidRPr="00D839FF" w:rsidRDefault="00927A07" w:rsidP="006E154C">
            <w:pPr>
              <w:pStyle w:val="TAL"/>
              <w:rPr>
                <w:b/>
                <w:i/>
                <w:szCs w:val="22"/>
                <w:lang w:eastAsia="sv-SE"/>
              </w:rPr>
            </w:pPr>
            <w:r w:rsidRPr="00D839FF">
              <w:rPr>
                <w:bCs/>
                <w:iCs/>
                <w:szCs w:val="22"/>
                <w:lang w:eastAsia="sv-SE"/>
              </w:rPr>
              <w:t>Configures the DL PRS for propagation delay compensation. When configured, the UE measures the UE Rx-Tx time difference based on the reference signals configured in this field.</w:t>
            </w:r>
          </w:p>
        </w:tc>
      </w:tr>
      <w:tr w:rsidR="00927A07" w:rsidRPr="00D839FF" w14:paraId="0B7CDB18" w14:textId="77777777" w:rsidTr="006E154C">
        <w:tc>
          <w:tcPr>
            <w:tcW w:w="14173" w:type="dxa"/>
            <w:tcBorders>
              <w:top w:val="single" w:sz="4" w:space="0" w:color="auto"/>
              <w:left w:val="single" w:sz="4" w:space="0" w:color="auto"/>
              <w:bottom w:val="single" w:sz="4" w:space="0" w:color="auto"/>
              <w:right w:val="single" w:sz="4" w:space="0" w:color="auto"/>
            </w:tcBorders>
          </w:tcPr>
          <w:p w14:paraId="2103F9A0" w14:textId="77777777" w:rsidR="00927A07" w:rsidRPr="00D839FF" w:rsidRDefault="00927A07" w:rsidP="006E154C">
            <w:pPr>
              <w:pStyle w:val="TAL"/>
              <w:rPr>
                <w:b/>
                <w:bCs/>
                <w:i/>
                <w:iCs/>
                <w:lang w:eastAsia="sv-SE"/>
              </w:rPr>
            </w:pPr>
            <w:proofErr w:type="spellStart"/>
            <w:r w:rsidRPr="00D839FF">
              <w:rPr>
                <w:b/>
                <w:bCs/>
                <w:i/>
                <w:iCs/>
                <w:lang w:eastAsia="sv-SE"/>
              </w:rPr>
              <w:t>nrofHARQ-BundlingGroups</w:t>
            </w:r>
            <w:proofErr w:type="spellEnd"/>
          </w:p>
          <w:p w14:paraId="308C2539" w14:textId="77777777" w:rsidR="00927A07" w:rsidRPr="00D839FF" w:rsidRDefault="00927A07" w:rsidP="006E154C">
            <w:pPr>
              <w:pStyle w:val="TAL"/>
              <w:rPr>
                <w:lang w:eastAsia="sv-SE"/>
              </w:rPr>
            </w:pPr>
            <w:r w:rsidRPr="00D839FF">
              <w:rPr>
                <w:lang w:eastAsia="sv-SE"/>
              </w:rPr>
              <w:t>Indicates the number of HARQ bundling groups for type2 HARQ-ACK codebook.</w:t>
            </w:r>
          </w:p>
        </w:tc>
      </w:tr>
      <w:tr w:rsidR="00927A07" w:rsidRPr="00D839FF" w14:paraId="1CE5F657"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FEDE3F6" w14:textId="77777777" w:rsidR="00927A07" w:rsidRPr="00D839FF" w:rsidRDefault="00927A07" w:rsidP="006E154C">
            <w:pPr>
              <w:pStyle w:val="TAL"/>
              <w:rPr>
                <w:szCs w:val="22"/>
                <w:lang w:eastAsia="sv-SE"/>
              </w:rPr>
            </w:pPr>
            <w:proofErr w:type="spellStart"/>
            <w:r w:rsidRPr="00D839FF">
              <w:rPr>
                <w:b/>
                <w:i/>
                <w:szCs w:val="22"/>
                <w:lang w:eastAsia="sv-SE"/>
              </w:rPr>
              <w:t>pathlossReferenceLinking</w:t>
            </w:r>
            <w:proofErr w:type="spellEnd"/>
          </w:p>
          <w:p w14:paraId="744F2FB4" w14:textId="77777777" w:rsidR="00927A07" w:rsidRPr="00D839FF" w:rsidRDefault="00927A07" w:rsidP="006E154C">
            <w:pPr>
              <w:pStyle w:val="TAL"/>
              <w:rPr>
                <w:szCs w:val="22"/>
                <w:lang w:eastAsia="sv-SE"/>
              </w:rPr>
            </w:pPr>
            <w:r w:rsidRPr="00D839FF">
              <w:rPr>
                <w:szCs w:val="22"/>
                <w:lang w:eastAsia="sv-SE"/>
              </w:rPr>
              <w:t>Indicates whether UE shall apply as pathloss reference either the downlink of SpCell (PCell for MCG or PSCell for SCG) or of SCell that corresponds with this uplink (see TS 38.213 [13], clause 7).</w:t>
            </w:r>
          </w:p>
        </w:tc>
      </w:tr>
      <w:tr w:rsidR="00927A07" w:rsidRPr="00D839FF" w14:paraId="2ACE0221" w14:textId="77777777" w:rsidTr="006E154C">
        <w:tc>
          <w:tcPr>
            <w:tcW w:w="14173" w:type="dxa"/>
            <w:tcBorders>
              <w:top w:val="single" w:sz="4" w:space="0" w:color="auto"/>
              <w:left w:val="single" w:sz="4" w:space="0" w:color="auto"/>
              <w:bottom w:val="single" w:sz="4" w:space="0" w:color="auto"/>
              <w:right w:val="single" w:sz="4" w:space="0" w:color="auto"/>
            </w:tcBorders>
          </w:tcPr>
          <w:p w14:paraId="3D283B73" w14:textId="77777777" w:rsidR="00927A07" w:rsidRPr="00D839FF" w:rsidRDefault="00927A07" w:rsidP="006E154C">
            <w:pPr>
              <w:pStyle w:val="TAL"/>
              <w:rPr>
                <w:b/>
                <w:bCs/>
                <w:i/>
                <w:iCs/>
                <w:lang w:eastAsia="sv-SE"/>
              </w:rPr>
            </w:pPr>
            <w:proofErr w:type="spellStart"/>
            <w:r w:rsidRPr="00D839FF">
              <w:rPr>
                <w:b/>
                <w:bCs/>
                <w:i/>
                <w:iCs/>
                <w:lang w:eastAsia="sv-SE"/>
              </w:rPr>
              <w:t>pdcch</w:t>
            </w:r>
            <w:proofErr w:type="spellEnd"/>
            <w:r w:rsidRPr="00D839FF">
              <w:rPr>
                <w:b/>
                <w:bCs/>
                <w:i/>
                <w:iCs/>
                <w:lang w:eastAsia="sv-SE"/>
              </w:rPr>
              <w:t>-</w:t>
            </w:r>
            <w:proofErr w:type="spellStart"/>
            <w:r w:rsidRPr="00D839FF">
              <w:rPr>
                <w:b/>
                <w:bCs/>
                <w:i/>
                <w:iCs/>
                <w:lang w:eastAsia="sv-SE"/>
              </w:rPr>
              <w:t>CandidateReceptionWithCRS</w:t>
            </w:r>
            <w:proofErr w:type="spellEnd"/>
            <w:r w:rsidRPr="00D839FF">
              <w:rPr>
                <w:b/>
                <w:bCs/>
                <w:i/>
                <w:iCs/>
                <w:lang w:eastAsia="sv-SE"/>
              </w:rPr>
              <w:t>-Overlap</w:t>
            </w:r>
          </w:p>
          <w:p w14:paraId="4B7D8E6E" w14:textId="77777777" w:rsidR="00927A07" w:rsidRPr="00D839FF" w:rsidRDefault="00927A07" w:rsidP="006E154C">
            <w:pPr>
              <w:pStyle w:val="TAL"/>
              <w:rPr>
                <w:b/>
                <w:i/>
                <w:szCs w:val="22"/>
                <w:lang w:eastAsia="sv-SE"/>
              </w:rPr>
            </w:pPr>
            <w:r w:rsidRPr="00D839FF">
              <w:rPr>
                <w:szCs w:val="22"/>
                <w:lang w:eastAsia="sv-SE"/>
              </w:rPr>
              <w:t>Presence of this field indicates the UE shall monitor PDCCH candidates that overlap with LTE CRS RE(s).</w:t>
            </w:r>
          </w:p>
        </w:tc>
      </w:tr>
      <w:tr w:rsidR="00927A07" w:rsidRPr="00D839FF" w14:paraId="59375B07"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C34829B" w14:textId="77777777" w:rsidR="00927A07" w:rsidRPr="00D839FF" w:rsidRDefault="00927A07" w:rsidP="006E154C">
            <w:pPr>
              <w:pStyle w:val="TAL"/>
              <w:rPr>
                <w:szCs w:val="22"/>
                <w:lang w:eastAsia="sv-SE"/>
              </w:rPr>
            </w:pPr>
            <w:proofErr w:type="spellStart"/>
            <w:r w:rsidRPr="00D839FF">
              <w:rPr>
                <w:b/>
                <w:i/>
                <w:szCs w:val="22"/>
                <w:lang w:eastAsia="sv-SE"/>
              </w:rPr>
              <w:t>pdsch-ServingCellConfig</w:t>
            </w:r>
            <w:proofErr w:type="spellEnd"/>
          </w:p>
          <w:p w14:paraId="45834D40" w14:textId="77777777" w:rsidR="00927A07" w:rsidRPr="00D839FF" w:rsidRDefault="00927A07" w:rsidP="006E154C">
            <w:pPr>
              <w:pStyle w:val="TAL"/>
              <w:rPr>
                <w:szCs w:val="22"/>
                <w:lang w:eastAsia="sv-SE"/>
              </w:rPr>
            </w:pPr>
            <w:r w:rsidRPr="00D839FF">
              <w:rPr>
                <w:szCs w:val="22"/>
                <w:lang w:eastAsia="sv-SE"/>
              </w:rPr>
              <w:t>PDSCH related parameters that are not BWP-specific.</w:t>
            </w:r>
          </w:p>
        </w:tc>
      </w:tr>
      <w:tr w:rsidR="00927A07" w:rsidRPr="00D839FF" w14:paraId="4D2E4D4B" w14:textId="77777777" w:rsidTr="006E154C">
        <w:tc>
          <w:tcPr>
            <w:tcW w:w="14173" w:type="dxa"/>
            <w:tcBorders>
              <w:top w:val="single" w:sz="4" w:space="0" w:color="auto"/>
              <w:left w:val="single" w:sz="4" w:space="0" w:color="auto"/>
              <w:bottom w:val="single" w:sz="4" w:space="0" w:color="auto"/>
              <w:right w:val="single" w:sz="4" w:space="0" w:color="auto"/>
            </w:tcBorders>
          </w:tcPr>
          <w:p w14:paraId="3BAC0006" w14:textId="77777777" w:rsidR="00927A07" w:rsidRPr="00D839FF" w:rsidRDefault="00927A07" w:rsidP="006E154C">
            <w:pPr>
              <w:pStyle w:val="TAL"/>
              <w:rPr>
                <w:szCs w:val="22"/>
                <w:lang w:eastAsia="sv-SE"/>
              </w:rPr>
            </w:pPr>
            <w:proofErr w:type="spellStart"/>
            <w:r w:rsidRPr="00D839FF">
              <w:rPr>
                <w:b/>
                <w:i/>
                <w:szCs w:val="22"/>
                <w:lang w:eastAsia="sv-SE"/>
              </w:rPr>
              <w:t>positionInDCI-cellDTRX</w:t>
            </w:r>
            <w:proofErr w:type="spellEnd"/>
          </w:p>
          <w:p w14:paraId="5089AFE9" w14:textId="77777777" w:rsidR="00927A07" w:rsidRPr="00D839FF" w:rsidRDefault="00927A07" w:rsidP="006E154C">
            <w:pPr>
              <w:pStyle w:val="TAL"/>
              <w:rPr>
                <w:b/>
                <w:i/>
                <w:szCs w:val="22"/>
                <w:lang w:eastAsia="sv-SE"/>
              </w:rPr>
            </w:pPr>
            <w:r w:rsidRPr="00D839FF">
              <w:rPr>
                <w:bCs/>
                <w:iCs/>
                <w:lang w:eastAsia="sv-SE"/>
              </w:rPr>
              <w:t>The starting bit position of an information block of DCI format 2_9 for this serving cell (see TS 38.212 [17], clause 7.3.1.3.10).</w:t>
            </w:r>
          </w:p>
        </w:tc>
      </w:tr>
      <w:tr w:rsidR="00927A07" w:rsidRPr="00D839FF" w14:paraId="3717357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4581350" w14:textId="77777777" w:rsidR="00927A07" w:rsidRPr="00D839FF" w:rsidRDefault="00927A07" w:rsidP="006E154C">
            <w:pPr>
              <w:pStyle w:val="TAL"/>
              <w:tabs>
                <w:tab w:val="left" w:pos="5823"/>
              </w:tabs>
              <w:rPr>
                <w:szCs w:val="22"/>
                <w:lang w:eastAsia="sv-SE"/>
              </w:rPr>
            </w:pPr>
            <w:proofErr w:type="spellStart"/>
            <w:r w:rsidRPr="00D839FF">
              <w:rPr>
                <w:b/>
                <w:i/>
                <w:szCs w:val="22"/>
                <w:lang w:eastAsia="sv-SE"/>
              </w:rPr>
              <w:lastRenderedPageBreak/>
              <w:t>rateMatchPatternToAddModList</w:t>
            </w:r>
            <w:proofErr w:type="spellEnd"/>
          </w:p>
          <w:p w14:paraId="41E9881A" w14:textId="77777777" w:rsidR="00927A07" w:rsidRPr="00D839FF" w:rsidRDefault="00927A07" w:rsidP="006E154C">
            <w:pPr>
              <w:pStyle w:val="TAL"/>
              <w:rPr>
                <w:szCs w:val="22"/>
                <w:lang w:eastAsia="sv-SE"/>
              </w:rPr>
            </w:pPr>
            <w:r w:rsidRPr="00D839FF">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839FF">
              <w:t xml:space="preserve">If a </w:t>
            </w:r>
            <w:proofErr w:type="spellStart"/>
            <w:r w:rsidRPr="00D839FF">
              <w:rPr>
                <w:i/>
              </w:rPr>
              <w:t>RateMatchPattern</w:t>
            </w:r>
            <w:proofErr w:type="spellEnd"/>
            <w:r w:rsidRPr="00D839FF">
              <w:t xml:space="preserve"> with the same </w:t>
            </w:r>
            <w:proofErr w:type="spellStart"/>
            <w:r w:rsidRPr="00D839FF">
              <w:rPr>
                <w:i/>
              </w:rPr>
              <w:t>RateMatchPatternId</w:t>
            </w:r>
            <w:proofErr w:type="spellEnd"/>
            <w:r w:rsidRPr="00D839FF">
              <w:t xml:space="preserve"> is configured in both </w:t>
            </w:r>
            <w:proofErr w:type="spellStart"/>
            <w:r w:rsidRPr="00D839FF">
              <w:rPr>
                <w:i/>
              </w:rPr>
              <w:t>ServingCellConfig</w:t>
            </w:r>
            <w:proofErr w:type="spellEnd"/>
            <w:r w:rsidRPr="00D839FF">
              <w:rPr>
                <w:i/>
              </w:rPr>
              <w:t>/</w:t>
            </w:r>
            <w:proofErr w:type="spellStart"/>
            <w:r w:rsidRPr="00D839FF">
              <w:rPr>
                <w:i/>
              </w:rPr>
              <w:t>ServingCellConfigCommon</w:t>
            </w:r>
            <w:proofErr w:type="spellEnd"/>
            <w:r w:rsidRPr="00D839FF">
              <w:t xml:space="preserve"> and in SIB20/MCCH, the entire </w:t>
            </w:r>
            <w:proofErr w:type="spellStart"/>
            <w:r w:rsidRPr="00D839FF">
              <w:rPr>
                <w:i/>
              </w:rPr>
              <w:t>RateMatchPattern</w:t>
            </w:r>
            <w:proofErr w:type="spellEnd"/>
            <w:r w:rsidRPr="00D839FF">
              <w:t xml:space="preserve"> configuration shall be the same</w:t>
            </w:r>
            <w:r w:rsidRPr="00D839FF">
              <w:rPr>
                <w:szCs w:val="22"/>
                <w:lang w:eastAsia="sv-SE"/>
              </w:rPr>
              <w:t>, including the set of RBs/REs indicated by the patterns for the rate matching around,</w:t>
            </w:r>
            <w:r w:rsidRPr="00D839FF">
              <w:t xml:space="preserve"> and they are counted as a single rate match pattern in the total configured rate match patterns as defined in TS 38.214 [19].</w:t>
            </w:r>
          </w:p>
        </w:tc>
      </w:tr>
      <w:tr w:rsidR="00927A07" w:rsidRPr="00D839FF" w14:paraId="3CD43E5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06A34C1" w14:textId="77777777" w:rsidR="00927A07" w:rsidRPr="00D839FF" w:rsidRDefault="00927A07" w:rsidP="006E154C">
            <w:pPr>
              <w:pStyle w:val="TAL"/>
              <w:rPr>
                <w:szCs w:val="22"/>
                <w:lang w:eastAsia="sv-SE"/>
              </w:rPr>
            </w:pPr>
            <w:proofErr w:type="spellStart"/>
            <w:r w:rsidRPr="00D839FF">
              <w:rPr>
                <w:b/>
                <w:i/>
                <w:szCs w:val="22"/>
                <w:lang w:eastAsia="sv-SE"/>
              </w:rPr>
              <w:t>sCellDeactivationTimer</w:t>
            </w:r>
            <w:proofErr w:type="spellEnd"/>
          </w:p>
          <w:p w14:paraId="55767786" w14:textId="77777777" w:rsidR="00927A07" w:rsidRPr="00D839FF" w:rsidRDefault="00927A07" w:rsidP="006E154C">
            <w:pPr>
              <w:pStyle w:val="TAL"/>
              <w:rPr>
                <w:szCs w:val="22"/>
                <w:lang w:eastAsia="sv-SE"/>
              </w:rPr>
            </w:pPr>
            <w:r w:rsidRPr="00D839FF">
              <w:rPr>
                <w:szCs w:val="22"/>
                <w:lang w:eastAsia="sv-SE"/>
              </w:rPr>
              <w:t>SCell deactivation timer in TS 38.321 [3]. If the field is absent, the UE applies the value infinity.</w:t>
            </w:r>
          </w:p>
        </w:tc>
      </w:tr>
      <w:tr w:rsidR="00927A07" w:rsidRPr="00D839FF" w14:paraId="50400B91" w14:textId="77777777" w:rsidTr="006E154C">
        <w:tc>
          <w:tcPr>
            <w:tcW w:w="14173" w:type="dxa"/>
            <w:tcBorders>
              <w:top w:val="single" w:sz="4" w:space="0" w:color="auto"/>
              <w:left w:val="single" w:sz="4" w:space="0" w:color="auto"/>
              <w:bottom w:val="single" w:sz="4" w:space="0" w:color="auto"/>
              <w:right w:val="single" w:sz="4" w:space="0" w:color="auto"/>
            </w:tcBorders>
          </w:tcPr>
          <w:p w14:paraId="3568C109" w14:textId="77777777" w:rsidR="00927A07" w:rsidRPr="00D839FF" w:rsidRDefault="00927A07" w:rsidP="006E154C">
            <w:pPr>
              <w:pStyle w:val="TAL"/>
              <w:rPr>
                <w:b/>
                <w:bCs/>
                <w:i/>
                <w:iCs/>
                <w:szCs w:val="22"/>
                <w:lang w:eastAsia="sv-SE"/>
              </w:rPr>
            </w:pPr>
            <w:proofErr w:type="spellStart"/>
            <w:r w:rsidRPr="00D839FF">
              <w:rPr>
                <w:b/>
                <w:bCs/>
                <w:i/>
                <w:iCs/>
                <w:szCs w:val="22"/>
                <w:lang w:eastAsia="sv-SE"/>
              </w:rPr>
              <w:t>sfnSchemePDCCH</w:t>
            </w:r>
            <w:proofErr w:type="spellEnd"/>
          </w:p>
          <w:p w14:paraId="0EC254E8" w14:textId="77777777" w:rsidR="00927A07" w:rsidRPr="00D839FF" w:rsidRDefault="00927A07" w:rsidP="006E154C">
            <w:pPr>
              <w:pStyle w:val="TAL"/>
              <w:rPr>
                <w:b/>
                <w:i/>
                <w:szCs w:val="22"/>
                <w:lang w:eastAsia="sv-SE"/>
              </w:rPr>
            </w:pPr>
            <w:r w:rsidRPr="00D839FF">
              <w:rPr>
                <w:szCs w:val="22"/>
                <w:lang w:eastAsia="sv-SE"/>
              </w:rPr>
              <w:t xml:space="preserve">This parameter is used to configure single frequency network scheme for PDCCH: </w:t>
            </w:r>
            <w:proofErr w:type="spellStart"/>
            <w:r w:rsidRPr="00D839FF">
              <w:rPr>
                <w:szCs w:val="22"/>
                <w:lang w:eastAsia="sv-SE"/>
              </w:rPr>
              <w:t>sfnSchemeA</w:t>
            </w:r>
            <w:proofErr w:type="spellEnd"/>
            <w:r w:rsidRPr="00D839FF">
              <w:rPr>
                <w:szCs w:val="22"/>
                <w:lang w:eastAsia="sv-SE"/>
              </w:rPr>
              <w:t xml:space="preserve"> or </w:t>
            </w:r>
            <w:proofErr w:type="spellStart"/>
            <w:r w:rsidRPr="00D839FF">
              <w:rPr>
                <w:szCs w:val="22"/>
                <w:lang w:eastAsia="sv-SE"/>
              </w:rPr>
              <w:t>sfnSchemeB</w:t>
            </w:r>
            <w:proofErr w:type="spellEnd"/>
            <w:r w:rsidRPr="00D839FF">
              <w:rPr>
                <w:szCs w:val="22"/>
                <w:lang w:eastAsia="sv-SE"/>
              </w:rPr>
              <w:t xml:space="preserve"> as specified </w:t>
            </w:r>
            <w:r w:rsidRPr="00D839FF">
              <w:rPr>
                <w:bCs/>
                <w:iCs/>
                <w:szCs w:val="22"/>
                <w:lang w:eastAsia="sv-SE"/>
              </w:rPr>
              <w:t xml:space="preserve">(see TS 38.214 [19], clause 5.1). If network includes both </w:t>
            </w:r>
            <w:proofErr w:type="spellStart"/>
            <w:r w:rsidRPr="00D839FF">
              <w:rPr>
                <w:bCs/>
                <w:i/>
                <w:szCs w:val="22"/>
                <w:lang w:eastAsia="sv-SE"/>
              </w:rPr>
              <w:t>sfnSchemePDCCH</w:t>
            </w:r>
            <w:proofErr w:type="spellEnd"/>
            <w:r w:rsidRPr="00D839FF">
              <w:rPr>
                <w:bCs/>
                <w:iCs/>
                <w:szCs w:val="22"/>
                <w:lang w:eastAsia="sv-SE"/>
              </w:rPr>
              <w:t xml:space="preserve"> and </w:t>
            </w:r>
            <w:proofErr w:type="spellStart"/>
            <w:r w:rsidRPr="00D839FF">
              <w:rPr>
                <w:bCs/>
                <w:i/>
                <w:szCs w:val="22"/>
                <w:lang w:eastAsia="sv-SE"/>
              </w:rPr>
              <w:t>sfnSchemePDSCH</w:t>
            </w:r>
            <w:proofErr w:type="spellEnd"/>
            <w:r w:rsidRPr="00D839FF">
              <w:rPr>
                <w:bCs/>
                <w:iCs/>
                <w:szCs w:val="22"/>
                <w:lang w:eastAsia="sv-SE"/>
              </w:rPr>
              <w:t>, same value shall be configured.</w:t>
            </w:r>
          </w:p>
        </w:tc>
      </w:tr>
      <w:tr w:rsidR="00927A07" w:rsidRPr="00D839FF" w14:paraId="34E8D12D" w14:textId="77777777" w:rsidTr="006E154C">
        <w:tc>
          <w:tcPr>
            <w:tcW w:w="14173" w:type="dxa"/>
            <w:tcBorders>
              <w:top w:val="single" w:sz="4" w:space="0" w:color="auto"/>
              <w:left w:val="single" w:sz="4" w:space="0" w:color="auto"/>
              <w:bottom w:val="single" w:sz="4" w:space="0" w:color="auto"/>
              <w:right w:val="single" w:sz="4" w:space="0" w:color="auto"/>
            </w:tcBorders>
          </w:tcPr>
          <w:p w14:paraId="440897DC" w14:textId="77777777" w:rsidR="00927A07" w:rsidRPr="00D839FF" w:rsidRDefault="00927A07" w:rsidP="006E154C">
            <w:pPr>
              <w:pStyle w:val="TAL"/>
              <w:rPr>
                <w:b/>
                <w:bCs/>
                <w:i/>
                <w:iCs/>
                <w:szCs w:val="22"/>
                <w:lang w:eastAsia="sv-SE"/>
              </w:rPr>
            </w:pPr>
            <w:proofErr w:type="spellStart"/>
            <w:r w:rsidRPr="00D839FF">
              <w:rPr>
                <w:b/>
                <w:bCs/>
                <w:i/>
                <w:iCs/>
                <w:szCs w:val="22"/>
                <w:lang w:eastAsia="sv-SE"/>
              </w:rPr>
              <w:t>sfnSchemePDSCH</w:t>
            </w:r>
            <w:proofErr w:type="spellEnd"/>
          </w:p>
          <w:p w14:paraId="18B6B920" w14:textId="77777777" w:rsidR="00927A07" w:rsidRPr="00D839FF" w:rsidRDefault="00927A07" w:rsidP="006E154C">
            <w:pPr>
              <w:pStyle w:val="TAL"/>
              <w:rPr>
                <w:b/>
                <w:i/>
                <w:szCs w:val="22"/>
                <w:lang w:eastAsia="sv-SE"/>
              </w:rPr>
            </w:pPr>
            <w:r w:rsidRPr="00D839FF">
              <w:rPr>
                <w:szCs w:val="22"/>
                <w:lang w:eastAsia="sv-SE"/>
              </w:rPr>
              <w:t xml:space="preserve">This parameter is used to configure single frequency network scheme for PDSCH: </w:t>
            </w:r>
            <w:proofErr w:type="spellStart"/>
            <w:r w:rsidRPr="00D839FF">
              <w:rPr>
                <w:szCs w:val="22"/>
                <w:lang w:eastAsia="sv-SE"/>
              </w:rPr>
              <w:t>sfnSchemeA</w:t>
            </w:r>
            <w:proofErr w:type="spellEnd"/>
            <w:r w:rsidRPr="00D839FF">
              <w:rPr>
                <w:szCs w:val="22"/>
                <w:lang w:eastAsia="sv-SE"/>
              </w:rPr>
              <w:t xml:space="preserve"> or </w:t>
            </w:r>
            <w:proofErr w:type="spellStart"/>
            <w:r w:rsidRPr="00D839FF">
              <w:rPr>
                <w:szCs w:val="22"/>
                <w:lang w:eastAsia="sv-SE"/>
              </w:rPr>
              <w:t>sfnSchemeB</w:t>
            </w:r>
            <w:proofErr w:type="spellEnd"/>
            <w:r w:rsidRPr="00D839FF">
              <w:rPr>
                <w:szCs w:val="22"/>
                <w:lang w:eastAsia="sv-SE"/>
              </w:rPr>
              <w:t xml:space="preserve"> as specified </w:t>
            </w:r>
            <w:r w:rsidRPr="00D839FF">
              <w:rPr>
                <w:bCs/>
                <w:iCs/>
                <w:szCs w:val="22"/>
                <w:lang w:eastAsia="sv-SE"/>
              </w:rPr>
              <w:t xml:space="preserve">(see TS 38.214 [19], clause 5.1). If network includes both </w:t>
            </w:r>
            <w:proofErr w:type="spellStart"/>
            <w:r w:rsidRPr="00D839FF">
              <w:rPr>
                <w:bCs/>
                <w:i/>
                <w:szCs w:val="22"/>
                <w:lang w:eastAsia="sv-SE"/>
              </w:rPr>
              <w:t>sfnSchemePDCCH</w:t>
            </w:r>
            <w:proofErr w:type="spellEnd"/>
            <w:r w:rsidRPr="00D839FF">
              <w:rPr>
                <w:bCs/>
                <w:iCs/>
                <w:szCs w:val="22"/>
                <w:lang w:eastAsia="sv-SE"/>
              </w:rPr>
              <w:t xml:space="preserve"> and </w:t>
            </w:r>
            <w:proofErr w:type="spellStart"/>
            <w:r w:rsidRPr="00D839FF">
              <w:rPr>
                <w:bCs/>
                <w:i/>
                <w:szCs w:val="22"/>
                <w:lang w:eastAsia="sv-SE"/>
              </w:rPr>
              <w:t>sfnSchemePDSCH</w:t>
            </w:r>
            <w:proofErr w:type="spellEnd"/>
            <w:r w:rsidRPr="00D839FF">
              <w:rPr>
                <w:bCs/>
                <w:iCs/>
                <w:szCs w:val="22"/>
                <w:lang w:eastAsia="sv-SE"/>
              </w:rPr>
              <w:t>, same value shall be configured.</w:t>
            </w:r>
            <w:r w:rsidRPr="00D839FF">
              <w:t xml:space="preserve"> </w:t>
            </w:r>
            <w:r w:rsidRPr="00D839FF">
              <w:rPr>
                <w:bCs/>
                <w:iCs/>
                <w:szCs w:val="22"/>
                <w:lang w:eastAsia="sv-SE"/>
              </w:rPr>
              <w:t xml:space="preserve">The network does not configure this parameter and </w:t>
            </w:r>
            <w:proofErr w:type="spellStart"/>
            <w:r w:rsidRPr="00D839FF">
              <w:rPr>
                <w:bCs/>
                <w:i/>
                <w:iCs/>
                <w:szCs w:val="22"/>
                <w:lang w:eastAsia="sv-SE"/>
              </w:rPr>
              <w:t>repetitionSchemeConfig</w:t>
            </w:r>
            <w:proofErr w:type="spellEnd"/>
            <w:r w:rsidRPr="00D839FF">
              <w:rPr>
                <w:bCs/>
                <w:iCs/>
                <w:szCs w:val="22"/>
                <w:lang w:eastAsia="sv-SE"/>
              </w:rPr>
              <w:t xml:space="preserve"> in </w:t>
            </w:r>
            <w:r w:rsidRPr="00D839FF">
              <w:rPr>
                <w:bCs/>
                <w:i/>
                <w:iCs/>
                <w:szCs w:val="22"/>
                <w:lang w:eastAsia="sv-SE"/>
              </w:rPr>
              <w:t>PDSCH-Config</w:t>
            </w:r>
            <w:r w:rsidRPr="00D839FF">
              <w:rPr>
                <w:bCs/>
                <w:iCs/>
                <w:szCs w:val="22"/>
                <w:lang w:eastAsia="sv-SE"/>
              </w:rPr>
              <w:t xml:space="preserve"> simultaneously</w:t>
            </w:r>
            <w:r w:rsidRPr="00D839FF">
              <w:rPr>
                <w:lang w:eastAsia="sv-SE"/>
              </w:rPr>
              <w:t xml:space="preserve"> in the same serving cell.</w:t>
            </w:r>
          </w:p>
        </w:tc>
      </w:tr>
      <w:tr w:rsidR="00927A07" w:rsidRPr="00D839FF" w14:paraId="7ECC3917" w14:textId="77777777" w:rsidTr="006E154C">
        <w:tc>
          <w:tcPr>
            <w:tcW w:w="14173" w:type="dxa"/>
            <w:tcBorders>
              <w:top w:val="single" w:sz="4" w:space="0" w:color="auto"/>
              <w:left w:val="single" w:sz="4" w:space="0" w:color="auto"/>
              <w:bottom w:val="single" w:sz="4" w:space="0" w:color="auto"/>
              <w:right w:val="single" w:sz="4" w:space="0" w:color="auto"/>
            </w:tcBorders>
          </w:tcPr>
          <w:p w14:paraId="62AD68F0" w14:textId="77777777" w:rsidR="00927A07" w:rsidRPr="00D839FF" w:rsidRDefault="00927A07" w:rsidP="006E154C">
            <w:pPr>
              <w:pStyle w:val="TAL"/>
              <w:rPr>
                <w:b/>
                <w:i/>
                <w:szCs w:val="22"/>
                <w:lang w:eastAsia="sv-SE"/>
              </w:rPr>
            </w:pPr>
            <w:proofErr w:type="spellStart"/>
            <w:r w:rsidRPr="00D839FF">
              <w:rPr>
                <w:b/>
                <w:i/>
                <w:szCs w:val="22"/>
                <w:lang w:eastAsia="sv-SE"/>
              </w:rPr>
              <w:t>semiStaticChannelAccessConfigUE</w:t>
            </w:r>
            <w:proofErr w:type="spellEnd"/>
          </w:p>
          <w:p w14:paraId="319FA4DE" w14:textId="77777777" w:rsidR="00927A07" w:rsidRPr="00D839FF" w:rsidRDefault="00927A07" w:rsidP="006E154C">
            <w:pPr>
              <w:pStyle w:val="TAL"/>
              <w:rPr>
                <w:bCs/>
                <w:iCs/>
                <w:szCs w:val="22"/>
                <w:lang w:eastAsia="sv-SE"/>
              </w:rPr>
            </w:pPr>
            <w:r w:rsidRPr="00D839FF">
              <w:rPr>
                <w:bCs/>
                <w:iCs/>
                <w:szCs w:val="22"/>
                <w:lang w:eastAsia="sv-SE"/>
              </w:rPr>
              <w:t xml:space="preserve">When this field is configured and when </w:t>
            </w:r>
            <w:r w:rsidRPr="00D839FF">
              <w:rPr>
                <w:bCs/>
                <w:i/>
                <w:szCs w:val="22"/>
                <w:lang w:eastAsia="sv-SE"/>
              </w:rPr>
              <w:t xml:space="preserve">channelAccessMode-r16 </w:t>
            </w:r>
            <w:r w:rsidRPr="00D839FF">
              <w:rPr>
                <w:bCs/>
                <w:iCs/>
                <w:szCs w:val="22"/>
                <w:lang w:eastAsia="sv-SE"/>
              </w:rPr>
              <w:t xml:space="preserve">(see IE </w:t>
            </w:r>
            <w:proofErr w:type="spellStart"/>
            <w:r w:rsidRPr="00D839FF">
              <w:rPr>
                <w:bCs/>
                <w:iCs/>
                <w:szCs w:val="22"/>
                <w:lang w:eastAsia="sv-SE"/>
              </w:rPr>
              <w:t>ServingCellConfigCommon</w:t>
            </w:r>
            <w:proofErr w:type="spellEnd"/>
            <w:r w:rsidRPr="00D839FF">
              <w:rPr>
                <w:bCs/>
                <w:iCs/>
                <w:szCs w:val="22"/>
                <w:lang w:eastAsia="sv-SE"/>
              </w:rPr>
              <w:t xml:space="preserve"> and IE </w:t>
            </w:r>
            <w:proofErr w:type="spellStart"/>
            <w:r w:rsidRPr="00D839FF">
              <w:rPr>
                <w:bCs/>
                <w:iCs/>
                <w:szCs w:val="22"/>
                <w:lang w:eastAsia="sv-SE"/>
              </w:rPr>
              <w:t>ServingCellConfigCommonSIB</w:t>
            </w:r>
            <w:proofErr w:type="spellEnd"/>
            <w:r w:rsidRPr="00D839FF">
              <w:rPr>
                <w:bCs/>
                <w:iCs/>
                <w:szCs w:val="22"/>
                <w:lang w:eastAsia="sv-SE"/>
              </w:rPr>
              <w:t xml:space="preserve">) is configured to </w:t>
            </w:r>
            <w:proofErr w:type="spellStart"/>
            <w:r w:rsidRPr="00D839FF">
              <w:rPr>
                <w:bCs/>
                <w:i/>
                <w:szCs w:val="22"/>
                <w:lang w:eastAsia="sv-SE"/>
              </w:rPr>
              <w:t>semiStatic</w:t>
            </w:r>
            <w:proofErr w:type="spellEnd"/>
            <w:r w:rsidRPr="00D839FF">
              <w:rPr>
                <w:bCs/>
                <w:iCs/>
                <w:szCs w:val="22"/>
                <w:lang w:eastAsia="sv-SE"/>
              </w:rPr>
              <w:t>, the UE operates in semi-static channel access mode and can initiate a channel occupancy periodically (see TS 37.213 [48], Clause 4.3).</w:t>
            </w:r>
          </w:p>
          <w:p w14:paraId="54849EC8" w14:textId="77777777" w:rsidR="00927A07" w:rsidRPr="00D839FF" w:rsidRDefault="00927A07" w:rsidP="006E154C">
            <w:pPr>
              <w:pStyle w:val="TAL"/>
              <w:rPr>
                <w:b/>
                <w:i/>
                <w:szCs w:val="22"/>
                <w:lang w:eastAsia="sv-SE"/>
              </w:rPr>
            </w:pPr>
            <w:r w:rsidRPr="00D839FF">
              <w:rPr>
                <w:bCs/>
                <w:iCs/>
                <w:szCs w:val="22"/>
                <w:lang w:eastAsia="sv-SE"/>
              </w:rPr>
              <w:t xml:space="preserve">The period can be configured independently from period configured in </w:t>
            </w:r>
            <w:r w:rsidRPr="00D839FF">
              <w:rPr>
                <w:bCs/>
                <w:i/>
                <w:szCs w:val="22"/>
                <w:lang w:eastAsia="sv-SE"/>
              </w:rPr>
              <w:t>SemiStaticChannelAccessConfig-r16</w:t>
            </w:r>
            <w:r w:rsidRPr="00D839FF">
              <w:rPr>
                <w:bCs/>
                <w:iCs/>
                <w:szCs w:val="22"/>
                <w:lang w:eastAsia="sv-SE"/>
              </w:rPr>
              <w:t xml:space="preserve"> if the UE indicates the corresponding capability. Otherwise, the periodicity configured by </w:t>
            </w:r>
            <w:r w:rsidRPr="00D839FF">
              <w:rPr>
                <w:bCs/>
                <w:i/>
                <w:szCs w:val="22"/>
                <w:lang w:eastAsia="sv-SE"/>
              </w:rPr>
              <w:t>periodUE-r17</w:t>
            </w:r>
            <w:r w:rsidRPr="00D839FF">
              <w:rPr>
                <w:bCs/>
                <w:iCs/>
                <w:szCs w:val="22"/>
                <w:lang w:eastAsia="sv-SE"/>
              </w:rPr>
              <w:t xml:space="preserve"> is an integer multiple of or an integer factor of the periodicity indicated by </w:t>
            </w:r>
            <w:r w:rsidRPr="00D839FF">
              <w:rPr>
                <w:bCs/>
                <w:i/>
                <w:szCs w:val="22"/>
                <w:lang w:eastAsia="sv-SE"/>
              </w:rPr>
              <w:t xml:space="preserve">period </w:t>
            </w:r>
            <w:r w:rsidRPr="00D839FF">
              <w:rPr>
                <w:bCs/>
                <w:iCs/>
                <w:szCs w:val="22"/>
                <w:lang w:eastAsia="sv-SE"/>
              </w:rPr>
              <w:t xml:space="preserve">in </w:t>
            </w:r>
            <w:r w:rsidRPr="00D839FF">
              <w:rPr>
                <w:bCs/>
                <w:i/>
                <w:szCs w:val="22"/>
                <w:lang w:eastAsia="sv-SE"/>
              </w:rPr>
              <w:t>SemiStaticChannelAccessConfig-r16.</w:t>
            </w:r>
          </w:p>
        </w:tc>
      </w:tr>
      <w:tr w:rsidR="00927A07" w:rsidRPr="00D839FF" w14:paraId="7B62CF8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BB730C5" w14:textId="77777777" w:rsidR="00927A07" w:rsidRPr="00D839FF" w:rsidRDefault="00927A07" w:rsidP="006E154C">
            <w:pPr>
              <w:pStyle w:val="TAL"/>
              <w:rPr>
                <w:b/>
                <w:i/>
                <w:szCs w:val="22"/>
                <w:lang w:eastAsia="sv-SE"/>
              </w:rPr>
            </w:pPr>
            <w:proofErr w:type="spellStart"/>
            <w:r w:rsidRPr="00D839FF">
              <w:rPr>
                <w:b/>
                <w:i/>
                <w:szCs w:val="22"/>
                <w:lang w:eastAsia="sv-SE"/>
              </w:rPr>
              <w:t>servingCellMO</w:t>
            </w:r>
            <w:proofErr w:type="spellEnd"/>
          </w:p>
          <w:p w14:paraId="3DD6FADD" w14:textId="77777777" w:rsidR="00927A07" w:rsidRPr="00D839FF" w:rsidRDefault="00927A07" w:rsidP="006E154C">
            <w:pPr>
              <w:pStyle w:val="TAL"/>
              <w:rPr>
                <w:b/>
                <w:i/>
                <w:szCs w:val="22"/>
                <w:lang w:eastAsia="sv-SE"/>
              </w:rPr>
            </w:pPr>
            <w:proofErr w:type="spellStart"/>
            <w:r w:rsidRPr="00D839FF">
              <w:rPr>
                <w:i/>
                <w:szCs w:val="22"/>
                <w:lang w:eastAsia="sv-SE"/>
              </w:rPr>
              <w:t>measObjectId</w:t>
            </w:r>
            <w:proofErr w:type="spellEnd"/>
            <w:r w:rsidRPr="00D839FF">
              <w:rPr>
                <w:i/>
                <w:szCs w:val="22"/>
                <w:lang w:eastAsia="sv-SE"/>
              </w:rPr>
              <w:t xml:space="preserve"> </w:t>
            </w:r>
            <w:r w:rsidRPr="00D839FF">
              <w:rPr>
                <w:szCs w:val="22"/>
                <w:lang w:eastAsia="sv-SE"/>
              </w:rPr>
              <w:t xml:space="preserve">of the </w:t>
            </w:r>
            <w:proofErr w:type="spellStart"/>
            <w:r w:rsidRPr="00D839FF">
              <w:rPr>
                <w:i/>
                <w:szCs w:val="22"/>
                <w:lang w:eastAsia="sv-SE"/>
              </w:rPr>
              <w:t>MeasObjectNR</w:t>
            </w:r>
            <w:proofErr w:type="spellEnd"/>
            <w:r w:rsidRPr="00D839FF">
              <w:rPr>
                <w:szCs w:val="22"/>
                <w:lang w:eastAsia="sv-SE"/>
              </w:rPr>
              <w:t xml:space="preserve"> in </w:t>
            </w:r>
            <w:r w:rsidRPr="00D839FF">
              <w:rPr>
                <w:i/>
                <w:lang w:eastAsia="sv-SE"/>
              </w:rPr>
              <w:t>MeasConfig</w:t>
            </w:r>
            <w:r w:rsidRPr="00D839FF">
              <w:rPr>
                <w:lang w:eastAsia="sv-SE"/>
              </w:rPr>
              <w:t xml:space="preserve"> which is </w:t>
            </w:r>
            <w:r w:rsidRPr="00D839FF">
              <w:rPr>
                <w:szCs w:val="22"/>
                <w:lang w:eastAsia="sv-SE"/>
              </w:rPr>
              <w:t xml:space="preserve">associated to the serving cell. For this </w:t>
            </w:r>
            <w:r w:rsidRPr="00D839FF">
              <w:rPr>
                <w:i/>
                <w:szCs w:val="22"/>
                <w:lang w:eastAsia="sv-SE"/>
              </w:rPr>
              <w:t>MeasObjectNR</w:t>
            </w:r>
            <w:r w:rsidRPr="00D839FF">
              <w:rPr>
                <w:szCs w:val="22"/>
                <w:lang w:eastAsia="sv-SE"/>
              </w:rPr>
              <w:t xml:space="preserve">, the following relationship applies between this </w:t>
            </w:r>
            <w:proofErr w:type="spellStart"/>
            <w:r w:rsidRPr="00D839FF">
              <w:rPr>
                <w:szCs w:val="22"/>
                <w:lang w:eastAsia="sv-SE"/>
              </w:rPr>
              <w:t>MeasObjectNR</w:t>
            </w:r>
            <w:proofErr w:type="spellEnd"/>
            <w:r w:rsidRPr="00D839FF">
              <w:rPr>
                <w:szCs w:val="22"/>
                <w:lang w:eastAsia="sv-SE"/>
              </w:rPr>
              <w:t xml:space="preserve"> and </w:t>
            </w:r>
            <w:proofErr w:type="spellStart"/>
            <w:r w:rsidRPr="00D839FF">
              <w:rPr>
                <w:i/>
                <w:szCs w:val="22"/>
                <w:lang w:eastAsia="sv-SE"/>
              </w:rPr>
              <w:t>frequencyInfoDL</w:t>
            </w:r>
            <w:proofErr w:type="spellEnd"/>
            <w:r w:rsidRPr="00D839FF">
              <w:rPr>
                <w:szCs w:val="22"/>
                <w:lang w:eastAsia="sv-SE"/>
              </w:rPr>
              <w:t xml:space="preserve"> in </w:t>
            </w:r>
            <w:proofErr w:type="spellStart"/>
            <w:r w:rsidRPr="00D839FF">
              <w:rPr>
                <w:i/>
                <w:szCs w:val="22"/>
                <w:lang w:eastAsia="sv-SE"/>
              </w:rPr>
              <w:t>ServingCellConfigCommon</w:t>
            </w:r>
            <w:proofErr w:type="spellEnd"/>
            <w:r w:rsidRPr="00D839FF">
              <w:rPr>
                <w:i/>
                <w:szCs w:val="22"/>
                <w:lang w:eastAsia="sv-SE"/>
              </w:rPr>
              <w:t>/</w:t>
            </w:r>
            <w:proofErr w:type="spellStart"/>
            <w:r w:rsidRPr="00D839FF">
              <w:rPr>
                <w:i/>
                <w:szCs w:val="22"/>
                <w:lang w:eastAsia="sv-SE"/>
              </w:rPr>
              <w:t>ServingCellConfigCommonSIB</w:t>
            </w:r>
            <w:proofErr w:type="spellEnd"/>
            <w:r w:rsidRPr="00D839FF">
              <w:rPr>
                <w:szCs w:val="22"/>
                <w:lang w:eastAsia="sv-SE"/>
              </w:rPr>
              <w:t xml:space="preserve"> of the serving cell: if </w:t>
            </w:r>
            <w:proofErr w:type="spellStart"/>
            <w:r w:rsidRPr="00D839FF">
              <w:rPr>
                <w:i/>
                <w:szCs w:val="22"/>
                <w:lang w:eastAsia="sv-SE"/>
              </w:rPr>
              <w:t>ssbFrequency</w:t>
            </w:r>
            <w:proofErr w:type="spellEnd"/>
            <w:r w:rsidRPr="00D839FF">
              <w:rPr>
                <w:szCs w:val="22"/>
                <w:lang w:eastAsia="sv-SE"/>
              </w:rPr>
              <w:t xml:space="preserve"> is configured, its value is the same as the </w:t>
            </w:r>
            <w:proofErr w:type="spellStart"/>
            <w:r w:rsidRPr="00D839FF">
              <w:rPr>
                <w:i/>
                <w:lang w:eastAsia="sv-SE"/>
              </w:rPr>
              <w:t>absoluteFrequencySSB</w:t>
            </w:r>
            <w:proofErr w:type="spellEnd"/>
            <w:r w:rsidRPr="00D839FF">
              <w:rPr>
                <w:lang w:eastAsia="sv-SE"/>
              </w:rPr>
              <w:t xml:space="preserve"> and if </w:t>
            </w:r>
            <w:proofErr w:type="spellStart"/>
            <w:r w:rsidRPr="00D839FF">
              <w:rPr>
                <w:i/>
                <w:lang w:eastAsia="sv-SE"/>
              </w:rPr>
              <w:t>csi-rs-ResourceConfigMobility</w:t>
            </w:r>
            <w:proofErr w:type="spellEnd"/>
            <w:r w:rsidRPr="00D839FF">
              <w:rPr>
                <w:lang w:eastAsia="sv-SE"/>
              </w:rPr>
              <w:t xml:space="preserve"> is configured, the value of its </w:t>
            </w:r>
            <w:proofErr w:type="spellStart"/>
            <w:r w:rsidRPr="00D839FF">
              <w:rPr>
                <w:i/>
                <w:lang w:eastAsia="sv-SE"/>
              </w:rPr>
              <w:t>subcarrierSpacing</w:t>
            </w:r>
            <w:proofErr w:type="spellEnd"/>
            <w:r w:rsidRPr="00D839FF">
              <w:rPr>
                <w:lang w:eastAsia="sv-SE"/>
              </w:rPr>
              <w:t xml:space="preserve"> is present in one entry of the </w:t>
            </w:r>
            <w:proofErr w:type="spellStart"/>
            <w:r w:rsidRPr="00D839FF">
              <w:rPr>
                <w:i/>
                <w:lang w:eastAsia="sv-SE"/>
              </w:rPr>
              <w:t>scs-SpecificCarrierList</w:t>
            </w:r>
            <w:proofErr w:type="spellEnd"/>
            <w:r w:rsidRPr="00D839FF">
              <w:rPr>
                <w:lang w:eastAsia="sv-SE"/>
              </w:rPr>
              <w:t xml:space="preserve">, </w:t>
            </w:r>
            <w:proofErr w:type="spellStart"/>
            <w:r w:rsidRPr="00D839FF">
              <w:rPr>
                <w:i/>
                <w:lang w:eastAsia="sv-SE"/>
              </w:rPr>
              <w:t>csi</w:t>
            </w:r>
            <w:proofErr w:type="spellEnd"/>
            <w:r w:rsidRPr="00D839FF">
              <w:rPr>
                <w:i/>
                <w:lang w:eastAsia="sv-SE"/>
              </w:rPr>
              <w:t>-RS-</w:t>
            </w:r>
            <w:proofErr w:type="spellStart"/>
            <w:r w:rsidRPr="00D839FF">
              <w:rPr>
                <w:i/>
                <w:lang w:eastAsia="ko-KR"/>
              </w:rPr>
              <w:t>Cell</w:t>
            </w:r>
            <w:r w:rsidRPr="00D839FF">
              <w:rPr>
                <w:i/>
                <w:lang w:eastAsia="sv-SE"/>
              </w:rPr>
              <w:t>ListMobility</w:t>
            </w:r>
            <w:proofErr w:type="spellEnd"/>
            <w:r w:rsidRPr="00D839FF">
              <w:rPr>
                <w:lang w:eastAsia="sv-SE"/>
              </w:rPr>
              <w:t xml:space="preserve"> includes an entry corresponding to the serving cell (with </w:t>
            </w:r>
            <w:proofErr w:type="spellStart"/>
            <w:r w:rsidRPr="00D839FF">
              <w:rPr>
                <w:i/>
                <w:lang w:eastAsia="sv-SE"/>
              </w:rPr>
              <w:t>cellId</w:t>
            </w:r>
            <w:proofErr w:type="spellEnd"/>
            <w:r w:rsidRPr="00D839FF">
              <w:rPr>
                <w:lang w:eastAsia="sv-SE"/>
              </w:rPr>
              <w:t xml:space="preserve"> equal to </w:t>
            </w:r>
            <w:proofErr w:type="spellStart"/>
            <w:r w:rsidRPr="00D839FF">
              <w:rPr>
                <w:i/>
                <w:lang w:eastAsia="sv-SE"/>
              </w:rPr>
              <w:t>physCellId</w:t>
            </w:r>
            <w:proofErr w:type="spellEnd"/>
            <w:r w:rsidRPr="00D839FF">
              <w:rPr>
                <w:lang w:eastAsia="sv-SE"/>
              </w:rPr>
              <w:t xml:space="preserve"> in </w:t>
            </w:r>
            <w:proofErr w:type="spellStart"/>
            <w:r w:rsidRPr="00D839FF">
              <w:rPr>
                <w:i/>
                <w:lang w:eastAsia="sv-SE"/>
              </w:rPr>
              <w:t>ServingCellConfigCommon</w:t>
            </w:r>
            <w:proofErr w:type="spellEnd"/>
            <w:r w:rsidRPr="00D839FF">
              <w:rPr>
                <w:lang w:eastAsia="sv-SE"/>
              </w:rPr>
              <w:t xml:space="preserve">) and the frequency range indicated by the </w:t>
            </w:r>
            <w:proofErr w:type="spellStart"/>
            <w:r w:rsidRPr="00D839FF">
              <w:rPr>
                <w:i/>
                <w:lang w:eastAsia="sv-SE"/>
              </w:rPr>
              <w:t>csi-rs-MeasurementBW</w:t>
            </w:r>
            <w:proofErr w:type="spellEnd"/>
            <w:r w:rsidRPr="00D839FF">
              <w:rPr>
                <w:lang w:eastAsia="sv-SE"/>
              </w:rPr>
              <w:t xml:space="preserve"> of the entry in </w:t>
            </w:r>
            <w:proofErr w:type="spellStart"/>
            <w:r w:rsidRPr="00D839FF">
              <w:rPr>
                <w:i/>
                <w:lang w:eastAsia="sv-SE"/>
              </w:rPr>
              <w:t>csi</w:t>
            </w:r>
            <w:proofErr w:type="spellEnd"/>
            <w:r w:rsidRPr="00D839FF">
              <w:rPr>
                <w:i/>
                <w:lang w:eastAsia="sv-SE"/>
              </w:rPr>
              <w:t>-RS-</w:t>
            </w:r>
            <w:proofErr w:type="spellStart"/>
            <w:r w:rsidRPr="00D839FF">
              <w:rPr>
                <w:i/>
                <w:lang w:eastAsia="ko-KR"/>
              </w:rPr>
              <w:t>Cell</w:t>
            </w:r>
            <w:r w:rsidRPr="00D839FF">
              <w:rPr>
                <w:i/>
                <w:lang w:eastAsia="sv-SE"/>
              </w:rPr>
              <w:t>ListMobility</w:t>
            </w:r>
            <w:proofErr w:type="spellEnd"/>
            <w:r w:rsidRPr="00D839FF">
              <w:rPr>
                <w:lang w:eastAsia="sv-SE"/>
              </w:rPr>
              <w:t xml:space="preserve"> is included in the frequency range indicated by in the entry of the </w:t>
            </w:r>
            <w:proofErr w:type="spellStart"/>
            <w:r w:rsidRPr="00D839FF">
              <w:rPr>
                <w:i/>
                <w:lang w:eastAsia="sv-SE"/>
              </w:rPr>
              <w:t>scs-SpecificCarrierList</w:t>
            </w:r>
            <w:proofErr w:type="spellEnd"/>
            <w:r w:rsidRPr="00D839FF">
              <w:rPr>
                <w:lang w:eastAsia="sv-SE"/>
              </w:rPr>
              <w:t>.</w:t>
            </w:r>
          </w:p>
        </w:tc>
      </w:tr>
      <w:tr w:rsidR="00927A07" w:rsidRPr="00D839FF" w14:paraId="72E07C9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8BFF5FD" w14:textId="77777777" w:rsidR="00927A07" w:rsidRPr="00D839FF" w:rsidRDefault="00927A07" w:rsidP="006E154C">
            <w:pPr>
              <w:pStyle w:val="TAL"/>
              <w:rPr>
                <w:b/>
                <w:i/>
                <w:szCs w:val="22"/>
                <w:lang w:eastAsia="sv-SE"/>
              </w:rPr>
            </w:pPr>
            <w:proofErr w:type="spellStart"/>
            <w:r w:rsidRPr="00D839FF">
              <w:rPr>
                <w:b/>
                <w:i/>
                <w:szCs w:val="22"/>
                <w:lang w:eastAsia="sv-SE"/>
              </w:rPr>
              <w:t>supplementaryUplink</w:t>
            </w:r>
            <w:proofErr w:type="spellEnd"/>
          </w:p>
          <w:p w14:paraId="174CA847" w14:textId="77777777" w:rsidR="00927A07" w:rsidRPr="00D839FF" w:rsidRDefault="00927A07" w:rsidP="006E154C">
            <w:pPr>
              <w:pStyle w:val="TAL"/>
              <w:rPr>
                <w:szCs w:val="22"/>
                <w:lang w:eastAsia="sv-SE"/>
              </w:rPr>
            </w:pPr>
            <w:r w:rsidRPr="00D839FF">
              <w:rPr>
                <w:szCs w:val="22"/>
                <w:lang w:eastAsia="sv-SE"/>
              </w:rPr>
              <w:t xml:space="preserve">Network may configure this field only when </w:t>
            </w:r>
            <w:proofErr w:type="spellStart"/>
            <w:r w:rsidRPr="00D839FF">
              <w:rPr>
                <w:i/>
                <w:szCs w:val="22"/>
                <w:lang w:eastAsia="sv-SE"/>
              </w:rPr>
              <w:t>supplementaryUplinkConfig</w:t>
            </w:r>
            <w:proofErr w:type="spellEnd"/>
            <w:r w:rsidRPr="00D839FF">
              <w:rPr>
                <w:szCs w:val="22"/>
                <w:lang w:eastAsia="sv-SE"/>
              </w:rPr>
              <w:t xml:space="preserve"> is configured in </w:t>
            </w:r>
            <w:proofErr w:type="spellStart"/>
            <w:r w:rsidRPr="00D839FF">
              <w:rPr>
                <w:i/>
                <w:szCs w:val="22"/>
                <w:lang w:eastAsia="sv-SE"/>
              </w:rPr>
              <w:t>ServingCellConfigCommon</w:t>
            </w:r>
            <w:proofErr w:type="spellEnd"/>
            <w:r w:rsidRPr="00D839FF">
              <w:rPr>
                <w:szCs w:val="22"/>
                <w:lang w:eastAsia="sv-SE"/>
              </w:rPr>
              <w:t xml:space="preserve"> or </w:t>
            </w:r>
            <w:proofErr w:type="spellStart"/>
            <w:r w:rsidRPr="00D839FF">
              <w:rPr>
                <w:i/>
                <w:iCs/>
                <w:szCs w:val="22"/>
                <w:lang w:eastAsia="sv-SE"/>
              </w:rPr>
              <w:t>supplementaryUplink</w:t>
            </w:r>
            <w:proofErr w:type="spellEnd"/>
            <w:r w:rsidRPr="00D839FF">
              <w:rPr>
                <w:szCs w:val="22"/>
                <w:lang w:eastAsia="sv-SE"/>
              </w:rPr>
              <w:t xml:space="preserve"> is configured in</w:t>
            </w:r>
            <w:r w:rsidRPr="00D839FF">
              <w:rPr>
                <w:szCs w:val="22"/>
              </w:rPr>
              <w:t xml:space="preserve"> </w:t>
            </w:r>
            <w:proofErr w:type="spellStart"/>
            <w:r w:rsidRPr="00D839FF">
              <w:rPr>
                <w:i/>
                <w:szCs w:val="22"/>
                <w:lang w:eastAsia="sv-SE"/>
              </w:rPr>
              <w:t>ServingCellConfigCommonSIB</w:t>
            </w:r>
            <w:proofErr w:type="spellEnd"/>
            <w:r w:rsidRPr="00D839FF">
              <w:rPr>
                <w:szCs w:val="22"/>
                <w:lang w:eastAsia="sv-SE"/>
              </w:rPr>
              <w:t>.</w:t>
            </w:r>
          </w:p>
        </w:tc>
      </w:tr>
      <w:tr w:rsidR="00927A07" w:rsidRPr="00D839FF" w14:paraId="2A6D5F1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917992C" w14:textId="77777777" w:rsidR="00927A07" w:rsidRPr="00D839FF" w:rsidRDefault="00927A07" w:rsidP="006E154C">
            <w:pPr>
              <w:pStyle w:val="TAL"/>
              <w:rPr>
                <w:b/>
                <w:bCs/>
                <w:i/>
                <w:iCs/>
                <w:lang w:eastAsia="x-none"/>
              </w:rPr>
            </w:pPr>
            <w:proofErr w:type="spellStart"/>
            <w:r w:rsidRPr="00D839FF">
              <w:rPr>
                <w:b/>
                <w:bCs/>
                <w:i/>
                <w:iCs/>
                <w:lang w:eastAsia="x-none"/>
              </w:rPr>
              <w:t>supplementaryUplinkRelease</w:t>
            </w:r>
            <w:proofErr w:type="spellEnd"/>
          </w:p>
          <w:p w14:paraId="095C0661" w14:textId="77777777" w:rsidR="00927A07" w:rsidRPr="00D839FF" w:rsidRDefault="00927A07" w:rsidP="006E154C">
            <w:pPr>
              <w:pStyle w:val="TAL"/>
              <w:rPr>
                <w:lang w:eastAsia="sv-SE"/>
              </w:rPr>
            </w:pPr>
            <w:r w:rsidRPr="00D839FF">
              <w:rPr>
                <w:lang w:eastAsia="sv-SE"/>
              </w:rPr>
              <w:t xml:space="preserve">If this field is included, the UE shall release the uplink configuration configured by </w:t>
            </w:r>
            <w:proofErr w:type="spellStart"/>
            <w:r w:rsidRPr="00D839FF">
              <w:rPr>
                <w:i/>
                <w:iCs/>
                <w:lang w:eastAsia="x-none"/>
              </w:rPr>
              <w:t>supplementaryUplink</w:t>
            </w:r>
            <w:proofErr w:type="spellEnd"/>
            <w:r w:rsidRPr="00D839FF">
              <w:rPr>
                <w:lang w:eastAsia="sv-SE"/>
              </w:rPr>
              <w:t xml:space="preserve">. The network only includes either </w:t>
            </w:r>
            <w:proofErr w:type="spellStart"/>
            <w:r w:rsidRPr="00D839FF">
              <w:rPr>
                <w:i/>
                <w:lang w:eastAsia="x-none"/>
              </w:rPr>
              <w:t>supplementaryUplinkRelease</w:t>
            </w:r>
            <w:proofErr w:type="spellEnd"/>
            <w:r w:rsidRPr="00D839FF">
              <w:rPr>
                <w:lang w:eastAsia="sv-SE"/>
              </w:rPr>
              <w:t xml:space="preserve"> or </w:t>
            </w:r>
            <w:proofErr w:type="spellStart"/>
            <w:r w:rsidRPr="00D839FF">
              <w:rPr>
                <w:i/>
                <w:lang w:eastAsia="x-none"/>
              </w:rPr>
              <w:t>supplementaryUplink</w:t>
            </w:r>
            <w:proofErr w:type="spellEnd"/>
            <w:r w:rsidRPr="00D839FF">
              <w:rPr>
                <w:lang w:eastAsia="sv-SE"/>
              </w:rPr>
              <w:t xml:space="preserve"> at a time.</w:t>
            </w:r>
          </w:p>
        </w:tc>
      </w:tr>
      <w:tr w:rsidR="00927A07" w:rsidRPr="00D839FF" w14:paraId="2F4FB9B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E63433" w14:textId="77777777" w:rsidR="00927A07" w:rsidRPr="00D839FF" w:rsidRDefault="00927A07" w:rsidP="006E154C">
            <w:pPr>
              <w:pStyle w:val="TAL"/>
              <w:rPr>
                <w:szCs w:val="22"/>
                <w:lang w:eastAsia="sv-SE"/>
              </w:rPr>
            </w:pPr>
            <w:r w:rsidRPr="00D839FF">
              <w:rPr>
                <w:b/>
                <w:i/>
                <w:szCs w:val="22"/>
                <w:lang w:eastAsia="sv-SE"/>
              </w:rPr>
              <w:t>tag-Id</w:t>
            </w:r>
          </w:p>
          <w:p w14:paraId="5A6D5481" w14:textId="77777777" w:rsidR="00927A07" w:rsidRPr="00D839FF" w:rsidRDefault="00927A07" w:rsidP="006E154C">
            <w:pPr>
              <w:pStyle w:val="TAL"/>
              <w:rPr>
                <w:szCs w:val="22"/>
                <w:lang w:eastAsia="sv-SE"/>
              </w:rPr>
            </w:pPr>
            <w:r w:rsidRPr="00D839FF">
              <w:rPr>
                <w:szCs w:val="22"/>
                <w:lang w:eastAsia="sv-SE"/>
              </w:rPr>
              <w:t>Timing Advance Group ID, as specified in TS 38.321 [3], which this cell or set of TCI-States of this cell are associated with.</w:t>
            </w:r>
          </w:p>
        </w:tc>
      </w:tr>
      <w:tr w:rsidR="00927A07" w:rsidRPr="00D839FF" w14:paraId="76B9CC2C" w14:textId="77777777" w:rsidTr="006E154C">
        <w:tc>
          <w:tcPr>
            <w:tcW w:w="14173" w:type="dxa"/>
            <w:tcBorders>
              <w:top w:val="single" w:sz="4" w:space="0" w:color="auto"/>
              <w:left w:val="single" w:sz="4" w:space="0" w:color="auto"/>
              <w:bottom w:val="single" w:sz="4" w:space="0" w:color="auto"/>
              <w:right w:val="single" w:sz="4" w:space="0" w:color="auto"/>
            </w:tcBorders>
          </w:tcPr>
          <w:p w14:paraId="2095A8E8" w14:textId="77777777" w:rsidR="00927A07" w:rsidRPr="00D839FF" w:rsidRDefault="00927A07" w:rsidP="006E154C">
            <w:pPr>
              <w:pStyle w:val="TAL"/>
              <w:rPr>
                <w:b/>
                <w:bCs/>
                <w:i/>
                <w:iCs/>
                <w:lang w:eastAsia="x-none"/>
              </w:rPr>
            </w:pPr>
            <w:r w:rsidRPr="00D839FF">
              <w:rPr>
                <w:b/>
                <w:bCs/>
                <w:i/>
                <w:iCs/>
                <w:lang w:eastAsia="x-none"/>
              </w:rPr>
              <w:t>tag2</w:t>
            </w:r>
          </w:p>
          <w:p w14:paraId="287DA1ED" w14:textId="77777777" w:rsidR="00927A07" w:rsidRPr="00D839FF" w:rsidRDefault="00927A07" w:rsidP="006E154C">
            <w:pPr>
              <w:pStyle w:val="TAL"/>
              <w:rPr>
                <w:b/>
                <w:i/>
                <w:szCs w:val="22"/>
                <w:lang w:eastAsia="sv-SE"/>
              </w:rPr>
            </w:pPr>
            <w:r w:rsidRPr="00D839FF">
              <w:rPr>
                <w:lang w:eastAsia="x-none"/>
              </w:rPr>
              <w:t xml:space="preserve">This field is used to indicate the second TAG information for the serving cell, it is optionally configured in a serving cell if and only if the serving cell is configured with more than one value for the </w:t>
            </w:r>
            <w:r w:rsidRPr="00D839FF">
              <w:rPr>
                <w:i/>
                <w:iCs/>
                <w:lang w:eastAsia="x-none"/>
              </w:rPr>
              <w:t>coresetPoolIndex</w:t>
            </w:r>
            <w:r w:rsidRPr="00D839FF">
              <w:rPr>
                <w:lang w:eastAsia="x-none"/>
              </w:rPr>
              <w:t>.</w:t>
            </w:r>
          </w:p>
        </w:tc>
      </w:tr>
      <w:tr w:rsidR="00927A07" w:rsidRPr="00D839FF" w14:paraId="46B0AF89" w14:textId="77777777" w:rsidTr="006E154C">
        <w:tc>
          <w:tcPr>
            <w:tcW w:w="14173" w:type="dxa"/>
            <w:tcBorders>
              <w:top w:val="single" w:sz="4" w:space="0" w:color="auto"/>
              <w:left w:val="single" w:sz="4" w:space="0" w:color="auto"/>
              <w:bottom w:val="single" w:sz="4" w:space="0" w:color="auto"/>
              <w:right w:val="single" w:sz="4" w:space="0" w:color="auto"/>
            </w:tcBorders>
          </w:tcPr>
          <w:p w14:paraId="50DAB456" w14:textId="77777777" w:rsidR="00927A07" w:rsidRPr="00D839FF" w:rsidRDefault="00927A07" w:rsidP="006E154C">
            <w:pPr>
              <w:pStyle w:val="TAL"/>
              <w:rPr>
                <w:b/>
                <w:i/>
                <w:szCs w:val="22"/>
                <w:lang w:eastAsia="sv-SE"/>
              </w:rPr>
            </w:pPr>
            <w:proofErr w:type="spellStart"/>
            <w:r w:rsidRPr="00D839FF">
              <w:rPr>
                <w:b/>
                <w:i/>
                <w:szCs w:val="22"/>
                <w:lang w:eastAsia="sv-SE"/>
              </w:rPr>
              <w:lastRenderedPageBreak/>
              <w:t>tci-ActivatedConfig</w:t>
            </w:r>
            <w:proofErr w:type="spellEnd"/>
          </w:p>
          <w:p w14:paraId="714526EC" w14:textId="77777777" w:rsidR="00927A07" w:rsidRPr="00D839FF" w:rsidRDefault="00927A07" w:rsidP="006E154C">
            <w:pPr>
              <w:pStyle w:val="TAL"/>
              <w:rPr>
                <w:lang w:eastAsia="sv-SE"/>
              </w:rPr>
            </w:pPr>
            <w:r w:rsidRPr="00D839FF">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4F32A38" w14:textId="77777777" w:rsidR="00927A07" w:rsidRPr="00D839FF" w:rsidRDefault="00927A07" w:rsidP="006E154C">
            <w:pPr>
              <w:pStyle w:val="TAL"/>
              <w:rPr>
                <w:lang w:eastAsia="sv-SE"/>
              </w:rPr>
            </w:pPr>
            <w:r w:rsidRPr="00D839FF">
              <w:rPr>
                <w:lang w:eastAsia="sv-SE"/>
              </w:rPr>
              <w:t>If configured for the PSCell when the SCG is indicated as deactivated in the containing message:</w:t>
            </w:r>
          </w:p>
          <w:p w14:paraId="7FA74AD5" w14:textId="77777777" w:rsidR="00927A07" w:rsidRPr="00D839FF" w:rsidRDefault="00927A07" w:rsidP="006E154C">
            <w:pPr>
              <w:pStyle w:val="TAL"/>
              <w:rPr>
                <w:lang w:eastAsia="sv-SE"/>
              </w:rPr>
            </w:pPr>
            <w:r w:rsidRPr="00D839FF">
              <w:rPr>
                <w:lang w:eastAsia="sv-SE"/>
              </w:rPr>
              <w:t xml:space="preserve">- the UE shall consider the TCI states provided in this field as the TCI states to be activated for PDCCH/PDSCH reception upon a later SCG activation in which </w:t>
            </w:r>
            <w:proofErr w:type="spellStart"/>
            <w:r w:rsidRPr="00D839FF">
              <w:rPr>
                <w:i/>
                <w:lang w:eastAsia="sv-SE"/>
              </w:rPr>
              <w:t>tci-ActivatedConfig</w:t>
            </w:r>
            <w:proofErr w:type="spellEnd"/>
            <w:r w:rsidRPr="00D839FF">
              <w:rPr>
                <w:lang w:eastAsia="sv-SE"/>
              </w:rPr>
              <w:t xml:space="preserve"> is absent</w:t>
            </w:r>
          </w:p>
          <w:p w14:paraId="4FEEB8D3" w14:textId="77777777" w:rsidR="00927A07" w:rsidRPr="00D839FF" w:rsidRDefault="00927A07" w:rsidP="006E154C">
            <w:pPr>
              <w:pStyle w:val="TAL"/>
              <w:rPr>
                <w:lang w:eastAsia="sv-SE"/>
              </w:rPr>
            </w:pPr>
            <w:r w:rsidRPr="00D839FF">
              <w:rPr>
                <w:lang w:eastAsia="sv-SE"/>
              </w:rPr>
              <w:t xml:space="preserve">- if bfd-and-RLM is configured and no RS is configured in </w:t>
            </w:r>
            <w:proofErr w:type="spellStart"/>
            <w:r w:rsidRPr="00D839FF">
              <w:rPr>
                <w:i/>
                <w:lang w:eastAsia="sv-SE"/>
              </w:rPr>
              <w:t>RadioLinkMonitoringConfig</w:t>
            </w:r>
            <w:proofErr w:type="spellEnd"/>
            <w:r w:rsidRPr="00D839FF">
              <w:rPr>
                <w:lang w:eastAsia="sv-SE"/>
              </w:rPr>
              <w:t xml:space="preserve"> for RLM, respectively for BFD, the UE shall use the TCI states provided in this field for PDCCH as RS for RLM, respectively for BFD.</w:t>
            </w:r>
          </w:p>
          <w:p w14:paraId="143562C7" w14:textId="77777777" w:rsidR="00927A07" w:rsidRPr="00D839FF" w:rsidRDefault="00927A07" w:rsidP="006E154C">
            <w:pPr>
              <w:pStyle w:val="TAL"/>
              <w:rPr>
                <w:lang w:eastAsia="sv-SE"/>
              </w:rPr>
            </w:pPr>
            <w:r w:rsidRPr="00D839FF">
              <w:rPr>
                <w:lang w:eastAsia="sv-SE"/>
              </w:rPr>
              <w:t>When this field is absent for the PSCell and the SCG is being deactivated:</w:t>
            </w:r>
          </w:p>
          <w:p w14:paraId="5F1B23E3" w14:textId="77777777" w:rsidR="00927A07" w:rsidRPr="00D839FF" w:rsidRDefault="00927A07" w:rsidP="006E154C">
            <w:pPr>
              <w:pStyle w:val="TAL"/>
              <w:rPr>
                <w:lang w:eastAsia="sv-SE"/>
              </w:rPr>
            </w:pPr>
            <w:r w:rsidRPr="00D839FF">
              <w:rPr>
                <w:lang w:eastAsia="sv-SE"/>
              </w:rPr>
              <w:t xml:space="preserve">- the UE shall consider the previously activated TCI states as the TCI states to be activated for PDCCH/PDSCH reception upon a later SCG activation in which </w:t>
            </w:r>
            <w:proofErr w:type="spellStart"/>
            <w:r w:rsidRPr="00D839FF">
              <w:rPr>
                <w:i/>
                <w:lang w:eastAsia="sv-SE"/>
              </w:rPr>
              <w:t>tci-ActivatedConfig</w:t>
            </w:r>
            <w:proofErr w:type="spellEnd"/>
            <w:r w:rsidRPr="00D839FF">
              <w:rPr>
                <w:lang w:eastAsia="sv-SE"/>
              </w:rPr>
              <w:t xml:space="preserve"> is absent</w:t>
            </w:r>
          </w:p>
          <w:p w14:paraId="2F3CB320" w14:textId="77777777" w:rsidR="00927A07" w:rsidRPr="00D839FF" w:rsidRDefault="00927A07" w:rsidP="006E154C">
            <w:pPr>
              <w:pStyle w:val="TAL"/>
              <w:rPr>
                <w:b/>
                <w:i/>
                <w:szCs w:val="22"/>
                <w:lang w:eastAsia="sv-SE"/>
              </w:rPr>
            </w:pPr>
            <w:r w:rsidRPr="00D839FF">
              <w:rPr>
                <w:lang w:eastAsia="sv-SE"/>
              </w:rPr>
              <w:t xml:space="preserve">- if </w:t>
            </w:r>
            <w:r w:rsidRPr="00D839FF">
              <w:rPr>
                <w:i/>
                <w:lang w:eastAsia="sv-SE"/>
              </w:rPr>
              <w:t>bfd-and-RLM</w:t>
            </w:r>
            <w:r w:rsidRPr="00D839FF">
              <w:rPr>
                <w:lang w:eastAsia="sv-SE"/>
              </w:rPr>
              <w:t xml:space="preserve"> is configured and no RS is configured in </w:t>
            </w:r>
            <w:proofErr w:type="spellStart"/>
            <w:r w:rsidRPr="00D839FF">
              <w:rPr>
                <w:i/>
                <w:lang w:eastAsia="sv-SE"/>
              </w:rPr>
              <w:t>RadioLinkMonitoringConfig</w:t>
            </w:r>
            <w:proofErr w:type="spellEnd"/>
            <w:r w:rsidRPr="00D839FF">
              <w:rPr>
                <w:lang w:eastAsia="sv-SE"/>
              </w:rPr>
              <w:t xml:space="preserve"> for RLM, respectively for BFD, the UE shall use the previously activated TCI states for PDCCH as RS for RLM, respectively for BFD.</w:t>
            </w:r>
          </w:p>
        </w:tc>
      </w:tr>
      <w:tr w:rsidR="00927A07" w:rsidRPr="00D839FF" w14:paraId="7FAB6A3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34AFD9B" w14:textId="77777777" w:rsidR="00927A07" w:rsidRPr="00D839FF" w:rsidRDefault="00927A07" w:rsidP="006E154C">
            <w:pPr>
              <w:pStyle w:val="TAL"/>
              <w:rPr>
                <w:szCs w:val="22"/>
                <w:lang w:eastAsia="sv-SE"/>
              </w:rPr>
            </w:pPr>
            <w:proofErr w:type="spellStart"/>
            <w:r w:rsidRPr="00D839FF">
              <w:rPr>
                <w:b/>
                <w:i/>
                <w:szCs w:val="22"/>
                <w:lang w:eastAsia="sv-SE"/>
              </w:rPr>
              <w:t>tdd</w:t>
            </w:r>
            <w:proofErr w:type="spellEnd"/>
            <w:r w:rsidRPr="00D839FF">
              <w:rPr>
                <w:b/>
                <w:i/>
                <w:szCs w:val="22"/>
                <w:lang w:eastAsia="sv-SE"/>
              </w:rPr>
              <w:t>-UL-DL-</w:t>
            </w:r>
            <w:proofErr w:type="spellStart"/>
            <w:r w:rsidRPr="00D839FF">
              <w:rPr>
                <w:b/>
                <w:i/>
                <w:szCs w:val="22"/>
                <w:lang w:eastAsia="sv-SE"/>
              </w:rPr>
              <w:t>ConfigurationDedicated</w:t>
            </w:r>
            <w:proofErr w:type="spellEnd"/>
            <w:r w:rsidRPr="00D839FF">
              <w:rPr>
                <w:b/>
                <w:i/>
                <w:szCs w:val="22"/>
                <w:lang w:eastAsia="sv-SE"/>
              </w:rPr>
              <w:t>-IAB-MT</w:t>
            </w:r>
          </w:p>
          <w:p w14:paraId="6EEFC6D2" w14:textId="77777777" w:rsidR="00927A07" w:rsidRPr="00D839FF" w:rsidRDefault="00927A07" w:rsidP="006E154C">
            <w:pPr>
              <w:pStyle w:val="TAL"/>
              <w:rPr>
                <w:szCs w:val="22"/>
                <w:lang w:eastAsia="sv-SE"/>
              </w:rPr>
            </w:pPr>
            <w:r w:rsidRPr="00D839FF">
              <w:rPr>
                <w:szCs w:val="22"/>
                <w:lang w:eastAsia="sv-SE"/>
              </w:rPr>
              <w:t xml:space="preserve">Resource configuration per IAB-MT D/U/F overrides all symbols (with a limitation that effectively only flexible symbols can be overwritten in Rel-16) per slot over the number of slots as provided by </w:t>
            </w:r>
            <w:r w:rsidRPr="00D839FF">
              <w:rPr>
                <w:i/>
                <w:szCs w:val="22"/>
                <w:lang w:eastAsia="sv-SE"/>
              </w:rPr>
              <w:t xml:space="preserve">TDD-UL-DL </w:t>
            </w:r>
            <w:proofErr w:type="spellStart"/>
            <w:r w:rsidRPr="00D839FF">
              <w:rPr>
                <w:i/>
                <w:szCs w:val="22"/>
                <w:lang w:eastAsia="sv-SE"/>
              </w:rPr>
              <w:t>ConfigurationCommon</w:t>
            </w:r>
            <w:proofErr w:type="spellEnd"/>
            <w:r w:rsidRPr="00D839FF">
              <w:rPr>
                <w:szCs w:val="22"/>
                <w:lang w:eastAsia="sv-SE"/>
              </w:rPr>
              <w:t>.</w:t>
            </w:r>
          </w:p>
        </w:tc>
      </w:tr>
      <w:tr w:rsidR="00927A07" w:rsidRPr="00D839FF" w14:paraId="01CE3295" w14:textId="77777777" w:rsidTr="006E154C">
        <w:tc>
          <w:tcPr>
            <w:tcW w:w="14173" w:type="dxa"/>
            <w:tcBorders>
              <w:top w:val="single" w:sz="4" w:space="0" w:color="auto"/>
              <w:left w:val="single" w:sz="4" w:space="0" w:color="auto"/>
              <w:bottom w:val="single" w:sz="4" w:space="0" w:color="auto"/>
              <w:right w:val="single" w:sz="4" w:space="0" w:color="auto"/>
            </w:tcBorders>
          </w:tcPr>
          <w:p w14:paraId="6E1791FB" w14:textId="77777777" w:rsidR="00927A07" w:rsidRPr="00D839FF" w:rsidRDefault="00927A07" w:rsidP="006E154C">
            <w:pPr>
              <w:pStyle w:val="TAL"/>
              <w:rPr>
                <w:b/>
                <w:i/>
                <w:szCs w:val="22"/>
                <w:lang w:eastAsia="sv-SE"/>
              </w:rPr>
            </w:pPr>
            <w:proofErr w:type="spellStart"/>
            <w:r w:rsidRPr="00D839FF">
              <w:rPr>
                <w:b/>
                <w:i/>
                <w:szCs w:val="22"/>
                <w:lang w:eastAsia="sv-SE"/>
              </w:rPr>
              <w:t>unifiedTCI-StateType</w:t>
            </w:r>
            <w:proofErr w:type="spellEnd"/>
          </w:p>
          <w:p w14:paraId="194832B6" w14:textId="77777777" w:rsidR="00927A07" w:rsidRPr="00D839FF" w:rsidRDefault="00927A07" w:rsidP="006E154C">
            <w:pPr>
              <w:pStyle w:val="TAL"/>
              <w:rPr>
                <w:bCs/>
                <w:iCs/>
                <w:szCs w:val="22"/>
                <w:lang w:eastAsia="sv-SE"/>
              </w:rPr>
            </w:pPr>
            <w:r w:rsidRPr="00D839FF">
              <w:rPr>
                <w:bCs/>
                <w:iCs/>
                <w:szCs w:val="22"/>
                <w:lang w:eastAsia="sv-SE"/>
              </w:rPr>
              <w:t xml:space="preserve">Indicates the unified TCI state type the UE is configured for this serving cell. The value </w:t>
            </w:r>
            <w:r w:rsidRPr="00D839FF">
              <w:rPr>
                <w:bCs/>
                <w:i/>
                <w:szCs w:val="22"/>
                <w:lang w:eastAsia="sv-SE"/>
              </w:rPr>
              <w:t>separate</w:t>
            </w:r>
            <w:r w:rsidRPr="00D839FF">
              <w:rPr>
                <w:bCs/>
                <w:iCs/>
                <w:szCs w:val="22"/>
                <w:lang w:eastAsia="sv-SE"/>
              </w:rPr>
              <w:t xml:space="preserve"> means this serving cell is configured with </w:t>
            </w:r>
            <w:r w:rsidRPr="00D839FF">
              <w:rPr>
                <w:i/>
                <w:iCs/>
              </w:rPr>
              <w:t>dl-</w:t>
            </w:r>
            <w:proofErr w:type="spellStart"/>
            <w:r w:rsidRPr="00D839FF">
              <w:rPr>
                <w:i/>
                <w:iCs/>
              </w:rPr>
              <w:t>OrJointTCI</w:t>
            </w:r>
            <w:proofErr w:type="spellEnd"/>
            <w:r w:rsidRPr="00D839FF">
              <w:rPr>
                <w:i/>
                <w:iCs/>
              </w:rPr>
              <w:t>-</w:t>
            </w:r>
            <w:proofErr w:type="spellStart"/>
            <w:r w:rsidRPr="00D839FF">
              <w:rPr>
                <w:i/>
                <w:iCs/>
              </w:rPr>
              <w:t>StateList</w:t>
            </w:r>
            <w:proofErr w:type="spellEnd"/>
            <w:r w:rsidRPr="00D839FF">
              <w:t xml:space="preserve"> for DL TCI state and </w:t>
            </w:r>
            <w:proofErr w:type="spellStart"/>
            <w:r w:rsidRPr="00D839FF">
              <w:rPr>
                <w:i/>
                <w:iCs/>
              </w:rPr>
              <w:t>ul</w:t>
            </w:r>
            <w:proofErr w:type="spellEnd"/>
            <w:r w:rsidRPr="00D839FF">
              <w:rPr>
                <w:i/>
                <w:iCs/>
              </w:rPr>
              <w:t>-TCI-</w:t>
            </w:r>
            <w:proofErr w:type="spellStart"/>
            <w:r w:rsidRPr="00D839FF">
              <w:rPr>
                <w:i/>
                <w:iCs/>
              </w:rPr>
              <w:t>StateList</w:t>
            </w:r>
            <w:proofErr w:type="spellEnd"/>
            <w:r w:rsidRPr="00D839FF">
              <w:t xml:space="preserve"> for UL TCI state.</w:t>
            </w:r>
            <w:r w:rsidRPr="00D839FF">
              <w:rPr>
                <w:bCs/>
                <w:iCs/>
                <w:szCs w:val="22"/>
                <w:lang w:eastAsia="sv-SE"/>
              </w:rPr>
              <w:t xml:space="preserve"> The value </w:t>
            </w:r>
            <w:r w:rsidRPr="00D839FF">
              <w:rPr>
                <w:bCs/>
                <w:i/>
                <w:szCs w:val="22"/>
                <w:lang w:eastAsia="sv-SE"/>
              </w:rPr>
              <w:t>joint</w:t>
            </w:r>
            <w:r w:rsidRPr="00D839FF">
              <w:rPr>
                <w:bCs/>
                <w:iCs/>
                <w:szCs w:val="22"/>
                <w:lang w:eastAsia="sv-SE"/>
              </w:rPr>
              <w:t xml:space="preserve"> means this serving cell is configured with </w:t>
            </w:r>
            <w:r w:rsidRPr="00D839FF">
              <w:rPr>
                <w:i/>
                <w:iCs/>
              </w:rPr>
              <w:t>dl-</w:t>
            </w:r>
            <w:proofErr w:type="spellStart"/>
            <w:r w:rsidRPr="00D839FF">
              <w:rPr>
                <w:i/>
                <w:iCs/>
              </w:rPr>
              <w:t>OrJointTCI</w:t>
            </w:r>
            <w:proofErr w:type="spellEnd"/>
            <w:r w:rsidRPr="00D839FF">
              <w:rPr>
                <w:i/>
                <w:iCs/>
              </w:rPr>
              <w:t>-</w:t>
            </w:r>
            <w:proofErr w:type="spellStart"/>
            <w:r w:rsidRPr="00D839FF">
              <w:rPr>
                <w:i/>
                <w:iCs/>
              </w:rPr>
              <w:t>StateList</w:t>
            </w:r>
            <w:proofErr w:type="spellEnd"/>
            <w:r w:rsidRPr="00D839FF">
              <w:t xml:space="preserve"> for joint TCI state for UL and DL operation.</w:t>
            </w:r>
          </w:p>
        </w:tc>
      </w:tr>
      <w:tr w:rsidR="00927A07" w:rsidRPr="00D839FF" w14:paraId="74E96D1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E773606" w14:textId="77777777" w:rsidR="00927A07" w:rsidRPr="00D839FF" w:rsidRDefault="00927A07" w:rsidP="006E154C">
            <w:pPr>
              <w:pStyle w:val="TAL"/>
              <w:rPr>
                <w:b/>
                <w:i/>
                <w:szCs w:val="22"/>
                <w:lang w:eastAsia="sv-SE"/>
              </w:rPr>
            </w:pPr>
            <w:proofErr w:type="spellStart"/>
            <w:r w:rsidRPr="00D839FF">
              <w:rPr>
                <w:b/>
                <w:i/>
                <w:szCs w:val="22"/>
                <w:lang w:eastAsia="sv-SE"/>
              </w:rPr>
              <w:t>uplinkConfig</w:t>
            </w:r>
            <w:proofErr w:type="spellEnd"/>
          </w:p>
          <w:p w14:paraId="1E60715B" w14:textId="77777777" w:rsidR="00927A07" w:rsidRPr="00D839FF" w:rsidRDefault="00927A07" w:rsidP="006E154C">
            <w:pPr>
              <w:pStyle w:val="TAL"/>
              <w:rPr>
                <w:szCs w:val="22"/>
                <w:lang w:eastAsia="sv-SE"/>
              </w:rPr>
            </w:pPr>
            <w:r w:rsidRPr="00D839FF">
              <w:rPr>
                <w:szCs w:val="22"/>
                <w:lang w:eastAsia="sv-SE"/>
              </w:rPr>
              <w:t xml:space="preserve">Network may configure this field only when </w:t>
            </w:r>
            <w:proofErr w:type="spellStart"/>
            <w:r w:rsidRPr="00D839FF">
              <w:rPr>
                <w:i/>
                <w:szCs w:val="22"/>
                <w:lang w:eastAsia="sv-SE"/>
              </w:rPr>
              <w:t>uplinkConfigCommon</w:t>
            </w:r>
            <w:proofErr w:type="spellEnd"/>
            <w:r w:rsidRPr="00D839FF">
              <w:rPr>
                <w:szCs w:val="22"/>
                <w:lang w:eastAsia="sv-SE"/>
              </w:rPr>
              <w:t xml:space="preserve"> is configured in </w:t>
            </w:r>
            <w:proofErr w:type="spellStart"/>
            <w:r w:rsidRPr="00D839FF">
              <w:rPr>
                <w:i/>
                <w:szCs w:val="22"/>
                <w:lang w:eastAsia="sv-SE"/>
              </w:rPr>
              <w:t>ServingCellConfigCommon</w:t>
            </w:r>
            <w:proofErr w:type="spellEnd"/>
            <w:r w:rsidRPr="00D839FF">
              <w:rPr>
                <w:szCs w:val="22"/>
                <w:lang w:eastAsia="sv-SE"/>
              </w:rPr>
              <w:t xml:space="preserve"> or </w:t>
            </w:r>
            <w:proofErr w:type="spellStart"/>
            <w:r w:rsidRPr="00D839FF">
              <w:rPr>
                <w:i/>
                <w:szCs w:val="22"/>
                <w:lang w:eastAsia="sv-SE"/>
              </w:rPr>
              <w:t>ServingCellConfigCommonSIB</w:t>
            </w:r>
            <w:proofErr w:type="spellEnd"/>
            <w:r w:rsidRPr="00D839FF">
              <w:rPr>
                <w:szCs w:val="22"/>
                <w:lang w:eastAsia="sv-SE"/>
              </w:rPr>
              <w:t>.</w:t>
            </w:r>
            <w:r w:rsidRPr="00D839FF">
              <w:t xml:space="preserve"> Addition or release of this field can only be done upon SCell addition or release (respectively).</w:t>
            </w:r>
          </w:p>
        </w:tc>
      </w:tr>
      <w:tr w:rsidR="00927A07" w:rsidRPr="00D839FF" w14:paraId="10980EF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A0C3FE3" w14:textId="77777777" w:rsidR="00927A07" w:rsidRPr="00D839FF" w:rsidRDefault="00927A07" w:rsidP="006E154C">
            <w:pPr>
              <w:pStyle w:val="TAL"/>
              <w:rPr>
                <w:b/>
                <w:i/>
                <w:szCs w:val="22"/>
                <w:lang w:eastAsia="sv-SE"/>
              </w:rPr>
            </w:pPr>
            <w:r w:rsidRPr="00D839FF">
              <w:rPr>
                <w:b/>
                <w:i/>
                <w:szCs w:val="22"/>
                <w:lang w:eastAsia="sv-SE"/>
              </w:rPr>
              <w:t>uplink-</w:t>
            </w:r>
            <w:proofErr w:type="spellStart"/>
            <w:r w:rsidRPr="00D839FF">
              <w:rPr>
                <w:b/>
                <w:i/>
                <w:szCs w:val="22"/>
                <w:lang w:eastAsia="sv-SE"/>
              </w:rPr>
              <w:t>PowerControlToAddModList</w:t>
            </w:r>
            <w:proofErr w:type="spellEnd"/>
          </w:p>
          <w:p w14:paraId="02FBCA99" w14:textId="77777777" w:rsidR="00927A07" w:rsidRPr="00D839FF" w:rsidRDefault="00927A07" w:rsidP="006E154C">
            <w:pPr>
              <w:pStyle w:val="TAL"/>
              <w:rPr>
                <w:bCs/>
                <w:iCs/>
                <w:szCs w:val="22"/>
                <w:lang w:eastAsia="sv-SE"/>
              </w:rPr>
            </w:pPr>
            <w:r w:rsidRPr="00D839FF">
              <w:rPr>
                <w:bCs/>
                <w:iCs/>
                <w:szCs w:val="22"/>
                <w:lang w:eastAsia="sv-SE"/>
              </w:rPr>
              <w:t xml:space="preserve">Configures UL power control parameters for PUSCH, PUCCH and SRS when field </w:t>
            </w:r>
            <w:proofErr w:type="spellStart"/>
            <w:r w:rsidRPr="00D839FF">
              <w:rPr>
                <w:bCs/>
                <w:iCs/>
                <w:szCs w:val="22"/>
                <w:lang w:eastAsia="sv-SE"/>
              </w:rPr>
              <w:t>unifiedTCI-StateType</w:t>
            </w:r>
            <w:proofErr w:type="spellEnd"/>
            <w:r w:rsidRPr="00D839FF">
              <w:rPr>
                <w:bCs/>
                <w:iCs/>
                <w:szCs w:val="22"/>
                <w:lang w:eastAsia="sv-SE"/>
              </w:rPr>
              <w:t xml:space="preserve"> is configured for this serving cell.</w:t>
            </w:r>
          </w:p>
        </w:tc>
      </w:tr>
    </w:tbl>
    <w:p w14:paraId="34833390" w14:textId="77777777" w:rsidR="00927A07" w:rsidRPr="00D839FF" w:rsidRDefault="00927A07" w:rsidP="00927A07">
      <w:pPr>
        <w:spacing w:before="120" w:after="120"/>
        <w:rPr>
          <w:rFonts w:eastAsia="MS Mincho"/>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34BE4B6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85DE245" w14:textId="77777777" w:rsidR="00927A07" w:rsidRPr="00D839FF" w:rsidRDefault="00927A07" w:rsidP="006E154C">
            <w:pPr>
              <w:pStyle w:val="TAH"/>
              <w:rPr>
                <w:i/>
                <w:iCs/>
                <w:szCs w:val="22"/>
                <w:lang w:eastAsia="sv-SE"/>
              </w:rPr>
            </w:pPr>
            <w:r w:rsidRPr="00D839FF">
              <w:rPr>
                <w:i/>
                <w:iCs/>
                <w:szCs w:val="22"/>
                <w:lang w:eastAsia="sv-SE"/>
              </w:rPr>
              <w:t>Tag2 field descriptions</w:t>
            </w:r>
          </w:p>
        </w:tc>
      </w:tr>
      <w:tr w:rsidR="00927A07" w:rsidRPr="00D839FF" w14:paraId="3CB8238D" w14:textId="77777777" w:rsidTr="006E154C">
        <w:tc>
          <w:tcPr>
            <w:tcW w:w="14173" w:type="dxa"/>
            <w:tcBorders>
              <w:top w:val="single" w:sz="4" w:space="0" w:color="auto"/>
              <w:left w:val="single" w:sz="4" w:space="0" w:color="auto"/>
              <w:bottom w:val="single" w:sz="4" w:space="0" w:color="auto"/>
              <w:right w:val="single" w:sz="4" w:space="0" w:color="auto"/>
            </w:tcBorders>
          </w:tcPr>
          <w:p w14:paraId="0360970D" w14:textId="77777777" w:rsidR="00927A07" w:rsidRPr="00D839FF" w:rsidRDefault="00927A07" w:rsidP="006E154C">
            <w:pPr>
              <w:pStyle w:val="TAL"/>
              <w:rPr>
                <w:b/>
                <w:i/>
                <w:szCs w:val="22"/>
                <w:lang w:eastAsia="sv-SE"/>
              </w:rPr>
            </w:pPr>
            <w:r w:rsidRPr="00D839FF">
              <w:rPr>
                <w:b/>
                <w:i/>
                <w:szCs w:val="22"/>
                <w:lang w:eastAsia="sv-SE"/>
              </w:rPr>
              <w:t>n-TimingAdvanceOffset2</w:t>
            </w:r>
          </w:p>
          <w:p w14:paraId="2B8F8A44" w14:textId="77777777" w:rsidR="00927A07" w:rsidRPr="00D839FF" w:rsidRDefault="00927A07" w:rsidP="006E154C">
            <w:pPr>
              <w:pStyle w:val="TAL"/>
              <w:rPr>
                <w:bCs/>
                <w:iCs/>
                <w:szCs w:val="22"/>
                <w:lang w:eastAsia="sv-SE"/>
              </w:rPr>
            </w:pPr>
            <w:r w:rsidRPr="00D839FF">
              <w:rPr>
                <w:bCs/>
                <w:iCs/>
                <w:szCs w:val="22"/>
                <w:lang w:eastAsia="sv-SE"/>
              </w:rPr>
              <w:t xml:space="preserve">The </w:t>
            </w:r>
            <w:r w:rsidRPr="00D839FF">
              <w:rPr>
                <w:bCs/>
                <w:i/>
                <w:szCs w:val="22"/>
                <w:lang w:eastAsia="sv-SE"/>
              </w:rPr>
              <w:t>N_TA-Offset2</w:t>
            </w:r>
            <w:r w:rsidRPr="00D839FF">
              <w:rPr>
                <w:bCs/>
                <w:iCs/>
                <w:szCs w:val="22"/>
                <w:lang w:eastAsia="sv-SE"/>
              </w:rPr>
              <w:t xml:space="preserve"> to be applied for PDCCH order CFRA towards the active </w:t>
            </w:r>
            <w:proofErr w:type="spellStart"/>
            <w:r w:rsidRPr="00D839FF">
              <w:rPr>
                <w:bCs/>
                <w:i/>
                <w:szCs w:val="22"/>
                <w:lang w:eastAsia="sv-SE"/>
              </w:rPr>
              <w:t>additionalPCI</w:t>
            </w:r>
            <w:proofErr w:type="spellEnd"/>
            <w:r w:rsidRPr="00D839FF">
              <w:rPr>
                <w:bCs/>
                <w:iCs/>
                <w:szCs w:val="22"/>
                <w:lang w:eastAsia="sv-SE"/>
              </w:rPr>
              <w:t xml:space="preserve"> as specified in TS 38.133 [14] clause 7.1.1 and for all uplink transmissions on this serving cell associated to </w:t>
            </w:r>
            <w:r w:rsidRPr="00D839FF">
              <w:rPr>
                <w:bCs/>
                <w:i/>
                <w:szCs w:val="22"/>
                <w:lang w:eastAsia="sv-SE"/>
              </w:rPr>
              <w:t>tag2</w:t>
            </w:r>
            <w:r w:rsidRPr="00D839FF">
              <w:t xml:space="preserve"> </w:t>
            </w:r>
            <w:r w:rsidRPr="00D839FF">
              <w:rPr>
                <w:bCs/>
                <w:iCs/>
                <w:szCs w:val="22"/>
                <w:lang w:eastAsia="sv-SE"/>
              </w:rPr>
              <w:t xml:space="preserve">as specified in TS 38.213 [13] clause 4.2. This field is always present if </w:t>
            </w:r>
            <w:r w:rsidRPr="00D839FF">
              <w:rPr>
                <w:bCs/>
                <w:i/>
                <w:szCs w:val="22"/>
                <w:lang w:eastAsia="sv-SE"/>
              </w:rPr>
              <w:t>SSB-MTC-</w:t>
            </w:r>
            <w:proofErr w:type="spellStart"/>
            <w:r w:rsidRPr="00D839FF">
              <w:rPr>
                <w:bCs/>
                <w:i/>
                <w:szCs w:val="22"/>
                <w:lang w:eastAsia="sv-SE"/>
              </w:rPr>
              <w:t>AdditionalPCI</w:t>
            </w:r>
            <w:proofErr w:type="spellEnd"/>
            <w:r w:rsidRPr="00D839FF">
              <w:rPr>
                <w:bCs/>
                <w:iCs/>
                <w:szCs w:val="22"/>
                <w:lang w:eastAsia="sv-SE"/>
              </w:rPr>
              <w:t xml:space="preserve"> is configured. It is absent otherwise. If absent, the </w:t>
            </w:r>
            <w:r w:rsidRPr="00D839FF">
              <w:rPr>
                <w:bCs/>
                <w:i/>
                <w:szCs w:val="22"/>
                <w:lang w:eastAsia="sv-SE"/>
              </w:rPr>
              <w:t>N_TA-Offset</w:t>
            </w:r>
            <w:r w:rsidRPr="00D839FF">
              <w:rPr>
                <w:bCs/>
                <w:iCs/>
                <w:szCs w:val="22"/>
                <w:lang w:eastAsia="sv-SE"/>
              </w:rPr>
              <w:t xml:space="preserve"> is applied for all uplink transmissions on this serving cell associated to </w:t>
            </w:r>
            <w:r w:rsidRPr="00D839FF">
              <w:rPr>
                <w:bCs/>
                <w:i/>
                <w:szCs w:val="22"/>
                <w:lang w:eastAsia="sv-SE"/>
              </w:rPr>
              <w:t>tag2</w:t>
            </w:r>
            <w:r w:rsidRPr="00D839FF">
              <w:rPr>
                <w:bCs/>
                <w:iCs/>
                <w:szCs w:val="22"/>
                <w:lang w:eastAsia="sv-SE"/>
              </w:rPr>
              <w:t>.</w:t>
            </w:r>
          </w:p>
        </w:tc>
      </w:tr>
      <w:tr w:rsidR="00927A07" w:rsidRPr="00D839FF" w14:paraId="175E1A10" w14:textId="77777777" w:rsidTr="006E154C">
        <w:tc>
          <w:tcPr>
            <w:tcW w:w="14173" w:type="dxa"/>
            <w:tcBorders>
              <w:top w:val="single" w:sz="4" w:space="0" w:color="auto"/>
              <w:left w:val="single" w:sz="4" w:space="0" w:color="auto"/>
              <w:bottom w:val="single" w:sz="4" w:space="0" w:color="auto"/>
              <w:right w:val="single" w:sz="4" w:space="0" w:color="auto"/>
            </w:tcBorders>
          </w:tcPr>
          <w:p w14:paraId="7F38B1AF" w14:textId="77777777" w:rsidR="00927A07" w:rsidRPr="00D839FF" w:rsidRDefault="00927A07" w:rsidP="006E154C">
            <w:pPr>
              <w:pStyle w:val="TAL"/>
              <w:rPr>
                <w:b/>
                <w:i/>
                <w:szCs w:val="22"/>
                <w:lang w:eastAsia="sv-SE"/>
              </w:rPr>
            </w:pPr>
            <w:r w:rsidRPr="00D839FF">
              <w:rPr>
                <w:b/>
                <w:i/>
                <w:szCs w:val="22"/>
                <w:lang w:eastAsia="sv-SE"/>
              </w:rPr>
              <w:t>tag2-flag</w:t>
            </w:r>
          </w:p>
          <w:p w14:paraId="3D058222" w14:textId="77777777" w:rsidR="00927A07" w:rsidRPr="00D839FF" w:rsidRDefault="00927A07" w:rsidP="006E154C">
            <w:pPr>
              <w:pStyle w:val="TAL"/>
              <w:rPr>
                <w:bCs/>
                <w:iCs/>
                <w:szCs w:val="22"/>
                <w:lang w:eastAsia="sv-SE"/>
              </w:rPr>
            </w:pPr>
            <w:r w:rsidRPr="00D839FF">
              <w:rPr>
                <w:bCs/>
                <w:iCs/>
                <w:szCs w:val="22"/>
                <w:lang w:eastAsia="sv-SE"/>
              </w:rPr>
              <w:t xml:space="preserve">If this field is set to true, the </w:t>
            </w:r>
            <w:r w:rsidRPr="00D839FF">
              <w:rPr>
                <w:bCs/>
                <w:i/>
                <w:szCs w:val="22"/>
                <w:lang w:eastAsia="sv-SE"/>
              </w:rPr>
              <w:t>tag2-Id</w:t>
            </w:r>
            <w:r w:rsidRPr="00D839FF">
              <w:rPr>
                <w:bCs/>
                <w:iCs/>
                <w:szCs w:val="22"/>
                <w:lang w:eastAsia="sv-SE"/>
              </w:rPr>
              <w:t xml:space="preserve"> is associated to value 0 and </w:t>
            </w:r>
            <w:r w:rsidRPr="00D839FF">
              <w:rPr>
                <w:bCs/>
                <w:i/>
                <w:szCs w:val="22"/>
                <w:lang w:eastAsia="sv-SE"/>
              </w:rPr>
              <w:t>tag-Id</w:t>
            </w:r>
            <w:r w:rsidRPr="00D839FF">
              <w:rPr>
                <w:bCs/>
                <w:iCs/>
                <w:szCs w:val="22"/>
                <w:lang w:eastAsia="sv-SE"/>
              </w:rPr>
              <w:t xml:space="preserve"> is associated to value 1 of field TI bit in RAR, </w:t>
            </w:r>
            <w:proofErr w:type="spellStart"/>
            <w:r w:rsidRPr="00D839FF">
              <w:rPr>
                <w:bCs/>
                <w:iCs/>
                <w:szCs w:val="22"/>
                <w:lang w:eastAsia="sv-SE"/>
              </w:rPr>
              <w:t>fallbackRAR</w:t>
            </w:r>
            <w:proofErr w:type="spellEnd"/>
            <w:r w:rsidRPr="00D839FF">
              <w:rPr>
                <w:bCs/>
                <w:iCs/>
                <w:szCs w:val="22"/>
                <w:lang w:eastAsia="sv-SE"/>
              </w:rPr>
              <w:t xml:space="preserve"> and in the absolute TAC MAC CE, see TS 38.321 [3]. Otherwise, the </w:t>
            </w:r>
            <w:r w:rsidRPr="00D839FF">
              <w:rPr>
                <w:bCs/>
                <w:i/>
                <w:szCs w:val="22"/>
                <w:lang w:eastAsia="sv-SE"/>
              </w:rPr>
              <w:t>tag2-Id</w:t>
            </w:r>
            <w:r w:rsidRPr="00D839FF">
              <w:rPr>
                <w:bCs/>
                <w:iCs/>
                <w:szCs w:val="22"/>
                <w:lang w:eastAsia="sv-SE"/>
              </w:rPr>
              <w:t xml:space="preserve"> is associated to value 1 and </w:t>
            </w:r>
            <w:r w:rsidRPr="00D839FF">
              <w:rPr>
                <w:bCs/>
                <w:i/>
                <w:szCs w:val="22"/>
                <w:lang w:eastAsia="sv-SE"/>
              </w:rPr>
              <w:t>tag-Id</w:t>
            </w:r>
            <w:r w:rsidRPr="00D839FF">
              <w:rPr>
                <w:bCs/>
                <w:iCs/>
                <w:szCs w:val="22"/>
                <w:lang w:eastAsia="sv-SE"/>
              </w:rPr>
              <w:t xml:space="preserve"> is associated to value 0 of field TI bit in RAR, </w:t>
            </w:r>
            <w:proofErr w:type="spellStart"/>
            <w:r w:rsidRPr="00D839FF">
              <w:rPr>
                <w:bCs/>
                <w:iCs/>
                <w:szCs w:val="22"/>
                <w:lang w:eastAsia="sv-SE"/>
              </w:rPr>
              <w:t>fallbackRAR</w:t>
            </w:r>
            <w:proofErr w:type="spellEnd"/>
            <w:r w:rsidRPr="00D839FF">
              <w:rPr>
                <w:bCs/>
                <w:iCs/>
                <w:szCs w:val="22"/>
                <w:lang w:eastAsia="sv-SE"/>
              </w:rPr>
              <w:t xml:space="preserve"> and in the absolute TAC MAC CE, see TS 38.321 [3].</w:t>
            </w:r>
          </w:p>
        </w:tc>
      </w:tr>
      <w:tr w:rsidR="00927A07" w:rsidRPr="00D839FF" w14:paraId="77C98F7C" w14:textId="77777777" w:rsidTr="006E154C">
        <w:tc>
          <w:tcPr>
            <w:tcW w:w="14173" w:type="dxa"/>
            <w:tcBorders>
              <w:top w:val="single" w:sz="4" w:space="0" w:color="auto"/>
              <w:left w:val="single" w:sz="4" w:space="0" w:color="auto"/>
              <w:bottom w:val="single" w:sz="4" w:space="0" w:color="auto"/>
              <w:right w:val="single" w:sz="4" w:space="0" w:color="auto"/>
            </w:tcBorders>
          </w:tcPr>
          <w:p w14:paraId="101A84C6" w14:textId="77777777" w:rsidR="00927A07" w:rsidRPr="00D839FF" w:rsidRDefault="00927A07" w:rsidP="006E154C">
            <w:pPr>
              <w:pStyle w:val="TAL"/>
              <w:rPr>
                <w:b/>
                <w:i/>
                <w:szCs w:val="22"/>
                <w:lang w:eastAsia="sv-SE"/>
              </w:rPr>
            </w:pPr>
            <w:r w:rsidRPr="00D839FF">
              <w:rPr>
                <w:b/>
                <w:i/>
                <w:szCs w:val="22"/>
                <w:lang w:eastAsia="sv-SE"/>
              </w:rPr>
              <w:t>tag2-Id</w:t>
            </w:r>
          </w:p>
          <w:p w14:paraId="646452CE" w14:textId="77777777" w:rsidR="00927A07" w:rsidRPr="00D839FF" w:rsidRDefault="00927A07" w:rsidP="006E154C">
            <w:pPr>
              <w:pStyle w:val="TAL"/>
              <w:rPr>
                <w:bCs/>
                <w:iCs/>
                <w:szCs w:val="22"/>
                <w:lang w:eastAsia="sv-SE"/>
              </w:rPr>
            </w:pPr>
            <w:r w:rsidRPr="00D839FF">
              <w:rPr>
                <w:bCs/>
                <w:iCs/>
                <w:szCs w:val="22"/>
                <w:lang w:eastAsia="sv-SE"/>
              </w:rPr>
              <w:t>Timing Advance Group ID, as specified in TS 38.321 [3], which this cell or set of TCI-States of this cell are associated with.</w:t>
            </w:r>
          </w:p>
        </w:tc>
      </w:tr>
    </w:tbl>
    <w:p w14:paraId="0A928269"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1FC7638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1A19B16" w14:textId="77777777" w:rsidR="00927A07" w:rsidRPr="00D839FF" w:rsidRDefault="00927A07" w:rsidP="006E154C">
            <w:pPr>
              <w:pStyle w:val="TAH"/>
              <w:rPr>
                <w:szCs w:val="22"/>
                <w:lang w:eastAsia="sv-SE"/>
              </w:rPr>
            </w:pPr>
            <w:proofErr w:type="spellStart"/>
            <w:r w:rsidRPr="00D839FF">
              <w:rPr>
                <w:i/>
                <w:szCs w:val="22"/>
                <w:lang w:eastAsia="sv-SE"/>
              </w:rPr>
              <w:lastRenderedPageBreak/>
              <w:t>UplinkConfig</w:t>
            </w:r>
            <w:proofErr w:type="spellEnd"/>
            <w:r w:rsidRPr="00D839FF">
              <w:rPr>
                <w:i/>
                <w:szCs w:val="22"/>
                <w:lang w:eastAsia="sv-SE"/>
              </w:rPr>
              <w:t xml:space="preserve"> </w:t>
            </w:r>
            <w:r w:rsidRPr="00D839FF">
              <w:rPr>
                <w:szCs w:val="22"/>
                <w:lang w:eastAsia="sv-SE"/>
              </w:rPr>
              <w:t>field descriptions</w:t>
            </w:r>
          </w:p>
        </w:tc>
      </w:tr>
      <w:tr w:rsidR="00927A07" w:rsidRPr="00D839FF" w14:paraId="160B8CE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F41DEED" w14:textId="77777777" w:rsidR="00927A07" w:rsidRPr="00D839FF" w:rsidRDefault="00927A07" w:rsidP="006E154C">
            <w:pPr>
              <w:pStyle w:val="TAL"/>
              <w:rPr>
                <w:szCs w:val="22"/>
                <w:lang w:eastAsia="sv-SE"/>
              </w:rPr>
            </w:pPr>
            <w:proofErr w:type="spellStart"/>
            <w:r w:rsidRPr="00D839FF">
              <w:rPr>
                <w:b/>
                <w:i/>
                <w:szCs w:val="22"/>
                <w:lang w:eastAsia="sv-SE"/>
              </w:rPr>
              <w:t>carrierSwitching</w:t>
            </w:r>
            <w:proofErr w:type="spellEnd"/>
          </w:p>
          <w:p w14:paraId="5D11FC5E" w14:textId="77777777" w:rsidR="00927A07" w:rsidRPr="00D839FF" w:rsidRDefault="00927A07" w:rsidP="006E154C">
            <w:pPr>
              <w:pStyle w:val="TAL"/>
              <w:rPr>
                <w:b/>
                <w:i/>
                <w:szCs w:val="22"/>
                <w:lang w:eastAsia="sv-SE"/>
              </w:rPr>
            </w:pPr>
            <w:r w:rsidRPr="00D839FF">
              <w:rPr>
                <w:szCs w:val="22"/>
                <w:lang w:eastAsia="sv-SE"/>
              </w:rPr>
              <w:t xml:space="preserve">Includes parameters for configuration of </w:t>
            </w:r>
            <w:proofErr w:type="gramStart"/>
            <w:r w:rsidRPr="00D839FF">
              <w:rPr>
                <w:szCs w:val="22"/>
                <w:lang w:eastAsia="sv-SE"/>
              </w:rPr>
              <w:t>carrier based</w:t>
            </w:r>
            <w:proofErr w:type="gramEnd"/>
            <w:r w:rsidRPr="00D839FF">
              <w:rPr>
                <w:szCs w:val="22"/>
                <w:lang w:eastAsia="sv-SE"/>
              </w:rPr>
              <w:t xml:space="preserve"> SRS switching (see TS 38.214 [19], clause 6.2.1.3.</w:t>
            </w:r>
          </w:p>
        </w:tc>
      </w:tr>
      <w:tr w:rsidR="00927A07" w:rsidRPr="00D839FF" w14:paraId="342A1D5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42A0D5A" w14:textId="77777777" w:rsidR="00927A07" w:rsidRPr="00D839FF" w:rsidRDefault="00927A07" w:rsidP="006E154C">
            <w:pPr>
              <w:pStyle w:val="TAL"/>
              <w:rPr>
                <w:b/>
                <w:i/>
                <w:szCs w:val="22"/>
                <w:lang w:eastAsia="sv-SE"/>
              </w:rPr>
            </w:pPr>
            <w:r w:rsidRPr="00D839FF">
              <w:rPr>
                <w:b/>
                <w:i/>
                <w:szCs w:val="22"/>
                <w:lang w:eastAsia="sv-SE"/>
              </w:rPr>
              <w:t xml:space="preserve">enableDefaultBeamPL-ForPUSCH0-0, </w:t>
            </w:r>
            <w:proofErr w:type="spellStart"/>
            <w:r w:rsidRPr="00D839FF">
              <w:rPr>
                <w:b/>
                <w:i/>
                <w:szCs w:val="22"/>
                <w:lang w:eastAsia="sv-SE"/>
              </w:rPr>
              <w:t>enableDefaultBeamPL-ForPUCCH</w:t>
            </w:r>
            <w:proofErr w:type="spellEnd"/>
            <w:r w:rsidRPr="00D839FF">
              <w:rPr>
                <w:b/>
                <w:i/>
                <w:szCs w:val="22"/>
                <w:lang w:eastAsia="sv-SE"/>
              </w:rPr>
              <w:t xml:space="preserve">, </w:t>
            </w:r>
            <w:proofErr w:type="spellStart"/>
            <w:r w:rsidRPr="00D839FF">
              <w:rPr>
                <w:b/>
                <w:i/>
                <w:szCs w:val="22"/>
                <w:lang w:eastAsia="sv-SE"/>
              </w:rPr>
              <w:t>enableDefaultBeamPL-ForSRS</w:t>
            </w:r>
            <w:proofErr w:type="spellEnd"/>
          </w:p>
          <w:p w14:paraId="6C4F2ACE" w14:textId="77777777" w:rsidR="00927A07" w:rsidRPr="00D839FF" w:rsidRDefault="00927A07" w:rsidP="006E154C">
            <w:pPr>
              <w:pStyle w:val="TAL"/>
              <w:rPr>
                <w:b/>
                <w:i/>
                <w:szCs w:val="22"/>
                <w:lang w:eastAsia="sv-SE"/>
              </w:rPr>
            </w:pPr>
            <w:r w:rsidRPr="00D839FF">
              <w:rPr>
                <w:szCs w:val="22"/>
                <w:lang w:eastAsia="sv-SE"/>
              </w:rPr>
              <w:t xml:space="preserve">When the parameter is present, UE derives the </w:t>
            </w:r>
            <w:r w:rsidRPr="00D839FF">
              <w:rPr>
                <w:lang w:eastAsia="sv-SE"/>
              </w:rPr>
              <w:t>spatial relation and the corresponding pathloss reference Rs as specified in 38.213, clauses 7.1.1, 7.2.1, 7.3.1 and 9.2.2. The network only configures these parameters for FR2.</w:t>
            </w:r>
          </w:p>
        </w:tc>
      </w:tr>
      <w:tr w:rsidR="00927A07" w:rsidRPr="00D839FF" w14:paraId="32FF2AA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EB574CA" w14:textId="77777777" w:rsidR="00927A07" w:rsidRPr="00D839FF" w:rsidRDefault="00927A07" w:rsidP="006E154C">
            <w:pPr>
              <w:pStyle w:val="TAL"/>
              <w:rPr>
                <w:b/>
                <w:i/>
                <w:szCs w:val="22"/>
                <w:lang w:eastAsia="sv-SE"/>
              </w:rPr>
            </w:pPr>
            <w:proofErr w:type="spellStart"/>
            <w:r w:rsidRPr="00D839FF">
              <w:rPr>
                <w:b/>
                <w:i/>
                <w:szCs w:val="22"/>
                <w:lang w:eastAsia="sv-SE"/>
              </w:rPr>
              <w:t>enablePL</w:t>
            </w:r>
            <w:proofErr w:type="spellEnd"/>
            <w:r w:rsidRPr="00D839FF">
              <w:rPr>
                <w:b/>
                <w:i/>
                <w:szCs w:val="22"/>
                <w:lang w:eastAsia="sv-SE"/>
              </w:rPr>
              <w:t>-RS-</w:t>
            </w:r>
            <w:proofErr w:type="spellStart"/>
            <w:r w:rsidRPr="00D839FF">
              <w:rPr>
                <w:b/>
                <w:i/>
                <w:szCs w:val="22"/>
                <w:lang w:eastAsia="sv-SE"/>
              </w:rPr>
              <w:t>UpdateForPUSCH</w:t>
            </w:r>
            <w:proofErr w:type="spellEnd"/>
            <w:r w:rsidRPr="00D839FF">
              <w:rPr>
                <w:b/>
                <w:i/>
                <w:szCs w:val="22"/>
                <w:lang w:eastAsia="sv-SE"/>
              </w:rPr>
              <w:t>-SRS</w:t>
            </w:r>
          </w:p>
          <w:p w14:paraId="224E5AD4" w14:textId="77777777" w:rsidR="00927A07" w:rsidRPr="00D839FF" w:rsidRDefault="00927A07" w:rsidP="006E154C">
            <w:pPr>
              <w:pStyle w:val="TAL"/>
              <w:rPr>
                <w:b/>
                <w:i/>
                <w:szCs w:val="22"/>
                <w:lang w:eastAsia="sv-SE"/>
              </w:rPr>
            </w:pPr>
            <w:r w:rsidRPr="00D839FF">
              <w:rPr>
                <w:lang w:eastAsia="sv-SE"/>
              </w:rPr>
              <w:t xml:space="preserve">When this parameter is present, the Rel-16 feature of MAC CE based pathloss RS updates for PUSCH/SRS is enabled. Network only configures this parameter when the UE is configured with </w:t>
            </w:r>
            <w:proofErr w:type="spellStart"/>
            <w:r w:rsidRPr="00D839FF">
              <w:rPr>
                <w:i/>
                <w:lang w:eastAsia="sv-SE"/>
              </w:rPr>
              <w:t>sri</w:t>
            </w:r>
            <w:proofErr w:type="spellEnd"/>
            <w:r w:rsidRPr="00D839FF">
              <w:rPr>
                <w:i/>
                <w:lang w:eastAsia="sv-SE"/>
              </w:rPr>
              <w:t>-PUSCH-</w:t>
            </w:r>
            <w:proofErr w:type="spellStart"/>
            <w:r w:rsidRPr="00D839FF">
              <w:rPr>
                <w:i/>
                <w:lang w:eastAsia="sv-SE"/>
              </w:rPr>
              <w:t>PowerControl</w:t>
            </w:r>
            <w:proofErr w:type="spellEnd"/>
            <w:r w:rsidRPr="00D839FF">
              <w:rPr>
                <w:lang w:eastAsia="sv-SE"/>
              </w:rPr>
              <w:t>.</w:t>
            </w:r>
            <w:r w:rsidRPr="00D839FF">
              <w:t xml:space="preserve"> </w:t>
            </w:r>
            <w:r w:rsidRPr="00D839FF">
              <w:rPr>
                <w:lang w:eastAsia="sv-SE"/>
              </w:rPr>
              <w:t xml:space="preserve">If this field is not configured, </w:t>
            </w:r>
            <w:r w:rsidRPr="00D839FF">
              <w:rPr>
                <w:rFonts w:eastAsia="Malgun Gothic"/>
              </w:rPr>
              <w:t xml:space="preserve">network configures at most 4 pathloss RS resources for </w:t>
            </w:r>
            <w:r w:rsidRPr="00D839FF">
              <w:rPr>
                <w:lang w:eastAsia="sv-SE"/>
              </w:rPr>
              <w:t xml:space="preserve">PUSCH/PUCCH/SRS transmissions </w:t>
            </w:r>
            <w:r w:rsidRPr="00D839FF">
              <w:rPr>
                <w:rFonts w:eastAsia="Malgun Gothic"/>
              </w:rPr>
              <w:t>per BWP, not including pathloss RS resources for SRS transmissions for positioning</w:t>
            </w:r>
            <w:r w:rsidRPr="00D839FF">
              <w:rPr>
                <w:lang w:eastAsia="sv-SE"/>
              </w:rPr>
              <w:t>.</w:t>
            </w:r>
            <w:r w:rsidRPr="00D839FF">
              <w:rPr>
                <w:bCs/>
                <w:iCs/>
                <w:szCs w:val="22"/>
              </w:rPr>
              <w:t xml:space="preserve"> (See TS 38.213 [13], clause 7).</w:t>
            </w:r>
          </w:p>
        </w:tc>
      </w:tr>
      <w:tr w:rsidR="00927A07" w:rsidRPr="00D839FF" w14:paraId="22CE2079" w14:textId="77777777" w:rsidTr="006E154C">
        <w:tc>
          <w:tcPr>
            <w:tcW w:w="14173" w:type="dxa"/>
            <w:tcBorders>
              <w:top w:val="single" w:sz="4" w:space="0" w:color="auto"/>
              <w:left w:val="single" w:sz="4" w:space="0" w:color="auto"/>
              <w:bottom w:val="single" w:sz="4" w:space="0" w:color="auto"/>
              <w:right w:val="single" w:sz="4" w:space="0" w:color="auto"/>
            </w:tcBorders>
          </w:tcPr>
          <w:p w14:paraId="0213B531" w14:textId="77777777" w:rsidR="00927A07" w:rsidRPr="00D839FF" w:rsidRDefault="00927A07" w:rsidP="006E154C">
            <w:pPr>
              <w:pStyle w:val="TAL"/>
              <w:rPr>
                <w:b/>
                <w:i/>
                <w:szCs w:val="22"/>
                <w:lang w:eastAsia="sv-SE"/>
              </w:rPr>
            </w:pPr>
            <w:r w:rsidRPr="00D839FF">
              <w:rPr>
                <w:b/>
                <w:i/>
                <w:szCs w:val="22"/>
                <w:lang w:eastAsia="sv-SE"/>
              </w:rPr>
              <w:t>enablePL-RS-UpdateForType1CG-PUSCH</w:t>
            </w:r>
          </w:p>
          <w:p w14:paraId="491AC396" w14:textId="77777777" w:rsidR="00927A07" w:rsidRPr="00D839FF" w:rsidRDefault="00927A07" w:rsidP="006E154C">
            <w:pPr>
              <w:pStyle w:val="TAL"/>
              <w:rPr>
                <w:b/>
                <w:i/>
                <w:szCs w:val="22"/>
                <w:lang w:eastAsia="sv-SE"/>
              </w:rPr>
            </w:pPr>
            <w:r w:rsidRPr="00D839FF">
              <w:rPr>
                <w:lang w:eastAsia="sv-SE"/>
              </w:rPr>
              <w:t xml:space="preserve">When this parameter is present, the Rel-18 feature of MAC CE based pathloss RS updates for Type 1 CG-PUSCH is enabled. The network only configures this parameter, when the parameter </w:t>
            </w:r>
            <w:proofErr w:type="spellStart"/>
            <w:r w:rsidRPr="00D839FF">
              <w:rPr>
                <w:i/>
                <w:lang w:eastAsia="sv-SE"/>
              </w:rPr>
              <w:t>enablePL</w:t>
            </w:r>
            <w:proofErr w:type="spellEnd"/>
            <w:r w:rsidRPr="00D839FF">
              <w:rPr>
                <w:i/>
                <w:lang w:eastAsia="sv-SE"/>
              </w:rPr>
              <w:t>-RS-</w:t>
            </w:r>
            <w:proofErr w:type="spellStart"/>
            <w:r w:rsidRPr="00D839FF">
              <w:rPr>
                <w:i/>
                <w:lang w:eastAsia="sv-SE"/>
              </w:rPr>
              <w:t>UpdateForPUSCH</w:t>
            </w:r>
            <w:proofErr w:type="spellEnd"/>
            <w:r w:rsidRPr="00D839FF">
              <w:rPr>
                <w:i/>
                <w:lang w:eastAsia="sv-SE"/>
              </w:rPr>
              <w:t>-SRS</w:t>
            </w:r>
            <w:r w:rsidRPr="00D839FF">
              <w:rPr>
                <w:lang w:eastAsia="sv-SE"/>
              </w:rPr>
              <w:t xml:space="preserve"> is configured. (See TS 38.213 [13], clause 7).</w:t>
            </w:r>
          </w:p>
        </w:tc>
      </w:tr>
      <w:tr w:rsidR="00927A07" w:rsidRPr="00D839FF" w14:paraId="3E9F13D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8C0774E" w14:textId="77777777" w:rsidR="00927A07" w:rsidRPr="00D839FF" w:rsidRDefault="00927A07" w:rsidP="006E154C">
            <w:pPr>
              <w:pStyle w:val="TAL"/>
              <w:rPr>
                <w:szCs w:val="22"/>
                <w:lang w:eastAsia="sv-SE"/>
              </w:rPr>
            </w:pPr>
            <w:proofErr w:type="spellStart"/>
            <w:r w:rsidRPr="00D839FF">
              <w:rPr>
                <w:b/>
                <w:i/>
                <w:szCs w:val="22"/>
                <w:lang w:eastAsia="sv-SE"/>
              </w:rPr>
              <w:t>firstActiveUplinkBWP</w:t>
            </w:r>
            <w:proofErr w:type="spellEnd"/>
            <w:r w:rsidRPr="00D839FF">
              <w:rPr>
                <w:b/>
                <w:i/>
                <w:szCs w:val="22"/>
                <w:lang w:eastAsia="sv-SE"/>
              </w:rPr>
              <w:t>-Id</w:t>
            </w:r>
          </w:p>
          <w:p w14:paraId="6AADD1C3" w14:textId="77777777" w:rsidR="00927A07" w:rsidRPr="00D839FF" w:rsidRDefault="00927A07" w:rsidP="006E154C">
            <w:pPr>
              <w:pStyle w:val="TAL"/>
              <w:rPr>
                <w:szCs w:val="22"/>
                <w:lang w:eastAsia="sv-SE"/>
              </w:rPr>
            </w:pPr>
            <w:r w:rsidRPr="00D839FF">
              <w:rPr>
                <w:szCs w:val="22"/>
                <w:lang w:eastAsia="sv-SE"/>
              </w:rPr>
              <w:t>If configured for an SpCell, this field contains the ID of the UL BWP to be activated upon performing the RRC (re-)configuration. If the field is absent, the RRC (re-)configuration does not impose a BWP switch.</w:t>
            </w:r>
          </w:p>
          <w:p w14:paraId="29550B4B" w14:textId="77777777" w:rsidR="00927A07" w:rsidRPr="00D839FF" w:rsidRDefault="00927A07" w:rsidP="006E154C">
            <w:pPr>
              <w:pStyle w:val="TAL"/>
              <w:rPr>
                <w:szCs w:val="22"/>
                <w:lang w:eastAsia="sv-SE"/>
              </w:rPr>
            </w:pPr>
            <w:r w:rsidRPr="00D839FF">
              <w:rPr>
                <w:szCs w:val="22"/>
                <w:lang w:eastAsia="sv-SE"/>
              </w:rPr>
              <w:t xml:space="preserve">If configured for an SCell, this field contains the ID of the uplink bandwidth part to be used upon activation of an SCell. The initial bandwidth part is referred to by </w:t>
            </w:r>
            <w:proofErr w:type="spellStart"/>
            <w:r w:rsidRPr="00D839FF">
              <w:rPr>
                <w:szCs w:val="22"/>
                <w:lang w:eastAsia="sv-SE"/>
              </w:rPr>
              <w:t>BandiwdthPartId</w:t>
            </w:r>
            <w:proofErr w:type="spellEnd"/>
            <w:r w:rsidRPr="00D839FF">
              <w:rPr>
                <w:szCs w:val="22"/>
                <w:lang w:eastAsia="sv-SE"/>
              </w:rPr>
              <w:t xml:space="preserve"> = 0.</w:t>
            </w:r>
          </w:p>
        </w:tc>
      </w:tr>
      <w:tr w:rsidR="00927A07" w:rsidRPr="00D839FF" w14:paraId="31BA740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7C8DF8A" w14:textId="77777777" w:rsidR="00927A07" w:rsidRPr="00D839FF" w:rsidRDefault="00927A07" w:rsidP="006E154C">
            <w:pPr>
              <w:pStyle w:val="TAL"/>
              <w:rPr>
                <w:szCs w:val="22"/>
                <w:lang w:eastAsia="sv-SE"/>
              </w:rPr>
            </w:pPr>
            <w:proofErr w:type="spellStart"/>
            <w:r w:rsidRPr="00D839FF">
              <w:rPr>
                <w:b/>
                <w:i/>
                <w:szCs w:val="22"/>
                <w:lang w:eastAsia="sv-SE"/>
              </w:rPr>
              <w:t>initialUplinkBWP</w:t>
            </w:r>
            <w:proofErr w:type="spellEnd"/>
          </w:p>
          <w:p w14:paraId="7034B96D" w14:textId="77777777" w:rsidR="00927A07" w:rsidRPr="00D839FF" w:rsidRDefault="00927A07" w:rsidP="006E154C">
            <w:pPr>
              <w:pStyle w:val="TAL"/>
              <w:rPr>
                <w:szCs w:val="22"/>
                <w:lang w:eastAsia="sv-SE"/>
              </w:rPr>
            </w:pPr>
            <w:r w:rsidRPr="00D839FF">
              <w:rPr>
                <w:szCs w:val="22"/>
                <w:lang w:eastAsia="sv-SE"/>
              </w:rPr>
              <w:t xml:space="preserve">The dedicated (UE-specific) configuration for the initial uplink bandwidth-part (i.e. UL BWP#0). If any of the optional IEs are configured within this IE as part of the IE </w:t>
            </w:r>
            <w:proofErr w:type="spellStart"/>
            <w:r w:rsidRPr="00D839FF">
              <w:rPr>
                <w:i/>
                <w:szCs w:val="22"/>
                <w:lang w:eastAsia="sv-SE"/>
              </w:rPr>
              <w:t>uplinkConfig</w:t>
            </w:r>
            <w:proofErr w:type="spellEnd"/>
            <w:r w:rsidRPr="00D839FF">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839FF">
              <w:rPr>
                <w:lang w:eastAsia="sv-SE"/>
              </w:rPr>
              <w:t>the UE with a value for</w:t>
            </w:r>
            <w:r w:rsidRPr="00D839FF">
              <w:rPr>
                <w:szCs w:val="22"/>
                <w:lang w:eastAsia="sv-SE"/>
              </w:rPr>
              <w:t xml:space="preserve"> this field if no other BWPs are configured. NOTE1</w:t>
            </w:r>
          </w:p>
        </w:tc>
      </w:tr>
      <w:tr w:rsidR="00927A07" w:rsidRPr="00D839FF" w14:paraId="11E045DB" w14:textId="77777777" w:rsidTr="006E154C">
        <w:tc>
          <w:tcPr>
            <w:tcW w:w="14173" w:type="dxa"/>
            <w:tcBorders>
              <w:top w:val="single" w:sz="4" w:space="0" w:color="auto"/>
              <w:left w:val="single" w:sz="4" w:space="0" w:color="auto"/>
              <w:bottom w:val="single" w:sz="4" w:space="0" w:color="auto"/>
              <w:right w:val="single" w:sz="4" w:space="0" w:color="auto"/>
            </w:tcBorders>
          </w:tcPr>
          <w:p w14:paraId="5901D389" w14:textId="77777777" w:rsidR="00927A07" w:rsidRPr="00D839FF" w:rsidRDefault="00927A07" w:rsidP="006E154C">
            <w:pPr>
              <w:pStyle w:val="TAL"/>
              <w:rPr>
                <w:b/>
                <w:i/>
                <w:szCs w:val="22"/>
                <w:lang w:eastAsia="sv-SE"/>
              </w:rPr>
            </w:pPr>
            <w:proofErr w:type="spellStart"/>
            <w:r w:rsidRPr="00D839FF">
              <w:rPr>
                <w:b/>
                <w:i/>
                <w:szCs w:val="22"/>
                <w:lang w:eastAsia="sv-SE"/>
              </w:rPr>
              <w:t>moreThanOneNackOnlyMode</w:t>
            </w:r>
            <w:proofErr w:type="spellEnd"/>
          </w:p>
          <w:p w14:paraId="361D01F1" w14:textId="77777777" w:rsidR="00927A07" w:rsidRPr="00D839FF" w:rsidRDefault="00927A07" w:rsidP="006E154C">
            <w:pPr>
              <w:pStyle w:val="TAL"/>
              <w:rPr>
                <w:b/>
                <w:i/>
                <w:szCs w:val="22"/>
                <w:lang w:eastAsia="sv-SE"/>
              </w:rPr>
            </w:pPr>
            <w:r w:rsidRPr="00D839FF">
              <w:rPr>
                <w:bCs/>
                <w:iCs/>
                <w:szCs w:val="22"/>
                <w:lang w:eastAsia="sv-SE"/>
              </w:rPr>
              <w:t xml:space="preserve">Indicates the mode of NACK-only feedback in the PUCCH transmission, as specified in TS 38.213 [13], clause 18. </w:t>
            </w:r>
            <w:r w:rsidRPr="00D839FF">
              <w:rPr>
                <w:szCs w:val="22"/>
                <w:lang w:eastAsia="sv-SE"/>
              </w:rPr>
              <w:t>If multicast CFR is not configured, this field is not included. Otherwise, if the field is absent, UE uses mode 1 for multicast CFR.</w:t>
            </w:r>
          </w:p>
        </w:tc>
      </w:tr>
      <w:tr w:rsidR="00927A07" w:rsidRPr="00D839FF" w14:paraId="30143A38" w14:textId="77777777" w:rsidTr="006E154C">
        <w:tc>
          <w:tcPr>
            <w:tcW w:w="14173" w:type="dxa"/>
            <w:tcBorders>
              <w:top w:val="single" w:sz="4" w:space="0" w:color="auto"/>
              <w:left w:val="single" w:sz="4" w:space="0" w:color="auto"/>
              <w:bottom w:val="single" w:sz="4" w:space="0" w:color="auto"/>
              <w:right w:val="single" w:sz="4" w:space="0" w:color="auto"/>
            </w:tcBorders>
          </w:tcPr>
          <w:p w14:paraId="63E4AB16" w14:textId="77777777" w:rsidR="00927A07" w:rsidRPr="00D839FF" w:rsidRDefault="00927A07" w:rsidP="006E154C">
            <w:pPr>
              <w:pStyle w:val="TAL"/>
              <w:rPr>
                <w:b/>
                <w:i/>
                <w:szCs w:val="22"/>
                <w:lang w:eastAsia="sv-SE"/>
              </w:rPr>
            </w:pPr>
            <w:r w:rsidRPr="00D839FF">
              <w:rPr>
                <w:b/>
                <w:i/>
                <w:szCs w:val="22"/>
                <w:lang w:eastAsia="sv-SE"/>
              </w:rPr>
              <w:t>mpr-PowerBoost-FR2</w:t>
            </w:r>
          </w:p>
          <w:p w14:paraId="5684649A" w14:textId="77777777" w:rsidR="00927A07" w:rsidRPr="00D839FF" w:rsidRDefault="00927A07" w:rsidP="006E154C">
            <w:pPr>
              <w:pStyle w:val="TAL"/>
              <w:rPr>
                <w:bCs/>
                <w:iCs/>
                <w:szCs w:val="22"/>
                <w:lang w:eastAsia="sv-SE"/>
              </w:rPr>
            </w:pPr>
            <w:r w:rsidRPr="00D839FF">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927A07" w:rsidRPr="00D839FF" w14:paraId="7186E80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30A3AC2" w14:textId="77777777" w:rsidR="00927A07" w:rsidRPr="00D839FF" w:rsidRDefault="00927A07" w:rsidP="006E154C">
            <w:pPr>
              <w:pStyle w:val="TAL"/>
              <w:rPr>
                <w:b/>
                <w:i/>
                <w:szCs w:val="22"/>
                <w:lang w:eastAsia="sv-SE"/>
              </w:rPr>
            </w:pPr>
            <w:r w:rsidRPr="00D839FF">
              <w:rPr>
                <w:b/>
                <w:i/>
                <w:szCs w:val="22"/>
                <w:lang w:eastAsia="sv-SE"/>
              </w:rPr>
              <w:t>powerBoostPi2BPSK</w:t>
            </w:r>
          </w:p>
          <w:p w14:paraId="0A7CD1BD" w14:textId="77777777" w:rsidR="00927A07" w:rsidRPr="00D839FF" w:rsidRDefault="00927A07" w:rsidP="006E154C">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the UE determines the maximum output power for PUCCH/PUSCH transmissions that use pi/2 BPSK modulation according to TS 38.101-1 [15]</w:t>
            </w:r>
            <w:r w:rsidRPr="00977FEE">
              <w:rPr>
                <w:rFonts w:eastAsia="DengXian"/>
                <w:szCs w:val="22"/>
              </w:rPr>
              <w:t xml:space="preserve"> /</w:t>
            </w:r>
            <w:r w:rsidRPr="00D839FF">
              <w:rPr>
                <w:szCs w:val="22"/>
                <w:lang w:eastAsia="sv-SE"/>
              </w:rPr>
              <w:t>TS 38.101-5 [75], clause 6.2.4.</w:t>
            </w:r>
            <w:r w:rsidRPr="00D839FF">
              <w:t xml:space="preserve"> The network ensures that </w:t>
            </w:r>
            <w:r w:rsidRPr="00D839FF">
              <w:rPr>
                <w:i/>
                <w:szCs w:val="22"/>
                <w:lang w:eastAsia="sv-SE"/>
              </w:rPr>
              <w:t>powerBoostPi2BPSK</w:t>
            </w:r>
            <w:r w:rsidRPr="00D839FF">
              <w:rPr>
                <w:szCs w:val="22"/>
                <w:lang w:eastAsia="sv-SE"/>
              </w:rPr>
              <w:t xml:space="preserve"> and </w:t>
            </w:r>
            <w:r w:rsidRPr="00D839FF">
              <w:rPr>
                <w:i/>
                <w:szCs w:val="22"/>
                <w:lang w:eastAsia="sv-SE"/>
              </w:rPr>
              <w:t>powerBoostPi2BPSK-r18</w:t>
            </w:r>
            <w:r w:rsidRPr="00D839FF">
              <w:rPr>
                <w:szCs w:val="22"/>
                <w:lang w:eastAsia="sv-SE"/>
              </w:rPr>
              <w:t xml:space="preserve"> are not configured at the same time for a UE.</w:t>
            </w:r>
          </w:p>
        </w:tc>
      </w:tr>
      <w:tr w:rsidR="00927A07" w:rsidRPr="00D839FF" w14:paraId="1D83B505" w14:textId="77777777" w:rsidTr="006E154C">
        <w:tc>
          <w:tcPr>
            <w:tcW w:w="14173" w:type="dxa"/>
            <w:tcBorders>
              <w:top w:val="single" w:sz="4" w:space="0" w:color="auto"/>
              <w:left w:val="single" w:sz="4" w:space="0" w:color="auto"/>
              <w:bottom w:val="single" w:sz="4" w:space="0" w:color="auto"/>
              <w:right w:val="single" w:sz="4" w:space="0" w:color="auto"/>
            </w:tcBorders>
          </w:tcPr>
          <w:p w14:paraId="5F80EA86" w14:textId="77777777" w:rsidR="00927A07" w:rsidRPr="00D839FF" w:rsidRDefault="00927A07" w:rsidP="006E154C">
            <w:pPr>
              <w:pStyle w:val="TAL"/>
              <w:rPr>
                <w:b/>
                <w:i/>
                <w:szCs w:val="22"/>
                <w:lang w:eastAsia="sv-SE"/>
              </w:rPr>
            </w:pPr>
            <w:proofErr w:type="spellStart"/>
            <w:r w:rsidRPr="00D839FF">
              <w:rPr>
                <w:b/>
                <w:i/>
                <w:szCs w:val="22"/>
                <w:lang w:eastAsia="sv-SE"/>
              </w:rPr>
              <w:t>powerBoostQPSK</w:t>
            </w:r>
            <w:proofErr w:type="spellEnd"/>
          </w:p>
          <w:p w14:paraId="6FB212AF" w14:textId="77777777" w:rsidR="00927A07" w:rsidRPr="00D839FF" w:rsidRDefault="00927A07" w:rsidP="006E154C">
            <w:pPr>
              <w:pStyle w:val="TAL"/>
              <w:rPr>
                <w:b/>
                <w:i/>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the UE determines the maximum output power for PUSCH transmissions that use QPSK modulation according to TS 38.101-1 [15], clause 6.2.4.</w:t>
            </w:r>
          </w:p>
        </w:tc>
      </w:tr>
      <w:tr w:rsidR="00927A07" w:rsidRPr="00D839FF" w14:paraId="5E8BA25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0C43497" w14:textId="77777777" w:rsidR="00927A07" w:rsidRPr="00D839FF" w:rsidRDefault="00927A07" w:rsidP="006E154C">
            <w:pPr>
              <w:pStyle w:val="TAL"/>
              <w:rPr>
                <w:szCs w:val="22"/>
                <w:lang w:eastAsia="sv-SE"/>
              </w:rPr>
            </w:pPr>
            <w:proofErr w:type="spellStart"/>
            <w:r w:rsidRPr="00D839FF">
              <w:rPr>
                <w:b/>
                <w:i/>
                <w:szCs w:val="22"/>
                <w:lang w:eastAsia="sv-SE"/>
              </w:rPr>
              <w:t>pusch-ServingCellConfig</w:t>
            </w:r>
            <w:proofErr w:type="spellEnd"/>
          </w:p>
          <w:p w14:paraId="62227266" w14:textId="77777777" w:rsidR="00927A07" w:rsidRPr="00D839FF" w:rsidRDefault="00927A07" w:rsidP="006E154C">
            <w:pPr>
              <w:pStyle w:val="TAL"/>
              <w:rPr>
                <w:szCs w:val="22"/>
                <w:lang w:eastAsia="sv-SE"/>
              </w:rPr>
            </w:pPr>
            <w:r w:rsidRPr="00D839FF">
              <w:rPr>
                <w:szCs w:val="22"/>
                <w:lang w:eastAsia="sv-SE"/>
              </w:rPr>
              <w:t>PUSCH related parameters that are not BWP-specific.</w:t>
            </w:r>
          </w:p>
        </w:tc>
      </w:tr>
      <w:tr w:rsidR="00927A07" w:rsidRPr="00D839FF" w14:paraId="40FA7E10" w14:textId="77777777" w:rsidTr="006E154C">
        <w:tc>
          <w:tcPr>
            <w:tcW w:w="14173" w:type="dxa"/>
            <w:tcBorders>
              <w:top w:val="single" w:sz="4" w:space="0" w:color="auto"/>
              <w:left w:val="single" w:sz="4" w:space="0" w:color="auto"/>
              <w:bottom w:val="single" w:sz="4" w:space="0" w:color="auto"/>
              <w:right w:val="single" w:sz="4" w:space="0" w:color="auto"/>
            </w:tcBorders>
          </w:tcPr>
          <w:p w14:paraId="2DDF19E1" w14:textId="77777777" w:rsidR="00927A07" w:rsidRPr="00D839FF" w:rsidRDefault="00927A07" w:rsidP="006E154C">
            <w:pPr>
              <w:pStyle w:val="TAL"/>
              <w:rPr>
                <w:b/>
                <w:i/>
                <w:szCs w:val="22"/>
                <w:lang w:eastAsia="sv-SE"/>
              </w:rPr>
            </w:pPr>
            <w:proofErr w:type="spellStart"/>
            <w:r w:rsidRPr="00D839FF">
              <w:rPr>
                <w:b/>
                <w:i/>
                <w:szCs w:val="22"/>
                <w:lang w:eastAsia="sv-SE"/>
              </w:rPr>
              <w:t>srs</w:t>
            </w:r>
            <w:proofErr w:type="spellEnd"/>
            <w:r w:rsidRPr="00D839FF">
              <w:rPr>
                <w:b/>
                <w:i/>
                <w:szCs w:val="22"/>
                <w:lang w:eastAsia="sv-SE"/>
              </w:rPr>
              <w:t>-</w:t>
            </w:r>
            <w:proofErr w:type="spellStart"/>
            <w:r w:rsidRPr="00D839FF">
              <w:rPr>
                <w:b/>
                <w:i/>
                <w:szCs w:val="22"/>
                <w:lang w:eastAsia="sv-SE"/>
              </w:rPr>
              <w:t>PosTx</w:t>
            </w:r>
            <w:proofErr w:type="spellEnd"/>
            <w:r w:rsidRPr="00D839FF">
              <w:rPr>
                <w:b/>
                <w:i/>
                <w:szCs w:val="22"/>
                <w:lang w:eastAsia="sv-SE"/>
              </w:rPr>
              <w:t>-Hopping</w:t>
            </w:r>
          </w:p>
          <w:p w14:paraId="62F08A67" w14:textId="77777777" w:rsidR="00927A07" w:rsidRPr="00D839FF" w:rsidRDefault="00927A07" w:rsidP="006E154C">
            <w:pPr>
              <w:pStyle w:val="TAL"/>
              <w:rPr>
                <w:bCs/>
                <w:iCs/>
                <w:szCs w:val="22"/>
                <w:lang w:eastAsia="sv-SE"/>
              </w:rPr>
            </w:pPr>
            <w:r w:rsidRPr="00D839FF">
              <w:rPr>
                <w:bCs/>
                <w:iCs/>
                <w:szCs w:val="22"/>
                <w:lang w:eastAsia="sv-SE"/>
              </w:rPr>
              <w:t>Contains configuration related to the SRS for Positioning with frequency hopping for RRC_CONNECTED state.</w:t>
            </w:r>
          </w:p>
        </w:tc>
      </w:tr>
      <w:tr w:rsidR="00927A07" w:rsidRPr="00D839FF" w14:paraId="7A1586C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4C31430" w14:textId="77777777" w:rsidR="00927A07" w:rsidRPr="00D839FF" w:rsidRDefault="00927A07" w:rsidP="006E154C">
            <w:pPr>
              <w:pStyle w:val="TAL"/>
              <w:rPr>
                <w:b/>
                <w:i/>
                <w:szCs w:val="22"/>
                <w:lang w:eastAsia="sv-SE"/>
              </w:rPr>
            </w:pPr>
            <w:proofErr w:type="spellStart"/>
            <w:r w:rsidRPr="00D839FF">
              <w:rPr>
                <w:b/>
                <w:i/>
                <w:szCs w:val="22"/>
                <w:lang w:eastAsia="sv-SE"/>
              </w:rPr>
              <w:t>uplinkBWP-ToAddModList</w:t>
            </w:r>
            <w:proofErr w:type="spellEnd"/>
          </w:p>
          <w:p w14:paraId="2AEA5041" w14:textId="77777777" w:rsidR="00927A07" w:rsidRPr="00D839FF" w:rsidRDefault="00927A07" w:rsidP="006E154C">
            <w:pPr>
              <w:pStyle w:val="TAL"/>
              <w:rPr>
                <w:lang w:eastAsia="sv-SE"/>
              </w:rPr>
            </w:pPr>
            <w:r w:rsidRPr="00D839FF">
              <w:rPr>
                <w:lang w:eastAsia="sv-SE"/>
              </w:rPr>
              <w:t xml:space="preserve">The additional bandwidth parts for uplink to be added or modified. In case of TDD uplink- and downlink BWP with the same </w:t>
            </w:r>
            <w:proofErr w:type="spellStart"/>
            <w:r w:rsidRPr="00D839FF">
              <w:rPr>
                <w:i/>
                <w:lang w:eastAsia="sv-SE"/>
              </w:rPr>
              <w:t>bandwidthPartId</w:t>
            </w:r>
            <w:proofErr w:type="spellEnd"/>
            <w:r w:rsidRPr="00D839FF">
              <w:rPr>
                <w:lang w:eastAsia="sv-SE"/>
              </w:rPr>
              <w:t xml:space="preserve"> are considered as a BWP pair and must have the same </w:t>
            </w:r>
            <w:proofErr w:type="spellStart"/>
            <w:r w:rsidRPr="00D839FF">
              <w:rPr>
                <w:lang w:eastAsia="sv-SE"/>
              </w:rPr>
              <w:t>center</w:t>
            </w:r>
            <w:proofErr w:type="spellEnd"/>
            <w:r w:rsidRPr="00D839FF">
              <w:rPr>
                <w:lang w:eastAsia="sv-SE"/>
              </w:rPr>
              <w:t xml:space="preserve"> frequency.</w:t>
            </w:r>
          </w:p>
        </w:tc>
      </w:tr>
      <w:tr w:rsidR="00927A07" w:rsidRPr="00D839FF" w14:paraId="7A15483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6E09733" w14:textId="77777777" w:rsidR="00927A07" w:rsidRPr="00D839FF" w:rsidRDefault="00927A07" w:rsidP="006E154C">
            <w:pPr>
              <w:pStyle w:val="TAL"/>
              <w:rPr>
                <w:szCs w:val="22"/>
                <w:lang w:eastAsia="sv-SE"/>
              </w:rPr>
            </w:pPr>
            <w:proofErr w:type="spellStart"/>
            <w:r w:rsidRPr="00D839FF">
              <w:rPr>
                <w:b/>
                <w:i/>
                <w:szCs w:val="22"/>
                <w:lang w:eastAsia="sv-SE"/>
              </w:rPr>
              <w:t>uplinkBWP-ToReleaseList</w:t>
            </w:r>
            <w:proofErr w:type="spellEnd"/>
          </w:p>
          <w:p w14:paraId="111552C7" w14:textId="77777777" w:rsidR="00927A07" w:rsidRPr="00D839FF" w:rsidRDefault="00927A07" w:rsidP="006E154C">
            <w:pPr>
              <w:pStyle w:val="TAL"/>
              <w:rPr>
                <w:szCs w:val="22"/>
                <w:lang w:eastAsia="sv-SE"/>
              </w:rPr>
            </w:pPr>
            <w:r w:rsidRPr="00D839FF">
              <w:rPr>
                <w:szCs w:val="22"/>
                <w:lang w:eastAsia="sv-SE"/>
              </w:rPr>
              <w:t>The additional bandwidth parts for uplink to be released.</w:t>
            </w:r>
          </w:p>
        </w:tc>
      </w:tr>
      <w:tr w:rsidR="00927A07" w:rsidRPr="00D839FF" w14:paraId="0D2FEDD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D7FB74D" w14:textId="77777777" w:rsidR="00927A07" w:rsidRPr="00D839FF" w:rsidRDefault="00927A07" w:rsidP="006E154C">
            <w:pPr>
              <w:pStyle w:val="TAL"/>
              <w:rPr>
                <w:b/>
                <w:i/>
                <w:szCs w:val="22"/>
                <w:lang w:eastAsia="sv-SE"/>
              </w:rPr>
            </w:pPr>
            <w:proofErr w:type="spellStart"/>
            <w:r w:rsidRPr="00D839FF">
              <w:rPr>
                <w:b/>
                <w:i/>
                <w:szCs w:val="22"/>
                <w:lang w:eastAsia="sv-SE"/>
              </w:rPr>
              <w:lastRenderedPageBreak/>
              <w:t>uplinkChannelBW</w:t>
            </w:r>
            <w:proofErr w:type="spellEnd"/>
            <w:r w:rsidRPr="00D839FF">
              <w:rPr>
                <w:b/>
                <w:i/>
                <w:szCs w:val="22"/>
                <w:lang w:eastAsia="sv-SE"/>
              </w:rPr>
              <w:t>-</w:t>
            </w:r>
            <w:proofErr w:type="spellStart"/>
            <w:r w:rsidRPr="00D839FF">
              <w:rPr>
                <w:b/>
                <w:i/>
                <w:szCs w:val="22"/>
                <w:lang w:eastAsia="sv-SE"/>
              </w:rPr>
              <w:t>PerSCS</w:t>
            </w:r>
            <w:proofErr w:type="spellEnd"/>
            <w:r w:rsidRPr="00D839FF">
              <w:rPr>
                <w:b/>
                <w:i/>
                <w:szCs w:val="22"/>
                <w:lang w:eastAsia="sv-SE"/>
              </w:rPr>
              <w:t>-List</w:t>
            </w:r>
          </w:p>
          <w:p w14:paraId="47A7D8AB" w14:textId="77777777" w:rsidR="00927A07" w:rsidRPr="00D839FF" w:rsidRDefault="00927A07" w:rsidP="006E154C">
            <w:pPr>
              <w:pStyle w:val="TAL"/>
              <w:rPr>
                <w:szCs w:val="22"/>
                <w:lang w:eastAsia="sv-SE"/>
              </w:rPr>
            </w:pPr>
            <w:r w:rsidRPr="00D839FF">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839FF">
              <w:rPr>
                <w:i/>
                <w:szCs w:val="22"/>
                <w:lang w:eastAsia="sv-SE"/>
              </w:rPr>
              <w:t>scs-SpecificCarrierList</w:t>
            </w:r>
            <w:proofErr w:type="spellEnd"/>
            <w:r w:rsidRPr="00D839FF">
              <w:rPr>
                <w:szCs w:val="22"/>
                <w:lang w:eastAsia="sv-SE"/>
              </w:rPr>
              <w:t xml:space="preserve"> in </w:t>
            </w:r>
            <w:proofErr w:type="spellStart"/>
            <w:r w:rsidRPr="00D839FF">
              <w:rPr>
                <w:i/>
                <w:szCs w:val="22"/>
                <w:lang w:eastAsia="sv-SE"/>
              </w:rPr>
              <w:t>UplinkConfigCommon</w:t>
            </w:r>
            <w:proofErr w:type="spellEnd"/>
            <w:r w:rsidRPr="00D839FF">
              <w:rPr>
                <w:szCs w:val="22"/>
                <w:lang w:eastAsia="sv-SE"/>
              </w:rPr>
              <w:t xml:space="preserve"> / </w:t>
            </w:r>
            <w:proofErr w:type="spellStart"/>
            <w:r w:rsidRPr="00D839FF">
              <w:rPr>
                <w:i/>
                <w:szCs w:val="22"/>
                <w:lang w:eastAsia="sv-SE"/>
              </w:rPr>
              <w:t>UplinkConfigCommonSIB</w:t>
            </w:r>
            <w:proofErr w:type="spellEnd"/>
            <w:r w:rsidRPr="00D839FF">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D839FF">
              <w:rPr>
                <w:szCs w:val="22"/>
                <w:lang w:eastAsia="sv-SE"/>
              </w:rPr>
              <w:t>random access</w:t>
            </w:r>
            <w:proofErr w:type="gramEnd"/>
            <w:r w:rsidRPr="00D839FF">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D839FF">
              <w:rPr>
                <w:szCs w:val="22"/>
                <w:lang w:eastAsia="sv-SE"/>
              </w:rPr>
              <w:t>random access</w:t>
            </w:r>
            <w:proofErr w:type="gramEnd"/>
            <w:r w:rsidRPr="00D839FF">
              <w:rPr>
                <w:szCs w:val="22"/>
                <w:lang w:eastAsia="sv-SE"/>
              </w:rPr>
              <w:t xml:space="preserve"> procedure, the network ensures that the UE specific channel bandwidth fully covers the UE's active uplink bandwidth part in subsequent bandwidth part switch operations.</w:t>
            </w:r>
          </w:p>
        </w:tc>
      </w:tr>
      <w:tr w:rsidR="00927A07" w:rsidRPr="00D839FF" w14:paraId="291DB631" w14:textId="77777777" w:rsidTr="006E154C">
        <w:tc>
          <w:tcPr>
            <w:tcW w:w="14173" w:type="dxa"/>
            <w:tcBorders>
              <w:top w:val="single" w:sz="4" w:space="0" w:color="auto"/>
              <w:left w:val="single" w:sz="4" w:space="0" w:color="auto"/>
              <w:bottom w:val="single" w:sz="4" w:space="0" w:color="auto"/>
              <w:right w:val="single" w:sz="4" w:space="0" w:color="auto"/>
            </w:tcBorders>
          </w:tcPr>
          <w:p w14:paraId="02C42328" w14:textId="77777777" w:rsidR="00927A07" w:rsidRPr="00D839FF" w:rsidRDefault="00927A07" w:rsidP="006E154C">
            <w:pPr>
              <w:pStyle w:val="TAL"/>
              <w:rPr>
                <w:b/>
                <w:i/>
                <w:szCs w:val="22"/>
                <w:lang w:eastAsia="sv-SE"/>
              </w:rPr>
            </w:pPr>
            <w:proofErr w:type="spellStart"/>
            <w:r w:rsidRPr="00D839FF">
              <w:rPr>
                <w:b/>
                <w:i/>
                <w:szCs w:val="22"/>
                <w:lang w:eastAsia="sv-SE"/>
              </w:rPr>
              <w:t>uplinkTxSwitchingPeriodLocation</w:t>
            </w:r>
            <w:proofErr w:type="spellEnd"/>
          </w:p>
          <w:p w14:paraId="39856509" w14:textId="77777777" w:rsidR="00927A07" w:rsidRPr="00D839FF" w:rsidRDefault="00927A07" w:rsidP="006E154C">
            <w:pPr>
              <w:pStyle w:val="TAL"/>
              <w:rPr>
                <w:bCs/>
                <w:iCs/>
                <w:szCs w:val="22"/>
                <w:lang w:eastAsia="sv-SE"/>
              </w:rPr>
            </w:pPr>
            <w:r w:rsidRPr="00D839FF">
              <w:rPr>
                <w:bCs/>
                <w:iCs/>
                <w:szCs w:val="22"/>
                <w:lang w:eastAsia="sv-SE"/>
              </w:rPr>
              <w:t>Indicates whether the location of UL Tx switching period is configured in this uplink carrier in case of inter-band UL CA, SUL, or (NG)EN-DC, as specified in TS 38.101-1 [15] and TS 38.101-3 [34].</w:t>
            </w:r>
          </w:p>
          <w:p w14:paraId="4D81EA41" w14:textId="77777777" w:rsidR="00927A07" w:rsidRPr="00D839FF" w:rsidRDefault="00927A07" w:rsidP="006E154C">
            <w:pPr>
              <w:pStyle w:val="TAL"/>
              <w:rPr>
                <w:bCs/>
                <w:iCs/>
                <w:szCs w:val="22"/>
                <w:lang w:eastAsia="sv-SE"/>
              </w:rPr>
            </w:pPr>
            <w:r w:rsidRPr="00D839FF">
              <w:rPr>
                <w:bCs/>
                <w:iCs/>
                <w:szCs w:val="22"/>
                <w:lang w:eastAsia="sv-SE"/>
              </w:rPr>
              <w:t>In case of (NG)EN-DC, network always configures this field to TRUE for NR carrier (i.e. with (NG)EN-DC, the UL switching period always occurs on the NR carrier).</w:t>
            </w:r>
          </w:p>
          <w:p w14:paraId="0C04A43F" w14:textId="77777777" w:rsidR="00927A07" w:rsidRPr="00D839FF" w:rsidRDefault="00927A07" w:rsidP="006E154C">
            <w:pPr>
              <w:pStyle w:val="TAL"/>
              <w:rPr>
                <w:bCs/>
                <w:iCs/>
                <w:szCs w:val="22"/>
                <w:lang w:eastAsia="sv-SE"/>
              </w:rPr>
            </w:pPr>
            <w:r w:rsidRPr="00D839FF">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927A07" w:rsidRPr="00D839FF" w14:paraId="58ACD7FF" w14:textId="77777777" w:rsidTr="006E154C">
        <w:tc>
          <w:tcPr>
            <w:tcW w:w="14173" w:type="dxa"/>
            <w:tcBorders>
              <w:top w:val="single" w:sz="4" w:space="0" w:color="auto"/>
              <w:left w:val="single" w:sz="4" w:space="0" w:color="auto"/>
              <w:bottom w:val="single" w:sz="4" w:space="0" w:color="auto"/>
              <w:right w:val="single" w:sz="4" w:space="0" w:color="auto"/>
            </w:tcBorders>
          </w:tcPr>
          <w:p w14:paraId="73E33D34" w14:textId="77777777" w:rsidR="00927A07" w:rsidRPr="00D839FF" w:rsidRDefault="00927A07" w:rsidP="006E154C">
            <w:pPr>
              <w:pStyle w:val="TAL"/>
              <w:rPr>
                <w:b/>
                <w:i/>
                <w:szCs w:val="22"/>
                <w:lang w:eastAsia="sv-SE"/>
              </w:rPr>
            </w:pPr>
            <w:proofErr w:type="spellStart"/>
            <w:r w:rsidRPr="00D839FF">
              <w:rPr>
                <w:b/>
                <w:i/>
                <w:szCs w:val="22"/>
                <w:lang w:eastAsia="sv-SE"/>
              </w:rPr>
              <w:t>uplinkTxSwitchingCarrier</w:t>
            </w:r>
            <w:proofErr w:type="spellEnd"/>
          </w:p>
          <w:p w14:paraId="6FAFF810" w14:textId="77777777" w:rsidR="00927A07" w:rsidRPr="00D839FF" w:rsidRDefault="00927A07" w:rsidP="006E154C">
            <w:pPr>
              <w:pStyle w:val="TAL"/>
              <w:rPr>
                <w:bCs/>
                <w:iCs/>
                <w:szCs w:val="22"/>
                <w:lang w:eastAsia="sv-SE"/>
              </w:rPr>
            </w:pPr>
            <w:r w:rsidRPr="00D839FF">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4CCC6789" w14:textId="77777777" w:rsidR="00927A07" w:rsidRPr="00D839FF" w:rsidRDefault="00927A07" w:rsidP="006E154C">
            <w:pPr>
              <w:pStyle w:val="TAL"/>
              <w:rPr>
                <w:bCs/>
                <w:iCs/>
                <w:szCs w:val="22"/>
                <w:lang w:eastAsia="sv-SE"/>
              </w:rPr>
            </w:pPr>
            <w:r w:rsidRPr="00D839FF">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9E73AAF"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7B4AB98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6C33EBD" w14:textId="77777777" w:rsidR="00927A07" w:rsidRPr="00D839FF" w:rsidRDefault="00927A07" w:rsidP="006E154C">
            <w:pPr>
              <w:pStyle w:val="TAH"/>
              <w:rPr>
                <w:szCs w:val="22"/>
                <w:lang w:eastAsia="sv-SE"/>
              </w:rPr>
            </w:pPr>
            <w:proofErr w:type="spellStart"/>
            <w:r w:rsidRPr="00D839FF">
              <w:rPr>
                <w:i/>
                <w:szCs w:val="22"/>
                <w:lang w:eastAsia="sv-SE"/>
              </w:rPr>
              <w:t>DormantBWP</w:t>
            </w:r>
            <w:proofErr w:type="spellEnd"/>
            <w:r w:rsidRPr="00D839FF">
              <w:rPr>
                <w:i/>
                <w:szCs w:val="22"/>
                <w:lang w:eastAsia="sv-SE"/>
              </w:rPr>
              <w:t xml:space="preserve">-Config </w:t>
            </w:r>
            <w:r w:rsidRPr="00D839FF">
              <w:rPr>
                <w:szCs w:val="22"/>
                <w:lang w:eastAsia="sv-SE"/>
              </w:rPr>
              <w:t>field descriptions</w:t>
            </w:r>
          </w:p>
        </w:tc>
      </w:tr>
      <w:tr w:rsidR="00927A07" w:rsidRPr="00D839FF" w14:paraId="6F9C2B3C"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BCDE03" w14:textId="77777777" w:rsidR="00927A07" w:rsidRPr="00D839FF" w:rsidRDefault="00927A07" w:rsidP="006E154C">
            <w:pPr>
              <w:pStyle w:val="TAL"/>
              <w:rPr>
                <w:b/>
                <w:i/>
                <w:szCs w:val="22"/>
                <w:lang w:eastAsia="sv-SE"/>
              </w:rPr>
            </w:pPr>
            <w:proofErr w:type="spellStart"/>
            <w:r w:rsidRPr="00D839FF">
              <w:rPr>
                <w:b/>
                <w:i/>
                <w:szCs w:val="22"/>
                <w:lang w:eastAsia="sv-SE"/>
              </w:rPr>
              <w:t>dormancyGroupWithinActiveTime</w:t>
            </w:r>
            <w:proofErr w:type="spellEnd"/>
          </w:p>
          <w:p w14:paraId="749E1518" w14:textId="77777777" w:rsidR="00927A07" w:rsidRPr="00D839FF" w:rsidRDefault="00927A07" w:rsidP="006E154C">
            <w:pPr>
              <w:pStyle w:val="TAL"/>
              <w:rPr>
                <w:b/>
                <w:i/>
                <w:szCs w:val="22"/>
                <w:lang w:eastAsia="sv-SE"/>
              </w:rPr>
            </w:pPr>
            <w:r w:rsidRPr="00D839FF">
              <w:rPr>
                <w:bCs/>
                <w:iCs/>
                <w:szCs w:val="22"/>
                <w:lang w:eastAsia="sv-SE"/>
              </w:rPr>
              <w:t>This field contains the ID of an SCell group for Dormancy within active time, to which this SCell belongs. The use of the Dormancy within active time for SCell groups is specified in TS 38.213 [13].</w:t>
            </w:r>
          </w:p>
        </w:tc>
      </w:tr>
      <w:tr w:rsidR="00927A07" w:rsidRPr="00D839FF" w14:paraId="46DA9F3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5337DD4" w14:textId="77777777" w:rsidR="00927A07" w:rsidRPr="00D839FF" w:rsidRDefault="00927A07" w:rsidP="006E154C">
            <w:pPr>
              <w:pStyle w:val="TAL"/>
              <w:rPr>
                <w:b/>
                <w:i/>
                <w:szCs w:val="22"/>
                <w:lang w:eastAsia="sv-SE"/>
              </w:rPr>
            </w:pPr>
            <w:proofErr w:type="spellStart"/>
            <w:r w:rsidRPr="00D839FF">
              <w:rPr>
                <w:b/>
                <w:i/>
                <w:szCs w:val="22"/>
                <w:lang w:eastAsia="sv-SE"/>
              </w:rPr>
              <w:t>dormancyGroupOutsideActiveTime</w:t>
            </w:r>
            <w:proofErr w:type="spellEnd"/>
          </w:p>
          <w:p w14:paraId="336F108C" w14:textId="77777777" w:rsidR="00927A07" w:rsidRPr="00D839FF" w:rsidRDefault="00927A07" w:rsidP="006E154C">
            <w:pPr>
              <w:pStyle w:val="TAL"/>
              <w:rPr>
                <w:b/>
                <w:i/>
                <w:szCs w:val="22"/>
                <w:lang w:eastAsia="sv-SE"/>
              </w:rPr>
            </w:pPr>
            <w:r w:rsidRPr="00D839FF">
              <w:rPr>
                <w:bCs/>
                <w:iCs/>
                <w:szCs w:val="22"/>
                <w:lang w:eastAsia="sv-SE"/>
              </w:rPr>
              <w:t>This field contains the ID of an SCell group for Dormancy outside active time, to which this SCell belongs. The use of the Dormancy outside active time for SCell groups is specified in TS 38.213 [13].</w:t>
            </w:r>
          </w:p>
        </w:tc>
      </w:tr>
      <w:tr w:rsidR="00927A07" w:rsidRPr="00D839FF" w14:paraId="3BE46C4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C1B6224" w14:textId="77777777" w:rsidR="00927A07" w:rsidRPr="00D839FF" w:rsidRDefault="00927A07" w:rsidP="006E154C">
            <w:pPr>
              <w:pStyle w:val="TAL"/>
              <w:rPr>
                <w:b/>
                <w:i/>
                <w:szCs w:val="22"/>
                <w:lang w:eastAsia="sv-SE"/>
              </w:rPr>
            </w:pPr>
            <w:proofErr w:type="spellStart"/>
            <w:r w:rsidRPr="00D839FF">
              <w:rPr>
                <w:b/>
                <w:i/>
                <w:szCs w:val="22"/>
                <w:lang w:eastAsia="sv-SE"/>
              </w:rPr>
              <w:t>dormantBWP</w:t>
            </w:r>
            <w:proofErr w:type="spellEnd"/>
            <w:r w:rsidRPr="00D839FF">
              <w:rPr>
                <w:b/>
                <w:i/>
                <w:szCs w:val="22"/>
                <w:lang w:eastAsia="sv-SE"/>
              </w:rPr>
              <w:t>-Id</w:t>
            </w:r>
          </w:p>
          <w:p w14:paraId="5190D266" w14:textId="77777777" w:rsidR="00927A07" w:rsidRPr="00D839FF" w:rsidRDefault="00927A07" w:rsidP="006E154C">
            <w:pPr>
              <w:pStyle w:val="TAL"/>
              <w:rPr>
                <w:b/>
                <w:i/>
                <w:szCs w:val="22"/>
                <w:lang w:eastAsia="sv-SE"/>
              </w:rPr>
            </w:pPr>
            <w:r w:rsidRPr="00D839FF">
              <w:rPr>
                <w:bCs/>
                <w:iCs/>
                <w:szCs w:val="22"/>
                <w:lang w:eastAsia="sv-SE"/>
              </w:rPr>
              <w:t xml:space="preserve">This field contains the ID of the downlink bandwidth part to be used as dormant BWP. </w:t>
            </w:r>
            <w:r w:rsidRPr="00D839FF">
              <w:rPr>
                <w:bCs/>
                <w:iCs/>
                <w:szCs w:val="22"/>
              </w:rPr>
              <w:t xml:space="preserve">If this field is configured, its value is different from </w:t>
            </w:r>
            <w:proofErr w:type="spellStart"/>
            <w:r w:rsidRPr="00D839FF">
              <w:rPr>
                <w:bCs/>
                <w:i/>
                <w:szCs w:val="22"/>
              </w:rPr>
              <w:t>defaultDownlinkBWP</w:t>
            </w:r>
            <w:proofErr w:type="spellEnd"/>
            <w:r w:rsidRPr="00D839FF">
              <w:rPr>
                <w:bCs/>
                <w:i/>
                <w:szCs w:val="22"/>
              </w:rPr>
              <w:t>-Id</w:t>
            </w:r>
            <w:r w:rsidRPr="00D839FF">
              <w:rPr>
                <w:bCs/>
                <w:iCs/>
                <w:szCs w:val="22"/>
              </w:rPr>
              <w:t xml:space="preserve">, and at least one of the </w:t>
            </w:r>
            <w:proofErr w:type="spellStart"/>
            <w:r w:rsidRPr="00D839FF">
              <w:rPr>
                <w:bCs/>
                <w:i/>
                <w:iCs/>
                <w:szCs w:val="22"/>
              </w:rPr>
              <w:t>withinActiveTimeConfig</w:t>
            </w:r>
            <w:proofErr w:type="spellEnd"/>
            <w:r w:rsidRPr="00D839FF">
              <w:rPr>
                <w:bCs/>
                <w:iCs/>
                <w:szCs w:val="22"/>
              </w:rPr>
              <w:t xml:space="preserve"> and </w:t>
            </w:r>
            <w:proofErr w:type="spellStart"/>
            <w:r w:rsidRPr="00D839FF">
              <w:rPr>
                <w:bCs/>
                <w:i/>
                <w:iCs/>
                <w:szCs w:val="22"/>
              </w:rPr>
              <w:t>outsideActiveTimeConfig</w:t>
            </w:r>
            <w:proofErr w:type="spellEnd"/>
            <w:r w:rsidRPr="00D839FF">
              <w:rPr>
                <w:bCs/>
                <w:iCs/>
                <w:szCs w:val="22"/>
              </w:rPr>
              <w:t xml:space="preserve"> should be configured.</w:t>
            </w:r>
          </w:p>
        </w:tc>
      </w:tr>
      <w:tr w:rsidR="00927A07" w:rsidRPr="00D839FF" w14:paraId="5912C27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51B5FE6" w14:textId="77777777" w:rsidR="00927A07" w:rsidRPr="00D839FF" w:rsidRDefault="00927A07" w:rsidP="006E154C">
            <w:pPr>
              <w:pStyle w:val="TAL"/>
              <w:rPr>
                <w:b/>
                <w:i/>
                <w:szCs w:val="22"/>
                <w:lang w:eastAsia="sv-SE"/>
              </w:rPr>
            </w:pPr>
            <w:proofErr w:type="spellStart"/>
            <w:r w:rsidRPr="00D839FF">
              <w:rPr>
                <w:b/>
                <w:i/>
                <w:szCs w:val="22"/>
                <w:lang w:eastAsia="sv-SE"/>
              </w:rPr>
              <w:t>firstOutsideActiveTimeBWP</w:t>
            </w:r>
            <w:proofErr w:type="spellEnd"/>
            <w:r w:rsidRPr="00D839FF">
              <w:rPr>
                <w:b/>
                <w:i/>
                <w:szCs w:val="22"/>
                <w:lang w:eastAsia="sv-SE"/>
              </w:rPr>
              <w:t>-Id</w:t>
            </w:r>
          </w:p>
          <w:p w14:paraId="463ACE8D" w14:textId="77777777" w:rsidR="00927A07" w:rsidRPr="00D839FF" w:rsidRDefault="00927A07" w:rsidP="006E154C">
            <w:pPr>
              <w:pStyle w:val="TAL"/>
              <w:rPr>
                <w:szCs w:val="22"/>
                <w:lang w:eastAsia="sv-SE"/>
              </w:rPr>
            </w:pPr>
            <w:r w:rsidRPr="00D839FF">
              <w:rPr>
                <w:bCs/>
                <w:iCs/>
                <w:szCs w:val="22"/>
                <w:lang w:eastAsia="sv-SE"/>
              </w:rPr>
              <w:t>This field contains the ID of the downlink bandwidth part to be activated when receiving a DCI indication for SCell dormancy outside active time.</w:t>
            </w:r>
          </w:p>
        </w:tc>
      </w:tr>
      <w:tr w:rsidR="00927A07" w:rsidRPr="00D839FF" w14:paraId="53EEB95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FBA9DB4" w14:textId="77777777" w:rsidR="00927A07" w:rsidRPr="00D839FF" w:rsidRDefault="00927A07" w:rsidP="006E154C">
            <w:pPr>
              <w:pStyle w:val="TAL"/>
              <w:rPr>
                <w:b/>
                <w:i/>
                <w:szCs w:val="22"/>
                <w:lang w:eastAsia="sv-SE"/>
              </w:rPr>
            </w:pPr>
            <w:proofErr w:type="spellStart"/>
            <w:r w:rsidRPr="00D839FF">
              <w:rPr>
                <w:b/>
                <w:i/>
                <w:szCs w:val="22"/>
                <w:lang w:eastAsia="sv-SE"/>
              </w:rPr>
              <w:t>firstWithinActiveTimeBWP</w:t>
            </w:r>
            <w:proofErr w:type="spellEnd"/>
            <w:r w:rsidRPr="00D839FF">
              <w:rPr>
                <w:b/>
                <w:i/>
                <w:szCs w:val="22"/>
                <w:lang w:eastAsia="sv-SE"/>
              </w:rPr>
              <w:t>-Id</w:t>
            </w:r>
          </w:p>
          <w:p w14:paraId="7540D9C1" w14:textId="77777777" w:rsidR="00927A07" w:rsidRPr="00D839FF" w:rsidRDefault="00927A07" w:rsidP="006E154C">
            <w:pPr>
              <w:pStyle w:val="TAL"/>
              <w:rPr>
                <w:szCs w:val="22"/>
                <w:lang w:eastAsia="sv-SE"/>
              </w:rPr>
            </w:pPr>
            <w:r w:rsidRPr="00D839FF">
              <w:rPr>
                <w:bCs/>
                <w:iCs/>
                <w:szCs w:val="22"/>
                <w:lang w:eastAsia="sv-SE"/>
              </w:rPr>
              <w:t>This field contains the ID of the downlink bandwidth part to be activated when receiving a DCI indication for SCell dormancy within active time.</w:t>
            </w:r>
          </w:p>
        </w:tc>
      </w:tr>
      <w:tr w:rsidR="00927A07" w:rsidRPr="00D839FF" w14:paraId="334E7E9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84A5FE3" w14:textId="77777777" w:rsidR="00927A07" w:rsidRPr="00D839FF" w:rsidRDefault="00927A07" w:rsidP="006E154C">
            <w:pPr>
              <w:pStyle w:val="TAL"/>
              <w:rPr>
                <w:b/>
                <w:i/>
                <w:szCs w:val="22"/>
                <w:lang w:eastAsia="sv-SE"/>
              </w:rPr>
            </w:pPr>
            <w:proofErr w:type="spellStart"/>
            <w:r w:rsidRPr="00D839FF">
              <w:rPr>
                <w:b/>
                <w:i/>
                <w:szCs w:val="22"/>
                <w:lang w:eastAsia="sv-SE"/>
              </w:rPr>
              <w:t>outsideActiveTimeConfig</w:t>
            </w:r>
            <w:proofErr w:type="spellEnd"/>
          </w:p>
          <w:p w14:paraId="284D29EF" w14:textId="77777777" w:rsidR="00927A07" w:rsidRPr="00D839FF" w:rsidRDefault="00927A07" w:rsidP="006E154C">
            <w:pPr>
              <w:pStyle w:val="TAL"/>
              <w:rPr>
                <w:b/>
                <w:i/>
                <w:szCs w:val="22"/>
                <w:lang w:eastAsia="sv-SE"/>
              </w:rPr>
            </w:pPr>
            <w:r w:rsidRPr="00D839FF">
              <w:rPr>
                <w:bCs/>
                <w:iCs/>
                <w:szCs w:val="22"/>
                <w:lang w:eastAsia="sv-SE"/>
              </w:rPr>
              <w:t xml:space="preserve">This field contains the configuration to be used for SCell dormancy outside active time, as specified in TS 38.213 [13]. </w:t>
            </w:r>
            <w:r w:rsidRPr="00D839FF">
              <w:rPr>
                <w:iCs/>
                <w:szCs w:val="22"/>
                <w:lang w:eastAsia="sv-SE"/>
              </w:rPr>
              <w:t xml:space="preserve">The field can only be configured when the cell </w:t>
            </w:r>
            <w:proofErr w:type="gramStart"/>
            <w:r w:rsidRPr="00D839FF">
              <w:rPr>
                <w:iCs/>
                <w:szCs w:val="22"/>
                <w:lang w:eastAsia="sv-SE"/>
              </w:rPr>
              <w:t>group</w:t>
            </w:r>
            <w:proofErr w:type="gramEnd"/>
            <w:r w:rsidRPr="00D839FF">
              <w:rPr>
                <w:iCs/>
                <w:szCs w:val="22"/>
                <w:lang w:eastAsia="sv-SE"/>
              </w:rPr>
              <w:t xml:space="preserve"> the SCell belongs to is configured with </w:t>
            </w:r>
            <w:proofErr w:type="spellStart"/>
            <w:r w:rsidRPr="00D839FF">
              <w:rPr>
                <w:i/>
                <w:szCs w:val="22"/>
                <w:lang w:eastAsia="sv-SE"/>
              </w:rPr>
              <w:t>dcp</w:t>
            </w:r>
            <w:proofErr w:type="spellEnd"/>
            <w:r w:rsidRPr="00D839FF">
              <w:rPr>
                <w:i/>
                <w:szCs w:val="22"/>
                <w:lang w:eastAsia="sv-SE"/>
              </w:rPr>
              <w:t>-Config</w:t>
            </w:r>
            <w:r w:rsidRPr="00D839FF">
              <w:rPr>
                <w:iCs/>
                <w:szCs w:val="22"/>
                <w:lang w:eastAsia="sv-SE"/>
              </w:rPr>
              <w:t>.</w:t>
            </w:r>
          </w:p>
        </w:tc>
      </w:tr>
      <w:tr w:rsidR="00927A07" w:rsidRPr="00D839FF" w14:paraId="28196BB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55ADBEA" w14:textId="77777777" w:rsidR="00927A07" w:rsidRPr="00D839FF" w:rsidRDefault="00927A07" w:rsidP="006E154C">
            <w:pPr>
              <w:pStyle w:val="TAL"/>
              <w:rPr>
                <w:b/>
                <w:i/>
                <w:szCs w:val="22"/>
                <w:lang w:eastAsia="sv-SE"/>
              </w:rPr>
            </w:pPr>
            <w:proofErr w:type="spellStart"/>
            <w:r w:rsidRPr="00D839FF">
              <w:rPr>
                <w:b/>
                <w:i/>
                <w:szCs w:val="22"/>
                <w:lang w:eastAsia="sv-SE"/>
              </w:rPr>
              <w:t>withinActiveTimeConfig</w:t>
            </w:r>
            <w:proofErr w:type="spellEnd"/>
          </w:p>
          <w:p w14:paraId="69B38C47" w14:textId="77777777" w:rsidR="00927A07" w:rsidRPr="00D839FF" w:rsidRDefault="00927A07" w:rsidP="006E154C">
            <w:pPr>
              <w:pStyle w:val="TAL"/>
              <w:rPr>
                <w:b/>
                <w:i/>
                <w:szCs w:val="22"/>
                <w:lang w:eastAsia="sv-SE"/>
              </w:rPr>
            </w:pPr>
            <w:r w:rsidRPr="00D839FF">
              <w:rPr>
                <w:bCs/>
                <w:iCs/>
                <w:szCs w:val="22"/>
                <w:lang w:eastAsia="sv-SE"/>
              </w:rPr>
              <w:t xml:space="preserve">This field contains the configuration to be used for SCell dormancy within active time, as specified in TS 38.213 [13]. </w:t>
            </w:r>
          </w:p>
        </w:tc>
      </w:tr>
    </w:tbl>
    <w:p w14:paraId="72452E5A"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00100CC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31036B8" w14:textId="77777777" w:rsidR="00927A07" w:rsidRPr="00D839FF" w:rsidRDefault="00927A07" w:rsidP="006E154C">
            <w:pPr>
              <w:pStyle w:val="TAH"/>
              <w:rPr>
                <w:szCs w:val="22"/>
                <w:lang w:eastAsia="sv-SE"/>
              </w:rPr>
            </w:pPr>
            <w:proofErr w:type="spellStart"/>
            <w:r w:rsidRPr="00D839FF">
              <w:rPr>
                <w:i/>
                <w:szCs w:val="22"/>
                <w:lang w:eastAsia="sv-SE"/>
              </w:rPr>
              <w:lastRenderedPageBreak/>
              <w:t>GuardBand</w:t>
            </w:r>
            <w:proofErr w:type="spellEnd"/>
            <w:r w:rsidRPr="00D839FF">
              <w:rPr>
                <w:i/>
                <w:szCs w:val="22"/>
                <w:lang w:eastAsia="sv-SE"/>
              </w:rPr>
              <w:t xml:space="preserve"> </w:t>
            </w:r>
            <w:r w:rsidRPr="00D839FF">
              <w:rPr>
                <w:szCs w:val="22"/>
                <w:lang w:eastAsia="sv-SE"/>
              </w:rPr>
              <w:t>field descriptions</w:t>
            </w:r>
          </w:p>
        </w:tc>
      </w:tr>
      <w:tr w:rsidR="00927A07" w:rsidRPr="00D839FF" w14:paraId="3D6BFC5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2C729A1" w14:textId="77777777" w:rsidR="00927A07" w:rsidRPr="00D839FF" w:rsidRDefault="00927A07" w:rsidP="006E154C">
            <w:pPr>
              <w:pStyle w:val="TAL"/>
              <w:rPr>
                <w:b/>
                <w:i/>
                <w:szCs w:val="22"/>
                <w:lang w:eastAsia="sv-SE"/>
              </w:rPr>
            </w:pPr>
            <w:proofErr w:type="spellStart"/>
            <w:r w:rsidRPr="00D839FF">
              <w:rPr>
                <w:b/>
                <w:i/>
                <w:szCs w:val="22"/>
                <w:lang w:eastAsia="sv-SE"/>
              </w:rPr>
              <w:t>startCRB</w:t>
            </w:r>
            <w:proofErr w:type="spellEnd"/>
          </w:p>
          <w:p w14:paraId="2D94B838" w14:textId="77777777" w:rsidR="00927A07" w:rsidRPr="00D839FF" w:rsidRDefault="00927A07" w:rsidP="006E154C">
            <w:pPr>
              <w:pStyle w:val="TAL"/>
              <w:rPr>
                <w:b/>
                <w:i/>
                <w:szCs w:val="22"/>
                <w:lang w:eastAsia="sv-SE"/>
              </w:rPr>
            </w:pPr>
            <w:r w:rsidRPr="00D839FF">
              <w:t>Indicates the starting RB of the guard band.</w:t>
            </w:r>
          </w:p>
        </w:tc>
      </w:tr>
      <w:tr w:rsidR="00927A07" w:rsidRPr="00D839FF" w14:paraId="0AC4C63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2BCDF4F" w14:textId="77777777" w:rsidR="00927A07" w:rsidRPr="00D839FF" w:rsidRDefault="00927A07" w:rsidP="006E154C">
            <w:pPr>
              <w:pStyle w:val="TAL"/>
              <w:rPr>
                <w:b/>
                <w:i/>
                <w:szCs w:val="22"/>
                <w:lang w:eastAsia="sv-SE"/>
              </w:rPr>
            </w:pPr>
            <w:proofErr w:type="spellStart"/>
            <w:r w:rsidRPr="00D839FF">
              <w:rPr>
                <w:b/>
                <w:i/>
                <w:szCs w:val="22"/>
                <w:lang w:eastAsia="sv-SE"/>
              </w:rPr>
              <w:t>nrofCRB</w:t>
            </w:r>
            <w:proofErr w:type="spellEnd"/>
          </w:p>
          <w:p w14:paraId="52CFD900" w14:textId="77777777" w:rsidR="00927A07" w:rsidRPr="00D839FF" w:rsidRDefault="00927A07" w:rsidP="006E154C">
            <w:pPr>
              <w:pStyle w:val="TAL"/>
              <w:rPr>
                <w:b/>
                <w:i/>
                <w:szCs w:val="22"/>
                <w:lang w:eastAsia="sv-SE"/>
              </w:rPr>
            </w:pPr>
            <w:r w:rsidRPr="00D839FF">
              <w:t>Indicates the length of the guard band in RBs. When set to 0, zero-size guard band is used.</w:t>
            </w:r>
          </w:p>
        </w:tc>
      </w:tr>
    </w:tbl>
    <w:p w14:paraId="39F5176E" w14:textId="77777777" w:rsidR="00927A07" w:rsidRPr="00D839FF" w:rsidRDefault="00927A07" w:rsidP="00927A07">
      <w:pPr>
        <w:rPr>
          <w:rFonts w:eastAsia="MS Mincho"/>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68D35D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A909C93" w14:textId="77777777" w:rsidR="00927A07" w:rsidRPr="00D839FF" w:rsidRDefault="00927A07" w:rsidP="006E154C">
            <w:pPr>
              <w:pStyle w:val="TAH"/>
              <w:rPr>
                <w:lang w:eastAsia="sv-SE"/>
              </w:rPr>
            </w:pPr>
            <w:r w:rsidRPr="00D839FF">
              <w:rPr>
                <w:i/>
                <w:iCs/>
                <w:lang w:eastAsia="sv-SE"/>
              </w:rPr>
              <w:lastRenderedPageBreak/>
              <w:t>MC-DCI-</w:t>
            </w:r>
            <w:proofErr w:type="spellStart"/>
            <w:r w:rsidRPr="00D839FF">
              <w:rPr>
                <w:i/>
                <w:iCs/>
                <w:lang w:eastAsia="sv-SE"/>
              </w:rPr>
              <w:t>SetOfCells</w:t>
            </w:r>
            <w:proofErr w:type="spellEnd"/>
            <w:r w:rsidRPr="00D839FF">
              <w:rPr>
                <w:lang w:eastAsia="sv-SE"/>
              </w:rPr>
              <w:t xml:space="preserve"> field descriptions</w:t>
            </w:r>
          </w:p>
        </w:tc>
      </w:tr>
      <w:tr w:rsidR="00927A07" w:rsidRPr="00D839FF" w14:paraId="3213FB6F" w14:textId="77777777" w:rsidTr="006E154C">
        <w:tc>
          <w:tcPr>
            <w:tcW w:w="14173" w:type="dxa"/>
            <w:tcBorders>
              <w:top w:val="single" w:sz="4" w:space="0" w:color="auto"/>
              <w:left w:val="single" w:sz="4" w:space="0" w:color="auto"/>
              <w:bottom w:val="single" w:sz="4" w:space="0" w:color="auto"/>
              <w:right w:val="single" w:sz="4" w:space="0" w:color="auto"/>
            </w:tcBorders>
          </w:tcPr>
          <w:p w14:paraId="0FA6085B" w14:textId="77777777" w:rsidR="00927A07" w:rsidRPr="00D839FF" w:rsidRDefault="00927A07" w:rsidP="006E154C">
            <w:pPr>
              <w:pStyle w:val="TAL"/>
              <w:rPr>
                <w:b/>
                <w:bCs/>
                <w:i/>
                <w:iCs/>
                <w:lang w:eastAsia="sv-SE"/>
              </w:rPr>
            </w:pPr>
            <w:r w:rsidRPr="00D839FF">
              <w:rPr>
                <w:b/>
                <w:bCs/>
                <w:i/>
                <w:iCs/>
                <w:lang w:eastAsia="sv-SE"/>
              </w:rPr>
              <w:t>antennaPortsDCI1-3, antennaPortsDCI0-3</w:t>
            </w:r>
          </w:p>
          <w:p w14:paraId="6F9B40DB" w14:textId="77777777" w:rsidR="00927A07" w:rsidRPr="00D839FF" w:rsidRDefault="00927A07" w:rsidP="006E154C">
            <w:pPr>
              <w:pStyle w:val="TAL"/>
              <w:rPr>
                <w:lang w:eastAsia="sv-SE"/>
              </w:rPr>
            </w:pPr>
            <w:r w:rsidRPr="00D839FF">
              <w:rPr>
                <w:rFonts w:eastAsia="Yu Gothic" w:cs="Arial"/>
                <w:szCs w:val="18"/>
              </w:rPr>
              <w:t>Configure the indication type for antenna port(s) field in DCI format 1_3 and DCI format 0_3, respectively (see TS 38.212, clauses 7.3.1.2.4 and 7.3.1.1.4)</w:t>
            </w:r>
            <w:r w:rsidRPr="00D839FF">
              <w:rPr>
                <w:bCs/>
                <w:iCs/>
              </w:rPr>
              <w:t>.</w:t>
            </w:r>
          </w:p>
        </w:tc>
      </w:tr>
      <w:tr w:rsidR="00927A07" w:rsidRPr="00D839FF" w14:paraId="5D9BF9E0" w14:textId="77777777" w:rsidTr="006E154C">
        <w:tc>
          <w:tcPr>
            <w:tcW w:w="14173" w:type="dxa"/>
            <w:tcBorders>
              <w:top w:val="single" w:sz="4" w:space="0" w:color="auto"/>
              <w:left w:val="single" w:sz="4" w:space="0" w:color="auto"/>
              <w:bottom w:val="single" w:sz="4" w:space="0" w:color="auto"/>
              <w:right w:val="single" w:sz="4" w:space="0" w:color="auto"/>
            </w:tcBorders>
          </w:tcPr>
          <w:p w14:paraId="43A19E20" w14:textId="77777777" w:rsidR="00927A07" w:rsidRPr="00D839FF" w:rsidRDefault="00927A07" w:rsidP="006E154C">
            <w:pPr>
              <w:pStyle w:val="TAL"/>
              <w:rPr>
                <w:b/>
                <w:bCs/>
                <w:i/>
                <w:iCs/>
                <w:lang w:eastAsia="sv-SE"/>
              </w:rPr>
            </w:pPr>
            <w:r w:rsidRPr="00D839FF">
              <w:rPr>
                <w:b/>
                <w:bCs/>
                <w:i/>
                <w:iCs/>
                <w:lang w:eastAsia="sv-SE"/>
              </w:rPr>
              <w:t>dormancyDCI-1-3, dormancyDCI-0-3</w:t>
            </w:r>
          </w:p>
          <w:p w14:paraId="2A3C126F" w14:textId="77777777" w:rsidR="00927A07" w:rsidRPr="00D839FF" w:rsidRDefault="00927A07" w:rsidP="006E154C">
            <w:pPr>
              <w:pStyle w:val="TAL"/>
              <w:rPr>
                <w:lang w:eastAsia="sv-SE"/>
              </w:rPr>
            </w:pPr>
            <w:r w:rsidRPr="00D839FF">
              <w:rPr>
                <w:rFonts w:eastAsia="Yu Gothic" w:cs="Arial"/>
                <w:szCs w:val="18"/>
              </w:rPr>
              <w:t>Configure the presence of Scell dormancy indication field in DCI format 1_3</w:t>
            </w:r>
            <w:r w:rsidRPr="00D839FF">
              <w:rPr>
                <w:bCs/>
                <w:iCs/>
                <w:lang w:eastAsia="sv-SE"/>
              </w:rPr>
              <w:t xml:space="preserve"> </w:t>
            </w:r>
            <w:r w:rsidRPr="00D839FF">
              <w:rPr>
                <w:rFonts w:eastAsia="Yu Gothic" w:cs="Arial"/>
                <w:szCs w:val="18"/>
              </w:rPr>
              <w:t>and DCI format 0_3, respectively</w:t>
            </w:r>
            <w:r w:rsidRPr="00D839FF">
              <w:rPr>
                <w:iCs/>
                <w:lang w:eastAsia="sv-SE"/>
              </w:rPr>
              <w:t>.</w:t>
            </w:r>
          </w:p>
        </w:tc>
      </w:tr>
      <w:tr w:rsidR="00927A07" w:rsidRPr="00D839FF" w14:paraId="7EC4C92A" w14:textId="77777777" w:rsidTr="006E154C">
        <w:tc>
          <w:tcPr>
            <w:tcW w:w="14173" w:type="dxa"/>
            <w:tcBorders>
              <w:top w:val="single" w:sz="4" w:space="0" w:color="auto"/>
              <w:left w:val="single" w:sz="4" w:space="0" w:color="auto"/>
              <w:bottom w:val="single" w:sz="4" w:space="0" w:color="auto"/>
              <w:right w:val="single" w:sz="4" w:space="0" w:color="auto"/>
            </w:tcBorders>
          </w:tcPr>
          <w:p w14:paraId="43CDE024" w14:textId="77777777" w:rsidR="00927A07" w:rsidRPr="00D839FF" w:rsidRDefault="00927A07" w:rsidP="006E154C">
            <w:pPr>
              <w:pStyle w:val="TAL"/>
              <w:rPr>
                <w:b/>
                <w:bCs/>
                <w:i/>
                <w:iCs/>
                <w:lang w:eastAsia="sv-SE"/>
              </w:rPr>
            </w:pPr>
            <w:r w:rsidRPr="00D839FF">
              <w:rPr>
                <w:b/>
                <w:bCs/>
                <w:i/>
                <w:iCs/>
                <w:lang w:eastAsia="sv-SE"/>
              </w:rPr>
              <w:t>minimumSchedulingOffsetK0DCI-1-3, minimumSchedulingOffsetK0DCI-0-3</w:t>
            </w:r>
          </w:p>
          <w:p w14:paraId="4C1C8FC8" w14:textId="77777777" w:rsidR="00927A07" w:rsidRPr="00D839FF" w:rsidRDefault="00927A07" w:rsidP="006E154C">
            <w:pPr>
              <w:pStyle w:val="TAL"/>
              <w:rPr>
                <w:bCs/>
                <w:iCs/>
              </w:rPr>
            </w:pPr>
            <w:r w:rsidRPr="00D839FF">
              <w:rPr>
                <w:bCs/>
                <w:iCs/>
                <w:lang w:eastAsia="sv-SE"/>
              </w:rPr>
              <w:t xml:space="preserve">Configure the presence of minimum applicable scheduling offset indicator field in DCI format 1_3 </w:t>
            </w:r>
            <w:r w:rsidRPr="00D839FF">
              <w:rPr>
                <w:rFonts w:eastAsia="Yu Gothic" w:cs="Arial"/>
                <w:szCs w:val="18"/>
              </w:rPr>
              <w:t>and DCI format 0_3, respectively</w:t>
            </w:r>
            <w:r w:rsidRPr="00D839FF">
              <w:rPr>
                <w:iCs/>
                <w:lang w:eastAsia="sv-SE"/>
              </w:rPr>
              <w:t>.</w:t>
            </w:r>
          </w:p>
        </w:tc>
      </w:tr>
      <w:tr w:rsidR="00927A07" w:rsidRPr="00D839FF" w14:paraId="679B88E2" w14:textId="77777777" w:rsidTr="006E154C">
        <w:tc>
          <w:tcPr>
            <w:tcW w:w="14173" w:type="dxa"/>
            <w:tcBorders>
              <w:top w:val="single" w:sz="4" w:space="0" w:color="auto"/>
              <w:left w:val="single" w:sz="4" w:space="0" w:color="auto"/>
              <w:bottom w:val="single" w:sz="4" w:space="0" w:color="auto"/>
              <w:right w:val="single" w:sz="4" w:space="0" w:color="auto"/>
            </w:tcBorders>
          </w:tcPr>
          <w:p w14:paraId="5E664478" w14:textId="77777777" w:rsidR="00927A07" w:rsidRPr="00D839FF" w:rsidRDefault="00927A07" w:rsidP="006E154C">
            <w:pPr>
              <w:pStyle w:val="TAL"/>
              <w:rPr>
                <w:b/>
                <w:i/>
              </w:rPr>
            </w:pPr>
            <w:bookmarkStart w:id="111" w:name="_Hlk138151066"/>
            <w:proofErr w:type="spellStart"/>
            <w:r w:rsidRPr="00D839FF">
              <w:rPr>
                <w:b/>
                <w:i/>
              </w:rPr>
              <w:t>nCI</w:t>
            </w:r>
            <w:proofErr w:type="spellEnd"/>
            <w:r w:rsidRPr="00D839FF">
              <w:rPr>
                <w:b/>
                <w:i/>
              </w:rPr>
              <w:t>-Value</w:t>
            </w:r>
          </w:p>
          <w:p w14:paraId="145DA54F" w14:textId="77777777" w:rsidR="00927A07" w:rsidRPr="00D839FF" w:rsidRDefault="00927A07" w:rsidP="006E154C">
            <w:pPr>
              <w:pStyle w:val="TAL"/>
              <w:rPr>
                <w:bCs/>
              </w:rPr>
            </w:pPr>
            <w:r w:rsidRPr="00D839FF">
              <w:rPr>
                <w:rFonts w:eastAsia="Yu Gothic" w:cs="Arial"/>
                <w:szCs w:val="18"/>
              </w:rPr>
              <w:t xml:space="preserve">Configure </w:t>
            </w:r>
            <w:proofErr w:type="spellStart"/>
            <w:r w:rsidRPr="00D839FF">
              <w:rPr>
                <w:rFonts w:eastAsia="Yu Gothic" w:cs="Arial"/>
                <w:szCs w:val="18"/>
              </w:rPr>
              <w:t>n_CI</w:t>
            </w:r>
            <w:proofErr w:type="spellEnd"/>
            <w:r w:rsidRPr="00D839FF">
              <w:rPr>
                <w:rFonts w:eastAsia="Yu Gothic" w:cs="Arial"/>
                <w:szCs w:val="18"/>
              </w:rPr>
              <w:t xml:space="preserve"> value used for the set of cells, where unique </w:t>
            </w:r>
            <w:proofErr w:type="spellStart"/>
            <w:r w:rsidRPr="00D839FF">
              <w:rPr>
                <w:rFonts w:eastAsia="Yu Gothic" w:cs="Arial"/>
                <w:szCs w:val="18"/>
              </w:rPr>
              <w:t>n_CI</w:t>
            </w:r>
            <w:proofErr w:type="spellEnd"/>
            <w:r w:rsidRPr="00D839FF">
              <w:rPr>
                <w:rFonts w:eastAsia="Yu Gothic" w:cs="Arial"/>
                <w:szCs w:val="18"/>
              </w:rPr>
              <w:t xml:space="preserve"> value is configured for each set of cells.</w:t>
            </w:r>
          </w:p>
        </w:tc>
      </w:tr>
      <w:tr w:rsidR="00927A07" w:rsidRPr="00D839FF" w14:paraId="52162096" w14:textId="77777777" w:rsidTr="006E154C">
        <w:tc>
          <w:tcPr>
            <w:tcW w:w="14173" w:type="dxa"/>
            <w:tcBorders>
              <w:top w:val="single" w:sz="4" w:space="0" w:color="auto"/>
              <w:left w:val="single" w:sz="4" w:space="0" w:color="auto"/>
              <w:bottom w:val="single" w:sz="4" w:space="0" w:color="auto"/>
              <w:right w:val="single" w:sz="4" w:space="0" w:color="auto"/>
            </w:tcBorders>
          </w:tcPr>
          <w:p w14:paraId="54DF475A" w14:textId="77777777" w:rsidR="00927A07" w:rsidRPr="00D839FF" w:rsidRDefault="00927A07" w:rsidP="006E154C">
            <w:pPr>
              <w:pStyle w:val="TAL"/>
              <w:rPr>
                <w:b/>
                <w:bCs/>
                <w:i/>
                <w:iCs/>
                <w:lang w:eastAsia="sv-SE"/>
              </w:rPr>
            </w:pPr>
            <w:r w:rsidRPr="00D839FF">
              <w:rPr>
                <w:b/>
                <w:bCs/>
                <w:i/>
                <w:iCs/>
                <w:lang w:eastAsia="sv-SE"/>
              </w:rPr>
              <w:t>pdcchMonAdaptDCI-1-3, pdcchMonAdaptDCI-0-3</w:t>
            </w:r>
          </w:p>
          <w:p w14:paraId="14C12E33" w14:textId="77777777" w:rsidR="00927A07" w:rsidRPr="00D839FF" w:rsidRDefault="00927A07" w:rsidP="006E154C">
            <w:pPr>
              <w:pStyle w:val="TAL"/>
              <w:rPr>
                <w:bCs/>
                <w:iCs/>
              </w:rPr>
            </w:pPr>
            <w:r w:rsidRPr="00D839FF">
              <w:rPr>
                <w:bCs/>
                <w:iCs/>
                <w:lang w:eastAsia="sv-SE"/>
              </w:rPr>
              <w:t xml:space="preserve">Configure the presence of PDCCH monitoring adaptation indication field in DCI format 1_3 </w:t>
            </w:r>
            <w:r w:rsidRPr="00D839FF">
              <w:rPr>
                <w:rFonts w:eastAsia="Yu Gothic" w:cs="Arial"/>
                <w:szCs w:val="18"/>
              </w:rPr>
              <w:t>and DCI format 0_3, respectively</w:t>
            </w:r>
            <w:r w:rsidRPr="00D839FF">
              <w:rPr>
                <w:iCs/>
                <w:lang w:eastAsia="sv-SE"/>
              </w:rPr>
              <w:t>.</w:t>
            </w:r>
          </w:p>
        </w:tc>
      </w:tr>
      <w:tr w:rsidR="00927A07" w:rsidRPr="00D839FF" w14:paraId="744CFBE7" w14:textId="77777777" w:rsidTr="006E154C">
        <w:tc>
          <w:tcPr>
            <w:tcW w:w="14173" w:type="dxa"/>
            <w:tcBorders>
              <w:top w:val="single" w:sz="4" w:space="0" w:color="auto"/>
              <w:left w:val="single" w:sz="4" w:space="0" w:color="auto"/>
              <w:bottom w:val="single" w:sz="4" w:space="0" w:color="auto"/>
              <w:right w:val="single" w:sz="4" w:space="0" w:color="auto"/>
            </w:tcBorders>
          </w:tcPr>
          <w:p w14:paraId="35ECEDF7" w14:textId="77777777" w:rsidR="00927A07" w:rsidRPr="00D839FF" w:rsidRDefault="00927A07" w:rsidP="006E154C">
            <w:pPr>
              <w:pStyle w:val="TAL"/>
              <w:rPr>
                <w:b/>
                <w:bCs/>
                <w:i/>
                <w:iCs/>
                <w:lang w:eastAsia="sv-SE"/>
              </w:rPr>
            </w:pPr>
            <w:r w:rsidRPr="00D839FF">
              <w:rPr>
                <w:b/>
                <w:bCs/>
                <w:i/>
                <w:iCs/>
                <w:lang w:eastAsia="sv-SE"/>
              </w:rPr>
              <w:t>pdsch-HARQ-ACK-enhType3DCI-1-3</w:t>
            </w:r>
          </w:p>
          <w:p w14:paraId="5D71DD8B" w14:textId="77777777" w:rsidR="00927A07" w:rsidRPr="00D839FF" w:rsidRDefault="00927A07" w:rsidP="006E154C">
            <w:pPr>
              <w:pStyle w:val="TAL"/>
              <w:rPr>
                <w:lang w:eastAsia="sv-SE"/>
              </w:rPr>
            </w:pPr>
            <w:r w:rsidRPr="00D839FF">
              <w:rPr>
                <w:bCs/>
                <w:iCs/>
                <w:lang w:eastAsia="sv-SE"/>
              </w:rPr>
              <w:t>Enable the enhanced Type 3 HARQ-ACK codebook triggering using DCI format 1_3.</w:t>
            </w:r>
          </w:p>
        </w:tc>
      </w:tr>
      <w:tr w:rsidR="00927A07" w:rsidRPr="00D839FF" w14:paraId="69FD3C84" w14:textId="77777777" w:rsidTr="006E154C">
        <w:tc>
          <w:tcPr>
            <w:tcW w:w="14173" w:type="dxa"/>
            <w:tcBorders>
              <w:top w:val="single" w:sz="4" w:space="0" w:color="auto"/>
              <w:left w:val="single" w:sz="4" w:space="0" w:color="auto"/>
              <w:bottom w:val="single" w:sz="4" w:space="0" w:color="auto"/>
              <w:right w:val="single" w:sz="4" w:space="0" w:color="auto"/>
            </w:tcBorders>
          </w:tcPr>
          <w:p w14:paraId="4868C806" w14:textId="77777777" w:rsidR="00927A07" w:rsidRPr="00D839FF" w:rsidRDefault="00927A07" w:rsidP="006E154C">
            <w:pPr>
              <w:pStyle w:val="TAL"/>
              <w:rPr>
                <w:b/>
                <w:bCs/>
                <w:i/>
                <w:iCs/>
                <w:lang w:eastAsia="sv-SE"/>
              </w:rPr>
            </w:pPr>
            <w:r w:rsidRPr="00D839FF">
              <w:rPr>
                <w:b/>
                <w:bCs/>
                <w:i/>
                <w:iCs/>
                <w:lang w:eastAsia="sv-SE"/>
              </w:rPr>
              <w:t>pdsch-HARQ-ACK-enhType3DCIfieldDCI-1-3</w:t>
            </w:r>
          </w:p>
          <w:p w14:paraId="76CE78CD" w14:textId="77777777" w:rsidR="00927A07" w:rsidRPr="00D839FF" w:rsidRDefault="00927A07" w:rsidP="006E154C">
            <w:pPr>
              <w:pStyle w:val="TAL"/>
              <w:rPr>
                <w:lang w:eastAsia="sv-SE"/>
              </w:rPr>
            </w:pPr>
            <w:r w:rsidRPr="00D839FF">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927A07" w:rsidRPr="00D839FF" w14:paraId="4F1A8437" w14:textId="77777777" w:rsidTr="006E154C">
        <w:tc>
          <w:tcPr>
            <w:tcW w:w="14173" w:type="dxa"/>
            <w:tcBorders>
              <w:top w:val="single" w:sz="4" w:space="0" w:color="auto"/>
              <w:left w:val="single" w:sz="4" w:space="0" w:color="auto"/>
              <w:bottom w:val="single" w:sz="4" w:space="0" w:color="auto"/>
              <w:right w:val="single" w:sz="4" w:space="0" w:color="auto"/>
            </w:tcBorders>
          </w:tcPr>
          <w:p w14:paraId="33079176" w14:textId="77777777" w:rsidR="00927A07" w:rsidRPr="00D839FF" w:rsidRDefault="00927A07" w:rsidP="006E154C">
            <w:pPr>
              <w:pStyle w:val="TAL"/>
              <w:rPr>
                <w:b/>
                <w:bCs/>
                <w:i/>
                <w:iCs/>
                <w:lang w:eastAsia="sv-SE"/>
              </w:rPr>
            </w:pPr>
            <w:r w:rsidRPr="00D839FF">
              <w:rPr>
                <w:b/>
                <w:bCs/>
                <w:i/>
                <w:iCs/>
                <w:lang w:eastAsia="sv-SE"/>
              </w:rPr>
              <w:t>pdsch-HARQ-ACK-OneShotFeedbackDCI-1-3</w:t>
            </w:r>
          </w:p>
          <w:p w14:paraId="446418DC" w14:textId="77777777" w:rsidR="00927A07" w:rsidRPr="00D839FF" w:rsidRDefault="00927A07" w:rsidP="006E154C">
            <w:pPr>
              <w:pStyle w:val="TAL"/>
              <w:rPr>
                <w:lang w:eastAsia="sv-SE"/>
              </w:rPr>
            </w:pPr>
            <w:r w:rsidRPr="00D839FF">
              <w:rPr>
                <w:bCs/>
                <w:iCs/>
                <w:lang w:eastAsia="sv-SE"/>
              </w:rPr>
              <w:t>When configured, the DCI format 1_3 can request the UE to report A/N for all HARQ processes and all CCs configured in the PUCCH group</w:t>
            </w:r>
            <w:r w:rsidRPr="00D839FF">
              <w:rPr>
                <w:bCs/>
                <w:iCs/>
              </w:rPr>
              <w:t>.</w:t>
            </w:r>
          </w:p>
        </w:tc>
      </w:tr>
      <w:tr w:rsidR="00927A07" w:rsidRPr="00D839FF" w14:paraId="58FC1567" w14:textId="77777777" w:rsidTr="006E154C">
        <w:tc>
          <w:tcPr>
            <w:tcW w:w="14173" w:type="dxa"/>
            <w:tcBorders>
              <w:top w:val="single" w:sz="4" w:space="0" w:color="auto"/>
              <w:left w:val="single" w:sz="4" w:space="0" w:color="auto"/>
              <w:bottom w:val="single" w:sz="4" w:space="0" w:color="auto"/>
              <w:right w:val="single" w:sz="4" w:space="0" w:color="auto"/>
            </w:tcBorders>
          </w:tcPr>
          <w:p w14:paraId="474F1915" w14:textId="77777777" w:rsidR="00927A07" w:rsidRPr="00D839FF" w:rsidRDefault="00927A07" w:rsidP="006E154C">
            <w:pPr>
              <w:pStyle w:val="TAL"/>
              <w:rPr>
                <w:b/>
                <w:bCs/>
                <w:i/>
                <w:iCs/>
                <w:lang w:eastAsia="sv-SE"/>
              </w:rPr>
            </w:pPr>
            <w:r w:rsidRPr="00D839FF">
              <w:rPr>
                <w:b/>
                <w:bCs/>
                <w:i/>
                <w:iCs/>
                <w:lang w:eastAsia="sv-SE"/>
              </w:rPr>
              <w:t>pdsch-HARQ-ACK-retxDCI-1-3</w:t>
            </w:r>
          </w:p>
          <w:p w14:paraId="40821212" w14:textId="77777777" w:rsidR="00927A07" w:rsidRPr="00D839FF" w:rsidRDefault="00927A07" w:rsidP="006E154C">
            <w:pPr>
              <w:pStyle w:val="TAL"/>
              <w:rPr>
                <w:lang w:eastAsia="sv-SE"/>
              </w:rPr>
            </w:pPr>
            <w:r w:rsidRPr="00D839FF">
              <w:rPr>
                <w:bCs/>
                <w:iCs/>
                <w:lang w:eastAsia="sv-SE"/>
              </w:rPr>
              <w:t>When configured, the DCI format 1_3 can request the UE to perform a HARQ-ACK re-transmission on a PUCCH resource</w:t>
            </w:r>
            <w:r w:rsidRPr="00D839FF">
              <w:rPr>
                <w:rFonts w:cs="Arial"/>
                <w:lang w:eastAsia="sv-SE"/>
              </w:rPr>
              <w:t xml:space="preserve"> (see TS 38.213 [13], clause 9.1.5)</w:t>
            </w:r>
            <w:r w:rsidRPr="00D839FF">
              <w:rPr>
                <w:bCs/>
                <w:iCs/>
                <w:lang w:eastAsia="sv-SE"/>
              </w:rPr>
              <w:t>.</w:t>
            </w:r>
          </w:p>
        </w:tc>
      </w:tr>
      <w:bookmarkEnd w:id="111"/>
      <w:tr w:rsidR="00927A07" w:rsidRPr="00D839FF" w14:paraId="57A860DC" w14:textId="77777777" w:rsidTr="006E154C">
        <w:tc>
          <w:tcPr>
            <w:tcW w:w="14173" w:type="dxa"/>
            <w:tcBorders>
              <w:top w:val="single" w:sz="4" w:space="0" w:color="auto"/>
              <w:left w:val="single" w:sz="4" w:space="0" w:color="auto"/>
              <w:bottom w:val="single" w:sz="4" w:space="0" w:color="auto"/>
              <w:right w:val="single" w:sz="4" w:space="0" w:color="auto"/>
            </w:tcBorders>
          </w:tcPr>
          <w:p w14:paraId="59CDFA97" w14:textId="77777777" w:rsidR="00927A07" w:rsidRPr="00D839FF" w:rsidRDefault="00927A07" w:rsidP="006E154C">
            <w:pPr>
              <w:pStyle w:val="TAL"/>
              <w:rPr>
                <w:b/>
                <w:bCs/>
                <w:i/>
                <w:iCs/>
                <w:lang w:eastAsia="sv-SE"/>
              </w:rPr>
            </w:pPr>
            <w:r w:rsidRPr="00D839FF">
              <w:rPr>
                <w:b/>
                <w:bCs/>
                <w:i/>
                <w:iCs/>
                <w:lang w:eastAsia="sv-SE"/>
              </w:rPr>
              <w:t>priorityIndicatorDCI-1-3, priorityIndicatorDCI-0-3</w:t>
            </w:r>
          </w:p>
          <w:p w14:paraId="4E135B74" w14:textId="77777777" w:rsidR="00927A07" w:rsidRPr="00D839FF" w:rsidRDefault="00927A07" w:rsidP="006E154C">
            <w:pPr>
              <w:pStyle w:val="TAL"/>
              <w:rPr>
                <w:lang w:eastAsia="sv-SE"/>
              </w:rPr>
            </w:pPr>
            <w:r w:rsidRPr="00D839FF">
              <w:rPr>
                <w:rFonts w:eastAsia="Yu Gothic" w:cs="Arial"/>
                <w:szCs w:val="18"/>
              </w:rPr>
              <w:t>Configure the presence of priority indicator field in DCI format 1_3 and DCI format 0_3, respectively (see TS 38.212 [17], clauses 7.3.1.2.4 and 7.3.1.1.4 and TS 38.213 [13] clause 9)</w:t>
            </w:r>
            <w:r w:rsidRPr="00D839FF">
              <w:rPr>
                <w:iCs/>
                <w:lang w:eastAsia="sv-SE"/>
              </w:rPr>
              <w:t>.</w:t>
            </w:r>
          </w:p>
        </w:tc>
      </w:tr>
      <w:tr w:rsidR="00927A07" w:rsidRPr="00D839FF" w14:paraId="5AF745C9" w14:textId="77777777" w:rsidTr="006E154C">
        <w:tc>
          <w:tcPr>
            <w:tcW w:w="14173" w:type="dxa"/>
            <w:tcBorders>
              <w:top w:val="single" w:sz="4" w:space="0" w:color="auto"/>
              <w:left w:val="single" w:sz="4" w:space="0" w:color="auto"/>
              <w:bottom w:val="single" w:sz="4" w:space="0" w:color="auto"/>
              <w:right w:val="single" w:sz="4" w:space="0" w:color="auto"/>
            </w:tcBorders>
          </w:tcPr>
          <w:p w14:paraId="7198AB17" w14:textId="77777777" w:rsidR="00927A07" w:rsidRPr="00D839FF" w:rsidRDefault="00927A07" w:rsidP="006E154C">
            <w:pPr>
              <w:pStyle w:val="TAL"/>
              <w:rPr>
                <w:b/>
                <w:bCs/>
                <w:i/>
                <w:iCs/>
                <w:lang w:eastAsia="sv-SE"/>
              </w:rPr>
            </w:pPr>
            <w:r w:rsidRPr="00D839FF">
              <w:rPr>
                <w:b/>
                <w:bCs/>
                <w:i/>
                <w:iCs/>
                <w:lang w:eastAsia="sv-SE"/>
              </w:rPr>
              <w:t>pucch-sSCellDynDCI-1-3</w:t>
            </w:r>
          </w:p>
          <w:p w14:paraId="08E88306" w14:textId="77777777" w:rsidR="00927A07" w:rsidRPr="00D839FF" w:rsidRDefault="00927A07" w:rsidP="006E154C">
            <w:pPr>
              <w:pStyle w:val="TAL"/>
              <w:rPr>
                <w:lang w:eastAsia="sv-SE"/>
              </w:rPr>
            </w:pPr>
            <w:r w:rsidRPr="00D839FF">
              <w:rPr>
                <w:bCs/>
                <w:iCs/>
                <w:lang w:eastAsia="sv-SE"/>
              </w:rPr>
              <w:t>Configure the UE with PUCCH cell switching based on dynamic indication in DCI format 1_3</w:t>
            </w:r>
            <w:r w:rsidRPr="00D839FF">
              <w:rPr>
                <w:rFonts w:cs="Arial"/>
                <w:lang w:eastAsia="sv-SE"/>
              </w:rPr>
              <w:t xml:space="preserve"> (see TS 38.213 [13], clause 9.A)</w:t>
            </w:r>
            <w:r w:rsidRPr="00D839FF">
              <w:rPr>
                <w:bCs/>
                <w:iCs/>
                <w:lang w:eastAsia="sv-SE"/>
              </w:rPr>
              <w:t>.</w:t>
            </w:r>
          </w:p>
        </w:tc>
      </w:tr>
      <w:tr w:rsidR="00927A07" w:rsidRPr="00D839FF" w14:paraId="578CC80F" w14:textId="77777777" w:rsidTr="006E154C">
        <w:tc>
          <w:tcPr>
            <w:tcW w:w="14173" w:type="dxa"/>
            <w:tcBorders>
              <w:top w:val="single" w:sz="4" w:space="0" w:color="auto"/>
              <w:left w:val="single" w:sz="4" w:space="0" w:color="auto"/>
              <w:bottom w:val="single" w:sz="4" w:space="0" w:color="auto"/>
              <w:right w:val="single" w:sz="4" w:space="0" w:color="auto"/>
            </w:tcBorders>
          </w:tcPr>
          <w:p w14:paraId="5B3D0A3B" w14:textId="77777777" w:rsidR="00927A07" w:rsidRPr="00D839FF" w:rsidRDefault="00927A07" w:rsidP="006E154C">
            <w:pPr>
              <w:pStyle w:val="TAL"/>
              <w:rPr>
                <w:b/>
                <w:bCs/>
                <w:i/>
                <w:iCs/>
                <w:lang w:eastAsia="sv-SE"/>
              </w:rPr>
            </w:pPr>
            <w:r w:rsidRPr="00D839FF">
              <w:rPr>
                <w:b/>
                <w:bCs/>
                <w:i/>
                <w:iCs/>
                <w:lang w:eastAsia="sv-SE"/>
              </w:rPr>
              <w:t>RateMatchDCI-1-3</w:t>
            </w:r>
          </w:p>
          <w:p w14:paraId="4FBE6DF2" w14:textId="77777777" w:rsidR="00927A07" w:rsidRPr="00D839FF" w:rsidRDefault="00927A07" w:rsidP="006E154C">
            <w:pPr>
              <w:pStyle w:val="TAL"/>
              <w:rPr>
                <w:lang w:eastAsia="sv-SE"/>
              </w:rPr>
            </w:pPr>
            <w:r w:rsidRPr="00D839FF">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D839FF">
              <w:rPr>
                <w:bCs/>
                <w:i/>
                <w:lang w:eastAsia="sv-SE"/>
              </w:rPr>
              <w:t>rateMatchPatternGroup1</w:t>
            </w:r>
            <w:r w:rsidRPr="00D839FF">
              <w:rPr>
                <w:bCs/>
                <w:iCs/>
                <w:lang w:eastAsia="sv-SE"/>
              </w:rPr>
              <w:t xml:space="preserve"> and </w:t>
            </w:r>
            <w:r w:rsidRPr="00D839FF">
              <w:rPr>
                <w:bCs/>
                <w:i/>
                <w:lang w:eastAsia="sv-SE"/>
              </w:rPr>
              <w:t>rateMatchPatternGroup2</w:t>
            </w:r>
            <w:r w:rsidRPr="00D839FF">
              <w:rPr>
                <w:bCs/>
                <w:iCs/>
                <w:lang w:eastAsia="sv-SE"/>
              </w:rPr>
              <w:t xml:space="preserve"> for a cell, respectively), the order of rate matching indication bitmap in each row refers the order of cells in </w:t>
            </w:r>
            <w:r w:rsidRPr="00D839FF">
              <w:rPr>
                <w:bCs/>
                <w:i/>
                <w:lang w:eastAsia="sv-SE"/>
              </w:rPr>
              <w:t>ScheduledCellListDCI-1-3</w:t>
            </w:r>
            <w:r w:rsidRPr="00D839FF">
              <w:rPr>
                <w:bCs/>
                <w:iCs/>
                <w:lang w:eastAsia="sv-SE"/>
              </w:rPr>
              <w:t xml:space="preserve">, that are configured with </w:t>
            </w:r>
            <w:r w:rsidRPr="00D839FF">
              <w:rPr>
                <w:bCs/>
                <w:i/>
                <w:lang w:eastAsia="sv-SE"/>
              </w:rPr>
              <w:t>rateMatchPatternGroup1</w:t>
            </w:r>
            <w:r w:rsidRPr="00D839FF">
              <w:rPr>
                <w:bCs/>
                <w:iCs/>
                <w:lang w:eastAsia="sv-SE"/>
              </w:rPr>
              <w:t xml:space="preserve"> or </w:t>
            </w:r>
            <w:r w:rsidRPr="00D839FF">
              <w:rPr>
                <w:bCs/>
                <w:i/>
                <w:lang w:eastAsia="sv-SE"/>
              </w:rPr>
              <w:t>rateMatchPatternGroup2</w:t>
            </w:r>
            <w:r w:rsidRPr="00D839FF">
              <w:rPr>
                <w:bCs/>
                <w:iCs/>
                <w:lang w:eastAsia="sv-SE"/>
              </w:rPr>
              <w:t xml:space="preserve"> on at least one DL BWP (i.e., first bitmap is for the first cell in </w:t>
            </w:r>
            <w:r w:rsidRPr="00D839FF">
              <w:rPr>
                <w:bCs/>
                <w:i/>
                <w:lang w:eastAsia="sv-SE"/>
              </w:rPr>
              <w:t>ScheduledCellListDCI-1-X</w:t>
            </w:r>
            <w:r w:rsidRPr="00D839FF">
              <w:rPr>
                <w:bCs/>
                <w:iCs/>
                <w:lang w:eastAsia="sv-SE"/>
              </w:rPr>
              <w:t xml:space="preserve">, that are configured with </w:t>
            </w:r>
            <w:r w:rsidRPr="00D839FF">
              <w:rPr>
                <w:bCs/>
                <w:i/>
                <w:lang w:eastAsia="sv-SE"/>
              </w:rPr>
              <w:t>rateMatchPatternGroup1</w:t>
            </w:r>
            <w:r w:rsidRPr="00D839FF">
              <w:rPr>
                <w:bCs/>
                <w:iCs/>
                <w:lang w:eastAsia="sv-SE"/>
              </w:rPr>
              <w:t xml:space="preserve"> or </w:t>
            </w:r>
            <w:r w:rsidRPr="00D839FF">
              <w:rPr>
                <w:bCs/>
                <w:i/>
                <w:lang w:eastAsia="sv-SE"/>
              </w:rPr>
              <w:t xml:space="preserve">rateMatchPatternGroup2 </w:t>
            </w:r>
            <w:r w:rsidRPr="00D839FF">
              <w:rPr>
                <w:bCs/>
                <w:iCs/>
                <w:lang w:eastAsia="sv-SE"/>
              </w:rPr>
              <w:t xml:space="preserve">on at least one DL BWP and so on), the number of entries in a row of </w:t>
            </w:r>
            <w:r w:rsidRPr="00D839FF">
              <w:rPr>
                <w:bCs/>
                <w:i/>
                <w:lang w:eastAsia="sv-SE"/>
              </w:rPr>
              <w:t xml:space="preserve">rateMatchDCI-1-3 </w:t>
            </w:r>
            <w:r w:rsidRPr="00D839FF">
              <w:rPr>
                <w:bCs/>
                <w:iCs/>
                <w:lang w:eastAsia="sv-SE"/>
              </w:rPr>
              <w:t xml:space="preserve">should be the same as the number of cells, that are configured with </w:t>
            </w:r>
            <w:r w:rsidRPr="00D839FF">
              <w:rPr>
                <w:bCs/>
                <w:i/>
                <w:lang w:eastAsia="sv-SE"/>
              </w:rPr>
              <w:t>rateMatchPatternGroup1</w:t>
            </w:r>
            <w:r w:rsidRPr="00D839FF">
              <w:rPr>
                <w:bCs/>
                <w:iCs/>
                <w:lang w:eastAsia="sv-SE"/>
              </w:rPr>
              <w:t xml:space="preserve"> or </w:t>
            </w:r>
            <w:r w:rsidRPr="00D839FF">
              <w:rPr>
                <w:bCs/>
                <w:i/>
                <w:lang w:eastAsia="sv-SE"/>
              </w:rPr>
              <w:t>rateMatchPatternGroup2</w:t>
            </w:r>
            <w:r w:rsidRPr="00D839FF">
              <w:rPr>
                <w:bCs/>
                <w:iCs/>
                <w:lang w:eastAsia="sv-SE"/>
              </w:rPr>
              <w:t xml:space="preserve"> on at least one DL BWP, included in </w:t>
            </w:r>
            <w:r w:rsidRPr="00D839FF">
              <w:rPr>
                <w:bCs/>
                <w:i/>
                <w:lang w:eastAsia="sv-SE"/>
              </w:rPr>
              <w:t>ScheduledCellListDCI-1-3</w:t>
            </w:r>
            <w:r w:rsidRPr="00D839FF">
              <w:rPr>
                <w:bCs/>
                <w:iCs/>
                <w:lang w:eastAsia="sv-SE"/>
              </w:rPr>
              <w:t xml:space="preserve">, and entries for co-scheduled cells in a row of </w:t>
            </w:r>
            <w:r w:rsidRPr="00D839FF">
              <w:rPr>
                <w:bCs/>
                <w:i/>
                <w:lang w:eastAsia="sv-SE"/>
              </w:rPr>
              <w:t>rateMatchDCI-1-3</w:t>
            </w:r>
            <w:r w:rsidRPr="00D839FF">
              <w:rPr>
                <w:bCs/>
                <w:iCs/>
                <w:lang w:eastAsia="sv-SE"/>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TS 38.213 [13], clause 12</w:t>
            </w:r>
            <w:r w:rsidRPr="00D839FF">
              <w:rPr>
                <w:bCs/>
                <w:iCs/>
                <w:lang w:eastAsia="sv-SE"/>
              </w:rPr>
              <w:t>).</w:t>
            </w:r>
          </w:p>
        </w:tc>
      </w:tr>
      <w:tr w:rsidR="00927A07" w:rsidRPr="00D839FF" w14:paraId="21A2F436" w14:textId="77777777" w:rsidTr="006E154C">
        <w:tc>
          <w:tcPr>
            <w:tcW w:w="14173" w:type="dxa"/>
            <w:tcBorders>
              <w:top w:val="single" w:sz="4" w:space="0" w:color="auto"/>
              <w:left w:val="single" w:sz="4" w:space="0" w:color="auto"/>
              <w:bottom w:val="single" w:sz="4" w:space="0" w:color="auto"/>
              <w:right w:val="single" w:sz="4" w:space="0" w:color="auto"/>
            </w:tcBorders>
          </w:tcPr>
          <w:p w14:paraId="4EE3DDE9" w14:textId="77777777" w:rsidR="00927A07" w:rsidRPr="00D839FF" w:rsidRDefault="00927A07" w:rsidP="006E154C">
            <w:pPr>
              <w:pStyle w:val="TAL"/>
              <w:rPr>
                <w:b/>
                <w:bCs/>
                <w:i/>
                <w:iCs/>
                <w:lang w:eastAsia="sv-SE"/>
              </w:rPr>
            </w:pPr>
            <w:r w:rsidRPr="00D839FF">
              <w:rPr>
                <w:b/>
                <w:bCs/>
                <w:i/>
                <w:iCs/>
                <w:lang w:eastAsia="sv-SE"/>
              </w:rPr>
              <w:t>rateMatchListDCI-1-3</w:t>
            </w:r>
          </w:p>
          <w:p w14:paraId="16C51428" w14:textId="77777777" w:rsidR="00927A07" w:rsidRPr="00D839FF" w:rsidRDefault="00927A07" w:rsidP="006E154C">
            <w:pPr>
              <w:pStyle w:val="TAL"/>
              <w:rPr>
                <w:lang w:eastAsia="sv-SE"/>
              </w:rPr>
            </w:pPr>
            <w:r w:rsidRPr="00D839FF">
              <w:rPr>
                <w:bCs/>
                <w:iCs/>
                <w:lang w:eastAsia="sv-SE"/>
              </w:rPr>
              <w:t>Configure joint rate matching indication table for DL scheduling via DCI format 1_3.</w:t>
            </w:r>
          </w:p>
        </w:tc>
      </w:tr>
      <w:tr w:rsidR="00927A07" w:rsidRPr="00D839FF" w14:paraId="5B0C14C5" w14:textId="77777777" w:rsidTr="006E154C">
        <w:tc>
          <w:tcPr>
            <w:tcW w:w="14173" w:type="dxa"/>
            <w:tcBorders>
              <w:top w:val="single" w:sz="4" w:space="0" w:color="auto"/>
              <w:left w:val="single" w:sz="4" w:space="0" w:color="auto"/>
              <w:bottom w:val="single" w:sz="4" w:space="0" w:color="auto"/>
              <w:right w:val="single" w:sz="4" w:space="0" w:color="auto"/>
            </w:tcBorders>
          </w:tcPr>
          <w:p w14:paraId="037F7F82" w14:textId="77777777" w:rsidR="00927A07" w:rsidRPr="00D839FF" w:rsidRDefault="00927A07" w:rsidP="006E154C">
            <w:pPr>
              <w:pStyle w:val="TAL"/>
              <w:rPr>
                <w:b/>
                <w:bCs/>
                <w:i/>
                <w:iCs/>
                <w:lang w:eastAsia="sv-SE"/>
              </w:rPr>
            </w:pPr>
            <w:proofErr w:type="spellStart"/>
            <w:r w:rsidRPr="00D839FF">
              <w:rPr>
                <w:b/>
                <w:bCs/>
                <w:i/>
                <w:iCs/>
                <w:lang w:eastAsia="sv-SE"/>
              </w:rPr>
              <w:t>ScheduledCellCombo</w:t>
            </w:r>
            <w:proofErr w:type="spellEnd"/>
          </w:p>
          <w:p w14:paraId="4D4B4111" w14:textId="77777777" w:rsidR="00927A07" w:rsidRPr="00D839FF" w:rsidRDefault="00927A07" w:rsidP="006E154C">
            <w:pPr>
              <w:pStyle w:val="TAL"/>
              <w:rPr>
                <w:lang w:eastAsia="sv-SE"/>
              </w:rPr>
            </w:pPr>
            <w:r w:rsidRPr="00D839FF">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D839FF">
              <w:rPr>
                <w:rFonts w:eastAsia="Yu Gothic" w:cs="Arial"/>
                <w:i/>
                <w:iCs/>
                <w:szCs w:val="18"/>
              </w:rPr>
              <w:t>scheduledCellListDCI-1-3</w:t>
            </w:r>
            <w:r w:rsidRPr="00D839FF">
              <w:rPr>
                <w:rFonts w:eastAsia="Yu Gothic" w:cs="Arial"/>
                <w:szCs w:val="18"/>
              </w:rPr>
              <w:t xml:space="preserve"> for DL and </w:t>
            </w:r>
            <w:r w:rsidRPr="00D839FF">
              <w:rPr>
                <w:rFonts w:eastAsia="Yu Gothic" w:cs="Arial"/>
                <w:i/>
                <w:iCs/>
                <w:szCs w:val="18"/>
              </w:rPr>
              <w:t>scheduledCellListDCI-0-3</w:t>
            </w:r>
            <w:r w:rsidRPr="00D839FF">
              <w:rPr>
                <w:rFonts w:eastAsia="Yu Gothic" w:cs="Arial"/>
                <w:szCs w:val="18"/>
              </w:rPr>
              <w:t xml:space="preserve"> for UL</w:t>
            </w:r>
            <w:r w:rsidRPr="00D839FF">
              <w:rPr>
                <w:bCs/>
                <w:iCs/>
                <w:lang w:eastAsia="sv-SE"/>
              </w:rPr>
              <w:t>.</w:t>
            </w:r>
          </w:p>
        </w:tc>
      </w:tr>
      <w:tr w:rsidR="00927A07" w:rsidRPr="00D839FF" w14:paraId="39B6AAE2" w14:textId="77777777" w:rsidTr="006E154C">
        <w:tc>
          <w:tcPr>
            <w:tcW w:w="14173" w:type="dxa"/>
            <w:tcBorders>
              <w:top w:val="single" w:sz="4" w:space="0" w:color="auto"/>
              <w:left w:val="single" w:sz="4" w:space="0" w:color="auto"/>
              <w:bottom w:val="single" w:sz="4" w:space="0" w:color="auto"/>
              <w:right w:val="single" w:sz="4" w:space="0" w:color="auto"/>
            </w:tcBorders>
          </w:tcPr>
          <w:p w14:paraId="7985C379" w14:textId="77777777" w:rsidR="00927A07" w:rsidRPr="00D839FF" w:rsidRDefault="00927A07" w:rsidP="006E154C">
            <w:pPr>
              <w:pStyle w:val="TAL"/>
              <w:rPr>
                <w:b/>
                <w:bCs/>
                <w:i/>
                <w:iCs/>
                <w:lang w:eastAsia="sv-SE"/>
              </w:rPr>
            </w:pPr>
            <w:r w:rsidRPr="00D839FF">
              <w:rPr>
                <w:b/>
                <w:bCs/>
                <w:i/>
                <w:iCs/>
                <w:lang w:eastAsia="sv-SE"/>
              </w:rPr>
              <w:t>scheduledCellComboListDCI-1-3, scheduledCellComboListDCI-0-3</w:t>
            </w:r>
          </w:p>
          <w:p w14:paraId="1BA8E71B" w14:textId="1B517F1E" w:rsidR="00927A07" w:rsidRPr="00D839FF" w:rsidRDefault="00927A07" w:rsidP="006E154C">
            <w:pPr>
              <w:pStyle w:val="TAL"/>
              <w:rPr>
                <w:lang w:eastAsia="sv-SE"/>
              </w:rPr>
            </w:pPr>
            <w:r w:rsidRPr="00D839FF">
              <w:rPr>
                <w:rFonts w:eastAsia="Yu Gothic" w:cs="Arial"/>
                <w:szCs w:val="18"/>
              </w:rPr>
              <w:t xml:space="preserve">Configure the table for combinations of co-scheduled cells for DL scheduling via DCI format 1_3 and </w:t>
            </w:r>
            <w:ins w:id="112" w:author="Ericsson" w:date="2025-05-26T17:45:00Z">
              <w:r w:rsidR="00BA7EB4">
                <w:rPr>
                  <w:rFonts w:eastAsia="Yu Gothic" w:cs="Arial"/>
                  <w:szCs w:val="18"/>
                </w:rPr>
                <w:t xml:space="preserve">UL scheduling via </w:t>
              </w:r>
            </w:ins>
            <w:r w:rsidRPr="00D839FF">
              <w:rPr>
                <w:rFonts w:eastAsia="Yu Gothic" w:cs="Arial"/>
                <w:szCs w:val="18"/>
              </w:rPr>
              <w:t>DCI format 0_3, respectively</w:t>
            </w:r>
            <w:r w:rsidRPr="00D839FF">
              <w:rPr>
                <w:bCs/>
                <w:iCs/>
                <w:lang w:eastAsia="sv-SE"/>
              </w:rPr>
              <w:t>.</w:t>
            </w:r>
          </w:p>
        </w:tc>
      </w:tr>
      <w:tr w:rsidR="00927A07" w:rsidRPr="00D839FF" w14:paraId="379F6E4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FC68328" w14:textId="77777777" w:rsidR="00927A07" w:rsidRPr="00D839FF" w:rsidRDefault="00927A07" w:rsidP="006E154C">
            <w:pPr>
              <w:pStyle w:val="TAL"/>
              <w:rPr>
                <w:b/>
                <w:bCs/>
                <w:i/>
                <w:iCs/>
                <w:lang w:eastAsia="sv-SE"/>
              </w:rPr>
            </w:pPr>
            <w:r w:rsidRPr="00D839FF">
              <w:rPr>
                <w:b/>
                <w:bCs/>
                <w:i/>
                <w:iCs/>
                <w:lang w:eastAsia="sv-SE"/>
              </w:rPr>
              <w:lastRenderedPageBreak/>
              <w:t>scheduledCellListDCI-1-3, scheduledCellListDCI-0-3</w:t>
            </w:r>
          </w:p>
          <w:p w14:paraId="6DA27450" w14:textId="7B6EDEDE" w:rsidR="00927A07" w:rsidRPr="00D839FF" w:rsidRDefault="00927A07" w:rsidP="006E154C">
            <w:pPr>
              <w:pStyle w:val="TAL"/>
              <w:rPr>
                <w:rFonts w:eastAsia="Yu Gothic" w:cs="Arial"/>
                <w:szCs w:val="18"/>
              </w:rPr>
            </w:pPr>
            <w:r w:rsidRPr="00D839FF">
              <w:rPr>
                <w:rFonts w:eastAsia="Yu Gothic" w:cs="Arial"/>
                <w:szCs w:val="18"/>
              </w:rPr>
              <w:t xml:space="preserve">Configure the list of possible co-scheduled cells in the set for DL scheduling via DCI format 1_3 and </w:t>
            </w:r>
            <w:ins w:id="113" w:author="Ericsson" w:date="2025-05-26T17:45:00Z">
              <w:r w:rsidR="00BA7EB4">
                <w:rPr>
                  <w:rFonts w:eastAsia="Yu Gothic" w:cs="Arial"/>
                  <w:szCs w:val="18"/>
                </w:rPr>
                <w:t xml:space="preserve">UL scheduling via </w:t>
              </w:r>
            </w:ins>
            <w:r w:rsidRPr="00D839FF">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Pr="00D839FF">
              <w:rPr>
                <w:rFonts w:eastAsia="Yu Gothic" w:cs="Arial"/>
                <w:i/>
                <w:iCs/>
                <w:szCs w:val="18"/>
              </w:rPr>
              <w:t>scheduledCellListDCI-1-3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is up to 4.</w:t>
            </w:r>
          </w:p>
          <w:p w14:paraId="0C5518A7" w14:textId="77777777" w:rsidR="00927A07" w:rsidRPr="00D839FF" w:rsidRDefault="00927A07" w:rsidP="006E154C">
            <w:pPr>
              <w:pStyle w:val="TAL"/>
              <w:rPr>
                <w:lang w:eastAsia="sv-SE"/>
              </w:rPr>
            </w:pPr>
            <w:r w:rsidRPr="00D839FF">
              <w:rPr>
                <w:rFonts w:eastAsia="Yu Gothic" w:cs="Arial"/>
                <w:szCs w:val="18"/>
              </w:rPr>
              <w:t xml:space="preserve">When a cell is included in either or both of </w:t>
            </w:r>
            <w:r w:rsidRPr="00D839FF">
              <w:rPr>
                <w:rFonts w:eastAsia="Yu Gothic" w:cs="Arial"/>
                <w:i/>
                <w:iCs/>
                <w:szCs w:val="18"/>
              </w:rPr>
              <w:t>scheduledCellListDCI-1-3</w:t>
            </w:r>
            <w:r w:rsidRPr="00D839FF">
              <w:rPr>
                <w:rFonts w:eastAsia="Yu Gothic" w:cs="Arial"/>
                <w:szCs w:val="18"/>
              </w:rPr>
              <w:t xml:space="preserve"> or </w:t>
            </w:r>
            <w:r w:rsidRPr="00D839FF">
              <w:rPr>
                <w:rFonts w:eastAsia="Yu Gothic" w:cs="Arial"/>
                <w:i/>
                <w:iCs/>
                <w:szCs w:val="18"/>
              </w:rPr>
              <w:t>scheduledCellListDCI-0-3</w:t>
            </w:r>
            <w:r w:rsidRPr="00D839FF">
              <w:rPr>
                <w:rFonts w:eastAsia="Yu Gothic" w:cs="Arial"/>
                <w:szCs w:val="18"/>
              </w:rPr>
              <w:t xml:space="preserve"> for one set of cells</w:t>
            </w:r>
            <w:r w:rsidRPr="00D839FF">
              <w:rPr>
                <w:rFonts w:eastAsia="Yu Gothic" w:cs="Arial"/>
                <w:i/>
                <w:iCs/>
                <w:szCs w:val="18"/>
              </w:rPr>
              <w:t xml:space="preserve"> MC-DCI-</w:t>
            </w:r>
            <w:proofErr w:type="spellStart"/>
            <w:r w:rsidRPr="00D839FF">
              <w:rPr>
                <w:rFonts w:eastAsia="Yu Gothic" w:cs="Arial"/>
                <w:i/>
                <w:iCs/>
                <w:szCs w:val="18"/>
              </w:rPr>
              <w:t>SetofCells</w:t>
            </w:r>
            <w:proofErr w:type="spellEnd"/>
            <w:r w:rsidRPr="00D839FF">
              <w:rPr>
                <w:rFonts w:eastAsia="Yu Gothic" w:cs="Arial"/>
                <w:szCs w:val="18"/>
              </w:rPr>
              <w:t xml:space="preserve">, the cell cannot be included in any of </w:t>
            </w:r>
            <w:r w:rsidRPr="00D839FF">
              <w:rPr>
                <w:rFonts w:eastAsia="Yu Gothic" w:cs="Arial"/>
                <w:i/>
                <w:iCs/>
                <w:szCs w:val="18"/>
              </w:rPr>
              <w:t>scheduledCellListDCI-1-3</w:t>
            </w:r>
            <w:r w:rsidRPr="00D839FF">
              <w:rPr>
                <w:rFonts w:eastAsia="Yu Gothic" w:cs="Arial"/>
                <w:szCs w:val="18"/>
              </w:rPr>
              <w:t xml:space="preserve"> or </w:t>
            </w:r>
            <w:r w:rsidRPr="00D839FF">
              <w:rPr>
                <w:rFonts w:eastAsia="Yu Gothic" w:cs="Arial"/>
                <w:i/>
                <w:iCs/>
                <w:szCs w:val="18"/>
              </w:rPr>
              <w:t>scheduledCellListDCI-0-3</w:t>
            </w:r>
            <w:r w:rsidRPr="00D839FF">
              <w:rPr>
                <w:rFonts w:eastAsia="Yu Gothic" w:cs="Arial"/>
                <w:szCs w:val="18"/>
              </w:rPr>
              <w:t xml:space="preserve"> for any other set of cells.</w:t>
            </w:r>
          </w:p>
        </w:tc>
      </w:tr>
      <w:tr w:rsidR="00927A07" w:rsidRPr="00D839FF" w14:paraId="227613DB" w14:textId="77777777" w:rsidTr="006E154C">
        <w:tc>
          <w:tcPr>
            <w:tcW w:w="14173" w:type="dxa"/>
            <w:tcBorders>
              <w:top w:val="single" w:sz="4" w:space="0" w:color="auto"/>
              <w:left w:val="single" w:sz="4" w:space="0" w:color="auto"/>
              <w:bottom w:val="single" w:sz="4" w:space="0" w:color="auto"/>
              <w:right w:val="single" w:sz="4" w:space="0" w:color="auto"/>
            </w:tcBorders>
          </w:tcPr>
          <w:p w14:paraId="7A554DD6" w14:textId="77777777" w:rsidR="00927A07" w:rsidRPr="00D839FF" w:rsidRDefault="00927A07" w:rsidP="006E154C">
            <w:pPr>
              <w:pStyle w:val="TAL"/>
              <w:rPr>
                <w:b/>
                <w:bCs/>
                <w:i/>
                <w:iCs/>
                <w:lang w:eastAsia="sv-SE"/>
              </w:rPr>
            </w:pPr>
            <w:proofErr w:type="spellStart"/>
            <w:r w:rsidRPr="00D839FF">
              <w:rPr>
                <w:b/>
                <w:bCs/>
                <w:i/>
                <w:iCs/>
                <w:lang w:eastAsia="sv-SE"/>
              </w:rPr>
              <w:t>setOfCellsId</w:t>
            </w:r>
            <w:proofErr w:type="spellEnd"/>
          </w:p>
          <w:p w14:paraId="3597FA9C" w14:textId="77777777" w:rsidR="00927A07" w:rsidRPr="00D839FF" w:rsidRDefault="00927A07" w:rsidP="006E154C">
            <w:pPr>
              <w:pStyle w:val="TAL"/>
              <w:rPr>
                <w:lang w:eastAsia="sv-SE"/>
              </w:rPr>
            </w:pPr>
            <w:r w:rsidRPr="00D839FF">
              <w:rPr>
                <w:rFonts w:eastAsia="Yu Gothic" w:cs="Arial"/>
                <w:szCs w:val="18"/>
              </w:rPr>
              <w:t>Configure index of the set of cells to be indicated in DCI format 0_3/1_3.</w:t>
            </w:r>
          </w:p>
        </w:tc>
      </w:tr>
      <w:tr w:rsidR="00927A07" w:rsidRPr="00D839FF" w14:paraId="73718607" w14:textId="77777777" w:rsidTr="006E154C">
        <w:tc>
          <w:tcPr>
            <w:tcW w:w="14173" w:type="dxa"/>
            <w:tcBorders>
              <w:top w:val="single" w:sz="4" w:space="0" w:color="auto"/>
              <w:left w:val="single" w:sz="4" w:space="0" w:color="auto"/>
              <w:bottom w:val="single" w:sz="4" w:space="0" w:color="auto"/>
              <w:right w:val="single" w:sz="4" w:space="0" w:color="auto"/>
            </w:tcBorders>
          </w:tcPr>
          <w:p w14:paraId="26E48297" w14:textId="77777777" w:rsidR="00927A07" w:rsidRPr="00D839FF" w:rsidRDefault="00927A07" w:rsidP="006E154C">
            <w:pPr>
              <w:pStyle w:val="TAL"/>
              <w:rPr>
                <w:b/>
                <w:bCs/>
                <w:i/>
                <w:iCs/>
                <w:lang w:eastAsia="sv-SE"/>
              </w:rPr>
            </w:pPr>
            <w:r w:rsidRPr="00D839FF">
              <w:rPr>
                <w:b/>
                <w:bCs/>
                <w:i/>
                <w:iCs/>
                <w:lang w:eastAsia="sv-SE"/>
              </w:rPr>
              <w:t>sri-DCI0-3</w:t>
            </w:r>
          </w:p>
          <w:p w14:paraId="2772A004" w14:textId="77777777" w:rsidR="00927A07" w:rsidRPr="00D839FF" w:rsidRDefault="00927A07" w:rsidP="006E154C">
            <w:pPr>
              <w:pStyle w:val="TAL"/>
              <w:rPr>
                <w:lang w:eastAsia="sv-SE"/>
              </w:rPr>
            </w:pPr>
            <w:r w:rsidRPr="00D839FF">
              <w:rPr>
                <w:rFonts w:eastAsia="Yu Gothic" w:cs="Arial"/>
                <w:szCs w:val="18"/>
              </w:rPr>
              <w:t>Configure the indication type for SRS resource indicator field in DCI format 0_3 (See TS 38.212, clause 7.3.1.1.4)</w:t>
            </w:r>
            <w:r w:rsidRPr="00D839FF">
              <w:rPr>
                <w:bCs/>
                <w:iCs/>
                <w:lang w:eastAsia="sv-SE"/>
              </w:rPr>
              <w:t>.</w:t>
            </w:r>
          </w:p>
        </w:tc>
      </w:tr>
      <w:tr w:rsidR="00927A07" w:rsidRPr="00D839FF" w14:paraId="7588200B" w14:textId="77777777" w:rsidTr="006E154C">
        <w:tc>
          <w:tcPr>
            <w:tcW w:w="14173" w:type="dxa"/>
            <w:tcBorders>
              <w:top w:val="single" w:sz="4" w:space="0" w:color="auto"/>
              <w:left w:val="single" w:sz="4" w:space="0" w:color="auto"/>
              <w:bottom w:val="single" w:sz="4" w:space="0" w:color="auto"/>
              <w:right w:val="single" w:sz="4" w:space="0" w:color="auto"/>
            </w:tcBorders>
          </w:tcPr>
          <w:p w14:paraId="652FACCF" w14:textId="77777777" w:rsidR="00927A07" w:rsidRPr="00D839FF" w:rsidRDefault="00927A07" w:rsidP="006E154C">
            <w:pPr>
              <w:pStyle w:val="TAL"/>
              <w:rPr>
                <w:b/>
                <w:bCs/>
                <w:i/>
                <w:iCs/>
                <w:lang w:eastAsia="sv-SE"/>
              </w:rPr>
            </w:pPr>
            <w:r w:rsidRPr="00D839FF">
              <w:rPr>
                <w:b/>
                <w:bCs/>
                <w:i/>
                <w:iCs/>
                <w:lang w:eastAsia="sv-SE"/>
              </w:rPr>
              <w:t>SRS-</w:t>
            </w:r>
            <w:proofErr w:type="spellStart"/>
            <w:r w:rsidRPr="00D839FF">
              <w:rPr>
                <w:b/>
                <w:bCs/>
                <w:i/>
                <w:iCs/>
                <w:lang w:eastAsia="sv-SE"/>
              </w:rPr>
              <w:t>OffsetCombo</w:t>
            </w:r>
            <w:proofErr w:type="spellEnd"/>
          </w:p>
          <w:p w14:paraId="71055B2F" w14:textId="77777777" w:rsidR="00927A07" w:rsidRPr="00D839FF" w:rsidRDefault="00927A07" w:rsidP="006E154C">
            <w:pPr>
              <w:pStyle w:val="TAL"/>
              <w:rPr>
                <w:lang w:eastAsia="sv-SE"/>
              </w:rPr>
            </w:pPr>
            <w:r w:rsidRPr="00D839FF">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that are configured with more than one entry in </w:t>
            </w:r>
            <w:proofErr w:type="spellStart"/>
            <w:r w:rsidRPr="00D839FF">
              <w:rPr>
                <w:rFonts w:eastAsia="Yu Gothic" w:cs="Arial"/>
                <w:i/>
                <w:iCs/>
                <w:szCs w:val="18"/>
              </w:rPr>
              <w:t>availableSlotOffsetList</w:t>
            </w:r>
            <w:proofErr w:type="spellEnd"/>
            <w:r w:rsidRPr="00D839FF">
              <w:rPr>
                <w:rFonts w:eastAsia="Yu Gothic" w:cs="Arial"/>
                <w:szCs w:val="18"/>
              </w:rPr>
              <w:t xml:space="preserve"> for at least one aperiodic SRS resource set on at least one UL BWP and so on) for DL and </w:t>
            </w:r>
            <w:r w:rsidRPr="00D839FF">
              <w:rPr>
                <w:rFonts w:eastAsia="Yu Gothic" w:cs="Arial"/>
                <w:i/>
                <w:iCs/>
                <w:szCs w:val="18"/>
              </w:rPr>
              <w:t>scheduledCellListDCI-0-3</w:t>
            </w:r>
            <w:r w:rsidRPr="00D839FF">
              <w:rPr>
                <w:rFonts w:eastAsia="Yu Gothic" w:cs="Arial"/>
                <w:szCs w:val="18"/>
              </w:rPr>
              <w:t xml:space="preserve"> for UL, included in </w:t>
            </w:r>
            <w:r w:rsidRPr="00D839FF">
              <w:rPr>
                <w:rFonts w:eastAsia="Yu Gothic" w:cs="Arial"/>
                <w:i/>
                <w:iCs/>
                <w:szCs w:val="18"/>
              </w:rPr>
              <w:t>scheduledCellListDCI-1-3</w:t>
            </w:r>
            <w:r w:rsidRPr="00D839FF">
              <w:rPr>
                <w:rFonts w:eastAsia="Yu Gothic" w:cs="Arial"/>
                <w:szCs w:val="18"/>
              </w:rPr>
              <w:t xml:space="preserve"> for </w:t>
            </w:r>
            <w:r w:rsidRPr="00D839FF">
              <w:rPr>
                <w:rFonts w:eastAsia="Yu Gothic" w:cs="Arial"/>
                <w:i/>
                <w:iCs/>
                <w:szCs w:val="18"/>
              </w:rPr>
              <w:t>srs-OffsetListDCI-1-3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xml:space="preserve"> for </w:t>
            </w:r>
            <w:r w:rsidRPr="00D839FF">
              <w:rPr>
                <w:rFonts w:eastAsia="Yu Gothic" w:cs="Arial"/>
                <w:i/>
                <w:iCs/>
                <w:szCs w:val="18"/>
              </w:rPr>
              <w:t>srs-OffsetListDCI-0-3</w:t>
            </w:r>
            <w:r w:rsidRPr="00D839FF">
              <w:rPr>
                <w:rFonts w:eastAsia="Yu Gothic" w:cs="Arial"/>
                <w:szCs w:val="18"/>
              </w:rPr>
              <w:t xml:space="preserve">, and entries for co-scheduled cells in a row of </w:t>
            </w:r>
            <w:r w:rsidRPr="00D839FF">
              <w:rPr>
                <w:rFonts w:eastAsia="Yu Gothic" w:cs="Arial"/>
                <w:i/>
                <w:iCs/>
                <w:szCs w:val="18"/>
              </w:rPr>
              <w:t>SRS-</w:t>
            </w:r>
            <w:proofErr w:type="spellStart"/>
            <w:r w:rsidRPr="00D839FF">
              <w:rPr>
                <w:rFonts w:eastAsia="Yu Gothic" w:cs="Arial"/>
                <w:i/>
                <w:iCs/>
                <w:szCs w:val="18"/>
              </w:rPr>
              <w:t>OffsetCombo</w:t>
            </w:r>
            <w:proofErr w:type="spellEnd"/>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w:t>
            </w:r>
            <w:r w:rsidRPr="00D839FF">
              <w:rPr>
                <w:rFonts w:eastAsia="MS Mincho"/>
                <w:bCs/>
                <w:iCs/>
                <w:lang w:eastAsia="ja-JP"/>
              </w:rPr>
              <w:t xml:space="preserve"> and 0_3</w:t>
            </w:r>
            <w:r w:rsidRPr="00D839FF">
              <w:rPr>
                <w:bCs/>
                <w:iCs/>
                <w:lang w:eastAsia="sv-SE"/>
              </w:rPr>
              <w:t xml:space="preserve">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clause 7.3.1.1.4, and TS 38.213 [13], clause 12</w:t>
            </w:r>
            <w:r w:rsidRPr="00D839FF">
              <w:rPr>
                <w:bCs/>
                <w:iCs/>
                <w:lang w:eastAsia="sv-SE"/>
              </w:rPr>
              <w:t>)</w:t>
            </w:r>
            <w:r w:rsidRPr="00D839FF">
              <w:rPr>
                <w:rFonts w:eastAsia="Yu Gothic" w:cs="Arial"/>
                <w:szCs w:val="18"/>
              </w:rPr>
              <w:t>.</w:t>
            </w:r>
          </w:p>
        </w:tc>
      </w:tr>
      <w:tr w:rsidR="00927A07" w:rsidRPr="00D839FF" w14:paraId="70D93678" w14:textId="77777777" w:rsidTr="006E154C">
        <w:tc>
          <w:tcPr>
            <w:tcW w:w="14173" w:type="dxa"/>
            <w:tcBorders>
              <w:top w:val="single" w:sz="4" w:space="0" w:color="auto"/>
              <w:left w:val="single" w:sz="4" w:space="0" w:color="auto"/>
              <w:bottom w:val="single" w:sz="4" w:space="0" w:color="auto"/>
              <w:right w:val="single" w:sz="4" w:space="0" w:color="auto"/>
            </w:tcBorders>
          </w:tcPr>
          <w:p w14:paraId="02423D83" w14:textId="77777777" w:rsidR="00927A07" w:rsidRPr="00D839FF" w:rsidRDefault="00927A07" w:rsidP="006E154C">
            <w:pPr>
              <w:pStyle w:val="TAL"/>
              <w:rPr>
                <w:b/>
                <w:bCs/>
                <w:i/>
                <w:iCs/>
                <w:lang w:eastAsia="sv-SE"/>
              </w:rPr>
            </w:pPr>
            <w:r w:rsidRPr="00D839FF">
              <w:rPr>
                <w:b/>
                <w:bCs/>
                <w:i/>
                <w:iCs/>
                <w:lang w:eastAsia="sv-SE"/>
              </w:rPr>
              <w:t>srs-OffsetListDCI-1-3, srs-OffsetListDCI-0-3</w:t>
            </w:r>
          </w:p>
          <w:p w14:paraId="423E7347" w14:textId="5E37CD23" w:rsidR="00927A07" w:rsidRPr="00D839FF" w:rsidRDefault="00927A07" w:rsidP="006E154C">
            <w:pPr>
              <w:pStyle w:val="TAL"/>
              <w:rPr>
                <w:lang w:eastAsia="sv-SE"/>
              </w:rPr>
            </w:pPr>
            <w:r w:rsidRPr="00D839FF">
              <w:rPr>
                <w:rFonts w:eastAsia="Yu Gothic" w:cs="Arial"/>
                <w:szCs w:val="18"/>
              </w:rPr>
              <w:t xml:space="preserve">Configure joint SRS offset indicator table for DL scheduling via DCI format 1_3 and </w:t>
            </w:r>
            <w:ins w:id="114" w:author="Ericsson" w:date="2025-05-26T17:46:00Z">
              <w:r w:rsidR="00BA7EB4">
                <w:rPr>
                  <w:rFonts w:eastAsia="Yu Gothic" w:cs="Arial"/>
                  <w:szCs w:val="18"/>
                </w:rPr>
                <w:t xml:space="preserve">UL scheduling via </w:t>
              </w:r>
            </w:ins>
            <w:r w:rsidRPr="00D839FF">
              <w:rPr>
                <w:rFonts w:eastAsia="Yu Gothic" w:cs="Arial"/>
                <w:szCs w:val="18"/>
              </w:rPr>
              <w:t>DCI format 0_3, respectively.</w:t>
            </w:r>
          </w:p>
        </w:tc>
      </w:tr>
      <w:tr w:rsidR="00927A07" w:rsidRPr="00D839FF" w14:paraId="40A9E8E0" w14:textId="77777777" w:rsidTr="006E154C">
        <w:tc>
          <w:tcPr>
            <w:tcW w:w="14173" w:type="dxa"/>
            <w:tcBorders>
              <w:top w:val="single" w:sz="4" w:space="0" w:color="auto"/>
              <w:left w:val="single" w:sz="4" w:space="0" w:color="auto"/>
              <w:bottom w:val="single" w:sz="4" w:space="0" w:color="auto"/>
              <w:right w:val="single" w:sz="4" w:space="0" w:color="auto"/>
            </w:tcBorders>
          </w:tcPr>
          <w:p w14:paraId="580B9BF8" w14:textId="77777777" w:rsidR="00927A07" w:rsidRPr="00D839FF" w:rsidRDefault="00927A07" w:rsidP="006E154C">
            <w:pPr>
              <w:pStyle w:val="TAL"/>
              <w:rPr>
                <w:b/>
                <w:bCs/>
                <w:i/>
                <w:iCs/>
                <w:lang w:eastAsia="sv-SE"/>
              </w:rPr>
            </w:pPr>
            <w:r w:rsidRPr="00D839FF">
              <w:rPr>
                <w:b/>
                <w:bCs/>
                <w:i/>
                <w:iCs/>
                <w:lang w:eastAsia="sv-SE"/>
              </w:rPr>
              <w:t>SRS-</w:t>
            </w:r>
            <w:proofErr w:type="spellStart"/>
            <w:r w:rsidRPr="00D839FF">
              <w:rPr>
                <w:b/>
                <w:bCs/>
                <w:i/>
                <w:iCs/>
                <w:lang w:eastAsia="sv-SE"/>
              </w:rPr>
              <w:t>RequestCombo</w:t>
            </w:r>
            <w:proofErr w:type="spellEnd"/>
          </w:p>
          <w:p w14:paraId="506B5508" w14:textId="77777777" w:rsidR="00927A07" w:rsidRPr="00D839FF" w:rsidRDefault="00927A07" w:rsidP="006E154C">
            <w:pPr>
              <w:pStyle w:val="TAL"/>
              <w:rPr>
                <w:lang w:eastAsia="sv-SE"/>
              </w:rPr>
            </w:pPr>
            <w:r w:rsidRPr="00D839FF">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and so on) for DL and </w:t>
            </w:r>
            <w:r w:rsidRPr="00D839FF">
              <w:rPr>
                <w:rFonts w:eastAsia="Yu Gothic" w:cs="Arial"/>
                <w:i/>
                <w:iCs/>
                <w:szCs w:val="18"/>
              </w:rPr>
              <w:t>scheduledCellListDCI-0-3</w:t>
            </w:r>
            <w:r w:rsidRPr="00D839FF">
              <w:rPr>
                <w:rFonts w:eastAsia="Yu Gothic" w:cs="Arial"/>
                <w:szCs w:val="18"/>
              </w:rPr>
              <w:t xml:space="preserve"> for UL. The number of entries in a row of </w:t>
            </w:r>
            <w:r w:rsidRPr="00D839FF">
              <w:rPr>
                <w:rFonts w:eastAsia="Yu Gothic" w:cs="Arial"/>
                <w:i/>
                <w:iCs/>
                <w:szCs w:val="18"/>
              </w:rPr>
              <w:t>SRS-</w:t>
            </w:r>
            <w:proofErr w:type="spellStart"/>
            <w:r w:rsidRPr="00D839FF">
              <w:rPr>
                <w:rFonts w:eastAsia="Yu Gothic" w:cs="Arial"/>
                <w:i/>
                <w:iCs/>
                <w:szCs w:val="18"/>
              </w:rPr>
              <w:t>RequestCombo</w:t>
            </w:r>
            <w:proofErr w:type="spellEnd"/>
            <w:r w:rsidRPr="00D839FF">
              <w:rPr>
                <w:rFonts w:eastAsia="Yu Gothic" w:cs="Arial"/>
                <w:szCs w:val="18"/>
              </w:rPr>
              <w:t xml:space="preserve"> should be the same as the number of cells included in </w:t>
            </w:r>
            <w:r w:rsidRPr="00D839FF">
              <w:rPr>
                <w:rFonts w:eastAsia="Yu Gothic" w:cs="Arial"/>
                <w:i/>
                <w:iCs/>
                <w:szCs w:val="18"/>
              </w:rPr>
              <w:t>scheduledCellListDCI-1-3</w:t>
            </w:r>
            <w:r w:rsidRPr="00D839FF">
              <w:rPr>
                <w:rFonts w:eastAsia="Yu Gothic" w:cs="Arial"/>
                <w:szCs w:val="18"/>
              </w:rPr>
              <w:t xml:space="preserve"> for </w:t>
            </w:r>
            <w:r w:rsidRPr="00D839FF">
              <w:rPr>
                <w:rFonts w:eastAsia="Yu Gothic" w:cs="Arial"/>
                <w:i/>
                <w:iCs/>
                <w:szCs w:val="18"/>
              </w:rPr>
              <w:t>srs-RequestListDCI-1-3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xml:space="preserve"> for </w:t>
            </w:r>
            <w:r w:rsidRPr="00D839FF">
              <w:rPr>
                <w:rFonts w:eastAsia="Yu Gothic" w:cs="Arial"/>
                <w:i/>
                <w:iCs/>
                <w:szCs w:val="18"/>
              </w:rPr>
              <w:t>srs-RequestListDCI-0-3</w:t>
            </w:r>
            <w:r w:rsidRPr="00D839FF">
              <w:rPr>
                <w:rFonts w:eastAsia="Yu Gothic" w:cs="Arial"/>
                <w:szCs w:val="18"/>
              </w:rPr>
              <w:t xml:space="preserve">, and entries for co-scheduled cells in a row of </w:t>
            </w:r>
            <w:r w:rsidRPr="00D839FF">
              <w:rPr>
                <w:rFonts w:eastAsia="Yu Gothic" w:cs="Arial"/>
                <w:i/>
                <w:iCs/>
                <w:szCs w:val="18"/>
              </w:rPr>
              <w:t>SRS-</w:t>
            </w:r>
            <w:proofErr w:type="spellStart"/>
            <w:r w:rsidRPr="00D839FF">
              <w:rPr>
                <w:rFonts w:eastAsia="Yu Gothic" w:cs="Arial"/>
                <w:i/>
                <w:iCs/>
                <w:szCs w:val="18"/>
              </w:rPr>
              <w:t>RequestCombo</w:t>
            </w:r>
            <w:proofErr w:type="spellEnd"/>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w:t>
            </w:r>
            <w:r w:rsidRPr="00D839FF">
              <w:rPr>
                <w:rFonts w:eastAsia="MS Mincho"/>
                <w:bCs/>
                <w:iCs/>
                <w:lang w:eastAsia="ja-JP"/>
              </w:rPr>
              <w:t xml:space="preserve"> and 0_3</w:t>
            </w:r>
            <w:r w:rsidRPr="00D839FF">
              <w:rPr>
                <w:bCs/>
                <w:iCs/>
                <w:lang w:eastAsia="sv-SE"/>
              </w:rPr>
              <w:t xml:space="preserve">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clause 7.3.1.1.4, and TS 38.213 [13], clause 12</w:t>
            </w:r>
            <w:r w:rsidRPr="00D839FF">
              <w:rPr>
                <w:bCs/>
                <w:iCs/>
                <w:lang w:eastAsia="sv-SE"/>
              </w:rPr>
              <w:t>)</w:t>
            </w:r>
            <w:r w:rsidRPr="00D839FF">
              <w:rPr>
                <w:rFonts w:eastAsia="Yu Gothic" w:cs="Arial"/>
                <w:szCs w:val="18"/>
              </w:rPr>
              <w:t>.</w:t>
            </w:r>
          </w:p>
        </w:tc>
      </w:tr>
      <w:tr w:rsidR="00927A07" w:rsidRPr="00D839FF" w14:paraId="6D48BB26" w14:textId="77777777" w:rsidTr="006E154C">
        <w:tc>
          <w:tcPr>
            <w:tcW w:w="14173" w:type="dxa"/>
            <w:tcBorders>
              <w:top w:val="single" w:sz="4" w:space="0" w:color="auto"/>
              <w:left w:val="single" w:sz="4" w:space="0" w:color="auto"/>
              <w:bottom w:val="single" w:sz="4" w:space="0" w:color="auto"/>
              <w:right w:val="single" w:sz="4" w:space="0" w:color="auto"/>
            </w:tcBorders>
          </w:tcPr>
          <w:p w14:paraId="5157B277" w14:textId="77777777" w:rsidR="00927A07" w:rsidRPr="00D839FF" w:rsidRDefault="00927A07" w:rsidP="006E154C">
            <w:pPr>
              <w:pStyle w:val="TAL"/>
              <w:rPr>
                <w:b/>
                <w:bCs/>
                <w:i/>
                <w:iCs/>
                <w:lang w:eastAsia="sv-SE"/>
              </w:rPr>
            </w:pPr>
            <w:r w:rsidRPr="00D839FF">
              <w:rPr>
                <w:b/>
                <w:bCs/>
                <w:i/>
                <w:iCs/>
                <w:lang w:eastAsia="sv-SE"/>
              </w:rPr>
              <w:t>srs-RequestListDCI-1-3, srs-RequestListDCI-0-3</w:t>
            </w:r>
          </w:p>
          <w:p w14:paraId="2C6657F2" w14:textId="406A62DC" w:rsidR="00927A07" w:rsidRPr="00D839FF" w:rsidRDefault="00927A07" w:rsidP="006E154C">
            <w:pPr>
              <w:pStyle w:val="TAL"/>
              <w:rPr>
                <w:lang w:eastAsia="sv-SE"/>
              </w:rPr>
            </w:pPr>
            <w:r w:rsidRPr="00D839FF">
              <w:rPr>
                <w:rFonts w:eastAsia="Yu Gothic" w:cs="Arial"/>
                <w:szCs w:val="18"/>
              </w:rPr>
              <w:t xml:space="preserve">Configure joint SRS request table for DL scheduling via DCI format 1_3 and </w:t>
            </w:r>
            <w:ins w:id="115" w:author="Ericsson" w:date="2025-05-26T17:46:00Z">
              <w:r w:rsidR="00BA7EB4">
                <w:rPr>
                  <w:rFonts w:eastAsia="Yu Gothic" w:cs="Arial"/>
                  <w:szCs w:val="18"/>
                </w:rPr>
                <w:t xml:space="preserve">UL scheduling via </w:t>
              </w:r>
            </w:ins>
            <w:r w:rsidRPr="00D839FF">
              <w:rPr>
                <w:rFonts w:eastAsia="Yu Gothic" w:cs="Arial"/>
                <w:szCs w:val="18"/>
              </w:rPr>
              <w:t>DCI format 0_3, respectively.</w:t>
            </w:r>
          </w:p>
        </w:tc>
      </w:tr>
      <w:tr w:rsidR="00927A07" w:rsidRPr="00D839FF" w14:paraId="0592659A" w14:textId="77777777" w:rsidTr="006E154C">
        <w:tc>
          <w:tcPr>
            <w:tcW w:w="14173" w:type="dxa"/>
            <w:tcBorders>
              <w:top w:val="single" w:sz="4" w:space="0" w:color="auto"/>
              <w:left w:val="single" w:sz="4" w:space="0" w:color="auto"/>
              <w:bottom w:val="single" w:sz="4" w:space="0" w:color="auto"/>
              <w:right w:val="single" w:sz="4" w:space="0" w:color="auto"/>
            </w:tcBorders>
          </w:tcPr>
          <w:p w14:paraId="1A4091A6" w14:textId="77777777" w:rsidR="00927A07" w:rsidRPr="00D839FF" w:rsidRDefault="00927A07" w:rsidP="006E154C">
            <w:pPr>
              <w:pStyle w:val="TAL"/>
              <w:rPr>
                <w:b/>
                <w:bCs/>
                <w:i/>
                <w:iCs/>
                <w:lang w:eastAsia="sv-SE"/>
              </w:rPr>
            </w:pPr>
            <w:r w:rsidRPr="00D839FF">
              <w:rPr>
                <w:b/>
                <w:bCs/>
                <w:i/>
                <w:iCs/>
                <w:lang w:eastAsia="sv-SE"/>
              </w:rPr>
              <w:t>TCI-DCI-1-3</w:t>
            </w:r>
          </w:p>
          <w:p w14:paraId="3A205610" w14:textId="77777777" w:rsidR="00927A07" w:rsidRPr="00D839FF" w:rsidRDefault="00927A07" w:rsidP="006E154C">
            <w:pPr>
              <w:pStyle w:val="TAL"/>
              <w:rPr>
                <w:lang w:eastAsia="sv-SE"/>
              </w:rPr>
            </w:pPr>
            <w:r w:rsidRPr="00D839FF">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that configured with </w:t>
            </w:r>
            <w:proofErr w:type="spellStart"/>
            <w:r w:rsidRPr="00D839FF">
              <w:rPr>
                <w:rFonts w:eastAsia="Yu Gothic" w:cs="Arial"/>
                <w:i/>
                <w:iCs/>
                <w:szCs w:val="18"/>
              </w:rPr>
              <w:t>tci-StatesToAddModList</w:t>
            </w:r>
            <w:proofErr w:type="spellEnd"/>
            <w:r w:rsidRPr="00D839FF">
              <w:rPr>
                <w:rFonts w:eastAsia="Yu Gothic" w:cs="Arial"/>
                <w:szCs w:val="18"/>
              </w:rPr>
              <w:t xml:space="preserve"> and so on), the number of entries in a row of </w:t>
            </w:r>
            <w:r w:rsidRPr="00D839FF">
              <w:rPr>
                <w:rFonts w:eastAsia="Yu Gothic" w:cs="Arial"/>
                <w:i/>
                <w:iCs/>
                <w:szCs w:val="18"/>
              </w:rPr>
              <w:t>TCI-DCI-1-3</w:t>
            </w:r>
            <w:r w:rsidRPr="00D839FF">
              <w:rPr>
                <w:rFonts w:eastAsia="Yu Gothic" w:cs="Arial"/>
                <w:szCs w:val="18"/>
              </w:rPr>
              <w:t xml:space="preserve"> should be the same as the number of cells that configured with </w:t>
            </w:r>
            <w:proofErr w:type="spellStart"/>
            <w:r w:rsidRPr="00D839FF">
              <w:rPr>
                <w:rFonts w:eastAsia="Yu Gothic" w:cs="Arial"/>
                <w:i/>
                <w:iCs/>
                <w:szCs w:val="18"/>
              </w:rPr>
              <w:t>tci-StatesToAddModList</w:t>
            </w:r>
            <w:proofErr w:type="spellEnd"/>
            <w:r w:rsidRPr="00D839FF">
              <w:rPr>
                <w:rFonts w:eastAsia="Yu Gothic" w:cs="Arial"/>
                <w:szCs w:val="18"/>
              </w:rPr>
              <w:t xml:space="preserve"> on at least one DL BWP, included in </w:t>
            </w:r>
            <w:r w:rsidRPr="00D839FF">
              <w:rPr>
                <w:rFonts w:eastAsia="Yu Gothic" w:cs="Arial"/>
                <w:i/>
                <w:iCs/>
                <w:szCs w:val="18"/>
              </w:rPr>
              <w:t>scheduledCellListDCI-1-3</w:t>
            </w:r>
            <w:r w:rsidRPr="00D839FF">
              <w:rPr>
                <w:rFonts w:eastAsia="Yu Gothic" w:cs="Arial"/>
                <w:szCs w:val="18"/>
              </w:rPr>
              <w:t xml:space="preserve">, and entries for cells in a row of </w:t>
            </w:r>
            <w:r w:rsidRPr="00D839FF">
              <w:rPr>
                <w:rFonts w:eastAsia="Yu Gothic" w:cs="Arial"/>
                <w:i/>
                <w:iCs/>
                <w:szCs w:val="18"/>
              </w:rPr>
              <w:t>TCI-DCI-1-3</w:t>
            </w:r>
            <w:r w:rsidRPr="00D839FF">
              <w:rPr>
                <w:rFonts w:eastAsia="Yu Gothic" w:cs="Arial"/>
                <w:szCs w:val="18"/>
              </w:rPr>
              <w:t xml:space="preserve"> are interpreted based on the BWPs of cells </w:t>
            </w:r>
            <w:r w:rsidRPr="00D839FF">
              <w:rPr>
                <w:rFonts w:eastAsia="MS Mincho"/>
                <w:bCs/>
                <w:iCs/>
                <w:lang w:eastAsia="ja-JP"/>
              </w:rPr>
              <w:t xml:space="preserve">in </w:t>
            </w:r>
            <w:r w:rsidRPr="00D839FF">
              <w:rPr>
                <w:rFonts w:eastAsia="MS Mincho"/>
                <w:bCs/>
                <w:i/>
                <w:lang w:eastAsia="ja-JP"/>
              </w:rPr>
              <w:t>scheduledCellListDCI-1-3</w:t>
            </w:r>
            <w:r w:rsidRPr="00D839FF">
              <w:rPr>
                <w:rFonts w:eastAsia="MS Mincho"/>
                <w:bCs/>
                <w:iCs/>
                <w:lang w:eastAsia="ja-JP"/>
              </w:rPr>
              <w:t xml:space="preserve"> 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and TS 38.213 [13], clause 12</w:t>
            </w:r>
            <w:r w:rsidRPr="00D839FF">
              <w:rPr>
                <w:bCs/>
                <w:iCs/>
                <w:lang w:eastAsia="sv-SE"/>
              </w:rPr>
              <w:t>)</w:t>
            </w:r>
            <w:r w:rsidRPr="00D839FF">
              <w:rPr>
                <w:rFonts w:eastAsia="Yu Gothic" w:cs="Arial"/>
                <w:szCs w:val="18"/>
              </w:rPr>
              <w:t>.</w:t>
            </w:r>
          </w:p>
        </w:tc>
      </w:tr>
      <w:tr w:rsidR="00927A07" w:rsidRPr="00D839FF" w14:paraId="262896C7" w14:textId="77777777" w:rsidTr="006E154C">
        <w:tc>
          <w:tcPr>
            <w:tcW w:w="14173" w:type="dxa"/>
            <w:tcBorders>
              <w:top w:val="single" w:sz="4" w:space="0" w:color="auto"/>
              <w:left w:val="single" w:sz="4" w:space="0" w:color="auto"/>
              <w:bottom w:val="single" w:sz="4" w:space="0" w:color="auto"/>
              <w:right w:val="single" w:sz="4" w:space="0" w:color="auto"/>
            </w:tcBorders>
          </w:tcPr>
          <w:p w14:paraId="5C508ADA" w14:textId="77777777" w:rsidR="00927A07" w:rsidRPr="00D839FF" w:rsidRDefault="00927A07" w:rsidP="006E154C">
            <w:pPr>
              <w:pStyle w:val="TAL"/>
              <w:rPr>
                <w:b/>
                <w:bCs/>
                <w:i/>
                <w:iCs/>
                <w:lang w:eastAsia="sv-SE"/>
              </w:rPr>
            </w:pPr>
            <w:r w:rsidRPr="00D839FF">
              <w:rPr>
                <w:b/>
                <w:bCs/>
                <w:i/>
                <w:iCs/>
                <w:lang w:eastAsia="sv-SE"/>
              </w:rPr>
              <w:t>tci-ListDCI-1-3</w:t>
            </w:r>
          </w:p>
          <w:p w14:paraId="18EBB918" w14:textId="77777777" w:rsidR="00927A07" w:rsidRPr="00D839FF" w:rsidRDefault="00927A07" w:rsidP="006E154C">
            <w:pPr>
              <w:pStyle w:val="TAL"/>
              <w:rPr>
                <w:lang w:eastAsia="sv-SE"/>
              </w:rPr>
            </w:pPr>
            <w:r w:rsidRPr="00D839FF">
              <w:rPr>
                <w:rFonts w:eastAsia="Yu Gothic" w:cs="Arial"/>
                <w:szCs w:val="18"/>
              </w:rPr>
              <w:t>Configure joint TCI table for DL scheduling via DCI format 1_3</w:t>
            </w:r>
          </w:p>
        </w:tc>
      </w:tr>
      <w:tr w:rsidR="00927A07" w:rsidRPr="00D839FF" w14:paraId="43F70C0C" w14:textId="77777777" w:rsidTr="006E154C">
        <w:tc>
          <w:tcPr>
            <w:tcW w:w="14173" w:type="dxa"/>
            <w:tcBorders>
              <w:top w:val="single" w:sz="4" w:space="0" w:color="auto"/>
              <w:left w:val="single" w:sz="4" w:space="0" w:color="auto"/>
              <w:bottom w:val="single" w:sz="4" w:space="0" w:color="auto"/>
              <w:right w:val="single" w:sz="4" w:space="0" w:color="auto"/>
            </w:tcBorders>
          </w:tcPr>
          <w:p w14:paraId="7E2D0796" w14:textId="77777777" w:rsidR="00927A07" w:rsidRPr="00D839FF" w:rsidRDefault="00927A07" w:rsidP="006E154C">
            <w:pPr>
              <w:pStyle w:val="TAL"/>
              <w:rPr>
                <w:b/>
                <w:bCs/>
                <w:i/>
                <w:iCs/>
                <w:lang w:eastAsia="sv-SE"/>
              </w:rPr>
            </w:pPr>
            <w:r w:rsidRPr="00D839FF">
              <w:rPr>
                <w:b/>
                <w:bCs/>
                <w:i/>
                <w:iCs/>
                <w:lang w:eastAsia="sv-SE"/>
              </w:rPr>
              <w:t>TDRA-FieldIndexDCI-0-3</w:t>
            </w:r>
          </w:p>
          <w:p w14:paraId="208907A5" w14:textId="230BD535" w:rsidR="00927A07" w:rsidRPr="00D839FF" w:rsidRDefault="00927A07" w:rsidP="006E154C">
            <w:pPr>
              <w:pStyle w:val="TAL"/>
              <w:rPr>
                <w:lang w:eastAsia="sv-SE"/>
              </w:rPr>
            </w:pPr>
            <w:r w:rsidRPr="00D839FF">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D839FF">
              <w:rPr>
                <w:rFonts w:eastAsia="Yu Gothic" w:cs="Arial"/>
                <w:i/>
                <w:iCs/>
                <w:szCs w:val="18"/>
              </w:rPr>
              <w:t>BWP-Id</w:t>
            </w:r>
            <w:r w:rsidRPr="00D839FF">
              <w:rPr>
                <w:rFonts w:eastAsia="Yu Gothic" w:cs="Arial"/>
                <w:szCs w:val="18"/>
              </w:rPr>
              <w:t xml:space="preserve"> for a cell and the order of cells in </w:t>
            </w:r>
            <w:r w:rsidRPr="00D839FF">
              <w:rPr>
                <w:rFonts w:eastAsia="Yu Gothic" w:cs="Arial"/>
                <w:i/>
                <w:iCs/>
                <w:szCs w:val="18"/>
              </w:rPr>
              <w:t>scheduledCellListDCI-0-3</w:t>
            </w:r>
            <w:r w:rsidRPr="00D839FF">
              <w:rPr>
                <w:rFonts w:eastAsia="Yu Gothic" w:cs="Arial"/>
                <w:szCs w:val="18"/>
              </w:rPr>
              <w:t xml:space="preserve"> (i.e., first TDRA index in a row is for the smallest BWP-Id that can be scheduled by the DCI format 0_3, as specified in TS 38.212 [17], of the first cell in </w:t>
            </w:r>
            <w:r w:rsidRPr="00D839FF">
              <w:rPr>
                <w:rFonts w:eastAsia="Yu Gothic" w:cs="Arial"/>
                <w:i/>
                <w:iCs/>
                <w:szCs w:val="18"/>
              </w:rPr>
              <w:t>scheduledCellListDCI-0-3</w:t>
            </w:r>
            <w:r w:rsidRPr="00D839FF">
              <w:rPr>
                <w:rFonts w:eastAsia="Yu Gothic" w:cs="Arial"/>
                <w:szCs w:val="18"/>
              </w:rPr>
              <w:t>, second TDRA index in a row is for the second smallest BWP-Id</w:t>
            </w:r>
            <w:del w:id="116" w:author="Ericsson" w:date="2025-05-26T17:46:00Z">
              <w:r w:rsidRPr="00D839FF" w:rsidDel="00BA7EB4">
                <w:rPr>
                  <w:rFonts w:eastAsia="Yu Gothic" w:cs="Arial"/>
                  <w:szCs w:val="18"/>
                </w:rPr>
                <w:delText xml:space="preserve"> 1</w:delText>
              </w:r>
            </w:del>
            <w:r w:rsidRPr="00D839FF">
              <w:rPr>
                <w:rFonts w:eastAsia="Yu Gothic" w:cs="Arial"/>
                <w:szCs w:val="18"/>
              </w:rPr>
              <w:t xml:space="preserve"> that can be scheduled by the DCI format 0_3, as specified in TS 38.212 [17], of the first cell and so on), and the number of TDRA indices in a row of </w:t>
            </w:r>
            <w:r w:rsidRPr="00D839FF">
              <w:rPr>
                <w:rFonts w:eastAsia="Yu Gothic" w:cs="Arial"/>
                <w:i/>
                <w:iCs/>
                <w:szCs w:val="18"/>
              </w:rPr>
              <w:t>TDRA-FieldIndexDCI-0-3</w:t>
            </w:r>
            <w:r w:rsidRPr="00D839FF">
              <w:rPr>
                <w:rFonts w:eastAsia="Yu Gothic" w:cs="Arial"/>
                <w:szCs w:val="18"/>
              </w:rPr>
              <w:t xml:space="preserve"> should be the same as the total number of BWPs that can be scheduled by the DCI format 0_3, as specified in TS 38.212 [17], across cells included in </w:t>
            </w:r>
            <w:r w:rsidRPr="00D839FF">
              <w:rPr>
                <w:rFonts w:eastAsia="Yu Gothic" w:cs="Arial"/>
                <w:i/>
                <w:iCs/>
                <w:szCs w:val="18"/>
              </w:rPr>
              <w:t>scheduledCellListDCI-0-3</w:t>
            </w:r>
            <w:r w:rsidRPr="00D839FF">
              <w:rPr>
                <w:rFonts w:eastAsia="Yu Gothic" w:cs="Arial"/>
                <w:szCs w:val="18"/>
              </w:rPr>
              <w:t>.</w:t>
            </w:r>
          </w:p>
        </w:tc>
      </w:tr>
      <w:tr w:rsidR="00927A07" w:rsidRPr="00D839FF" w14:paraId="405EC2E4" w14:textId="77777777" w:rsidTr="006E154C">
        <w:tc>
          <w:tcPr>
            <w:tcW w:w="14173" w:type="dxa"/>
            <w:tcBorders>
              <w:top w:val="single" w:sz="4" w:space="0" w:color="auto"/>
              <w:left w:val="single" w:sz="4" w:space="0" w:color="auto"/>
              <w:bottom w:val="single" w:sz="4" w:space="0" w:color="auto"/>
              <w:right w:val="single" w:sz="4" w:space="0" w:color="auto"/>
            </w:tcBorders>
          </w:tcPr>
          <w:p w14:paraId="779610A8" w14:textId="77777777" w:rsidR="00927A07" w:rsidRPr="00D839FF" w:rsidRDefault="00927A07" w:rsidP="006E154C">
            <w:pPr>
              <w:pStyle w:val="TAL"/>
              <w:rPr>
                <w:b/>
                <w:bCs/>
                <w:i/>
                <w:iCs/>
                <w:lang w:eastAsia="sv-SE"/>
              </w:rPr>
            </w:pPr>
            <w:r w:rsidRPr="00D839FF">
              <w:rPr>
                <w:b/>
                <w:bCs/>
                <w:i/>
                <w:iCs/>
                <w:lang w:eastAsia="sv-SE"/>
              </w:rPr>
              <w:lastRenderedPageBreak/>
              <w:t>TDRA-FieldIndexDCI-1-3</w:t>
            </w:r>
          </w:p>
          <w:p w14:paraId="5309F73D" w14:textId="778C60FE" w:rsidR="00927A07" w:rsidRPr="00D839FF" w:rsidRDefault="00927A07" w:rsidP="006E154C">
            <w:pPr>
              <w:pStyle w:val="TAL"/>
              <w:rPr>
                <w:lang w:eastAsia="sv-SE"/>
              </w:rPr>
            </w:pPr>
            <w:r w:rsidRPr="00D839FF">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ins w:id="117" w:author="Ericsson" w:date="2025-05-26T18:18:00Z">
              <w:r w:rsidR="002074CC">
                <w:rPr>
                  <w:rFonts w:eastAsia="Yu Gothic" w:cs="Arial"/>
                  <w:szCs w:val="18"/>
                </w:rPr>
                <w:t>_</w:t>
              </w:r>
            </w:ins>
            <w:del w:id="118" w:author="Ericsson" w:date="2025-05-26T18:18:00Z">
              <w:r w:rsidRPr="00D839FF" w:rsidDel="002074CC">
                <w:rPr>
                  <w:rFonts w:eastAsia="Yu Gothic" w:cs="Arial"/>
                  <w:szCs w:val="18"/>
                </w:rPr>
                <w:delText>-</w:delText>
              </w:r>
            </w:del>
            <w:r w:rsidRPr="00D839FF">
              <w:rPr>
                <w:rFonts w:eastAsia="Yu Gothic" w:cs="Arial"/>
                <w:szCs w:val="18"/>
              </w:rPr>
              <w:t xml:space="preserve">1, the order of TDRA index in each row refers the BWP-Id for a cell and the order of cells in </w:t>
            </w:r>
            <w:r w:rsidRPr="00D839FF">
              <w:rPr>
                <w:rFonts w:eastAsia="Yu Gothic" w:cs="Arial"/>
                <w:i/>
                <w:iCs/>
                <w:szCs w:val="18"/>
              </w:rPr>
              <w:t>scheduledCellListDCI-1-3</w:t>
            </w:r>
            <w:r w:rsidRPr="00D839FF">
              <w:rPr>
                <w:rFonts w:eastAsia="Yu Gothic" w:cs="Arial"/>
                <w:szCs w:val="18"/>
              </w:rPr>
              <w:t xml:space="preserve"> (i.e., first TDRA index in a row is for the smallest BWP-Id that can be scheduled by the DCI format 1</w:t>
            </w:r>
            <w:ins w:id="119" w:author="Ericsson" w:date="2025-05-26T17:52:00Z">
              <w:r w:rsidR="00BA7EB4">
                <w:rPr>
                  <w:rFonts w:eastAsia="Yu Gothic" w:cs="Arial"/>
                  <w:szCs w:val="18"/>
                </w:rPr>
                <w:t>_</w:t>
              </w:r>
            </w:ins>
            <w:del w:id="120" w:author="Ericsson" w:date="2025-05-26T17:53:00Z">
              <w:r w:rsidRPr="00D839FF" w:rsidDel="00BA7EB4">
                <w:rPr>
                  <w:rFonts w:eastAsia="Yu Gothic" w:cs="Arial"/>
                  <w:szCs w:val="18"/>
                </w:rPr>
                <w:delText>-</w:delText>
              </w:r>
            </w:del>
            <w:r w:rsidRPr="00D839FF">
              <w:rPr>
                <w:rFonts w:eastAsia="Yu Gothic" w:cs="Arial"/>
                <w:szCs w:val="18"/>
              </w:rPr>
              <w:t xml:space="preserve">3, as specified in TS 38.212 [17], of the first cell in </w:t>
            </w:r>
            <w:r w:rsidRPr="00D839FF">
              <w:rPr>
                <w:rFonts w:eastAsia="Yu Gothic" w:cs="Arial"/>
                <w:i/>
                <w:iCs/>
                <w:szCs w:val="18"/>
              </w:rPr>
              <w:t>scheduledCellListDCI-1-3</w:t>
            </w:r>
            <w:r w:rsidRPr="00D839FF">
              <w:rPr>
                <w:rFonts w:eastAsia="Yu Gothic" w:cs="Arial"/>
                <w:szCs w:val="18"/>
              </w:rPr>
              <w:t>, second TDRA index in a row is for the second smallest BWP-Id that can be scheduled by the DCI format 1</w:t>
            </w:r>
            <w:ins w:id="121" w:author="Ericsson" w:date="2025-05-26T17:54:00Z">
              <w:r w:rsidR="00BA7EB4">
                <w:rPr>
                  <w:rFonts w:eastAsia="Yu Gothic" w:cs="Arial"/>
                  <w:szCs w:val="18"/>
                </w:rPr>
                <w:t>_</w:t>
              </w:r>
            </w:ins>
            <w:del w:id="122" w:author="Ericsson" w:date="2025-05-26T17:54:00Z">
              <w:r w:rsidRPr="00D839FF" w:rsidDel="00BA7EB4">
                <w:rPr>
                  <w:rFonts w:eastAsia="Yu Gothic" w:cs="Arial"/>
                  <w:szCs w:val="18"/>
                </w:rPr>
                <w:delText>-</w:delText>
              </w:r>
            </w:del>
            <w:r w:rsidRPr="00D839FF">
              <w:rPr>
                <w:rFonts w:eastAsia="Yu Gothic" w:cs="Arial"/>
                <w:szCs w:val="18"/>
              </w:rPr>
              <w:t xml:space="preserve">3, as specified in TS 38.212 [17], of the first cell and so on ), and the number of TDRA indices in a row of </w:t>
            </w:r>
            <w:r w:rsidRPr="00D839FF">
              <w:rPr>
                <w:rFonts w:eastAsia="Yu Gothic" w:cs="Arial"/>
                <w:i/>
                <w:iCs/>
                <w:szCs w:val="18"/>
              </w:rPr>
              <w:t>TDRA-FieldIndexDCI-1-3</w:t>
            </w:r>
            <w:r w:rsidRPr="00D839FF">
              <w:rPr>
                <w:rFonts w:eastAsia="Yu Gothic" w:cs="Arial"/>
                <w:szCs w:val="18"/>
              </w:rPr>
              <w:t xml:space="preserve"> should be the same as the total number of BWPs that can be scheduled by the DCI format 1</w:t>
            </w:r>
            <w:ins w:id="123" w:author="Ericsson" w:date="2025-05-26T18:09:00Z">
              <w:r w:rsidR="002074CC">
                <w:rPr>
                  <w:rFonts w:eastAsia="Yu Gothic" w:cs="Arial"/>
                  <w:szCs w:val="18"/>
                </w:rPr>
                <w:t>_</w:t>
              </w:r>
            </w:ins>
            <w:del w:id="124" w:author="Ericsson" w:date="2025-05-26T18:10:00Z">
              <w:r w:rsidRPr="00D839FF" w:rsidDel="002074CC">
                <w:rPr>
                  <w:rFonts w:eastAsia="Yu Gothic" w:cs="Arial"/>
                  <w:szCs w:val="18"/>
                </w:rPr>
                <w:delText>-</w:delText>
              </w:r>
            </w:del>
            <w:r w:rsidRPr="00D839FF">
              <w:rPr>
                <w:rFonts w:eastAsia="Yu Gothic" w:cs="Arial"/>
                <w:szCs w:val="18"/>
              </w:rPr>
              <w:t xml:space="preserve">3, as specified in TS 38.212 [17], across cells included in </w:t>
            </w:r>
            <w:r w:rsidRPr="00D839FF">
              <w:rPr>
                <w:rFonts w:eastAsia="Yu Gothic" w:cs="Arial"/>
                <w:i/>
                <w:iCs/>
                <w:szCs w:val="18"/>
              </w:rPr>
              <w:t>scheduledCellListDCI-1-3</w:t>
            </w:r>
            <w:r w:rsidRPr="00D839FF">
              <w:rPr>
                <w:rFonts w:eastAsia="Yu Gothic" w:cs="Arial"/>
                <w:szCs w:val="18"/>
              </w:rPr>
              <w:t>.</w:t>
            </w:r>
          </w:p>
        </w:tc>
      </w:tr>
      <w:tr w:rsidR="00927A07" w:rsidRPr="00D839FF" w14:paraId="46E8335D" w14:textId="77777777" w:rsidTr="006E154C">
        <w:tc>
          <w:tcPr>
            <w:tcW w:w="14173" w:type="dxa"/>
            <w:tcBorders>
              <w:top w:val="single" w:sz="4" w:space="0" w:color="auto"/>
              <w:left w:val="single" w:sz="4" w:space="0" w:color="auto"/>
              <w:bottom w:val="single" w:sz="4" w:space="0" w:color="auto"/>
              <w:right w:val="single" w:sz="4" w:space="0" w:color="auto"/>
            </w:tcBorders>
          </w:tcPr>
          <w:p w14:paraId="0E67759B" w14:textId="77777777" w:rsidR="00927A07" w:rsidRPr="00D839FF" w:rsidRDefault="00927A07" w:rsidP="006E154C">
            <w:pPr>
              <w:pStyle w:val="TAL"/>
              <w:rPr>
                <w:b/>
                <w:bCs/>
                <w:i/>
                <w:iCs/>
                <w:lang w:eastAsia="sv-SE"/>
              </w:rPr>
            </w:pPr>
            <w:r w:rsidRPr="00D839FF">
              <w:rPr>
                <w:b/>
                <w:bCs/>
                <w:i/>
                <w:iCs/>
                <w:lang w:eastAsia="sv-SE"/>
              </w:rPr>
              <w:t>tdra-FieldIndexListDCI-1-3, tdra-FieldIndexListDCI-0-3</w:t>
            </w:r>
          </w:p>
          <w:p w14:paraId="32176771" w14:textId="1D4EDE0F" w:rsidR="00927A07" w:rsidRPr="00D839FF" w:rsidRDefault="00927A07" w:rsidP="006E154C">
            <w:pPr>
              <w:pStyle w:val="TAL"/>
              <w:rPr>
                <w:lang w:eastAsia="sv-SE"/>
              </w:rPr>
            </w:pPr>
            <w:r w:rsidRPr="00D839FF">
              <w:rPr>
                <w:rFonts w:eastAsia="Yu Gothic" w:cs="Arial"/>
                <w:szCs w:val="18"/>
              </w:rPr>
              <w:t xml:space="preserve">Configure joint TDRA table for </w:t>
            </w:r>
            <w:ins w:id="125" w:author="Ericsson" w:date="2025-05-26T18:10:00Z">
              <w:r w:rsidR="002074CC" w:rsidRPr="002531D4">
                <w:rPr>
                  <w:rFonts w:eastAsia="DengXian" w:cs="Arial" w:hint="eastAsia"/>
                  <w:szCs w:val="18"/>
                </w:rPr>
                <w:t xml:space="preserve">DL </w:t>
              </w:r>
            </w:ins>
            <w:del w:id="126" w:author="Ericsson" w:date="2025-05-26T18:11:00Z">
              <w:r w:rsidRPr="002531D4" w:rsidDel="002074CC">
                <w:rPr>
                  <w:rFonts w:eastAsia="DengXian" w:cs="Arial" w:hint="eastAsia"/>
                  <w:szCs w:val="18"/>
                </w:rPr>
                <w:delText xml:space="preserve">UL </w:delText>
              </w:r>
            </w:del>
            <w:r w:rsidRPr="00D839FF">
              <w:rPr>
                <w:rFonts w:eastAsia="Yu Gothic" w:cs="Arial"/>
                <w:szCs w:val="18"/>
              </w:rPr>
              <w:t xml:space="preserve">scheduling via DCI format 1_3 and </w:t>
            </w:r>
            <w:ins w:id="127" w:author="Ericsson" w:date="2025-05-26T18:11:00Z">
              <w:r w:rsidR="002074CC" w:rsidRPr="00272636">
                <w:rPr>
                  <w:rFonts w:eastAsia="Yu Gothic" w:cs="Arial"/>
                  <w:szCs w:val="18"/>
                </w:rPr>
                <w:t xml:space="preserve">UL scheduling via </w:t>
              </w:r>
            </w:ins>
            <w:r w:rsidRPr="00D839FF">
              <w:rPr>
                <w:rFonts w:eastAsia="Yu Gothic" w:cs="Arial"/>
                <w:szCs w:val="18"/>
              </w:rPr>
              <w:t>DCI format 0_3, respectively.</w:t>
            </w:r>
          </w:p>
        </w:tc>
      </w:tr>
      <w:tr w:rsidR="00927A07" w:rsidRPr="00D839FF" w14:paraId="7F162DA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5076467" w14:textId="77777777" w:rsidR="00927A07" w:rsidRPr="00D839FF" w:rsidRDefault="00927A07" w:rsidP="006E154C">
            <w:pPr>
              <w:pStyle w:val="TAL"/>
              <w:rPr>
                <w:b/>
                <w:bCs/>
                <w:i/>
                <w:iCs/>
                <w:lang w:eastAsia="sv-SE"/>
              </w:rPr>
            </w:pPr>
            <w:r w:rsidRPr="00D839FF">
              <w:rPr>
                <w:b/>
                <w:bCs/>
                <w:i/>
                <w:iCs/>
                <w:lang w:eastAsia="sv-SE"/>
              </w:rPr>
              <w:t>tpmi-DCI0-3</w:t>
            </w:r>
          </w:p>
          <w:p w14:paraId="17A3B9A8" w14:textId="77777777" w:rsidR="00927A07" w:rsidRPr="00D839FF" w:rsidRDefault="00927A07" w:rsidP="006E154C">
            <w:pPr>
              <w:pStyle w:val="TAL"/>
              <w:rPr>
                <w:lang w:eastAsia="sv-SE"/>
              </w:rPr>
            </w:pPr>
            <w:r w:rsidRPr="00D839FF">
              <w:rPr>
                <w:rFonts w:eastAsia="Yu Gothic" w:cs="Arial"/>
                <w:szCs w:val="18"/>
              </w:rPr>
              <w:t>Configure the indication type for precoding information and number of layers field in DCI format 0_3 (See TS 38.212 [17], clause 7.3.1.1.4)</w:t>
            </w:r>
            <w:r w:rsidRPr="00D839FF">
              <w:rPr>
                <w:bCs/>
                <w:iCs/>
                <w:lang w:eastAsia="sv-SE"/>
              </w:rPr>
              <w:t>.</w:t>
            </w:r>
          </w:p>
        </w:tc>
      </w:tr>
      <w:tr w:rsidR="00927A07" w:rsidRPr="00D839FF" w14:paraId="0A8C186F" w14:textId="77777777" w:rsidTr="006E154C">
        <w:tc>
          <w:tcPr>
            <w:tcW w:w="14173" w:type="dxa"/>
            <w:tcBorders>
              <w:top w:val="single" w:sz="4" w:space="0" w:color="auto"/>
              <w:left w:val="single" w:sz="4" w:space="0" w:color="auto"/>
              <w:bottom w:val="single" w:sz="4" w:space="0" w:color="auto"/>
              <w:right w:val="single" w:sz="4" w:space="0" w:color="auto"/>
            </w:tcBorders>
          </w:tcPr>
          <w:p w14:paraId="10E18442" w14:textId="77777777" w:rsidR="00927A07" w:rsidRPr="00D839FF" w:rsidRDefault="00927A07" w:rsidP="006E154C">
            <w:pPr>
              <w:pStyle w:val="TAL"/>
              <w:rPr>
                <w:b/>
                <w:bCs/>
                <w:i/>
                <w:iCs/>
                <w:lang w:eastAsia="sv-SE"/>
              </w:rPr>
            </w:pPr>
            <w:r w:rsidRPr="00D839FF">
              <w:rPr>
                <w:b/>
                <w:bCs/>
                <w:i/>
                <w:iCs/>
                <w:lang w:eastAsia="sv-SE"/>
              </w:rPr>
              <w:t>ZP-CSI-DCI-1-3</w:t>
            </w:r>
          </w:p>
          <w:p w14:paraId="369B9ABD" w14:textId="77777777" w:rsidR="00927A07" w:rsidRPr="00D839FF" w:rsidRDefault="00927A07" w:rsidP="006E154C">
            <w:pPr>
              <w:pStyle w:val="TAL"/>
              <w:rPr>
                <w:lang w:eastAsia="sv-SE"/>
              </w:rPr>
            </w:pPr>
            <w:r w:rsidRPr="00D839FF">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that are configured with aperiodic-</w:t>
            </w:r>
            <w:r w:rsidRPr="00D839FF">
              <w:rPr>
                <w:rFonts w:eastAsia="Yu Gothic" w:cs="Arial"/>
                <w:i/>
                <w:iCs/>
                <w:szCs w:val="18"/>
              </w:rPr>
              <w:t>ZP-CSI-RS-</w:t>
            </w:r>
            <w:proofErr w:type="spellStart"/>
            <w:r w:rsidRPr="00D839FF">
              <w:rPr>
                <w:rFonts w:eastAsia="Yu Gothic" w:cs="Arial"/>
                <w:i/>
                <w:iCs/>
                <w:szCs w:val="18"/>
              </w:rPr>
              <w:t>ResourceSetsToAddModList</w:t>
            </w:r>
            <w:proofErr w:type="spellEnd"/>
            <w:r w:rsidRPr="00D839FF">
              <w:rPr>
                <w:rFonts w:eastAsia="Yu Gothic" w:cs="Arial"/>
                <w:szCs w:val="18"/>
              </w:rPr>
              <w:t xml:space="preserve"> on at least one DL BWP and so on), the number of entries in a row of </w:t>
            </w:r>
            <w:r w:rsidRPr="00D839FF">
              <w:rPr>
                <w:rFonts w:eastAsia="Yu Gothic" w:cs="Arial"/>
                <w:i/>
                <w:iCs/>
                <w:szCs w:val="18"/>
              </w:rPr>
              <w:t>ZP-CSI-DCI-1-3</w:t>
            </w:r>
            <w:r w:rsidRPr="00D839FF">
              <w:rPr>
                <w:rFonts w:eastAsia="Yu Gothic" w:cs="Arial"/>
                <w:szCs w:val="18"/>
              </w:rPr>
              <w:t xml:space="preserve"> should be the same as the number of cells, that are configured with </w:t>
            </w:r>
            <w:r w:rsidRPr="00D839FF">
              <w:rPr>
                <w:rFonts w:eastAsia="Yu Gothic" w:cs="Arial"/>
                <w:i/>
                <w:iCs/>
                <w:szCs w:val="18"/>
              </w:rPr>
              <w:t>aperiodic-ZP-CSI-RS-</w:t>
            </w:r>
            <w:proofErr w:type="spellStart"/>
            <w:r w:rsidRPr="00D839FF">
              <w:rPr>
                <w:rFonts w:eastAsia="Yu Gothic" w:cs="Arial"/>
                <w:i/>
                <w:iCs/>
                <w:szCs w:val="18"/>
              </w:rPr>
              <w:t>ResourceSetsToAddModList</w:t>
            </w:r>
            <w:proofErr w:type="spellEnd"/>
            <w:r w:rsidRPr="00D839FF">
              <w:rPr>
                <w:rFonts w:eastAsia="Yu Gothic" w:cs="Arial"/>
                <w:szCs w:val="18"/>
              </w:rPr>
              <w:t xml:space="preserve"> on at least one DL BWP, included in </w:t>
            </w:r>
            <w:r w:rsidRPr="00D839FF">
              <w:rPr>
                <w:rFonts w:eastAsia="Yu Gothic" w:cs="Arial"/>
                <w:i/>
                <w:iCs/>
                <w:szCs w:val="18"/>
              </w:rPr>
              <w:t>scheduledCellListDCI-1-3</w:t>
            </w:r>
            <w:r w:rsidRPr="00D839FF">
              <w:rPr>
                <w:rFonts w:eastAsia="Yu Gothic" w:cs="Arial"/>
                <w:szCs w:val="18"/>
              </w:rPr>
              <w:t xml:space="preserve">, and entries for co-scheduled cells in a row of </w:t>
            </w:r>
            <w:r w:rsidRPr="00D839FF">
              <w:rPr>
                <w:rFonts w:eastAsia="Yu Gothic" w:cs="Arial"/>
                <w:i/>
                <w:iCs/>
                <w:szCs w:val="18"/>
              </w:rPr>
              <w:t>ZP-CSI-DCI-1-3</w:t>
            </w:r>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TS 38.213 [13], clause 12</w:t>
            </w:r>
            <w:r w:rsidRPr="00D839FF">
              <w:rPr>
                <w:bCs/>
                <w:iCs/>
                <w:lang w:eastAsia="sv-SE"/>
              </w:rPr>
              <w:t>)</w:t>
            </w:r>
            <w:r w:rsidRPr="00D839FF">
              <w:rPr>
                <w:rFonts w:eastAsia="Yu Gothic" w:cs="Arial"/>
                <w:szCs w:val="18"/>
              </w:rPr>
              <w:t>.</w:t>
            </w:r>
          </w:p>
        </w:tc>
      </w:tr>
      <w:tr w:rsidR="00927A07" w:rsidRPr="00D839FF" w14:paraId="1B1873AE" w14:textId="77777777" w:rsidTr="006E154C">
        <w:tc>
          <w:tcPr>
            <w:tcW w:w="14173" w:type="dxa"/>
            <w:tcBorders>
              <w:top w:val="single" w:sz="4" w:space="0" w:color="auto"/>
              <w:left w:val="single" w:sz="4" w:space="0" w:color="auto"/>
              <w:bottom w:val="single" w:sz="4" w:space="0" w:color="auto"/>
              <w:right w:val="single" w:sz="4" w:space="0" w:color="auto"/>
            </w:tcBorders>
          </w:tcPr>
          <w:p w14:paraId="3B9210A6" w14:textId="77777777" w:rsidR="00927A07" w:rsidRPr="00D839FF" w:rsidRDefault="00927A07" w:rsidP="006E154C">
            <w:pPr>
              <w:pStyle w:val="TAL"/>
              <w:rPr>
                <w:b/>
                <w:bCs/>
                <w:i/>
                <w:iCs/>
                <w:lang w:eastAsia="sv-SE"/>
              </w:rPr>
            </w:pPr>
            <w:r w:rsidRPr="00D839FF">
              <w:rPr>
                <w:b/>
                <w:bCs/>
                <w:i/>
                <w:iCs/>
                <w:lang w:eastAsia="sv-SE"/>
              </w:rPr>
              <w:t>zp-CSI-RSListDCI-1-3</w:t>
            </w:r>
          </w:p>
          <w:p w14:paraId="6D957E3A" w14:textId="77777777" w:rsidR="00927A07" w:rsidRPr="00D839FF" w:rsidRDefault="00927A07" w:rsidP="006E154C">
            <w:pPr>
              <w:pStyle w:val="TAL"/>
              <w:rPr>
                <w:lang w:eastAsia="sv-SE"/>
              </w:rPr>
            </w:pPr>
            <w:r w:rsidRPr="00D839FF">
              <w:rPr>
                <w:rFonts w:eastAsia="Yu Gothic" w:cs="Arial"/>
                <w:szCs w:val="18"/>
              </w:rPr>
              <w:t>Configure joint ZP-CSI-RS trigger table for DL scheduling via DCI format 1_3</w:t>
            </w:r>
            <w:r w:rsidRPr="00D839FF">
              <w:rPr>
                <w:bCs/>
                <w:iCs/>
                <w:lang w:eastAsia="sv-SE"/>
              </w:rPr>
              <w:t>.</w:t>
            </w:r>
          </w:p>
        </w:tc>
      </w:tr>
    </w:tbl>
    <w:p w14:paraId="141A9063" w14:textId="77777777" w:rsidR="00927A07" w:rsidRPr="00D839FF" w:rsidRDefault="00927A07" w:rsidP="00927A07"/>
    <w:p w14:paraId="5A21E5F4" w14:textId="77777777" w:rsidR="00927A07" w:rsidRPr="00D839FF" w:rsidRDefault="00927A07" w:rsidP="00927A07">
      <w:pPr>
        <w:pStyle w:val="NO"/>
      </w:pPr>
      <w:r w:rsidRPr="00D839FF">
        <w:t>NOTE 1:</w:t>
      </w:r>
      <w:r w:rsidRPr="00D839FF">
        <w:tab/>
        <w:t xml:space="preserve">If the dedicated part of initial UL/DL BWP configuration is absent, the initial BWP can be used but with some limitations. For example, changing to another BWP requires </w:t>
      </w:r>
      <w:r w:rsidRPr="00D839FF">
        <w:rPr>
          <w:i/>
        </w:rPr>
        <w:t>RRCReconfiguration</w:t>
      </w:r>
      <w:r w:rsidRPr="00D839FF">
        <w:t xml:space="preserve"> since DCI format 1_0 doesn't support DCI-based switching.</w:t>
      </w:r>
    </w:p>
    <w:p w14:paraId="617FA020"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7A07" w:rsidRPr="00D839FF" w14:paraId="25FFC9A7"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82EC756" w14:textId="77777777" w:rsidR="00927A07" w:rsidRPr="00D839FF" w:rsidRDefault="00927A07" w:rsidP="006E154C">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A214AC" w14:textId="77777777" w:rsidR="00927A07" w:rsidRPr="00D839FF" w:rsidRDefault="00927A07" w:rsidP="006E154C">
            <w:pPr>
              <w:pStyle w:val="TAH"/>
              <w:rPr>
                <w:lang w:eastAsia="sv-SE"/>
              </w:rPr>
            </w:pPr>
            <w:r w:rsidRPr="00D839FF">
              <w:rPr>
                <w:lang w:eastAsia="sv-SE"/>
              </w:rPr>
              <w:t>Explanation</w:t>
            </w:r>
          </w:p>
        </w:tc>
      </w:tr>
      <w:tr w:rsidR="00927A07" w:rsidRPr="00D839FF" w14:paraId="7CD70108" w14:textId="77777777" w:rsidTr="006E154C">
        <w:tc>
          <w:tcPr>
            <w:tcW w:w="4027" w:type="dxa"/>
            <w:tcBorders>
              <w:top w:val="single" w:sz="4" w:space="0" w:color="auto"/>
              <w:left w:val="single" w:sz="4" w:space="0" w:color="auto"/>
              <w:bottom w:val="single" w:sz="4" w:space="0" w:color="auto"/>
              <w:right w:val="single" w:sz="4" w:space="0" w:color="auto"/>
            </w:tcBorders>
          </w:tcPr>
          <w:p w14:paraId="60E7C3DD" w14:textId="77777777" w:rsidR="00927A07" w:rsidRPr="00D839FF" w:rsidRDefault="00927A07" w:rsidP="006E154C">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3651D7F7" w14:textId="77777777" w:rsidR="00927A07" w:rsidRPr="00D839FF" w:rsidRDefault="00927A07" w:rsidP="006E154C">
            <w:pPr>
              <w:pStyle w:val="TAL"/>
              <w:rPr>
                <w:lang w:eastAsia="sv-SE"/>
              </w:rPr>
            </w:pPr>
            <w:r w:rsidRPr="00D839FF">
              <w:t xml:space="preserve">The field is optionally present, Need N, for a TDD cell, in the </w:t>
            </w:r>
            <w:r w:rsidRPr="00D839FF">
              <w:rPr>
                <w:i/>
                <w:iCs/>
              </w:rPr>
              <w:t>mimoParam-v1850</w:t>
            </w:r>
            <w:r w:rsidRPr="00D839FF">
              <w:t xml:space="preserve"> if </w:t>
            </w:r>
            <w:proofErr w:type="spellStart"/>
            <w:r w:rsidRPr="00D839FF">
              <w:rPr>
                <w:i/>
                <w:iCs/>
              </w:rPr>
              <w:t>additionalPCI-ToAddModList</w:t>
            </w:r>
            <w:proofErr w:type="spellEnd"/>
            <w:r w:rsidRPr="00D839FF">
              <w:t xml:space="preserve"> is present in </w:t>
            </w:r>
            <w:proofErr w:type="spellStart"/>
            <w:r w:rsidRPr="00D839FF">
              <w:rPr>
                <w:i/>
                <w:iCs/>
              </w:rPr>
              <w:t>ServingCellConfig</w:t>
            </w:r>
            <w:proofErr w:type="spellEnd"/>
            <w:r w:rsidRPr="00D839FF">
              <w:t xml:space="preserve"> and if </w:t>
            </w:r>
            <w:r w:rsidRPr="00D839FF">
              <w:rPr>
                <w:i/>
                <w:iCs/>
              </w:rPr>
              <w:t>tag2</w:t>
            </w:r>
            <w:r w:rsidRPr="00D839FF">
              <w:t xml:space="preserve"> is present in </w:t>
            </w:r>
            <w:proofErr w:type="spellStart"/>
            <w:r w:rsidRPr="00D839FF">
              <w:rPr>
                <w:i/>
                <w:iCs/>
              </w:rPr>
              <w:t>ServingCellConfig</w:t>
            </w:r>
            <w:proofErr w:type="spellEnd"/>
            <w:r w:rsidRPr="00D839FF">
              <w:t>. It is absent otherwise.</w:t>
            </w:r>
          </w:p>
        </w:tc>
      </w:tr>
      <w:tr w:rsidR="00927A07" w:rsidRPr="00D839FF" w14:paraId="659A6D3C"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5F4F9C18" w14:textId="77777777" w:rsidR="00927A07" w:rsidRPr="00D839FF" w:rsidRDefault="00927A07" w:rsidP="006E154C">
            <w:pPr>
              <w:pStyle w:val="TAL"/>
              <w:rPr>
                <w:i/>
                <w:lang w:eastAsia="sv-SE"/>
              </w:rPr>
            </w:pPr>
            <w:proofErr w:type="spellStart"/>
            <w:r w:rsidRPr="00D839FF">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243F3B" w14:textId="77777777" w:rsidR="00927A07" w:rsidRPr="00D839FF" w:rsidRDefault="00927A07" w:rsidP="006E154C">
            <w:pPr>
              <w:pStyle w:val="TAL"/>
              <w:rPr>
                <w:lang w:eastAsia="sv-SE"/>
              </w:rPr>
            </w:pPr>
            <w:r w:rsidRPr="00D839FF">
              <w:rPr>
                <w:lang w:eastAsia="sv-SE"/>
              </w:rPr>
              <w:t xml:space="preserve">This field is mandatory present for SCells whose slot offset between the SpCell is not 0. </w:t>
            </w:r>
            <w:proofErr w:type="gramStart"/>
            <w:r w:rsidRPr="00D839FF">
              <w:rPr>
                <w:lang w:eastAsia="sv-SE"/>
              </w:rPr>
              <w:t>Otherwise</w:t>
            </w:r>
            <w:proofErr w:type="gramEnd"/>
            <w:r w:rsidRPr="00D839FF">
              <w:rPr>
                <w:lang w:eastAsia="sv-SE"/>
              </w:rPr>
              <w:t xml:space="preserve"> it is absent, Need S.</w:t>
            </w:r>
          </w:p>
        </w:tc>
      </w:tr>
      <w:tr w:rsidR="00927A07" w:rsidRPr="00D839FF" w14:paraId="5D6B9753"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05D767A" w14:textId="77777777" w:rsidR="00927A07" w:rsidRPr="00D839FF" w:rsidRDefault="00927A07" w:rsidP="006E154C">
            <w:pPr>
              <w:pStyle w:val="TAL"/>
              <w:rPr>
                <w:i/>
                <w:lang w:eastAsia="sv-SE"/>
              </w:rPr>
            </w:pPr>
            <w:proofErr w:type="spellStart"/>
            <w:r w:rsidRPr="00D839FF">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9724CC" w14:textId="77777777" w:rsidR="00927A07" w:rsidRPr="00D839FF" w:rsidRDefault="00927A07" w:rsidP="006E154C">
            <w:pPr>
              <w:pStyle w:val="TAL"/>
              <w:rPr>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tc>
      </w:tr>
      <w:tr w:rsidR="00927A07" w:rsidRPr="00D839FF" w14:paraId="0387529D"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0399369B" w14:textId="77777777" w:rsidR="00927A07" w:rsidRPr="00D839FF" w:rsidRDefault="00927A07" w:rsidP="006E154C">
            <w:pPr>
              <w:pStyle w:val="TAL"/>
              <w:rPr>
                <w:i/>
                <w:lang w:eastAsia="sv-SE"/>
              </w:rPr>
            </w:pPr>
            <w:proofErr w:type="spellStart"/>
            <w:r w:rsidRPr="00D839FF">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0778E" w14:textId="77777777" w:rsidR="00927A07" w:rsidRPr="00D839FF" w:rsidRDefault="00927A07" w:rsidP="006E154C">
            <w:pPr>
              <w:pStyle w:val="TAL"/>
              <w:rPr>
                <w:lang w:eastAsia="sv-SE"/>
              </w:rPr>
            </w:pPr>
            <w:r w:rsidRPr="00D839FF">
              <w:rPr>
                <w:lang w:eastAsia="sv-SE"/>
              </w:rPr>
              <w:t xml:space="preserve">This field is optionally present, Need R, for SCells. It is absent otherwise. </w:t>
            </w:r>
          </w:p>
        </w:tc>
      </w:tr>
      <w:tr w:rsidR="00927A07" w:rsidRPr="00D839FF" w14:paraId="41D12751"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9790435" w14:textId="77777777" w:rsidR="00927A07" w:rsidRPr="00D839FF" w:rsidRDefault="00927A07" w:rsidP="006E154C">
            <w:pPr>
              <w:pStyle w:val="TAL"/>
              <w:rPr>
                <w:i/>
                <w:lang w:eastAsia="sv-SE"/>
              </w:rPr>
            </w:pPr>
            <w:proofErr w:type="spellStart"/>
            <w:r w:rsidRPr="00D839FF">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A367C8" w14:textId="77777777" w:rsidR="00927A07" w:rsidRPr="00D839FF" w:rsidRDefault="00927A07" w:rsidP="006E154C">
            <w:pPr>
              <w:pStyle w:val="TAL"/>
              <w:rPr>
                <w:lang w:eastAsia="sv-SE"/>
              </w:rPr>
            </w:pPr>
            <w:r w:rsidRPr="00D839FF">
              <w:rPr>
                <w:lang w:eastAsia="sv-SE"/>
              </w:rPr>
              <w:t>This field is optionally present, Need S, for SCells except PUCCH SCells. It is absent otherwise.</w:t>
            </w:r>
          </w:p>
        </w:tc>
      </w:tr>
      <w:tr w:rsidR="00927A07" w:rsidRPr="00D839FF" w14:paraId="4A4FCB46"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0FDE2918" w14:textId="77777777" w:rsidR="00927A07" w:rsidRPr="00D839FF" w:rsidRDefault="00927A07" w:rsidP="006E154C">
            <w:pPr>
              <w:pStyle w:val="TAL"/>
              <w:rPr>
                <w:i/>
                <w:lang w:eastAsia="sv-SE"/>
              </w:rPr>
            </w:pPr>
            <w:proofErr w:type="spellStart"/>
            <w:r w:rsidRPr="00D839FF">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DB28F4" w14:textId="77777777" w:rsidR="00927A07" w:rsidRPr="00D839FF" w:rsidRDefault="00927A07" w:rsidP="006E154C">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6ABEEB0F" w14:textId="77777777" w:rsidR="00927A07" w:rsidRPr="00D839FF" w:rsidRDefault="00927A07" w:rsidP="006E154C">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94C9729" w14:textId="77777777" w:rsidR="00927A07" w:rsidRPr="00D839FF" w:rsidRDefault="00927A07" w:rsidP="006E154C">
            <w:pPr>
              <w:pStyle w:val="TAL"/>
              <w:rPr>
                <w:rFonts w:cs="Arial"/>
              </w:rPr>
            </w:pPr>
            <w:r w:rsidRPr="00D839FF">
              <w:rPr>
                <w:rFonts w:cs="Arial"/>
              </w:rPr>
              <w:t>The field is mandatory present for an SCell upon addition, and absent for SCell in other cases, Need M.</w:t>
            </w:r>
          </w:p>
        </w:tc>
      </w:tr>
      <w:tr w:rsidR="00927A07" w:rsidRPr="00D839FF" w14:paraId="71DE2741" w14:textId="77777777" w:rsidTr="006E154C">
        <w:tc>
          <w:tcPr>
            <w:tcW w:w="4027" w:type="dxa"/>
            <w:tcBorders>
              <w:top w:val="single" w:sz="4" w:space="0" w:color="auto"/>
              <w:left w:val="single" w:sz="4" w:space="0" w:color="auto"/>
              <w:bottom w:val="single" w:sz="4" w:space="0" w:color="auto"/>
              <w:right w:val="single" w:sz="4" w:space="0" w:color="auto"/>
            </w:tcBorders>
          </w:tcPr>
          <w:p w14:paraId="72360BED" w14:textId="77777777" w:rsidR="00927A07" w:rsidRPr="00D839FF" w:rsidRDefault="00927A07" w:rsidP="006E154C">
            <w:pPr>
              <w:pStyle w:val="TAL"/>
              <w:rPr>
                <w:i/>
                <w:lang w:eastAsia="sv-SE"/>
              </w:rPr>
            </w:pPr>
            <w:proofErr w:type="spellStart"/>
            <w:r w:rsidRPr="00D839FF">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E747896" w14:textId="77777777" w:rsidR="00927A07" w:rsidRPr="00D839FF" w:rsidRDefault="00927A07" w:rsidP="006E154C">
            <w:pPr>
              <w:pStyle w:val="TAL"/>
              <w:rPr>
                <w:lang w:eastAsia="sv-SE"/>
              </w:rPr>
            </w:pPr>
            <w:r w:rsidRPr="00D839FF">
              <w:rPr>
                <w:lang w:eastAsia="sv-SE"/>
              </w:rPr>
              <w:t xml:space="preserve">This field is optional Need N for </w:t>
            </w:r>
            <w:proofErr w:type="spellStart"/>
            <w:r w:rsidRPr="00D839FF">
              <w:rPr>
                <w:lang w:eastAsia="sv-SE"/>
              </w:rPr>
              <w:t>SCells</w:t>
            </w:r>
            <w:proofErr w:type="spellEnd"/>
            <w:r w:rsidRPr="00D839FF">
              <w:rPr>
                <w:lang w:eastAsia="sv-SE"/>
              </w:rPr>
              <w:t xml:space="preserve"> if </w:t>
            </w:r>
            <w:proofErr w:type="spellStart"/>
            <w:r w:rsidRPr="00D839FF">
              <w:rPr>
                <w:i/>
                <w:lang w:eastAsia="sv-SE"/>
              </w:rPr>
              <w:t>sCellState</w:t>
            </w:r>
            <w:proofErr w:type="spellEnd"/>
            <w:r w:rsidRPr="00D839FF">
              <w:rPr>
                <w:lang w:eastAsia="sv-SE"/>
              </w:rPr>
              <w:t xml:space="preserve"> is configured, otherwise it is absent.</w:t>
            </w:r>
          </w:p>
          <w:p w14:paraId="7542E523" w14:textId="77777777" w:rsidR="00927A07" w:rsidRPr="00D839FF" w:rsidRDefault="00927A07" w:rsidP="006E154C">
            <w:pPr>
              <w:pStyle w:val="TAL"/>
              <w:rPr>
                <w:lang w:eastAsia="sv-SE"/>
              </w:rPr>
            </w:pPr>
            <w:r w:rsidRPr="00D839FF">
              <w:rPr>
                <w:lang w:eastAsia="sv-SE"/>
              </w:rPr>
              <w:t>This field is optional Need S for the PSCell when the SCG is indicated as deactivated or is being activated, otherwise it is absent.</w:t>
            </w:r>
          </w:p>
          <w:p w14:paraId="225D56F8" w14:textId="77777777" w:rsidR="00927A07" w:rsidRPr="00D839FF" w:rsidRDefault="00927A07" w:rsidP="006E154C">
            <w:pPr>
              <w:pStyle w:val="TAL"/>
              <w:rPr>
                <w:lang w:eastAsia="sv-SE"/>
              </w:rPr>
            </w:pPr>
            <w:r w:rsidRPr="00D839FF">
              <w:rPr>
                <w:lang w:eastAsia="sv-SE"/>
              </w:rPr>
              <w:t>This field is absent for the PCell.</w:t>
            </w:r>
          </w:p>
        </w:tc>
      </w:tr>
      <w:tr w:rsidR="00927A07" w:rsidRPr="00D839FF" w14:paraId="28EA74E7"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294ED89" w14:textId="77777777" w:rsidR="00927A07" w:rsidRPr="00D839FF" w:rsidRDefault="00927A07" w:rsidP="006E154C">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6698399" w14:textId="77777777" w:rsidR="00927A07" w:rsidRPr="00D839FF" w:rsidRDefault="00927A07" w:rsidP="006E154C">
            <w:pPr>
              <w:pStyle w:val="TAL"/>
              <w:rPr>
                <w:lang w:eastAsia="sv-SE"/>
              </w:rPr>
            </w:pPr>
            <w:r w:rsidRPr="00D839FF">
              <w:rPr>
                <w:lang w:eastAsia="sv-SE"/>
              </w:rPr>
              <w:t>This field is optionally present, Need R, for TDD cells. It is absent otherwise.</w:t>
            </w:r>
          </w:p>
        </w:tc>
      </w:tr>
      <w:tr w:rsidR="00927A07" w:rsidRPr="00D839FF" w14:paraId="7CF77089"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4593801C" w14:textId="77777777" w:rsidR="00927A07" w:rsidRPr="00D839FF" w:rsidRDefault="00927A07" w:rsidP="006E154C">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46A682DF" w14:textId="77777777" w:rsidR="00927A07" w:rsidRPr="00D839FF" w:rsidRDefault="00927A07" w:rsidP="006E154C">
            <w:pPr>
              <w:pStyle w:val="TAL"/>
            </w:pPr>
            <w:r w:rsidRPr="00D839FF">
              <w:t>For IAB-MT, this field is optionally present, Need R, for TDD cells. It is absent otherwise.</w:t>
            </w:r>
          </w:p>
        </w:tc>
      </w:tr>
      <w:tr w:rsidR="00927A07" w:rsidRPr="00D839FF" w14:paraId="71DE0EFF" w14:textId="77777777" w:rsidTr="006E154C">
        <w:tc>
          <w:tcPr>
            <w:tcW w:w="4027" w:type="dxa"/>
            <w:tcBorders>
              <w:top w:val="single" w:sz="4" w:space="0" w:color="auto"/>
              <w:left w:val="single" w:sz="4" w:space="0" w:color="auto"/>
              <w:bottom w:val="single" w:sz="4" w:space="0" w:color="auto"/>
              <w:right w:val="single" w:sz="4" w:space="0" w:color="auto"/>
            </w:tcBorders>
          </w:tcPr>
          <w:p w14:paraId="3BA53B92" w14:textId="77777777" w:rsidR="00927A07" w:rsidRPr="00D839FF" w:rsidRDefault="00927A07" w:rsidP="006E154C">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4CEB16FF" w14:textId="77777777" w:rsidR="00927A07" w:rsidRPr="00D839FF" w:rsidRDefault="00927A07" w:rsidP="006E154C">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927A07" w:rsidRPr="00D839FF" w14:paraId="4879E559" w14:textId="77777777" w:rsidTr="006E154C">
        <w:tc>
          <w:tcPr>
            <w:tcW w:w="4027" w:type="dxa"/>
            <w:tcBorders>
              <w:top w:val="single" w:sz="4" w:space="0" w:color="auto"/>
              <w:left w:val="single" w:sz="4" w:space="0" w:color="auto"/>
              <w:bottom w:val="single" w:sz="4" w:space="0" w:color="auto"/>
              <w:right w:val="single" w:sz="4" w:space="0" w:color="auto"/>
            </w:tcBorders>
          </w:tcPr>
          <w:p w14:paraId="6EF24F16" w14:textId="77777777" w:rsidR="00927A07" w:rsidRPr="00D839FF" w:rsidRDefault="00927A07" w:rsidP="006E154C">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0E1F9" w14:textId="77777777" w:rsidR="00927A07" w:rsidRPr="00D839FF" w:rsidRDefault="00927A07" w:rsidP="006E154C">
            <w:pPr>
              <w:pStyle w:val="TAL"/>
            </w:pPr>
            <w:r w:rsidRPr="00D839FF">
              <w:t xml:space="preserve">This field is mandatory present if </w:t>
            </w:r>
            <w:r w:rsidRPr="00D839FF">
              <w:rPr>
                <w:i/>
                <w:iCs/>
              </w:rPr>
              <w:t xml:space="preserve">ScheduledCellListDCI-1-3 </w:t>
            </w:r>
            <w:r w:rsidRPr="00D839FF">
              <w:t>is configured, otherwise it is absent, Need R.</w:t>
            </w:r>
          </w:p>
        </w:tc>
      </w:tr>
    </w:tbl>
    <w:p w14:paraId="076063A6" w14:textId="77777777" w:rsidR="00927A07" w:rsidRDefault="00927A07" w:rsidP="00927A07">
      <w:r>
        <w:rPr>
          <w:rFonts w:hint="eastAsia"/>
          <w:i/>
          <w:iCs/>
          <w:color w:val="C00000"/>
          <w:lang w:val="en-US"/>
        </w:rPr>
        <w:t>&lt;unchanged part is omitted&gt;</w:t>
      </w:r>
    </w:p>
    <w:p w14:paraId="3653C022" w14:textId="56C853DC" w:rsidR="00C6664B" w:rsidRDefault="00C6664B">
      <w:pPr>
        <w:overflowPunct/>
        <w:autoSpaceDE/>
        <w:autoSpaceDN/>
        <w:adjustRightInd/>
        <w:spacing w:after="0"/>
        <w:textAlignment w:val="auto"/>
        <w:rPr>
          <w:rFonts w:ascii="Arial" w:hAnsi="Arial"/>
          <w:sz w:val="24"/>
        </w:rPr>
      </w:pPr>
      <w:r>
        <w:br w:type="page"/>
      </w:r>
    </w:p>
    <w:p w14:paraId="28DE3F9C" w14:textId="77777777" w:rsidR="00C6664B" w:rsidRPr="00D839FF" w:rsidRDefault="00C6664B" w:rsidP="00C6664B">
      <w:pPr>
        <w:pStyle w:val="Heading3"/>
      </w:pPr>
      <w:bookmarkStart w:id="128" w:name="_Toc60777428"/>
      <w:bookmarkStart w:id="129" w:name="_Toc193446458"/>
      <w:bookmarkStart w:id="130" w:name="_Toc193452263"/>
      <w:bookmarkStart w:id="131" w:name="_Toc193463535"/>
      <w:r w:rsidRPr="00D839FF">
        <w:lastRenderedPageBreak/>
        <w:t>6.3.3</w:t>
      </w:r>
      <w:r w:rsidRPr="00D839FF">
        <w:tab/>
        <w:t>UE capability information elements</w:t>
      </w:r>
      <w:bookmarkEnd w:id="128"/>
      <w:bookmarkEnd w:id="129"/>
      <w:bookmarkEnd w:id="130"/>
      <w:bookmarkEnd w:id="131"/>
    </w:p>
    <w:p w14:paraId="647B64C8" w14:textId="77777777" w:rsidR="00C6664B" w:rsidRDefault="00C6664B" w:rsidP="00C6664B">
      <w:pPr>
        <w:rPr>
          <w:iCs/>
        </w:rPr>
      </w:pPr>
      <w:r>
        <w:rPr>
          <w:iCs/>
        </w:rPr>
        <w:t>&lt;cut&gt;</w:t>
      </w:r>
    </w:p>
    <w:p w14:paraId="6D2C73C0" w14:textId="77777777" w:rsidR="00851E1B" w:rsidRPr="00D839FF" w:rsidRDefault="00851E1B" w:rsidP="00851E1B">
      <w:pPr>
        <w:pStyle w:val="Heading4"/>
      </w:pPr>
      <w:bookmarkStart w:id="132" w:name="_Toc60777441"/>
      <w:bookmarkStart w:id="133" w:name="_Toc193446476"/>
      <w:bookmarkStart w:id="134" w:name="_Toc193452281"/>
      <w:bookmarkStart w:id="135" w:name="_Toc193463553"/>
      <w:r w:rsidRPr="00D839FF">
        <w:t>–</w:t>
      </w:r>
      <w:r w:rsidRPr="00D839FF">
        <w:tab/>
      </w:r>
      <w:proofErr w:type="spellStart"/>
      <w:r w:rsidRPr="00D839FF">
        <w:rPr>
          <w:i/>
        </w:rPr>
        <w:t>FeatureSetDownlink</w:t>
      </w:r>
      <w:bookmarkEnd w:id="132"/>
      <w:bookmarkEnd w:id="133"/>
      <w:bookmarkEnd w:id="134"/>
      <w:bookmarkEnd w:id="135"/>
      <w:proofErr w:type="spellEnd"/>
    </w:p>
    <w:p w14:paraId="5D6173BD" w14:textId="77777777" w:rsidR="00851E1B" w:rsidRPr="00D839FF" w:rsidRDefault="00851E1B" w:rsidP="00851E1B">
      <w:r w:rsidRPr="00D839FF">
        <w:t xml:space="preserve">The IE </w:t>
      </w:r>
      <w:proofErr w:type="spellStart"/>
      <w:r w:rsidRPr="00D839FF">
        <w:rPr>
          <w:i/>
        </w:rPr>
        <w:t>FeatureSetDownlink</w:t>
      </w:r>
      <w:proofErr w:type="spellEnd"/>
      <w:r w:rsidRPr="00D839FF">
        <w:t xml:space="preserve"> indicates a set of features that the UE supports on the carriers corresponding to one band entry in a band combination.</w:t>
      </w:r>
    </w:p>
    <w:p w14:paraId="7EA1F9F1" w14:textId="77777777" w:rsidR="00851E1B" w:rsidRPr="00D839FF" w:rsidRDefault="00851E1B" w:rsidP="00851E1B">
      <w:pPr>
        <w:pStyle w:val="TH"/>
      </w:pPr>
      <w:proofErr w:type="spellStart"/>
      <w:r w:rsidRPr="00D839FF">
        <w:rPr>
          <w:i/>
        </w:rPr>
        <w:t>FeatureSetDownlink</w:t>
      </w:r>
      <w:proofErr w:type="spellEnd"/>
      <w:r w:rsidRPr="00D839FF">
        <w:t xml:space="preserve"> information element</w:t>
      </w:r>
    </w:p>
    <w:p w14:paraId="26FE7C0D" w14:textId="77777777" w:rsidR="00851E1B" w:rsidRPr="00D839FF" w:rsidRDefault="00851E1B" w:rsidP="00851E1B">
      <w:pPr>
        <w:pStyle w:val="PL"/>
        <w:rPr>
          <w:color w:val="808080"/>
        </w:rPr>
      </w:pPr>
      <w:r w:rsidRPr="00D839FF">
        <w:rPr>
          <w:color w:val="808080"/>
        </w:rPr>
        <w:t>-- ASN1START</w:t>
      </w:r>
    </w:p>
    <w:p w14:paraId="0BE9CEF9" w14:textId="77777777" w:rsidR="00851E1B" w:rsidRPr="00D839FF" w:rsidRDefault="00851E1B" w:rsidP="00851E1B">
      <w:pPr>
        <w:pStyle w:val="PL"/>
        <w:rPr>
          <w:color w:val="808080"/>
        </w:rPr>
      </w:pPr>
      <w:r w:rsidRPr="00D839FF">
        <w:rPr>
          <w:color w:val="808080"/>
        </w:rPr>
        <w:t>-- TAG-FEATURESETDOWNLINK-START</w:t>
      </w:r>
    </w:p>
    <w:p w14:paraId="23B5EE8A" w14:textId="77777777" w:rsidR="00851E1B" w:rsidRPr="00D839FF" w:rsidRDefault="00851E1B" w:rsidP="00851E1B">
      <w:pPr>
        <w:pStyle w:val="PL"/>
      </w:pPr>
    </w:p>
    <w:p w14:paraId="158CF3EF" w14:textId="77777777" w:rsidR="00851E1B" w:rsidRPr="00D839FF" w:rsidRDefault="00851E1B" w:rsidP="00851E1B">
      <w:pPr>
        <w:pStyle w:val="PL"/>
      </w:pPr>
      <w:proofErr w:type="spellStart"/>
      <w:proofErr w:type="gramStart"/>
      <w:r w:rsidRPr="00D839FF">
        <w:t>FeatureSetDownlink</w:t>
      </w:r>
      <w:proofErr w:type="spellEnd"/>
      <w:r w:rsidRPr="00D839FF">
        <w:t xml:space="preserve"> ::=</w:t>
      </w:r>
      <w:proofErr w:type="gramEnd"/>
      <w:r w:rsidRPr="00D839FF">
        <w:t xml:space="preserve">                  </w:t>
      </w:r>
      <w:r w:rsidRPr="00D839FF">
        <w:rPr>
          <w:color w:val="993366"/>
        </w:rPr>
        <w:t>SEQUENCE</w:t>
      </w:r>
      <w:r w:rsidRPr="00D839FF">
        <w:t xml:space="preserve"> {</w:t>
      </w:r>
    </w:p>
    <w:p w14:paraId="5B76DC75" w14:textId="77777777" w:rsidR="00851E1B" w:rsidRPr="00D839FF" w:rsidRDefault="00851E1B" w:rsidP="00851E1B">
      <w:pPr>
        <w:pStyle w:val="PL"/>
      </w:pPr>
      <w:r w:rsidRPr="00D839FF">
        <w:t xml:space="preserve">    </w:t>
      </w:r>
      <w:proofErr w:type="spellStart"/>
      <w:r w:rsidRPr="00D839FF">
        <w:t>featureSetListPerDownlinkCC</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proofErr w:type="spellStart"/>
      <w:r w:rsidRPr="00D839FF">
        <w:t>FeatureSetDownlinkPerCC</w:t>
      </w:r>
      <w:proofErr w:type="spellEnd"/>
      <w:r w:rsidRPr="00D839FF">
        <w:t>-Id,</w:t>
      </w:r>
    </w:p>
    <w:p w14:paraId="79F45D07" w14:textId="77777777" w:rsidR="00851E1B" w:rsidRPr="00D839FF" w:rsidRDefault="00851E1B" w:rsidP="00851E1B">
      <w:pPr>
        <w:pStyle w:val="PL"/>
      </w:pPr>
    </w:p>
    <w:p w14:paraId="2EA1BE4B" w14:textId="77777777" w:rsidR="00851E1B" w:rsidRPr="00D839FF" w:rsidRDefault="00851E1B" w:rsidP="00851E1B">
      <w:pPr>
        <w:pStyle w:val="PL"/>
      </w:pPr>
      <w:r w:rsidRPr="00D839FF">
        <w:t xml:space="preserve">    </w:t>
      </w:r>
      <w:proofErr w:type="spellStart"/>
      <w:r w:rsidRPr="00D839FF">
        <w:t>intraBandFreqSeparationDL</w:t>
      </w:r>
      <w:proofErr w:type="spellEnd"/>
      <w:r w:rsidRPr="00D839FF">
        <w:t xml:space="preserve">               </w:t>
      </w:r>
      <w:proofErr w:type="spellStart"/>
      <w:r w:rsidRPr="00D839FF">
        <w:t>FreqSeparationClass</w:t>
      </w:r>
      <w:proofErr w:type="spellEnd"/>
      <w:r w:rsidRPr="00D839FF">
        <w:t xml:space="preserve">                                                     </w:t>
      </w:r>
      <w:r w:rsidRPr="00D839FF">
        <w:rPr>
          <w:color w:val="993366"/>
        </w:rPr>
        <w:t>OPTIONAL</w:t>
      </w:r>
      <w:r w:rsidRPr="00D839FF">
        <w:t>,</w:t>
      </w:r>
    </w:p>
    <w:p w14:paraId="0E0E1AB1" w14:textId="77777777" w:rsidR="00851E1B" w:rsidRPr="00D839FF" w:rsidRDefault="00851E1B" w:rsidP="00851E1B">
      <w:pPr>
        <w:pStyle w:val="PL"/>
      </w:pPr>
      <w:r w:rsidRPr="00D839FF">
        <w:t xml:space="preserve">    </w:t>
      </w:r>
      <w:proofErr w:type="spellStart"/>
      <w:r w:rsidRPr="00D839FF">
        <w:t>scalingFactor</w:t>
      </w:r>
      <w:proofErr w:type="spellEnd"/>
      <w:r w:rsidRPr="00D839FF">
        <w:t xml:space="preserve">                           </w:t>
      </w:r>
      <w:r w:rsidRPr="00D839FF">
        <w:rPr>
          <w:color w:val="993366"/>
        </w:rPr>
        <w:t>ENUMERATED</w:t>
      </w:r>
      <w:r w:rsidRPr="00D839FF">
        <w:t xml:space="preserve"> {f0p4, f0p75, f0p8}                                          </w:t>
      </w:r>
      <w:r w:rsidRPr="00D839FF">
        <w:rPr>
          <w:color w:val="993366"/>
        </w:rPr>
        <w:t>OPTIONAL</w:t>
      </w:r>
      <w:r w:rsidRPr="00D839FF">
        <w:t>,</w:t>
      </w:r>
    </w:p>
    <w:p w14:paraId="4E22AACD" w14:textId="77777777" w:rsidR="00851E1B" w:rsidRPr="00D839FF" w:rsidRDefault="00851E1B" w:rsidP="00851E1B">
      <w:pPr>
        <w:pStyle w:val="PL"/>
      </w:pPr>
      <w:r w:rsidRPr="00D839FF">
        <w:t xml:space="preserve">    dummy8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2FF64A6" w14:textId="77777777" w:rsidR="00851E1B" w:rsidRPr="00D839FF" w:rsidRDefault="00851E1B" w:rsidP="00851E1B">
      <w:pPr>
        <w:pStyle w:val="PL"/>
      </w:pPr>
      <w:r w:rsidRPr="00D839FF">
        <w:t xml:space="preserve">    </w:t>
      </w:r>
      <w:proofErr w:type="spellStart"/>
      <w:r w:rsidRPr="00D839FF">
        <w:t>scellWithoutSSB</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AC4F68B" w14:textId="77777777" w:rsidR="00851E1B" w:rsidRPr="00D839FF" w:rsidRDefault="00851E1B" w:rsidP="00851E1B">
      <w:pPr>
        <w:pStyle w:val="PL"/>
      </w:pPr>
      <w:r w:rsidRPr="00D839FF">
        <w:t xml:space="preserve">    </w:t>
      </w:r>
      <w:proofErr w:type="spellStart"/>
      <w:r w:rsidRPr="00D839FF">
        <w:t>csi</w:t>
      </w:r>
      <w:proofErr w:type="spellEnd"/>
      <w:r w:rsidRPr="00D839FF">
        <w:t>-RS-</w:t>
      </w:r>
      <w:proofErr w:type="spellStart"/>
      <w:r w:rsidRPr="00D839FF">
        <w:t>MeasSCellWithoutSSB</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132FBDA" w14:textId="77777777" w:rsidR="00851E1B" w:rsidRPr="00D839FF" w:rsidRDefault="00851E1B" w:rsidP="00851E1B">
      <w:pPr>
        <w:pStyle w:val="PL"/>
      </w:pPr>
      <w:r w:rsidRPr="00D839FF">
        <w:t xml:space="preserve">    dummy1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BF4AD5F" w14:textId="77777777" w:rsidR="00851E1B" w:rsidRPr="00D839FF" w:rsidRDefault="00851E1B" w:rsidP="00851E1B">
      <w:pPr>
        <w:pStyle w:val="PL"/>
      </w:pPr>
      <w:r w:rsidRPr="00D839FF">
        <w:t xml:space="preserve">    type1-3-CSS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ABBA74" w14:textId="77777777" w:rsidR="00851E1B" w:rsidRPr="00D839FF" w:rsidRDefault="00851E1B" w:rsidP="00851E1B">
      <w:pPr>
        <w:pStyle w:val="PL"/>
      </w:pPr>
      <w:r w:rsidRPr="00D839FF">
        <w:t xml:space="preserve">    </w:t>
      </w:r>
      <w:proofErr w:type="spellStart"/>
      <w:r w:rsidRPr="00D839FF">
        <w:t>pdcch-MonitoringAnyOccasions</w:t>
      </w:r>
      <w:proofErr w:type="spellEnd"/>
      <w:r w:rsidRPr="00D839FF">
        <w:t xml:space="preserve">            </w:t>
      </w:r>
      <w:r w:rsidRPr="00D839FF">
        <w:rPr>
          <w:color w:val="993366"/>
        </w:rPr>
        <w:t>ENUMERATED</w:t>
      </w:r>
      <w:r w:rsidRPr="00D839FF">
        <w:t xml:space="preserve"> {</w:t>
      </w:r>
      <w:proofErr w:type="spellStart"/>
      <w:r w:rsidRPr="00D839FF">
        <w:t>withoutDCI</w:t>
      </w:r>
      <w:proofErr w:type="spellEnd"/>
      <w:r w:rsidRPr="00D839FF">
        <w:t xml:space="preserve">-Gap, </w:t>
      </w:r>
      <w:proofErr w:type="spellStart"/>
      <w:r w:rsidRPr="00D839FF">
        <w:t>withDCI</w:t>
      </w:r>
      <w:proofErr w:type="spellEnd"/>
      <w:r w:rsidRPr="00D839FF">
        <w:t>-</w:t>
      </w:r>
      <w:proofErr w:type="gramStart"/>
      <w:r w:rsidRPr="00D839FF">
        <w:t xml:space="preserve">Gap}   </w:t>
      </w:r>
      <w:proofErr w:type="gramEnd"/>
      <w:r w:rsidRPr="00D839FF">
        <w:t xml:space="preserve">                             </w:t>
      </w:r>
      <w:r w:rsidRPr="00D839FF">
        <w:rPr>
          <w:color w:val="993366"/>
        </w:rPr>
        <w:t>OPTIONAL</w:t>
      </w:r>
      <w:r w:rsidRPr="00D839FF">
        <w:t>,</w:t>
      </w:r>
    </w:p>
    <w:p w14:paraId="0B1CBCAD" w14:textId="77777777" w:rsidR="00851E1B" w:rsidRPr="00D839FF" w:rsidRDefault="00851E1B" w:rsidP="00851E1B">
      <w:pPr>
        <w:pStyle w:val="PL"/>
      </w:pPr>
      <w:r w:rsidRPr="00D839FF">
        <w:t xml:space="preserve">    dummy2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87EE5BA" w14:textId="77777777" w:rsidR="00851E1B" w:rsidRPr="00D839FF" w:rsidRDefault="00851E1B" w:rsidP="00851E1B">
      <w:pPr>
        <w:pStyle w:val="PL"/>
      </w:pPr>
      <w:r w:rsidRPr="00D839FF">
        <w:t xml:space="preserve">    </w:t>
      </w:r>
      <w:proofErr w:type="spellStart"/>
      <w:r w:rsidRPr="00D839FF">
        <w:t>ue</w:t>
      </w:r>
      <w:proofErr w:type="spellEnd"/>
      <w:r w:rsidRPr="00D839FF">
        <w:t>-</w:t>
      </w:r>
      <w:proofErr w:type="spellStart"/>
      <w:r w:rsidRPr="00D839FF">
        <w:t>SpecificUL</w:t>
      </w:r>
      <w:proofErr w:type="spellEnd"/>
      <w:r w:rsidRPr="00D839FF">
        <w:t xml:space="preserve">-DL-Assignment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7400934" w14:textId="77777777" w:rsidR="00851E1B" w:rsidRPr="00D839FF" w:rsidRDefault="00851E1B" w:rsidP="00851E1B">
      <w:pPr>
        <w:pStyle w:val="PL"/>
      </w:pPr>
      <w:r w:rsidRPr="00D839FF">
        <w:t xml:space="preserve">    </w:t>
      </w:r>
      <w:proofErr w:type="spellStart"/>
      <w:r w:rsidRPr="00D839FF">
        <w:t>searchSpaceSharingCA</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ADFAAA" w14:textId="77777777" w:rsidR="00851E1B" w:rsidRPr="00D839FF" w:rsidRDefault="00851E1B" w:rsidP="00851E1B">
      <w:pPr>
        <w:pStyle w:val="PL"/>
      </w:pPr>
      <w:r w:rsidRPr="00D839FF">
        <w:t xml:space="preserve">    </w:t>
      </w:r>
      <w:proofErr w:type="spellStart"/>
      <w:r w:rsidRPr="00D839FF">
        <w:t>timeDurationForQCL</w:t>
      </w:r>
      <w:proofErr w:type="spellEnd"/>
      <w:r w:rsidRPr="00D839FF">
        <w:t xml:space="preserve">                      </w:t>
      </w:r>
      <w:r w:rsidRPr="00D839FF">
        <w:rPr>
          <w:color w:val="993366"/>
        </w:rPr>
        <w:t>SEQUENCE</w:t>
      </w:r>
      <w:r w:rsidRPr="00D839FF">
        <w:t xml:space="preserve"> {</w:t>
      </w:r>
    </w:p>
    <w:p w14:paraId="13761F61" w14:textId="77777777" w:rsidR="00851E1B" w:rsidRPr="00D839FF" w:rsidRDefault="00851E1B" w:rsidP="00851E1B">
      <w:pPr>
        <w:pStyle w:val="PL"/>
      </w:pPr>
      <w:r w:rsidRPr="00D839FF">
        <w:t xml:space="preserve">        scs-60kHz                           </w:t>
      </w:r>
      <w:r w:rsidRPr="00D839FF">
        <w:rPr>
          <w:color w:val="993366"/>
        </w:rPr>
        <w:t>ENUMERATED</w:t>
      </w:r>
      <w:r w:rsidRPr="00D839FF">
        <w:t xml:space="preserve"> {s7, s14, s28}                                               </w:t>
      </w:r>
      <w:r w:rsidRPr="00D839FF">
        <w:rPr>
          <w:color w:val="993366"/>
        </w:rPr>
        <w:t>OPTIONAL</w:t>
      </w:r>
      <w:r w:rsidRPr="00D839FF">
        <w:t>,</w:t>
      </w:r>
    </w:p>
    <w:p w14:paraId="359E9AFD" w14:textId="77777777" w:rsidR="00851E1B" w:rsidRPr="00D839FF" w:rsidRDefault="00851E1B" w:rsidP="00851E1B">
      <w:pPr>
        <w:pStyle w:val="PL"/>
      </w:pPr>
      <w:r w:rsidRPr="00D839FF">
        <w:t xml:space="preserve">        scs-120kHz                          </w:t>
      </w:r>
      <w:r w:rsidRPr="00D839FF">
        <w:rPr>
          <w:color w:val="993366"/>
        </w:rPr>
        <w:t>ENUMERATED</w:t>
      </w:r>
      <w:r w:rsidRPr="00D839FF">
        <w:t xml:space="preserve"> {s14, s28}                                                   </w:t>
      </w:r>
      <w:r w:rsidRPr="00D839FF">
        <w:rPr>
          <w:color w:val="993366"/>
        </w:rPr>
        <w:t>OPTIONAL</w:t>
      </w:r>
    </w:p>
    <w:p w14:paraId="20ACB214"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C387EC3" w14:textId="77777777" w:rsidR="00851E1B" w:rsidRPr="00D839FF" w:rsidRDefault="00851E1B" w:rsidP="00851E1B">
      <w:pPr>
        <w:pStyle w:val="PL"/>
      </w:pPr>
      <w:r w:rsidRPr="00D839FF">
        <w:t xml:space="preserve">    pdsch-ProcessingType1-DifferentTB-PerSlot </w:t>
      </w:r>
      <w:r w:rsidRPr="00D839FF">
        <w:rPr>
          <w:color w:val="993366"/>
        </w:rPr>
        <w:t>SEQUENCE</w:t>
      </w:r>
      <w:r w:rsidRPr="00D839FF">
        <w:t xml:space="preserve"> {</w:t>
      </w:r>
    </w:p>
    <w:p w14:paraId="3E63BBFB" w14:textId="77777777" w:rsidR="00851E1B" w:rsidRPr="00D839FF" w:rsidRDefault="00851E1B" w:rsidP="00851E1B">
      <w:pPr>
        <w:pStyle w:val="PL"/>
      </w:pPr>
      <w:r w:rsidRPr="00D839FF">
        <w:t xml:space="preserve">        scs-15kHz                               </w:t>
      </w:r>
      <w:r w:rsidRPr="00D839FF">
        <w:rPr>
          <w:color w:val="993366"/>
        </w:rPr>
        <w:t>ENUMERATED</w:t>
      </w:r>
      <w:r w:rsidRPr="00D839FF">
        <w:t xml:space="preserve"> {upto2, upto4, upto7}                                    </w:t>
      </w:r>
      <w:r w:rsidRPr="00D839FF">
        <w:rPr>
          <w:color w:val="993366"/>
        </w:rPr>
        <w:t>OPTIONAL</w:t>
      </w:r>
      <w:r w:rsidRPr="00D839FF">
        <w:t>,</w:t>
      </w:r>
    </w:p>
    <w:p w14:paraId="132F6E6B" w14:textId="77777777" w:rsidR="00851E1B" w:rsidRPr="00D839FF" w:rsidRDefault="00851E1B" w:rsidP="00851E1B">
      <w:pPr>
        <w:pStyle w:val="PL"/>
      </w:pPr>
      <w:r w:rsidRPr="00D839FF">
        <w:t xml:space="preserve">        scs-30kHz                               </w:t>
      </w:r>
      <w:r w:rsidRPr="00D839FF">
        <w:rPr>
          <w:color w:val="993366"/>
        </w:rPr>
        <w:t>ENUMERATED</w:t>
      </w:r>
      <w:r w:rsidRPr="00D839FF">
        <w:t xml:space="preserve"> {upto2, upto4, upto7}                                    </w:t>
      </w:r>
      <w:r w:rsidRPr="00D839FF">
        <w:rPr>
          <w:color w:val="993366"/>
        </w:rPr>
        <w:t>OPTIONAL</w:t>
      </w:r>
      <w:r w:rsidRPr="00D839FF">
        <w:t>,</w:t>
      </w:r>
    </w:p>
    <w:p w14:paraId="1DABB75F" w14:textId="77777777" w:rsidR="00851E1B" w:rsidRPr="00D839FF" w:rsidRDefault="00851E1B" w:rsidP="00851E1B">
      <w:pPr>
        <w:pStyle w:val="PL"/>
      </w:pPr>
      <w:r w:rsidRPr="00D839FF">
        <w:t xml:space="preserve">        scs-60kHz                               </w:t>
      </w:r>
      <w:r w:rsidRPr="00D839FF">
        <w:rPr>
          <w:color w:val="993366"/>
        </w:rPr>
        <w:t>ENUMERATED</w:t>
      </w:r>
      <w:r w:rsidRPr="00D839FF">
        <w:t xml:space="preserve"> {upto2, upto4, upto7}                                    </w:t>
      </w:r>
      <w:r w:rsidRPr="00D839FF">
        <w:rPr>
          <w:color w:val="993366"/>
        </w:rPr>
        <w:t>OPTIONAL</w:t>
      </w:r>
      <w:r w:rsidRPr="00D839FF">
        <w:t>,</w:t>
      </w:r>
    </w:p>
    <w:p w14:paraId="5FA66956" w14:textId="77777777" w:rsidR="00851E1B" w:rsidRPr="00D839FF" w:rsidRDefault="00851E1B" w:rsidP="00851E1B">
      <w:pPr>
        <w:pStyle w:val="PL"/>
      </w:pPr>
      <w:r w:rsidRPr="00D839FF">
        <w:t xml:space="preserve">        scs-120kHz                              </w:t>
      </w:r>
      <w:r w:rsidRPr="00D839FF">
        <w:rPr>
          <w:color w:val="993366"/>
        </w:rPr>
        <w:t>ENUMERATED</w:t>
      </w:r>
      <w:r w:rsidRPr="00D839FF">
        <w:t xml:space="preserve"> {upto2, upto4, upto7}                                    </w:t>
      </w:r>
      <w:r w:rsidRPr="00D839FF">
        <w:rPr>
          <w:color w:val="993366"/>
        </w:rPr>
        <w:t>OPTIONAL</w:t>
      </w:r>
    </w:p>
    <w:p w14:paraId="0E24006E"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6313CED" w14:textId="77777777" w:rsidR="00851E1B" w:rsidRPr="00D839FF" w:rsidRDefault="00851E1B" w:rsidP="00851E1B">
      <w:pPr>
        <w:pStyle w:val="PL"/>
      </w:pPr>
      <w:r w:rsidRPr="00D839FF">
        <w:t xml:space="preserve">    dummy3                                  </w:t>
      </w:r>
      <w:proofErr w:type="spellStart"/>
      <w:r w:rsidRPr="00D839FF">
        <w:t>DummyA</w:t>
      </w:r>
      <w:proofErr w:type="spellEnd"/>
      <w:r w:rsidRPr="00D839FF">
        <w:t xml:space="preserve">                                                                  </w:t>
      </w:r>
      <w:r w:rsidRPr="00D839FF">
        <w:rPr>
          <w:color w:val="993366"/>
        </w:rPr>
        <w:t>OPTIONAL</w:t>
      </w:r>
      <w:r w:rsidRPr="00D839FF">
        <w:t>,</w:t>
      </w:r>
    </w:p>
    <w:p w14:paraId="79FB1614" w14:textId="77777777" w:rsidR="00851E1B" w:rsidRPr="00D839FF" w:rsidRDefault="00851E1B" w:rsidP="00851E1B">
      <w:pPr>
        <w:pStyle w:val="PL"/>
      </w:pPr>
      <w:r w:rsidRPr="00D839FF">
        <w:t xml:space="preserve">    dummy4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DummyB</w:t>
      </w:r>
      <w:proofErr w:type="spellEnd"/>
      <w:r w:rsidRPr="00D839FF">
        <w:t xml:space="preserve">                        </w:t>
      </w:r>
      <w:r w:rsidRPr="00D839FF">
        <w:rPr>
          <w:color w:val="993366"/>
        </w:rPr>
        <w:t>OPTIONAL</w:t>
      </w:r>
      <w:r w:rsidRPr="00D839FF">
        <w:t>,</w:t>
      </w:r>
    </w:p>
    <w:p w14:paraId="308AF022" w14:textId="77777777" w:rsidR="00851E1B" w:rsidRPr="00D839FF" w:rsidRDefault="00851E1B" w:rsidP="00851E1B">
      <w:pPr>
        <w:pStyle w:val="PL"/>
      </w:pPr>
      <w:r w:rsidRPr="00D839FF">
        <w:t xml:space="preserve">    dummy5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DummyC</w:t>
      </w:r>
      <w:proofErr w:type="spellEnd"/>
      <w:r w:rsidRPr="00D839FF">
        <w:t xml:space="preserve">                        </w:t>
      </w:r>
      <w:r w:rsidRPr="00D839FF">
        <w:rPr>
          <w:color w:val="993366"/>
        </w:rPr>
        <w:t>OPTIONAL</w:t>
      </w:r>
      <w:r w:rsidRPr="00D839FF">
        <w:t>,</w:t>
      </w:r>
    </w:p>
    <w:p w14:paraId="5D2B0D5C" w14:textId="77777777" w:rsidR="00851E1B" w:rsidRPr="00D839FF" w:rsidRDefault="00851E1B" w:rsidP="00851E1B">
      <w:pPr>
        <w:pStyle w:val="PL"/>
      </w:pPr>
      <w:r w:rsidRPr="00D839FF">
        <w:t xml:space="preserve">    dummy6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DummyD</w:t>
      </w:r>
      <w:proofErr w:type="spellEnd"/>
      <w:r w:rsidRPr="00D839FF">
        <w:t xml:space="preserve">                        </w:t>
      </w:r>
      <w:r w:rsidRPr="00D839FF">
        <w:rPr>
          <w:color w:val="993366"/>
        </w:rPr>
        <w:t>OPTIONAL</w:t>
      </w:r>
      <w:r w:rsidRPr="00D839FF">
        <w:t>,</w:t>
      </w:r>
    </w:p>
    <w:p w14:paraId="57AC676D" w14:textId="77777777" w:rsidR="00851E1B" w:rsidRPr="00D839FF" w:rsidRDefault="00851E1B" w:rsidP="00851E1B">
      <w:pPr>
        <w:pStyle w:val="PL"/>
      </w:pPr>
      <w:r w:rsidRPr="00D839FF">
        <w:t xml:space="preserve">    dummy7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DummyE</w:t>
      </w:r>
      <w:proofErr w:type="spellEnd"/>
      <w:r w:rsidRPr="00D839FF">
        <w:t xml:space="preserve">                        </w:t>
      </w:r>
      <w:r w:rsidRPr="00D839FF">
        <w:rPr>
          <w:color w:val="993366"/>
        </w:rPr>
        <w:t>OPTIONAL</w:t>
      </w:r>
    </w:p>
    <w:p w14:paraId="0C0894BF" w14:textId="77777777" w:rsidR="00851E1B" w:rsidRPr="00D839FF" w:rsidRDefault="00851E1B" w:rsidP="00851E1B">
      <w:pPr>
        <w:pStyle w:val="PL"/>
      </w:pPr>
      <w:r w:rsidRPr="00D839FF">
        <w:t>}</w:t>
      </w:r>
    </w:p>
    <w:p w14:paraId="403F1630" w14:textId="77777777" w:rsidR="00851E1B" w:rsidRPr="00D839FF" w:rsidRDefault="00851E1B" w:rsidP="00851E1B">
      <w:pPr>
        <w:pStyle w:val="PL"/>
      </w:pPr>
    </w:p>
    <w:p w14:paraId="4F430F1F" w14:textId="77777777" w:rsidR="00851E1B" w:rsidRPr="00D839FF" w:rsidRDefault="00851E1B" w:rsidP="00851E1B">
      <w:pPr>
        <w:pStyle w:val="PL"/>
      </w:pPr>
      <w:r w:rsidRPr="00D839FF">
        <w:t>FeatureSetDownlink-v</w:t>
      </w:r>
      <w:proofErr w:type="gramStart"/>
      <w:r w:rsidRPr="00D839FF">
        <w:t>1540 ::=</w:t>
      </w:r>
      <w:proofErr w:type="gramEnd"/>
      <w:r w:rsidRPr="00D839FF">
        <w:t xml:space="preserve"> </w:t>
      </w:r>
      <w:r w:rsidRPr="00D839FF">
        <w:rPr>
          <w:color w:val="993366"/>
        </w:rPr>
        <w:t>SEQUENCE</w:t>
      </w:r>
      <w:r w:rsidRPr="00D839FF">
        <w:t xml:space="preserve"> {</w:t>
      </w:r>
    </w:p>
    <w:p w14:paraId="5AA7F060" w14:textId="77777777" w:rsidR="00851E1B" w:rsidRPr="00D839FF" w:rsidRDefault="00851E1B" w:rsidP="00851E1B">
      <w:pPr>
        <w:pStyle w:val="PL"/>
      </w:pPr>
      <w:r w:rsidRPr="00D839FF">
        <w:t xml:space="preserve">    </w:t>
      </w:r>
      <w:proofErr w:type="spellStart"/>
      <w:r w:rsidRPr="00D839FF">
        <w:t>oneFL</w:t>
      </w:r>
      <w:proofErr w:type="spellEnd"/>
      <w:r w:rsidRPr="00D839FF">
        <w:t>-DMRS-</w:t>
      </w:r>
      <w:proofErr w:type="spellStart"/>
      <w:r w:rsidRPr="00D839FF">
        <w:t>TwoAdditionalDMRS</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7BD8417" w14:textId="77777777" w:rsidR="00851E1B" w:rsidRPr="00D839FF" w:rsidRDefault="00851E1B" w:rsidP="00851E1B">
      <w:pPr>
        <w:pStyle w:val="PL"/>
      </w:pPr>
      <w:r w:rsidRPr="00D839FF">
        <w:t xml:space="preserve">    </w:t>
      </w:r>
      <w:proofErr w:type="spellStart"/>
      <w:r w:rsidRPr="00D839FF">
        <w:t>additionalDMRS</w:t>
      </w:r>
      <w:proofErr w:type="spellEnd"/>
      <w:r w:rsidRPr="00D839FF">
        <w:t xml:space="preserve">-DL-Alt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C8151CE" w14:textId="77777777" w:rsidR="00851E1B" w:rsidRPr="00D839FF" w:rsidRDefault="00851E1B" w:rsidP="00851E1B">
      <w:pPr>
        <w:pStyle w:val="PL"/>
      </w:pPr>
      <w:r w:rsidRPr="00D839FF">
        <w:t xml:space="preserve">    </w:t>
      </w:r>
      <w:proofErr w:type="spellStart"/>
      <w:r w:rsidRPr="00D839FF">
        <w:t>twoFL</w:t>
      </w:r>
      <w:proofErr w:type="spellEnd"/>
      <w:r w:rsidRPr="00D839FF">
        <w:t>-DMRS-</w:t>
      </w:r>
      <w:proofErr w:type="spellStart"/>
      <w:r w:rsidRPr="00D839FF">
        <w:t>TwoAdditionalDMRS</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82C1198" w14:textId="77777777" w:rsidR="00851E1B" w:rsidRPr="00D839FF" w:rsidRDefault="00851E1B" w:rsidP="00851E1B">
      <w:pPr>
        <w:pStyle w:val="PL"/>
      </w:pPr>
      <w:r w:rsidRPr="00D839FF">
        <w:t xml:space="preserve">    </w:t>
      </w:r>
      <w:proofErr w:type="spellStart"/>
      <w:r w:rsidRPr="00D839FF">
        <w:t>oneFL</w:t>
      </w:r>
      <w:proofErr w:type="spellEnd"/>
      <w:r w:rsidRPr="00D839FF">
        <w:t>-DMRS-</w:t>
      </w:r>
      <w:proofErr w:type="spellStart"/>
      <w:r w:rsidRPr="00D839FF">
        <w:t>ThreeAdditionalDMRS</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DABD22D" w14:textId="77777777" w:rsidR="00851E1B" w:rsidRPr="00D839FF" w:rsidRDefault="00851E1B" w:rsidP="00851E1B">
      <w:pPr>
        <w:pStyle w:val="PL"/>
      </w:pPr>
      <w:r w:rsidRPr="00D839FF">
        <w:lastRenderedPageBreak/>
        <w:t xml:space="preserve">    </w:t>
      </w:r>
      <w:proofErr w:type="spellStart"/>
      <w:r w:rsidRPr="00D839FF">
        <w:t>pdcch-MonitoringAnyOccasionsWithSpanGap</w:t>
      </w:r>
      <w:proofErr w:type="spellEnd"/>
      <w:r w:rsidRPr="00D839FF">
        <w:t xml:space="preserve"> </w:t>
      </w:r>
      <w:r w:rsidRPr="00D839FF">
        <w:rPr>
          <w:color w:val="993366"/>
        </w:rPr>
        <w:t>SEQUENCE</w:t>
      </w:r>
      <w:r w:rsidRPr="00D839FF">
        <w:t xml:space="preserve"> {</w:t>
      </w:r>
    </w:p>
    <w:p w14:paraId="23AB0003" w14:textId="77777777" w:rsidR="00851E1B" w:rsidRPr="00D839FF" w:rsidRDefault="00851E1B" w:rsidP="00851E1B">
      <w:pPr>
        <w:pStyle w:val="PL"/>
      </w:pPr>
      <w:r w:rsidRPr="00D839FF">
        <w:t xml:space="preserve">        scs-15kHz                               </w:t>
      </w:r>
      <w:r w:rsidRPr="00D839FF">
        <w:rPr>
          <w:color w:val="993366"/>
        </w:rPr>
        <w:t>ENUMERATED</w:t>
      </w:r>
      <w:r w:rsidRPr="00D839FF">
        <w:t xml:space="preserve"> {set1, set2, set3}                </w:t>
      </w:r>
      <w:r w:rsidRPr="00D839FF">
        <w:rPr>
          <w:color w:val="993366"/>
        </w:rPr>
        <w:t>OPTIONAL</w:t>
      </w:r>
      <w:r w:rsidRPr="00D839FF">
        <w:t>,</w:t>
      </w:r>
    </w:p>
    <w:p w14:paraId="722C29A3" w14:textId="77777777" w:rsidR="00851E1B" w:rsidRPr="00D839FF" w:rsidRDefault="00851E1B" w:rsidP="00851E1B">
      <w:pPr>
        <w:pStyle w:val="PL"/>
      </w:pPr>
      <w:r w:rsidRPr="00D839FF">
        <w:t xml:space="preserve">        scs-30kHz                               </w:t>
      </w:r>
      <w:r w:rsidRPr="00D839FF">
        <w:rPr>
          <w:color w:val="993366"/>
        </w:rPr>
        <w:t>ENUMERATED</w:t>
      </w:r>
      <w:r w:rsidRPr="00D839FF">
        <w:t xml:space="preserve"> {set1, set2, set3}                </w:t>
      </w:r>
      <w:r w:rsidRPr="00D839FF">
        <w:rPr>
          <w:color w:val="993366"/>
        </w:rPr>
        <w:t>OPTIONAL</w:t>
      </w:r>
      <w:r w:rsidRPr="00D839FF">
        <w:t>,</w:t>
      </w:r>
    </w:p>
    <w:p w14:paraId="2346350C" w14:textId="77777777" w:rsidR="00851E1B" w:rsidRPr="00D839FF" w:rsidRDefault="00851E1B" w:rsidP="00851E1B">
      <w:pPr>
        <w:pStyle w:val="PL"/>
      </w:pPr>
      <w:r w:rsidRPr="00D839FF">
        <w:t xml:space="preserve">        scs-60kHz                               </w:t>
      </w:r>
      <w:r w:rsidRPr="00D839FF">
        <w:rPr>
          <w:color w:val="993366"/>
        </w:rPr>
        <w:t>ENUMERATED</w:t>
      </w:r>
      <w:r w:rsidRPr="00D839FF">
        <w:t xml:space="preserve"> {set1, set2, set3}                </w:t>
      </w:r>
      <w:r w:rsidRPr="00D839FF">
        <w:rPr>
          <w:color w:val="993366"/>
        </w:rPr>
        <w:t>OPTIONAL</w:t>
      </w:r>
      <w:r w:rsidRPr="00D839FF">
        <w:t>,</w:t>
      </w:r>
    </w:p>
    <w:p w14:paraId="576DD750" w14:textId="77777777" w:rsidR="00851E1B" w:rsidRPr="00D839FF" w:rsidRDefault="00851E1B" w:rsidP="00851E1B">
      <w:pPr>
        <w:pStyle w:val="PL"/>
      </w:pPr>
      <w:r w:rsidRPr="00D839FF">
        <w:t xml:space="preserve">        scs-120kHz                              </w:t>
      </w:r>
      <w:r w:rsidRPr="00D839FF">
        <w:rPr>
          <w:color w:val="993366"/>
        </w:rPr>
        <w:t>ENUMERATED</w:t>
      </w:r>
      <w:r w:rsidRPr="00D839FF">
        <w:t xml:space="preserve"> {set1, set2, set3}                </w:t>
      </w:r>
      <w:r w:rsidRPr="00D839FF">
        <w:rPr>
          <w:color w:val="993366"/>
        </w:rPr>
        <w:t>OPTIONAL</w:t>
      </w:r>
    </w:p>
    <w:p w14:paraId="2BE9FC9E"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A8D0A19" w14:textId="77777777" w:rsidR="00851E1B" w:rsidRPr="00D839FF" w:rsidRDefault="00851E1B" w:rsidP="00851E1B">
      <w:pPr>
        <w:pStyle w:val="PL"/>
      </w:pPr>
      <w:r w:rsidRPr="00D839FF">
        <w:t xml:space="preserve">    </w:t>
      </w:r>
      <w:proofErr w:type="spellStart"/>
      <w:r w:rsidRPr="00D839FF">
        <w:t>pdsch-SeparationWithGap</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FC92C9D" w14:textId="77777777" w:rsidR="00851E1B" w:rsidRPr="00D839FF" w:rsidRDefault="00851E1B" w:rsidP="00851E1B">
      <w:pPr>
        <w:pStyle w:val="PL"/>
      </w:pPr>
      <w:r w:rsidRPr="00D839FF">
        <w:t xml:space="preserve">    pdsch-ProcessingType2                   </w:t>
      </w:r>
      <w:r w:rsidRPr="00D839FF">
        <w:rPr>
          <w:color w:val="993366"/>
        </w:rPr>
        <w:t>SEQUENCE</w:t>
      </w:r>
      <w:r w:rsidRPr="00D839FF">
        <w:t xml:space="preserve"> {</w:t>
      </w:r>
    </w:p>
    <w:p w14:paraId="03C13A1D" w14:textId="77777777" w:rsidR="00851E1B" w:rsidRPr="00D839FF" w:rsidRDefault="00851E1B" w:rsidP="00851E1B">
      <w:pPr>
        <w:pStyle w:val="PL"/>
      </w:pPr>
      <w:r w:rsidRPr="00D839FF">
        <w:t xml:space="preserve">        scs-15kHz                               </w:t>
      </w:r>
      <w:proofErr w:type="spellStart"/>
      <w:r w:rsidRPr="00D839FF">
        <w:t>ProcessingParameters</w:t>
      </w:r>
      <w:proofErr w:type="spellEnd"/>
      <w:r w:rsidRPr="00D839FF">
        <w:t xml:space="preserve">                         </w:t>
      </w:r>
      <w:r w:rsidRPr="00D839FF">
        <w:rPr>
          <w:color w:val="993366"/>
        </w:rPr>
        <w:t>OPTIONAL</w:t>
      </w:r>
      <w:r w:rsidRPr="00D839FF">
        <w:t>,</w:t>
      </w:r>
    </w:p>
    <w:p w14:paraId="26DF0B0E" w14:textId="77777777" w:rsidR="00851E1B" w:rsidRPr="00D839FF" w:rsidRDefault="00851E1B" w:rsidP="00851E1B">
      <w:pPr>
        <w:pStyle w:val="PL"/>
      </w:pPr>
      <w:r w:rsidRPr="00D839FF">
        <w:t xml:space="preserve">        scs-30kHz                               </w:t>
      </w:r>
      <w:proofErr w:type="spellStart"/>
      <w:r w:rsidRPr="00D839FF">
        <w:t>ProcessingParameters</w:t>
      </w:r>
      <w:proofErr w:type="spellEnd"/>
      <w:r w:rsidRPr="00D839FF">
        <w:t xml:space="preserve">                         </w:t>
      </w:r>
      <w:r w:rsidRPr="00D839FF">
        <w:rPr>
          <w:color w:val="993366"/>
        </w:rPr>
        <w:t>OPTIONAL</w:t>
      </w:r>
      <w:r w:rsidRPr="00D839FF">
        <w:t>,</w:t>
      </w:r>
    </w:p>
    <w:p w14:paraId="55B7EB7B" w14:textId="77777777" w:rsidR="00851E1B" w:rsidRPr="00D839FF" w:rsidRDefault="00851E1B" w:rsidP="00851E1B">
      <w:pPr>
        <w:pStyle w:val="PL"/>
      </w:pPr>
      <w:r w:rsidRPr="00D839FF">
        <w:t xml:space="preserve">        scs-60kHz                               </w:t>
      </w:r>
      <w:proofErr w:type="spellStart"/>
      <w:r w:rsidRPr="00D839FF">
        <w:t>ProcessingParameters</w:t>
      </w:r>
      <w:proofErr w:type="spellEnd"/>
      <w:r w:rsidRPr="00D839FF">
        <w:t xml:space="preserve">                         </w:t>
      </w:r>
      <w:r w:rsidRPr="00D839FF">
        <w:rPr>
          <w:color w:val="993366"/>
        </w:rPr>
        <w:t>OPTIONAL</w:t>
      </w:r>
    </w:p>
    <w:p w14:paraId="0BD1ADE5" w14:textId="77777777" w:rsidR="00851E1B" w:rsidRPr="00D839FF" w:rsidRDefault="00851E1B" w:rsidP="00851E1B">
      <w:pPr>
        <w:pStyle w:val="PL"/>
      </w:pPr>
      <w:r w:rsidRPr="00D839FF">
        <w:t xml:space="preserve">    } </w:t>
      </w:r>
      <w:r w:rsidRPr="00D839FF">
        <w:rPr>
          <w:color w:val="993366"/>
        </w:rPr>
        <w:t>OPTIONAL</w:t>
      </w:r>
      <w:r w:rsidRPr="00D839FF">
        <w:t>,</w:t>
      </w:r>
    </w:p>
    <w:p w14:paraId="0608E65D" w14:textId="77777777" w:rsidR="00851E1B" w:rsidRPr="00D839FF" w:rsidRDefault="00851E1B" w:rsidP="00851E1B">
      <w:pPr>
        <w:pStyle w:val="PL"/>
      </w:pPr>
      <w:r w:rsidRPr="00D839FF">
        <w:t xml:space="preserve">    pdsch-ProcessingType2-Limited           </w:t>
      </w:r>
      <w:r w:rsidRPr="00D839FF">
        <w:rPr>
          <w:color w:val="993366"/>
        </w:rPr>
        <w:t>SEQUENCE</w:t>
      </w:r>
      <w:r w:rsidRPr="00D839FF">
        <w:t xml:space="preserve"> {</w:t>
      </w:r>
    </w:p>
    <w:p w14:paraId="1E7A2BCB" w14:textId="77777777" w:rsidR="00851E1B" w:rsidRPr="00D839FF" w:rsidRDefault="00851E1B" w:rsidP="00851E1B">
      <w:pPr>
        <w:pStyle w:val="PL"/>
      </w:pPr>
      <w:r w:rsidRPr="00D839FF">
        <w:t xml:space="preserve">        differentTB-PerSlot-SCS-30kHz           </w:t>
      </w:r>
      <w:r w:rsidRPr="00D839FF">
        <w:rPr>
          <w:color w:val="993366"/>
        </w:rPr>
        <w:t>ENUMERATED</w:t>
      </w:r>
      <w:r w:rsidRPr="00D839FF">
        <w:t xml:space="preserve"> {upto1, upto2, upto4, upto7}</w:t>
      </w:r>
    </w:p>
    <w:p w14:paraId="4FEED274" w14:textId="77777777" w:rsidR="00851E1B" w:rsidRPr="00D839FF" w:rsidRDefault="00851E1B" w:rsidP="00851E1B">
      <w:pPr>
        <w:pStyle w:val="PL"/>
      </w:pPr>
      <w:r w:rsidRPr="00D839FF">
        <w:t xml:space="preserve">    } </w:t>
      </w:r>
      <w:r w:rsidRPr="00D839FF">
        <w:rPr>
          <w:color w:val="993366"/>
        </w:rPr>
        <w:t>OPTIONAL</w:t>
      </w:r>
      <w:r w:rsidRPr="00D839FF">
        <w:t>,</w:t>
      </w:r>
    </w:p>
    <w:p w14:paraId="180C7F77" w14:textId="77777777" w:rsidR="00851E1B" w:rsidRPr="00D839FF" w:rsidRDefault="00851E1B" w:rsidP="00851E1B">
      <w:pPr>
        <w:pStyle w:val="PL"/>
      </w:pPr>
      <w:r w:rsidRPr="00D839FF">
        <w:t xml:space="preserve">    dl-MCS-</w:t>
      </w:r>
      <w:proofErr w:type="spellStart"/>
      <w:r w:rsidRPr="00D839FF">
        <w:t>TableAlt</w:t>
      </w:r>
      <w:proofErr w:type="spellEnd"/>
      <w:r w:rsidRPr="00D839FF">
        <w:t>-</w:t>
      </w:r>
      <w:proofErr w:type="spellStart"/>
      <w:r w:rsidRPr="00D839FF">
        <w:t>DynamicIndication</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3282AB1C" w14:textId="77777777" w:rsidR="00851E1B" w:rsidRPr="00D839FF" w:rsidRDefault="00851E1B" w:rsidP="00851E1B">
      <w:pPr>
        <w:pStyle w:val="PL"/>
      </w:pPr>
      <w:r w:rsidRPr="00D839FF">
        <w:t>}</w:t>
      </w:r>
    </w:p>
    <w:p w14:paraId="59EB1176" w14:textId="77777777" w:rsidR="00851E1B" w:rsidRPr="00D839FF" w:rsidRDefault="00851E1B" w:rsidP="00851E1B">
      <w:pPr>
        <w:pStyle w:val="PL"/>
      </w:pPr>
    </w:p>
    <w:p w14:paraId="2A09AFDD" w14:textId="77777777" w:rsidR="00851E1B" w:rsidRPr="00D839FF" w:rsidRDefault="00851E1B" w:rsidP="00851E1B">
      <w:pPr>
        <w:pStyle w:val="PL"/>
      </w:pPr>
      <w:r w:rsidRPr="00D839FF">
        <w:t>FeatureSetDownlink-v15a</w:t>
      </w:r>
      <w:proofErr w:type="gramStart"/>
      <w:r w:rsidRPr="00D839FF">
        <w:t>0 ::=</w:t>
      </w:r>
      <w:proofErr w:type="gramEnd"/>
      <w:r w:rsidRPr="00D839FF">
        <w:t xml:space="preserve"> </w:t>
      </w:r>
      <w:r w:rsidRPr="00D839FF">
        <w:rPr>
          <w:color w:val="993366"/>
        </w:rPr>
        <w:t>SEQUENCE</w:t>
      </w:r>
      <w:r w:rsidRPr="00D839FF">
        <w:t xml:space="preserve"> {</w:t>
      </w:r>
    </w:p>
    <w:p w14:paraId="50AC7C83" w14:textId="77777777" w:rsidR="00851E1B" w:rsidRPr="00D839FF" w:rsidRDefault="00851E1B" w:rsidP="00851E1B">
      <w:pPr>
        <w:pStyle w:val="PL"/>
      </w:pPr>
      <w:r w:rsidRPr="00D839FF">
        <w:t xml:space="preserve">    </w:t>
      </w:r>
      <w:proofErr w:type="spellStart"/>
      <w:r w:rsidRPr="00D839FF">
        <w:t>supportedSRS</w:t>
      </w:r>
      <w:proofErr w:type="spellEnd"/>
      <w:r w:rsidRPr="00D839FF">
        <w:t xml:space="preserve">-Resources              SRS-Resources                                    </w:t>
      </w:r>
      <w:r w:rsidRPr="00D839FF">
        <w:rPr>
          <w:color w:val="993366"/>
        </w:rPr>
        <w:t>OPTIONAL</w:t>
      </w:r>
    </w:p>
    <w:p w14:paraId="04319585" w14:textId="77777777" w:rsidR="00851E1B" w:rsidRPr="00D839FF" w:rsidRDefault="00851E1B" w:rsidP="00851E1B">
      <w:pPr>
        <w:pStyle w:val="PL"/>
      </w:pPr>
      <w:r w:rsidRPr="00D839FF">
        <w:t>}</w:t>
      </w:r>
    </w:p>
    <w:p w14:paraId="7D41C051" w14:textId="77777777" w:rsidR="00851E1B" w:rsidRPr="00D839FF" w:rsidRDefault="00851E1B" w:rsidP="00851E1B">
      <w:pPr>
        <w:pStyle w:val="PL"/>
      </w:pPr>
    </w:p>
    <w:p w14:paraId="5E7BDBAF" w14:textId="77777777" w:rsidR="00851E1B" w:rsidRPr="00D839FF" w:rsidRDefault="00851E1B" w:rsidP="00851E1B">
      <w:pPr>
        <w:pStyle w:val="PL"/>
      </w:pPr>
      <w:r w:rsidRPr="00D839FF">
        <w:t>FeatureSetDownlink-v</w:t>
      </w:r>
      <w:proofErr w:type="gramStart"/>
      <w:r w:rsidRPr="00D839FF">
        <w:t>1610 ::=</w:t>
      </w:r>
      <w:proofErr w:type="gramEnd"/>
      <w:r w:rsidRPr="00D839FF">
        <w:t xml:space="preserve">   </w:t>
      </w:r>
      <w:r w:rsidRPr="00D839FF">
        <w:rPr>
          <w:color w:val="993366"/>
        </w:rPr>
        <w:t>SEQUENCE</w:t>
      </w:r>
      <w:r w:rsidRPr="00D839FF">
        <w:t xml:space="preserve"> {</w:t>
      </w:r>
    </w:p>
    <w:p w14:paraId="50A7B6F1" w14:textId="77777777" w:rsidR="00851E1B" w:rsidRPr="00D839FF" w:rsidRDefault="00851E1B" w:rsidP="00851E1B">
      <w:pPr>
        <w:pStyle w:val="PL"/>
        <w:rPr>
          <w:rFonts w:eastAsia="Malgun Gothic"/>
          <w:color w:val="808080"/>
        </w:rPr>
      </w:pPr>
      <w:r w:rsidRPr="00D839FF">
        <w:t xml:space="preserve">    </w:t>
      </w:r>
      <w:r w:rsidRPr="00D839FF">
        <w:rPr>
          <w:rFonts w:eastAsia="Malgun Gothic"/>
          <w:color w:val="808080"/>
        </w:rPr>
        <w:t>-- R1 22-4e/4f/4g/4h: CBG based reception for DL with unicast PDSCH(s) per slot per CC with UE processing time Capability 1</w:t>
      </w:r>
    </w:p>
    <w:p w14:paraId="4D222ABE" w14:textId="77777777" w:rsidR="00851E1B" w:rsidRPr="00D839FF" w:rsidRDefault="00851E1B" w:rsidP="00851E1B">
      <w:pPr>
        <w:pStyle w:val="PL"/>
        <w:rPr>
          <w:rFonts w:eastAsia="Malgun Gothic"/>
        </w:rPr>
      </w:pPr>
      <w:r w:rsidRPr="00D839FF">
        <w:t xml:space="preserve">    </w:t>
      </w:r>
      <w:r w:rsidRPr="00D839FF">
        <w:rPr>
          <w:rFonts w:eastAsia="Malgun Gothic"/>
        </w:rPr>
        <w:t>cbgPDSCH-ProcessingType1-DifferentTB-PerSlot-r16</w:t>
      </w:r>
      <w:r w:rsidRPr="00D839FF">
        <w:t xml:space="preserve">   </w:t>
      </w:r>
      <w:r w:rsidRPr="00D839FF">
        <w:rPr>
          <w:rFonts w:eastAsia="Malgun Gothic"/>
          <w:color w:val="993366"/>
        </w:rPr>
        <w:t>SEQUENCE</w:t>
      </w:r>
      <w:r w:rsidRPr="00D839FF">
        <w:rPr>
          <w:rFonts w:eastAsia="Malgun Gothic"/>
        </w:rPr>
        <w:t xml:space="preserve"> {</w:t>
      </w:r>
    </w:p>
    <w:p w14:paraId="32CEAA25" w14:textId="77777777" w:rsidR="00851E1B" w:rsidRPr="00D839FF" w:rsidRDefault="00851E1B" w:rsidP="00851E1B">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D620F3B" w14:textId="77777777" w:rsidR="00851E1B" w:rsidRPr="00D839FF" w:rsidRDefault="00851E1B" w:rsidP="00851E1B">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75EF1057" w14:textId="77777777" w:rsidR="00851E1B" w:rsidRPr="00D839FF" w:rsidRDefault="00851E1B" w:rsidP="00851E1B">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6F52C580" w14:textId="77777777" w:rsidR="00851E1B" w:rsidRPr="00D839FF" w:rsidRDefault="00851E1B" w:rsidP="00851E1B">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556FAEEB" w14:textId="77777777" w:rsidR="00851E1B" w:rsidRPr="00D839FF" w:rsidRDefault="00851E1B" w:rsidP="00851E1B">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38964B1B" w14:textId="77777777" w:rsidR="00851E1B" w:rsidRPr="00D839FF" w:rsidRDefault="00851E1B" w:rsidP="00851E1B">
      <w:pPr>
        <w:pStyle w:val="PL"/>
      </w:pPr>
    </w:p>
    <w:p w14:paraId="78CC2D90" w14:textId="77777777" w:rsidR="00851E1B" w:rsidRPr="00D839FF" w:rsidRDefault="00851E1B" w:rsidP="00851E1B">
      <w:pPr>
        <w:pStyle w:val="PL"/>
        <w:rPr>
          <w:rFonts w:eastAsia="Malgun Gothic"/>
          <w:color w:val="808080"/>
        </w:rPr>
      </w:pPr>
      <w:r w:rsidRPr="00D839FF">
        <w:t xml:space="preserve">    </w:t>
      </w:r>
      <w:r w:rsidRPr="00D839FF">
        <w:rPr>
          <w:rFonts w:eastAsia="Malgun Gothic"/>
          <w:color w:val="808080"/>
        </w:rPr>
        <w:t>-- R1 22-3e/3f/3g/3h: CBG based reception for DL with unicast PDSCH(s) per slot per CC with UE processing time Capability 2</w:t>
      </w:r>
    </w:p>
    <w:p w14:paraId="4BFCD696" w14:textId="77777777" w:rsidR="00851E1B" w:rsidRPr="00D839FF" w:rsidRDefault="00851E1B" w:rsidP="00851E1B">
      <w:pPr>
        <w:pStyle w:val="PL"/>
        <w:rPr>
          <w:rFonts w:eastAsia="Malgun Gothic"/>
        </w:rPr>
      </w:pPr>
      <w:r w:rsidRPr="00D839FF">
        <w:t xml:space="preserve">    </w:t>
      </w:r>
      <w:r w:rsidRPr="00D839FF">
        <w:rPr>
          <w:rFonts w:eastAsia="Malgun Gothic"/>
        </w:rPr>
        <w:t>cbgPDSCH-ProcessingType2-DifferentTB-PerSlot-r16</w:t>
      </w:r>
      <w:r w:rsidRPr="00D839FF">
        <w:t xml:space="preserve">   </w:t>
      </w:r>
      <w:r w:rsidRPr="00D839FF">
        <w:rPr>
          <w:rFonts w:eastAsia="Malgun Gothic"/>
          <w:color w:val="993366"/>
        </w:rPr>
        <w:t>SEQUENCE</w:t>
      </w:r>
      <w:r w:rsidRPr="00D839FF">
        <w:rPr>
          <w:rFonts w:eastAsia="Malgun Gothic"/>
        </w:rPr>
        <w:t xml:space="preserve"> {</w:t>
      </w:r>
    </w:p>
    <w:p w14:paraId="3DC11A46" w14:textId="77777777" w:rsidR="00851E1B" w:rsidRPr="00D839FF" w:rsidRDefault="00851E1B" w:rsidP="00851E1B">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419CAD8" w14:textId="77777777" w:rsidR="00851E1B" w:rsidRPr="00D839FF" w:rsidRDefault="00851E1B" w:rsidP="00851E1B">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5C878B05" w14:textId="77777777" w:rsidR="00851E1B" w:rsidRPr="00D839FF" w:rsidRDefault="00851E1B" w:rsidP="00851E1B">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56ED34C1" w14:textId="77777777" w:rsidR="00851E1B" w:rsidRPr="00D839FF" w:rsidRDefault="00851E1B" w:rsidP="00851E1B">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650DA634" w14:textId="77777777" w:rsidR="00851E1B" w:rsidRPr="00D839FF" w:rsidRDefault="00851E1B" w:rsidP="00851E1B">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57AE0DC7" w14:textId="77777777" w:rsidR="00851E1B" w:rsidRPr="00D839FF" w:rsidRDefault="00851E1B" w:rsidP="00851E1B">
      <w:pPr>
        <w:pStyle w:val="PL"/>
      </w:pPr>
      <w:r w:rsidRPr="00D839FF">
        <w:t xml:space="preserve">    intraFreqDAPS-r16                  </w:t>
      </w:r>
      <w:r w:rsidRPr="00D839FF">
        <w:rPr>
          <w:color w:val="993366"/>
        </w:rPr>
        <w:t>SEQUENCE</w:t>
      </w:r>
      <w:r w:rsidRPr="00D839FF">
        <w:t xml:space="preserve"> {</w:t>
      </w:r>
    </w:p>
    <w:p w14:paraId="4B5372EB" w14:textId="77777777" w:rsidR="00851E1B" w:rsidRPr="00D839FF" w:rsidRDefault="00851E1B" w:rsidP="00851E1B">
      <w:pPr>
        <w:pStyle w:val="PL"/>
      </w:pPr>
      <w:r w:rsidRPr="00D839FF">
        <w:t xml:space="preserve">        intraFreqDiffSCS-DAPS-r16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B6C833A" w14:textId="77777777" w:rsidR="00851E1B" w:rsidRPr="00D839FF" w:rsidRDefault="00851E1B" w:rsidP="00851E1B">
      <w:pPr>
        <w:pStyle w:val="PL"/>
      </w:pPr>
      <w:r w:rsidRPr="00D839FF">
        <w:t xml:space="preserve">        intraFreqAsyncDAPS-r16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6CF32A73"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7B06A93" w14:textId="77777777" w:rsidR="00851E1B" w:rsidRPr="00D839FF" w:rsidRDefault="00851E1B" w:rsidP="00851E1B">
      <w:pPr>
        <w:pStyle w:val="PL"/>
      </w:pPr>
      <w:r w:rsidRPr="00D839FF">
        <w:t xml:space="preserve">    intraBandFreqSeparationDL-v1620    FreqSeparationClassDL-v1620           </w:t>
      </w:r>
      <w:r w:rsidRPr="00D839FF">
        <w:rPr>
          <w:color w:val="993366"/>
        </w:rPr>
        <w:t>OPTIONAL</w:t>
      </w:r>
      <w:r w:rsidRPr="00D839FF">
        <w:t>,</w:t>
      </w:r>
    </w:p>
    <w:p w14:paraId="55F5595A" w14:textId="77777777" w:rsidR="00851E1B" w:rsidRPr="00D839FF" w:rsidRDefault="00851E1B" w:rsidP="00851E1B">
      <w:pPr>
        <w:pStyle w:val="PL"/>
      </w:pPr>
      <w:r w:rsidRPr="00D839FF">
        <w:t xml:space="preserve">    intraBandFreqSeparationDL-Only-r16 FreqSeparationClassDL-Only-r16        </w:t>
      </w:r>
      <w:r w:rsidRPr="00D839FF">
        <w:rPr>
          <w:color w:val="993366"/>
        </w:rPr>
        <w:t>OPTIONAL</w:t>
      </w:r>
      <w:r w:rsidRPr="00D839FF">
        <w:t>,</w:t>
      </w:r>
    </w:p>
    <w:p w14:paraId="4071A444" w14:textId="77777777" w:rsidR="00851E1B" w:rsidRPr="00D839FF" w:rsidRDefault="00851E1B" w:rsidP="00851E1B">
      <w:pPr>
        <w:pStyle w:val="PL"/>
      </w:pPr>
    </w:p>
    <w:p w14:paraId="62B7A4FC" w14:textId="77777777" w:rsidR="00851E1B" w:rsidRPr="00D839FF" w:rsidRDefault="00851E1B" w:rsidP="00851E1B">
      <w:pPr>
        <w:pStyle w:val="PL"/>
        <w:rPr>
          <w:color w:val="808080"/>
        </w:rPr>
      </w:pPr>
      <w:r w:rsidRPr="00D839FF">
        <w:t xml:space="preserve">    </w:t>
      </w:r>
      <w:r w:rsidRPr="00D839FF">
        <w:rPr>
          <w:color w:val="808080"/>
        </w:rPr>
        <w:t>-- R1 11-2: Rel-16 PDCCH monitoring capability</w:t>
      </w:r>
    </w:p>
    <w:p w14:paraId="3A41410C" w14:textId="77777777" w:rsidR="00851E1B" w:rsidRPr="00D839FF" w:rsidRDefault="00851E1B" w:rsidP="00851E1B">
      <w:pPr>
        <w:pStyle w:val="PL"/>
      </w:pPr>
      <w:r w:rsidRPr="00D839FF">
        <w:t xml:space="preserve">    pdcch-Monitoring-r16               </w:t>
      </w:r>
      <w:r w:rsidRPr="00D839FF">
        <w:rPr>
          <w:color w:val="993366"/>
        </w:rPr>
        <w:t>SEQUENCE</w:t>
      </w:r>
      <w:r w:rsidRPr="00D839FF">
        <w:t xml:space="preserve"> {</w:t>
      </w:r>
    </w:p>
    <w:p w14:paraId="7469399B" w14:textId="77777777" w:rsidR="00851E1B" w:rsidRPr="00D839FF" w:rsidRDefault="00851E1B" w:rsidP="00851E1B">
      <w:pPr>
        <w:pStyle w:val="PL"/>
      </w:pPr>
      <w:r w:rsidRPr="00D839FF">
        <w:t xml:space="preserve">        pdsch-ProcessingType1-r16          </w:t>
      </w:r>
      <w:r w:rsidRPr="00D839FF">
        <w:rPr>
          <w:color w:val="993366"/>
        </w:rPr>
        <w:t>SEQUENCE</w:t>
      </w:r>
      <w:r w:rsidRPr="00D839FF">
        <w:t xml:space="preserve"> {</w:t>
      </w:r>
    </w:p>
    <w:p w14:paraId="03D3DDC2" w14:textId="77777777" w:rsidR="00851E1B" w:rsidRPr="00D839FF" w:rsidRDefault="00851E1B" w:rsidP="00851E1B">
      <w:pPr>
        <w:pStyle w:val="PL"/>
      </w:pPr>
      <w:r w:rsidRPr="00D839FF">
        <w:t xml:space="preserve">            scs-15kHz-r16                      PDCCH-MonitoringOccasions-r16 </w:t>
      </w:r>
      <w:r w:rsidRPr="00D839FF">
        <w:rPr>
          <w:color w:val="993366"/>
        </w:rPr>
        <w:t>OPTIONAL</w:t>
      </w:r>
      <w:r w:rsidRPr="00D839FF">
        <w:t>,</w:t>
      </w:r>
    </w:p>
    <w:p w14:paraId="71EF050F" w14:textId="77777777" w:rsidR="00851E1B" w:rsidRPr="00D839FF" w:rsidRDefault="00851E1B" w:rsidP="00851E1B">
      <w:pPr>
        <w:pStyle w:val="PL"/>
      </w:pPr>
      <w:r w:rsidRPr="00D839FF">
        <w:t xml:space="preserve">            scs-30kHz-r16                      PDCCH-MonitoringOccasions-r16 </w:t>
      </w:r>
      <w:r w:rsidRPr="00D839FF">
        <w:rPr>
          <w:color w:val="993366"/>
        </w:rPr>
        <w:t>OPTIONAL</w:t>
      </w:r>
    </w:p>
    <w:p w14:paraId="79A20961"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4ED508" w14:textId="77777777" w:rsidR="00851E1B" w:rsidRPr="00D839FF" w:rsidRDefault="00851E1B" w:rsidP="00851E1B">
      <w:pPr>
        <w:pStyle w:val="PL"/>
      </w:pPr>
      <w:r w:rsidRPr="00D839FF">
        <w:lastRenderedPageBreak/>
        <w:t xml:space="preserve">        pdsch-ProcessingType2-r16      </w:t>
      </w:r>
      <w:r w:rsidRPr="00D839FF">
        <w:rPr>
          <w:color w:val="993366"/>
        </w:rPr>
        <w:t>SEQUENCE</w:t>
      </w:r>
      <w:r w:rsidRPr="00D839FF">
        <w:t xml:space="preserve"> {</w:t>
      </w:r>
    </w:p>
    <w:p w14:paraId="634F8B6A" w14:textId="77777777" w:rsidR="00851E1B" w:rsidRPr="00D839FF" w:rsidRDefault="00851E1B" w:rsidP="00851E1B">
      <w:pPr>
        <w:pStyle w:val="PL"/>
      </w:pPr>
      <w:r w:rsidRPr="00D839FF">
        <w:t xml:space="preserve">            scs-15kHz-r16                  PDCCH-MonitoringOccasions-r16     </w:t>
      </w:r>
      <w:r w:rsidRPr="00D839FF">
        <w:rPr>
          <w:color w:val="993366"/>
        </w:rPr>
        <w:t>OPTIONAL</w:t>
      </w:r>
      <w:r w:rsidRPr="00D839FF">
        <w:t>,</w:t>
      </w:r>
    </w:p>
    <w:p w14:paraId="7DA456D8" w14:textId="77777777" w:rsidR="00851E1B" w:rsidRPr="00D839FF" w:rsidRDefault="00851E1B" w:rsidP="00851E1B">
      <w:pPr>
        <w:pStyle w:val="PL"/>
      </w:pPr>
      <w:r w:rsidRPr="00D839FF">
        <w:t xml:space="preserve">            scs-30kHz-r16                  PDCCH-MonitoringOccasions-r16     </w:t>
      </w:r>
      <w:r w:rsidRPr="00D839FF">
        <w:rPr>
          <w:color w:val="993366"/>
        </w:rPr>
        <w:t>OPTIONAL</w:t>
      </w:r>
    </w:p>
    <w:p w14:paraId="24A4878B"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56F0A8B3"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984C69F" w14:textId="77777777" w:rsidR="00851E1B" w:rsidRPr="00D839FF" w:rsidRDefault="00851E1B" w:rsidP="00851E1B">
      <w:pPr>
        <w:pStyle w:val="PL"/>
      </w:pPr>
    </w:p>
    <w:p w14:paraId="25C4BBAC" w14:textId="77777777" w:rsidR="00851E1B" w:rsidRPr="00D839FF" w:rsidRDefault="00851E1B" w:rsidP="00851E1B">
      <w:pPr>
        <w:pStyle w:val="PL"/>
        <w:rPr>
          <w:color w:val="808080"/>
        </w:rPr>
      </w:pPr>
      <w:r w:rsidRPr="00D839FF">
        <w:t xml:space="preserve">    </w:t>
      </w:r>
      <w:r w:rsidRPr="00D839FF">
        <w:rPr>
          <w:color w:val="808080"/>
        </w:rPr>
        <w:t>-- R1 11-2b: Mix of Rel. 16 PDCCH monitoring capability and Rel. 15 PDCCH monitoring capability on different carriers</w:t>
      </w:r>
    </w:p>
    <w:p w14:paraId="07607D45" w14:textId="77777777" w:rsidR="00851E1B" w:rsidRPr="00D839FF" w:rsidRDefault="00851E1B" w:rsidP="00851E1B">
      <w:pPr>
        <w:pStyle w:val="PL"/>
      </w:pPr>
      <w:r w:rsidRPr="00D839FF">
        <w:t xml:space="preserve">    pdcch-MonitoringMixed-r16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B273FF" w14:textId="77777777" w:rsidR="00851E1B" w:rsidRPr="00D839FF" w:rsidRDefault="00851E1B" w:rsidP="00851E1B">
      <w:pPr>
        <w:pStyle w:val="PL"/>
      </w:pPr>
    </w:p>
    <w:p w14:paraId="2818AC65" w14:textId="77777777" w:rsidR="00851E1B" w:rsidRPr="00D839FF" w:rsidRDefault="00851E1B" w:rsidP="00851E1B">
      <w:pPr>
        <w:pStyle w:val="PL"/>
        <w:rPr>
          <w:color w:val="808080"/>
        </w:rPr>
      </w:pPr>
      <w:r w:rsidRPr="00D839FF">
        <w:t xml:space="preserve">    </w:t>
      </w:r>
      <w:r w:rsidRPr="00D839FF">
        <w:rPr>
          <w:color w:val="808080"/>
        </w:rPr>
        <w:t>-- R1 18-5c: Processing up to X unicast DCI scheduling for DL per scheduled CC</w:t>
      </w:r>
    </w:p>
    <w:p w14:paraId="559A5F5B" w14:textId="77777777" w:rsidR="00851E1B" w:rsidRPr="00D839FF" w:rsidRDefault="00851E1B" w:rsidP="00851E1B">
      <w:pPr>
        <w:pStyle w:val="PL"/>
      </w:pPr>
      <w:r w:rsidRPr="00D839FF">
        <w:t xml:space="preserve">    crossCarrierSchedulingProcessing-DiffSCS-r</w:t>
      </w:r>
      <w:proofErr w:type="gramStart"/>
      <w:r w:rsidRPr="00D839FF">
        <w:t xml:space="preserve">16  </w:t>
      </w:r>
      <w:r w:rsidRPr="00D839FF">
        <w:rPr>
          <w:color w:val="993366"/>
        </w:rPr>
        <w:t>SEQUENCE</w:t>
      </w:r>
      <w:proofErr w:type="gramEnd"/>
      <w:r w:rsidRPr="00D839FF">
        <w:t xml:space="preserve"> {</w:t>
      </w:r>
    </w:p>
    <w:p w14:paraId="1E48F689" w14:textId="77777777" w:rsidR="00851E1B" w:rsidRPr="00D839FF" w:rsidRDefault="00851E1B" w:rsidP="00851E1B">
      <w:pPr>
        <w:pStyle w:val="PL"/>
      </w:pPr>
      <w:r w:rsidRPr="00D839FF">
        <w:t xml:space="preserve">        scs-15kHz-120kHz-r16               </w:t>
      </w:r>
      <w:r w:rsidRPr="00D839FF">
        <w:rPr>
          <w:color w:val="993366"/>
        </w:rPr>
        <w:t>ENUMERATED</w:t>
      </w:r>
      <w:r w:rsidRPr="00D839FF">
        <w:t xml:space="preserve"> {n</w:t>
      </w:r>
      <w:proofErr w:type="gramStart"/>
      <w:r w:rsidRPr="00D839FF">
        <w:t>1,n</w:t>
      </w:r>
      <w:proofErr w:type="gramEnd"/>
      <w:r w:rsidRPr="00D839FF">
        <w:t xml:space="preserve">2,n4}             </w:t>
      </w:r>
      <w:r w:rsidRPr="00D839FF">
        <w:rPr>
          <w:color w:val="993366"/>
        </w:rPr>
        <w:t>OPTIONAL</w:t>
      </w:r>
      <w:r w:rsidRPr="00D839FF">
        <w:t>,</w:t>
      </w:r>
    </w:p>
    <w:p w14:paraId="70269C64" w14:textId="77777777" w:rsidR="00851E1B" w:rsidRPr="00D839FF" w:rsidRDefault="00851E1B" w:rsidP="00851E1B">
      <w:pPr>
        <w:pStyle w:val="PL"/>
      </w:pPr>
      <w:r w:rsidRPr="00D839FF">
        <w:t xml:space="preserve">        scs-15kHz-60kHz-r16                </w:t>
      </w:r>
      <w:r w:rsidRPr="00D839FF">
        <w:rPr>
          <w:color w:val="993366"/>
        </w:rPr>
        <w:t>ENUMERATED</w:t>
      </w:r>
      <w:r w:rsidRPr="00D839FF">
        <w:t xml:space="preserve"> {n</w:t>
      </w:r>
      <w:proofErr w:type="gramStart"/>
      <w:r w:rsidRPr="00D839FF">
        <w:t>1,n</w:t>
      </w:r>
      <w:proofErr w:type="gramEnd"/>
      <w:r w:rsidRPr="00D839FF">
        <w:t xml:space="preserve">2,n4}             </w:t>
      </w:r>
      <w:r w:rsidRPr="00D839FF">
        <w:rPr>
          <w:color w:val="993366"/>
        </w:rPr>
        <w:t>OPTIONAL</w:t>
      </w:r>
      <w:r w:rsidRPr="00D839FF">
        <w:t>,</w:t>
      </w:r>
    </w:p>
    <w:p w14:paraId="144A9221" w14:textId="77777777" w:rsidR="00851E1B" w:rsidRPr="00D839FF" w:rsidRDefault="00851E1B" w:rsidP="00851E1B">
      <w:pPr>
        <w:pStyle w:val="PL"/>
      </w:pPr>
      <w:r w:rsidRPr="00D839FF">
        <w:t xml:space="preserve">        scs-30kHz-120kHz-r16               </w:t>
      </w:r>
      <w:r w:rsidRPr="00D839FF">
        <w:rPr>
          <w:color w:val="993366"/>
        </w:rPr>
        <w:t>ENUMERATED</w:t>
      </w:r>
      <w:r w:rsidRPr="00D839FF">
        <w:t xml:space="preserve"> {n</w:t>
      </w:r>
      <w:proofErr w:type="gramStart"/>
      <w:r w:rsidRPr="00D839FF">
        <w:t>1,n</w:t>
      </w:r>
      <w:proofErr w:type="gramEnd"/>
      <w:r w:rsidRPr="00D839FF">
        <w:t xml:space="preserve">2,n4}             </w:t>
      </w:r>
      <w:r w:rsidRPr="00D839FF">
        <w:rPr>
          <w:color w:val="993366"/>
        </w:rPr>
        <w:t>OPTIONAL</w:t>
      </w:r>
      <w:r w:rsidRPr="00D839FF">
        <w:t>,</w:t>
      </w:r>
    </w:p>
    <w:p w14:paraId="0BD4C1C0" w14:textId="77777777" w:rsidR="00851E1B" w:rsidRPr="00D839FF" w:rsidRDefault="00851E1B" w:rsidP="00851E1B">
      <w:pPr>
        <w:pStyle w:val="PL"/>
      </w:pPr>
      <w:r w:rsidRPr="00D839FF">
        <w:t xml:space="preserve">        scs-15kHz-30kHz-r16                </w:t>
      </w:r>
      <w:r w:rsidRPr="00D839FF">
        <w:rPr>
          <w:color w:val="993366"/>
        </w:rPr>
        <w:t>ENUMERATED</w:t>
      </w:r>
      <w:r w:rsidRPr="00D839FF">
        <w:t xml:space="preserve"> {n2}                   </w:t>
      </w:r>
      <w:r w:rsidRPr="00D839FF">
        <w:rPr>
          <w:color w:val="993366"/>
        </w:rPr>
        <w:t>OPTIONAL</w:t>
      </w:r>
      <w:r w:rsidRPr="00D839FF">
        <w:t>,</w:t>
      </w:r>
    </w:p>
    <w:p w14:paraId="7C199A58" w14:textId="77777777" w:rsidR="00851E1B" w:rsidRPr="00D839FF" w:rsidRDefault="00851E1B" w:rsidP="00851E1B">
      <w:pPr>
        <w:pStyle w:val="PL"/>
      </w:pPr>
      <w:r w:rsidRPr="00D839FF">
        <w:t xml:space="preserve">        scs-30kHz-60kHz-r16                </w:t>
      </w:r>
      <w:r w:rsidRPr="00D839FF">
        <w:rPr>
          <w:color w:val="993366"/>
        </w:rPr>
        <w:t>ENUMERATED</w:t>
      </w:r>
      <w:r w:rsidRPr="00D839FF">
        <w:t xml:space="preserve"> {n2}                   </w:t>
      </w:r>
      <w:r w:rsidRPr="00D839FF">
        <w:rPr>
          <w:color w:val="993366"/>
        </w:rPr>
        <w:t>OPTIONAL</w:t>
      </w:r>
      <w:r w:rsidRPr="00D839FF">
        <w:t>,</w:t>
      </w:r>
    </w:p>
    <w:p w14:paraId="7D4319A0" w14:textId="77777777" w:rsidR="00851E1B" w:rsidRPr="00D839FF" w:rsidRDefault="00851E1B" w:rsidP="00851E1B">
      <w:pPr>
        <w:pStyle w:val="PL"/>
      </w:pPr>
      <w:r w:rsidRPr="00D839FF">
        <w:t xml:space="preserve">        scs-60kHz-120kHz-r16               </w:t>
      </w:r>
      <w:r w:rsidRPr="00D839FF">
        <w:rPr>
          <w:color w:val="993366"/>
        </w:rPr>
        <w:t>ENUMERATED</w:t>
      </w:r>
      <w:r w:rsidRPr="00D839FF">
        <w:t xml:space="preserve"> {n2}                   </w:t>
      </w:r>
      <w:r w:rsidRPr="00D839FF">
        <w:rPr>
          <w:color w:val="993366"/>
        </w:rPr>
        <w:t>OPTIONAL</w:t>
      </w:r>
    </w:p>
    <w:p w14:paraId="123B127A"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F4095D4" w14:textId="77777777" w:rsidR="00851E1B" w:rsidRPr="00D839FF" w:rsidRDefault="00851E1B" w:rsidP="00851E1B">
      <w:pPr>
        <w:pStyle w:val="PL"/>
      </w:pPr>
    </w:p>
    <w:p w14:paraId="6BC0D91A" w14:textId="77777777" w:rsidR="00851E1B" w:rsidRPr="00D839FF" w:rsidRDefault="00851E1B" w:rsidP="00851E1B">
      <w:pPr>
        <w:pStyle w:val="PL"/>
        <w:rPr>
          <w:color w:val="808080"/>
        </w:rPr>
      </w:pPr>
      <w:r w:rsidRPr="00D839FF">
        <w:t xml:space="preserve">    </w:t>
      </w:r>
      <w:r w:rsidRPr="00D839FF">
        <w:rPr>
          <w:color w:val="808080"/>
        </w:rPr>
        <w:t>-- R1 16-2b-1: Support of single-DCI based SDM scheme</w:t>
      </w:r>
    </w:p>
    <w:p w14:paraId="6055BAA5" w14:textId="77777777" w:rsidR="00851E1B" w:rsidRPr="00D839FF" w:rsidRDefault="00851E1B" w:rsidP="00851E1B">
      <w:pPr>
        <w:pStyle w:val="PL"/>
      </w:pPr>
      <w:r w:rsidRPr="00D839FF">
        <w:t xml:space="preserve">    singleDCI-SDM-scheme-r16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3E6440D" w14:textId="77777777" w:rsidR="00851E1B" w:rsidRPr="00D839FF" w:rsidRDefault="00851E1B" w:rsidP="00851E1B">
      <w:pPr>
        <w:pStyle w:val="PL"/>
      </w:pPr>
      <w:r w:rsidRPr="00D839FF">
        <w:t>}</w:t>
      </w:r>
    </w:p>
    <w:p w14:paraId="43CD8715" w14:textId="77777777" w:rsidR="00851E1B" w:rsidRPr="00D839FF" w:rsidRDefault="00851E1B" w:rsidP="00851E1B">
      <w:pPr>
        <w:pStyle w:val="PL"/>
      </w:pPr>
    </w:p>
    <w:p w14:paraId="3EC3FABC" w14:textId="77777777" w:rsidR="00851E1B" w:rsidRPr="00D839FF" w:rsidRDefault="00851E1B" w:rsidP="00851E1B">
      <w:pPr>
        <w:pStyle w:val="PL"/>
      </w:pPr>
      <w:r w:rsidRPr="00D839FF">
        <w:t>FeatureSetDownlink-v</w:t>
      </w:r>
      <w:proofErr w:type="gramStart"/>
      <w:r w:rsidRPr="00D839FF">
        <w:t>1700 ::=</w:t>
      </w:r>
      <w:proofErr w:type="gramEnd"/>
      <w:r w:rsidRPr="00D839FF">
        <w:t xml:space="preserve"> </w:t>
      </w:r>
      <w:r w:rsidRPr="00D839FF">
        <w:rPr>
          <w:color w:val="993366"/>
        </w:rPr>
        <w:t>SEQUENCE</w:t>
      </w:r>
      <w:r w:rsidRPr="00D839FF">
        <w:t xml:space="preserve"> {</w:t>
      </w:r>
    </w:p>
    <w:p w14:paraId="7F76CA6C" w14:textId="77777777" w:rsidR="00851E1B" w:rsidRPr="00D839FF" w:rsidRDefault="00851E1B" w:rsidP="00851E1B">
      <w:pPr>
        <w:pStyle w:val="PL"/>
        <w:rPr>
          <w:color w:val="808080"/>
        </w:rPr>
      </w:pPr>
      <w:r w:rsidRPr="00D839FF">
        <w:t xml:space="preserve">    </w:t>
      </w:r>
      <w:r w:rsidRPr="00D839FF">
        <w:rPr>
          <w:color w:val="808080"/>
        </w:rPr>
        <w:t>-- R1 36-2: Scaling factor to be applied to 1024QAM for FR1</w:t>
      </w:r>
    </w:p>
    <w:p w14:paraId="0B40800F" w14:textId="77777777" w:rsidR="00851E1B" w:rsidRPr="00D839FF" w:rsidRDefault="00851E1B" w:rsidP="00851E1B">
      <w:pPr>
        <w:pStyle w:val="PL"/>
      </w:pPr>
      <w:r w:rsidRPr="00D839FF">
        <w:t xml:space="preserve">    scalingFactor-1024QAM-FR1-r17 </w:t>
      </w:r>
      <w:r w:rsidRPr="00D839FF">
        <w:rPr>
          <w:color w:val="993366"/>
        </w:rPr>
        <w:t>ENUMERATED</w:t>
      </w:r>
      <w:r w:rsidRPr="00D839FF">
        <w:t xml:space="preserve"> {f0p4, f0p75, f0p8}             </w:t>
      </w:r>
      <w:r w:rsidRPr="00D839FF">
        <w:rPr>
          <w:color w:val="993366"/>
        </w:rPr>
        <w:t>OPTIONAL</w:t>
      </w:r>
      <w:r w:rsidRPr="00D839FF">
        <w:t>,</w:t>
      </w:r>
    </w:p>
    <w:p w14:paraId="447D6570" w14:textId="77777777" w:rsidR="00851E1B" w:rsidRPr="00D839FF" w:rsidRDefault="00851E1B" w:rsidP="00851E1B">
      <w:pPr>
        <w:pStyle w:val="PL"/>
        <w:rPr>
          <w:color w:val="808080"/>
        </w:rPr>
      </w:pPr>
      <w:r w:rsidRPr="00D839FF">
        <w:t xml:space="preserve">    </w:t>
      </w:r>
      <w:r w:rsidRPr="00D839FF">
        <w:rPr>
          <w:color w:val="808080"/>
        </w:rPr>
        <w:t>-- R1 24 feature for existing UE cap to include new SCS</w:t>
      </w:r>
    </w:p>
    <w:p w14:paraId="19A9570D" w14:textId="77777777" w:rsidR="00851E1B" w:rsidRPr="00D839FF" w:rsidRDefault="00851E1B" w:rsidP="00851E1B">
      <w:pPr>
        <w:pStyle w:val="PL"/>
      </w:pPr>
      <w:r w:rsidRPr="00D839FF">
        <w:t xml:space="preserve">    timeDurationForQCL-v1710     </w:t>
      </w:r>
      <w:r w:rsidRPr="00D839FF">
        <w:rPr>
          <w:color w:val="993366"/>
        </w:rPr>
        <w:t>SEQUENCE</w:t>
      </w:r>
      <w:r w:rsidRPr="00D839FF">
        <w:t xml:space="preserve"> {</w:t>
      </w:r>
    </w:p>
    <w:p w14:paraId="107D4DA4" w14:textId="77777777" w:rsidR="00851E1B" w:rsidRPr="00D839FF" w:rsidRDefault="00851E1B" w:rsidP="00851E1B">
      <w:pPr>
        <w:pStyle w:val="PL"/>
      </w:pPr>
      <w:r w:rsidRPr="00D839FF">
        <w:t xml:space="preserve">        scs-480kHz                   </w:t>
      </w:r>
      <w:r w:rsidRPr="00D839FF">
        <w:rPr>
          <w:color w:val="993366"/>
        </w:rPr>
        <w:t>ENUMERATED</w:t>
      </w:r>
      <w:r w:rsidRPr="00D839FF">
        <w:t xml:space="preserve"> {s56, s112}                  </w:t>
      </w:r>
      <w:r w:rsidRPr="00D839FF">
        <w:rPr>
          <w:color w:val="993366"/>
        </w:rPr>
        <w:t>OPTIONAL</w:t>
      </w:r>
      <w:r w:rsidRPr="00D839FF">
        <w:t>,</w:t>
      </w:r>
    </w:p>
    <w:p w14:paraId="32183DBB" w14:textId="77777777" w:rsidR="00851E1B" w:rsidRPr="00D839FF" w:rsidRDefault="00851E1B" w:rsidP="00851E1B">
      <w:pPr>
        <w:pStyle w:val="PL"/>
      </w:pPr>
      <w:r w:rsidRPr="00D839FF">
        <w:t xml:space="preserve">        scs-960kHz                   </w:t>
      </w:r>
      <w:r w:rsidRPr="00D839FF">
        <w:rPr>
          <w:color w:val="993366"/>
        </w:rPr>
        <w:t>ENUMERATED</w:t>
      </w:r>
      <w:r w:rsidRPr="00D839FF">
        <w:t xml:space="preserve"> {s112, s224}                 </w:t>
      </w:r>
      <w:r w:rsidRPr="00D839FF">
        <w:rPr>
          <w:color w:val="993366"/>
        </w:rPr>
        <w:t>OPTIONAL</w:t>
      </w:r>
    </w:p>
    <w:p w14:paraId="67050EC4"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8145B41" w14:textId="77777777" w:rsidR="00851E1B" w:rsidRPr="00D839FF" w:rsidRDefault="00851E1B" w:rsidP="00851E1B">
      <w:pPr>
        <w:pStyle w:val="PL"/>
        <w:rPr>
          <w:color w:val="808080"/>
        </w:rPr>
      </w:pPr>
      <w:r w:rsidRPr="00D839FF">
        <w:t xml:space="preserve">    </w:t>
      </w:r>
      <w:r w:rsidRPr="00D839FF">
        <w:rPr>
          <w:color w:val="808080"/>
        </w:rPr>
        <w:t>-- R1 23-6-1</w:t>
      </w:r>
      <w:r w:rsidRPr="00D839FF">
        <w:rPr>
          <w:color w:val="808080"/>
        </w:rPr>
        <w:tab/>
        <w:t>SFN scheme A (scheme 1) for PDSCH and PDCCH</w:t>
      </w:r>
    </w:p>
    <w:p w14:paraId="4FFDB596" w14:textId="77777777" w:rsidR="00851E1B" w:rsidRPr="00D839FF" w:rsidRDefault="00851E1B" w:rsidP="00851E1B">
      <w:pPr>
        <w:pStyle w:val="PL"/>
      </w:pPr>
      <w:r w:rsidRPr="00D839FF">
        <w:t xml:space="preserve">    sfn-SchemeA-r17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32C27B0" w14:textId="77777777" w:rsidR="00851E1B" w:rsidRPr="00D839FF" w:rsidRDefault="00851E1B" w:rsidP="00851E1B">
      <w:pPr>
        <w:pStyle w:val="PL"/>
        <w:rPr>
          <w:color w:val="808080"/>
        </w:rPr>
      </w:pPr>
      <w:r w:rsidRPr="00D839FF">
        <w:t xml:space="preserve">    </w:t>
      </w:r>
      <w:r w:rsidRPr="00D839FF">
        <w:rPr>
          <w:color w:val="808080"/>
        </w:rPr>
        <w:t>-- R1 23-6-1-1</w:t>
      </w:r>
      <w:r w:rsidRPr="00D839FF">
        <w:rPr>
          <w:color w:val="808080"/>
        </w:rPr>
        <w:tab/>
        <w:t>SFN scheme A (scheme 1) for PDCCH only</w:t>
      </w:r>
    </w:p>
    <w:p w14:paraId="5FFB6FDD" w14:textId="77777777" w:rsidR="00851E1B" w:rsidRPr="00D839FF" w:rsidRDefault="00851E1B" w:rsidP="00851E1B">
      <w:pPr>
        <w:pStyle w:val="PL"/>
      </w:pPr>
      <w:r w:rsidRPr="00D839FF">
        <w:t xml:space="preserve">    sfn-SchemeA-PDCCH-only-r17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BFF64D3" w14:textId="77777777" w:rsidR="00851E1B" w:rsidRPr="00D839FF" w:rsidRDefault="00851E1B" w:rsidP="00851E1B">
      <w:pPr>
        <w:pStyle w:val="PL"/>
        <w:rPr>
          <w:color w:val="808080"/>
        </w:rPr>
      </w:pPr>
      <w:r w:rsidRPr="00D839FF">
        <w:t xml:space="preserve">    </w:t>
      </w:r>
      <w:r w:rsidRPr="00D839FF">
        <w:rPr>
          <w:color w:val="808080"/>
        </w:rPr>
        <w:t>-- R1 23-6-1a</w:t>
      </w:r>
      <w:r w:rsidRPr="00D839FF">
        <w:rPr>
          <w:color w:val="808080"/>
        </w:rPr>
        <w:tab/>
        <w:t>Dynamic switching - scheme A</w:t>
      </w:r>
    </w:p>
    <w:p w14:paraId="1FCBCFF1" w14:textId="77777777" w:rsidR="00851E1B" w:rsidRPr="00D839FF" w:rsidRDefault="00851E1B" w:rsidP="00851E1B">
      <w:pPr>
        <w:pStyle w:val="PL"/>
      </w:pPr>
      <w:r w:rsidRPr="00D839FF">
        <w:t xml:space="preserve">    sfn-SchemeA-DynamicSwitching-r17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8F5097E" w14:textId="77777777" w:rsidR="00851E1B" w:rsidRPr="00D839FF" w:rsidRDefault="00851E1B" w:rsidP="00851E1B">
      <w:pPr>
        <w:pStyle w:val="PL"/>
        <w:rPr>
          <w:color w:val="808080"/>
        </w:rPr>
      </w:pPr>
      <w:r w:rsidRPr="00D839FF">
        <w:t xml:space="preserve">    </w:t>
      </w:r>
      <w:r w:rsidRPr="00D839FF">
        <w:rPr>
          <w:color w:val="808080"/>
        </w:rPr>
        <w:t>-- R1 23-6-1b</w:t>
      </w:r>
      <w:r w:rsidRPr="00D839FF">
        <w:rPr>
          <w:color w:val="808080"/>
        </w:rPr>
        <w:tab/>
        <w:t>SFN scheme A (scheme 1) for PDSCH only</w:t>
      </w:r>
    </w:p>
    <w:p w14:paraId="1B7A28C7" w14:textId="77777777" w:rsidR="00851E1B" w:rsidRPr="00D839FF" w:rsidRDefault="00851E1B" w:rsidP="00851E1B">
      <w:pPr>
        <w:pStyle w:val="PL"/>
      </w:pPr>
      <w:r w:rsidRPr="00D839FF">
        <w:t xml:space="preserve">    sfn-SchemeA-PDSCH-only-r17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87B1364" w14:textId="77777777" w:rsidR="00851E1B" w:rsidRPr="00D839FF" w:rsidRDefault="00851E1B" w:rsidP="00851E1B">
      <w:pPr>
        <w:pStyle w:val="PL"/>
        <w:rPr>
          <w:color w:val="808080"/>
        </w:rPr>
      </w:pPr>
      <w:r w:rsidRPr="00D839FF">
        <w:t xml:space="preserve">    </w:t>
      </w:r>
      <w:r w:rsidRPr="00D839FF">
        <w:rPr>
          <w:color w:val="808080"/>
        </w:rPr>
        <w:t>-- R1 23-6-2</w:t>
      </w:r>
      <w:r w:rsidRPr="00D839FF">
        <w:rPr>
          <w:color w:val="808080"/>
        </w:rPr>
        <w:tab/>
        <w:t>SFN scheme B (TRP based pre-compensation) for PDSCH and PDCCH</w:t>
      </w:r>
    </w:p>
    <w:p w14:paraId="64A3A689" w14:textId="77777777" w:rsidR="00851E1B" w:rsidRPr="00D839FF" w:rsidRDefault="00851E1B" w:rsidP="00851E1B">
      <w:pPr>
        <w:pStyle w:val="PL"/>
      </w:pPr>
      <w:r w:rsidRPr="00D839FF">
        <w:t xml:space="preserve">    sfn-SchemeB-r17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538D359" w14:textId="77777777" w:rsidR="00851E1B" w:rsidRPr="00D839FF" w:rsidRDefault="00851E1B" w:rsidP="00851E1B">
      <w:pPr>
        <w:pStyle w:val="PL"/>
        <w:rPr>
          <w:color w:val="808080"/>
        </w:rPr>
      </w:pPr>
      <w:r w:rsidRPr="00D839FF">
        <w:t xml:space="preserve">    </w:t>
      </w:r>
      <w:r w:rsidRPr="00D839FF">
        <w:rPr>
          <w:color w:val="808080"/>
        </w:rPr>
        <w:t>-- R1 23-6-2a</w:t>
      </w:r>
      <w:r w:rsidRPr="00D839FF">
        <w:rPr>
          <w:color w:val="808080"/>
        </w:rPr>
        <w:tab/>
        <w:t>Dynamic switching - scheme B</w:t>
      </w:r>
    </w:p>
    <w:p w14:paraId="2010E7A8" w14:textId="77777777" w:rsidR="00851E1B" w:rsidRPr="00D839FF" w:rsidRDefault="00851E1B" w:rsidP="00851E1B">
      <w:pPr>
        <w:pStyle w:val="PL"/>
      </w:pPr>
      <w:r w:rsidRPr="00D839FF">
        <w:t xml:space="preserve">    sfn-SchemeB-DynamicSwitching-r17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93E848" w14:textId="77777777" w:rsidR="00851E1B" w:rsidRPr="00D839FF" w:rsidRDefault="00851E1B" w:rsidP="00851E1B">
      <w:pPr>
        <w:pStyle w:val="PL"/>
        <w:rPr>
          <w:color w:val="808080"/>
        </w:rPr>
      </w:pPr>
      <w:r w:rsidRPr="00D839FF">
        <w:t xml:space="preserve">    </w:t>
      </w:r>
      <w:r w:rsidRPr="00D839FF">
        <w:rPr>
          <w:color w:val="808080"/>
        </w:rPr>
        <w:t>-- R1 23-6-2b</w:t>
      </w:r>
      <w:r w:rsidRPr="00D839FF">
        <w:rPr>
          <w:color w:val="808080"/>
        </w:rPr>
        <w:tab/>
        <w:t>SFN scheme B (TRP based pre-compensation) for PDSCH only</w:t>
      </w:r>
    </w:p>
    <w:p w14:paraId="1C42DA3D" w14:textId="77777777" w:rsidR="00851E1B" w:rsidRPr="00D839FF" w:rsidRDefault="00851E1B" w:rsidP="00851E1B">
      <w:pPr>
        <w:pStyle w:val="PL"/>
      </w:pPr>
      <w:r w:rsidRPr="00D839FF">
        <w:t xml:space="preserve">    sfn-SchemeB-PDSCH-only-r17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BBB25F5" w14:textId="77777777" w:rsidR="00851E1B" w:rsidRPr="00D839FF" w:rsidRDefault="00851E1B" w:rsidP="00851E1B">
      <w:pPr>
        <w:pStyle w:val="PL"/>
        <w:rPr>
          <w:color w:val="808080"/>
        </w:rPr>
      </w:pPr>
      <w:r w:rsidRPr="00D839FF">
        <w:t xml:space="preserve">    </w:t>
      </w:r>
      <w:r w:rsidRPr="00D839FF">
        <w:rPr>
          <w:color w:val="808080"/>
        </w:rPr>
        <w:t>-- R1 23-2-1d</w:t>
      </w:r>
      <w:r w:rsidRPr="00D839FF">
        <w:rPr>
          <w:color w:val="808080"/>
        </w:rPr>
        <w:tab/>
        <w:t>PDCCH repetition for Case 2 PDCCH monitoring with a span gap</w:t>
      </w:r>
    </w:p>
    <w:p w14:paraId="65AC1300" w14:textId="77777777" w:rsidR="00851E1B" w:rsidRPr="00D839FF" w:rsidRDefault="00851E1B" w:rsidP="00851E1B">
      <w:pPr>
        <w:pStyle w:val="PL"/>
      </w:pPr>
      <w:r w:rsidRPr="00D839FF">
        <w:t xml:space="preserve">    mTRP-PDCCH-Case2-1SpanGap-r17    </w:t>
      </w:r>
      <w:r w:rsidRPr="00D839FF">
        <w:rPr>
          <w:color w:val="993366"/>
        </w:rPr>
        <w:t>SEQUENCE</w:t>
      </w:r>
      <w:r w:rsidRPr="00D839FF">
        <w:t xml:space="preserve"> {</w:t>
      </w:r>
    </w:p>
    <w:p w14:paraId="1561CF87" w14:textId="77777777" w:rsidR="00851E1B" w:rsidRPr="00D839FF" w:rsidRDefault="00851E1B" w:rsidP="00851E1B">
      <w:pPr>
        <w:pStyle w:val="PL"/>
      </w:pPr>
      <w:r w:rsidRPr="00D839FF">
        <w:t xml:space="preserve">        scs-15kHz-r17                    PDCCH-RepetitionParameters-r17      </w:t>
      </w:r>
      <w:r w:rsidRPr="00D839FF">
        <w:rPr>
          <w:color w:val="993366"/>
        </w:rPr>
        <w:t>OPTIONAL</w:t>
      </w:r>
      <w:r w:rsidRPr="00D839FF">
        <w:t>,</w:t>
      </w:r>
    </w:p>
    <w:p w14:paraId="6463306D" w14:textId="77777777" w:rsidR="00851E1B" w:rsidRPr="00D839FF" w:rsidRDefault="00851E1B" w:rsidP="00851E1B">
      <w:pPr>
        <w:pStyle w:val="PL"/>
      </w:pPr>
      <w:r w:rsidRPr="00D839FF">
        <w:t xml:space="preserve">        scs-30kHz-r17                    PDCCH-RepetitionParameters-r17      </w:t>
      </w:r>
      <w:r w:rsidRPr="00D839FF">
        <w:rPr>
          <w:color w:val="993366"/>
        </w:rPr>
        <w:t>OPTIONAL</w:t>
      </w:r>
      <w:r w:rsidRPr="00D839FF">
        <w:t>,</w:t>
      </w:r>
    </w:p>
    <w:p w14:paraId="4C45C341" w14:textId="77777777" w:rsidR="00851E1B" w:rsidRPr="00D839FF" w:rsidRDefault="00851E1B" w:rsidP="00851E1B">
      <w:pPr>
        <w:pStyle w:val="PL"/>
      </w:pPr>
      <w:r w:rsidRPr="00D839FF">
        <w:t xml:space="preserve">        scs-60kHz-r17                    PDCCH-RepetitionParameters-r17      </w:t>
      </w:r>
      <w:r w:rsidRPr="00D839FF">
        <w:rPr>
          <w:color w:val="993366"/>
        </w:rPr>
        <w:t>OPTIONAL</w:t>
      </w:r>
      <w:r w:rsidRPr="00D839FF">
        <w:t>,</w:t>
      </w:r>
    </w:p>
    <w:p w14:paraId="2B605F8B" w14:textId="77777777" w:rsidR="00851E1B" w:rsidRPr="00D839FF" w:rsidRDefault="00851E1B" w:rsidP="00851E1B">
      <w:pPr>
        <w:pStyle w:val="PL"/>
      </w:pPr>
      <w:r w:rsidRPr="00D839FF">
        <w:t xml:space="preserve">        scs-120kHz-r17                   PDCCH-RepetitionParameters-r17      </w:t>
      </w:r>
      <w:r w:rsidRPr="00D839FF">
        <w:rPr>
          <w:color w:val="993366"/>
        </w:rPr>
        <w:t>OPTIONAL</w:t>
      </w:r>
    </w:p>
    <w:p w14:paraId="2B3E238D" w14:textId="77777777" w:rsidR="00851E1B" w:rsidRPr="00D839FF" w:rsidRDefault="00851E1B" w:rsidP="00851E1B">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09E699B7" w14:textId="77777777" w:rsidR="00851E1B" w:rsidRPr="00D839FF" w:rsidRDefault="00851E1B" w:rsidP="00851E1B">
      <w:pPr>
        <w:pStyle w:val="PL"/>
        <w:rPr>
          <w:color w:val="808080"/>
        </w:rPr>
      </w:pPr>
      <w:r w:rsidRPr="00D839FF">
        <w:t xml:space="preserve">    </w:t>
      </w:r>
      <w:r w:rsidRPr="00D839FF">
        <w:rPr>
          <w:color w:val="808080"/>
        </w:rPr>
        <w:t>-- R1 23-2-1e</w:t>
      </w:r>
      <w:r w:rsidRPr="00D839FF">
        <w:rPr>
          <w:color w:val="808080"/>
        </w:rPr>
        <w:tab/>
        <w:t>PDCCH repetition for Rel-16 PDCCH monitoring</w:t>
      </w:r>
    </w:p>
    <w:p w14:paraId="6EA3AB83" w14:textId="77777777" w:rsidR="00851E1B" w:rsidRPr="00D839FF" w:rsidRDefault="00851E1B" w:rsidP="00851E1B">
      <w:pPr>
        <w:pStyle w:val="PL"/>
      </w:pPr>
      <w:r w:rsidRPr="00D839FF">
        <w:t xml:space="preserve">    mTRP-PDCCH-legacyMonitoring-r</w:t>
      </w:r>
      <w:proofErr w:type="gramStart"/>
      <w:r w:rsidRPr="00D839FF">
        <w:t xml:space="preserve">17  </w:t>
      </w:r>
      <w:r w:rsidRPr="00D839FF">
        <w:rPr>
          <w:color w:val="993366"/>
        </w:rPr>
        <w:t>SEQUENCE</w:t>
      </w:r>
      <w:proofErr w:type="gramEnd"/>
      <w:r w:rsidRPr="00D839FF">
        <w:t xml:space="preserve"> {</w:t>
      </w:r>
    </w:p>
    <w:p w14:paraId="17F7BCF9" w14:textId="77777777" w:rsidR="00851E1B" w:rsidRPr="00D839FF" w:rsidRDefault="00851E1B" w:rsidP="00851E1B">
      <w:pPr>
        <w:pStyle w:val="PL"/>
      </w:pPr>
      <w:r w:rsidRPr="00D839FF">
        <w:t xml:space="preserve">        scs-15kHz-r17                    PDCCH-RepetitionParameters-r17      </w:t>
      </w:r>
      <w:r w:rsidRPr="00D839FF">
        <w:rPr>
          <w:color w:val="993366"/>
        </w:rPr>
        <w:t>OPTIONAL</w:t>
      </w:r>
      <w:r w:rsidRPr="00D839FF">
        <w:t>,</w:t>
      </w:r>
    </w:p>
    <w:p w14:paraId="16196404" w14:textId="77777777" w:rsidR="00851E1B" w:rsidRPr="00D839FF" w:rsidRDefault="00851E1B" w:rsidP="00851E1B">
      <w:pPr>
        <w:pStyle w:val="PL"/>
      </w:pPr>
      <w:r w:rsidRPr="00D839FF">
        <w:t xml:space="preserve">        scs-30kHz-r17                    PDCCH-RepetitionParameters-r17      </w:t>
      </w:r>
      <w:r w:rsidRPr="00D839FF">
        <w:rPr>
          <w:color w:val="993366"/>
        </w:rPr>
        <w:t>OPTIONAL</w:t>
      </w:r>
    </w:p>
    <w:p w14:paraId="671EB2D6"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FBF9D3A" w14:textId="77777777" w:rsidR="00851E1B" w:rsidRPr="00D839FF" w:rsidRDefault="00851E1B" w:rsidP="00851E1B">
      <w:pPr>
        <w:pStyle w:val="PL"/>
        <w:rPr>
          <w:color w:val="808080"/>
        </w:rPr>
      </w:pPr>
      <w:r w:rsidRPr="00D839FF">
        <w:t xml:space="preserve">    </w:t>
      </w:r>
      <w:r w:rsidRPr="00D839FF">
        <w:rPr>
          <w:color w:val="808080"/>
        </w:rPr>
        <w:t>-- R</w:t>
      </w:r>
      <w:proofErr w:type="gramStart"/>
      <w:r w:rsidRPr="00D839FF">
        <w:rPr>
          <w:color w:val="808080"/>
        </w:rPr>
        <w:t>1  23</w:t>
      </w:r>
      <w:proofErr w:type="gramEnd"/>
      <w:r w:rsidRPr="00D839FF">
        <w:rPr>
          <w:color w:val="808080"/>
        </w:rPr>
        <w:t>-2-4</w:t>
      </w:r>
      <w:r w:rsidRPr="00D839FF">
        <w:rPr>
          <w:color w:val="808080"/>
        </w:rPr>
        <w:tab/>
        <w:t>Simultaneous configuration of PDCCH repetition and multi-DCI based multi-TRP</w:t>
      </w:r>
    </w:p>
    <w:p w14:paraId="14FF799D" w14:textId="77777777" w:rsidR="00851E1B" w:rsidRPr="00D839FF" w:rsidRDefault="00851E1B" w:rsidP="00851E1B">
      <w:pPr>
        <w:pStyle w:val="PL"/>
      </w:pPr>
      <w:r w:rsidRPr="00D839FF">
        <w:t xml:space="preserve">    mTRP-PDCCH-multiDCI-multiTRP-r17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7E930B6" w14:textId="77777777" w:rsidR="00851E1B" w:rsidRPr="00D839FF" w:rsidRDefault="00851E1B" w:rsidP="00851E1B">
      <w:pPr>
        <w:pStyle w:val="PL"/>
        <w:rPr>
          <w:color w:val="808080"/>
        </w:rPr>
      </w:pPr>
      <w:r w:rsidRPr="00D839FF">
        <w:t xml:space="preserve">    </w:t>
      </w:r>
      <w:r w:rsidRPr="00D839FF">
        <w:rPr>
          <w:color w:val="808080"/>
        </w:rPr>
        <w:t>-- R1 33-2:</w:t>
      </w:r>
      <w:r w:rsidRPr="00D839FF">
        <w:rPr>
          <w:color w:val="808080"/>
        </w:rPr>
        <w:tab/>
        <w:t>Dynamic scheduling for multicast for PCell</w:t>
      </w:r>
    </w:p>
    <w:p w14:paraId="37FE8431" w14:textId="77777777" w:rsidR="00851E1B" w:rsidRPr="00D839FF" w:rsidRDefault="00851E1B" w:rsidP="00851E1B">
      <w:pPr>
        <w:pStyle w:val="PL"/>
      </w:pPr>
      <w:r w:rsidRPr="00D839FF">
        <w:t xml:space="preserve">    dynamicMulticastPCell-r17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A222FFB" w14:textId="77777777" w:rsidR="00851E1B" w:rsidRPr="00D839FF" w:rsidRDefault="00851E1B" w:rsidP="00851E1B">
      <w:pPr>
        <w:pStyle w:val="PL"/>
        <w:rPr>
          <w:color w:val="808080"/>
        </w:rPr>
      </w:pPr>
      <w:r w:rsidRPr="00D839FF">
        <w:t xml:space="preserve">    </w:t>
      </w:r>
      <w:r w:rsidRPr="00D839FF">
        <w:rPr>
          <w:color w:val="808080"/>
        </w:rPr>
        <w:t>-- R1 23-2-1</w:t>
      </w:r>
      <w:r w:rsidRPr="00D839FF">
        <w:rPr>
          <w:color w:val="808080"/>
        </w:rPr>
        <w:tab/>
        <w:t>PDCCH repetition</w:t>
      </w:r>
    </w:p>
    <w:p w14:paraId="4C978467" w14:textId="77777777" w:rsidR="00851E1B" w:rsidRPr="00D839FF" w:rsidRDefault="00851E1B" w:rsidP="00851E1B">
      <w:pPr>
        <w:pStyle w:val="PL"/>
      </w:pPr>
      <w:r w:rsidRPr="00D839FF">
        <w:t xml:space="preserve">    mTRP-PDCCH-Repetition-r17        </w:t>
      </w:r>
      <w:r w:rsidRPr="00D839FF">
        <w:rPr>
          <w:color w:val="993366"/>
        </w:rPr>
        <w:t>SEQUENCE</w:t>
      </w:r>
      <w:r w:rsidRPr="00D839FF">
        <w:t xml:space="preserve"> {</w:t>
      </w:r>
    </w:p>
    <w:p w14:paraId="6BBF438C" w14:textId="77777777" w:rsidR="00851E1B" w:rsidRPr="00D839FF" w:rsidRDefault="00851E1B" w:rsidP="00851E1B">
      <w:pPr>
        <w:pStyle w:val="PL"/>
      </w:pPr>
      <w:r w:rsidRPr="00D839FF">
        <w:t xml:space="preserve">        numBD-twoPDCCH-r17               </w:t>
      </w:r>
      <w:r w:rsidRPr="00D839FF">
        <w:rPr>
          <w:color w:val="993366"/>
        </w:rPr>
        <w:t>INTEGER</w:t>
      </w:r>
      <w:r w:rsidRPr="00D839FF">
        <w:t xml:space="preserve"> (</w:t>
      </w:r>
      <w:proofErr w:type="gramStart"/>
      <w:r w:rsidRPr="00D839FF">
        <w:t>2..</w:t>
      </w:r>
      <w:proofErr w:type="gramEnd"/>
      <w:r w:rsidRPr="00D839FF">
        <w:t>3),</w:t>
      </w:r>
    </w:p>
    <w:p w14:paraId="238F53C9" w14:textId="77777777" w:rsidR="00851E1B" w:rsidRPr="00D839FF" w:rsidRDefault="00851E1B" w:rsidP="00851E1B">
      <w:pPr>
        <w:pStyle w:val="PL"/>
      </w:pPr>
      <w:r w:rsidRPr="00D839FF">
        <w:t xml:space="preserve">        maxNumOverlaps-r17               </w:t>
      </w:r>
      <w:r w:rsidRPr="00D839FF">
        <w:rPr>
          <w:color w:val="993366"/>
        </w:rPr>
        <w:t>ENUMERATED</w:t>
      </w:r>
      <w:r w:rsidRPr="00D839FF">
        <w:t xml:space="preserve"> {n</w:t>
      </w:r>
      <w:proofErr w:type="gramStart"/>
      <w:r w:rsidRPr="00D839FF">
        <w:t>1,n</w:t>
      </w:r>
      <w:proofErr w:type="gramEnd"/>
      <w:r w:rsidRPr="00D839FF">
        <w:t>2,n3,n5,n10,n20,n40}</w:t>
      </w:r>
    </w:p>
    <w:p w14:paraId="4C8E1EA9"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33B0EAB" w14:textId="77777777" w:rsidR="00851E1B" w:rsidRPr="00D839FF" w:rsidRDefault="00851E1B" w:rsidP="00851E1B">
      <w:pPr>
        <w:pStyle w:val="PL"/>
      </w:pPr>
      <w:r w:rsidRPr="00D839FF">
        <w:t>}</w:t>
      </w:r>
    </w:p>
    <w:p w14:paraId="0BAE5E5C" w14:textId="77777777" w:rsidR="00851E1B" w:rsidRPr="00D839FF" w:rsidRDefault="00851E1B" w:rsidP="00851E1B">
      <w:pPr>
        <w:pStyle w:val="PL"/>
      </w:pPr>
    </w:p>
    <w:p w14:paraId="3B66B7A8" w14:textId="77777777" w:rsidR="00851E1B" w:rsidRPr="00D839FF" w:rsidRDefault="00851E1B" w:rsidP="00851E1B">
      <w:pPr>
        <w:pStyle w:val="PL"/>
      </w:pPr>
      <w:r w:rsidRPr="00D839FF">
        <w:t>FeatureSetDownlink-v</w:t>
      </w:r>
      <w:proofErr w:type="gramStart"/>
      <w:r w:rsidRPr="00D839FF">
        <w:t>1720 ::=</w:t>
      </w:r>
      <w:proofErr w:type="gramEnd"/>
      <w:r w:rsidRPr="00D839FF">
        <w:t xml:space="preserve">                </w:t>
      </w:r>
      <w:r w:rsidRPr="00D839FF">
        <w:rPr>
          <w:color w:val="993366"/>
        </w:rPr>
        <w:t>SEQUENCE</w:t>
      </w:r>
      <w:r w:rsidRPr="00D839FF">
        <w:t xml:space="preserve"> {</w:t>
      </w:r>
    </w:p>
    <w:p w14:paraId="6EA07665" w14:textId="77777777" w:rsidR="00851E1B" w:rsidRPr="00D839FF" w:rsidRDefault="00851E1B" w:rsidP="00851E1B">
      <w:pPr>
        <w:pStyle w:val="PL"/>
        <w:rPr>
          <w:color w:val="808080"/>
        </w:rPr>
      </w:pPr>
      <w:r w:rsidRPr="00D839FF">
        <w:t xml:space="preserve">    </w:t>
      </w:r>
      <w:r w:rsidRPr="00D839FF">
        <w:rPr>
          <w:color w:val="808080"/>
        </w:rPr>
        <w:t>-- R1 25-19: RTT-based Propagation delay compensation based on CSI-RS for tracking and SRS</w:t>
      </w:r>
    </w:p>
    <w:p w14:paraId="1CEAF176" w14:textId="77777777" w:rsidR="00851E1B" w:rsidRPr="00D839FF" w:rsidRDefault="00851E1B" w:rsidP="00851E1B">
      <w:pPr>
        <w:pStyle w:val="PL"/>
      </w:pPr>
      <w:r w:rsidRPr="00D839FF">
        <w:t xml:space="preserve">    rtt-BasedPDC-CSI-RS-ForTracking-r17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C3DFD93" w14:textId="77777777" w:rsidR="00851E1B" w:rsidRPr="00D839FF" w:rsidRDefault="00851E1B" w:rsidP="00851E1B">
      <w:pPr>
        <w:pStyle w:val="PL"/>
        <w:rPr>
          <w:color w:val="808080"/>
        </w:rPr>
      </w:pPr>
      <w:r w:rsidRPr="00D839FF">
        <w:t xml:space="preserve">    </w:t>
      </w:r>
      <w:r w:rsidRPr="00D839FF">
        <w:rPr>
          <w:color w:val="808080"/>
        </w:rPr>
        <w:t>-- R1 25-19a: RTT-based Propagation delay compensation based on DL PRS for RTT-based PDC and SRS</w:t>
      </w:r>
    </w:p>
    <w:p w14:paraId="7135FC11" w14:textId="77777777" w:rsidR="00851E1B" w:rsidRPr="00D839FF" w:rsidRDefault="00851E1B" w:rsidP="00851E1B">
      <w:pPr>
        <w:pStyle w:val="PL"/>
      </w:pPr>
      <w:r w:rsidRPr="00D839FF">
        <w:t xml:space="preserve">    rtt-BasedPDC-PRS-r17                        </w:t>
      </w:r>
      <w:r w:rsidRPr="00D839FF">
        <w:rPr>
          <w:color w:val="993366"/>
        </w:rPr>
        <w:t>SEQUENCE</w:t>
      </w:r>
      <w:r w:rsidRPr="00D839FF">
        <w:t xml:space="preserve"> {</w:t>
      </w:r>
    </w:p>
    <w:p w14:paraId="3F140832" w14:textId="77777777" w:rsidR="00851E1B" w:rsidRPr="00D839FF" w:rsidRDefault="00851E1B" w:rsidP="00851E1B">
      <w:pPr>
        <w:pStyle w:val="PL"/>
      </w:pPr>
      <w:r w:rsidRPr="00D839FF">
        <w:t xml:space="preserve">        maxNumberPRS-Resource-r17                   </w:t>
      </w:r>
      <w:r w:rsidRPr="00D839FF">
        <w:rPr>
          <w:color w:val="993366"/>
        </w:rPr>
        <w:t>ENUMERATED</w:t>
      </w:r>
      <w:r w:rsidRPr="00D839FF">
        <w:t xml:space="preserve"> {n1, n2, n4, n8, n16, n32, n64},</w:t>
      </w:r>
    </w:p>
    <w:p w14:paraId="7E8B2EEA" w14:textId="77777777" w:rsidR="00851E1B" w:rsidRPr="00D839FF" w:rsidRDefault="00851E1B" w:rsidP="00851E1B">
      <w:pPr>
        <w:pStyle w:val="PL"/>
      </w:pPr>
      <w:r w:rsidRPr="00D839FF">
        <w:t xml:space="preserve">        maxNumberPRS-ResourceProcessedPerSlot-r17   </w:t>
      </w:r>
      <w:r w:rsidRPr="00D839FF">
        <w:rPr>
          <w:color w:val="993366"/>
        </w:rPr>
        <w:t>SEQUENCE</w:t>
      </w:r>
      <w:r w:rsidRPr="00D839FF">
        <w:t xml:space="preserve"> {</w:t>
      </w:r>
    </w:p>
    <w:p w14:paraId="3C93D586" w14:textId="77777777" w:rsidR="00851E1B" w:rsidRPr="00D839FF" w:rsidRDefault="00851E1B" w:rsidP="00851E1B">
      <w:pPr>
        <w:pStyle w:val="PL"/>
      </w:pPr>
      <w:r w:rsidRPr="00D839FF">
        <w:t xml:space="preserve">            scs-15kHz-r17                               </w:t>
      </w:r>
      <w:r w:rsidRPr="00D839FF">
        <w:rPr>
          <w:color w:val="993366"/>
        </w:rPr>
        <w:t>ENUMERATED</w:t>
      </w:r>
      <w:r w:rsidRPr="00D839FF">
        <w:t xml:space="preserve"> {n1, n2, n4, n6, n8, n12, n16, n24, n32, n48, n64}    </w:t>
      </w:r>
      <w:r w:rsidRPr="00D839FF">
        <w:rPr>
          <w:color w:val="993366"/>
        </w:rPr>
        <w:t>OPTIONAL</w:t>
      </w:r>
      <w:r w:rsidRPr="00D839FF">
        <w:t>,</w:t>
      </w:r>
    </w:p>
    <w:p w14:paraId="0E733BBE" w14:textId="77777777" w:rsidR="00851E1B" w:rsidRPr="00D839FF" w:rsidRDefault="00851E1B" w:rsidP="00851E1B">
      <w:pPr>
        <w:pStyle w:val="PL"/>
      </w:pPr>
      <w:r w:rsidRPr="00D839FF">
        <w:t xml:space="preserve">            scs-30kHz-r17                               </w:t>
      </w:r>
      <w:r w:rsidRPr="00D839FF">
        <w:rPr>
          <w:color w:val="993366"/>
        </w:rPr>
        <w:t>ENUMERATED</w:t>
      </w:r>
      <w:r w:rsidRPr="00D839FF">
        <w:t xml:space="preserve"> {n1, n2, n4, n6, n8, n12, n16, n24, n32, n48, n64}    </w:t>
      </w:r>
      <w:r w:rsidRPr="00D839FF">
        <w:rPr>
          <w:color w:val="993366"/>
        </w:rPr>
        <w:t>OPTIONAL</w:t>
      </w:r>
      <w:r w:rsidRPr="00D839FF">
        <w:t>,</w:t>
      </w:r>
    </w:p>
    <w:p w14:paraId="75C79521" w14:textId="77777777" w:rsidR="00851E1B" w:rsidRPr="00D839FF" w:rsidRDefault="00851E1B" w:rsidP="00851E1B">
      <w:pPr>
        <w:pStyle w:val="PL"/>
      </w:pPr>
      <w:r w:rsidRPr="00D839FF">
        <w:t xml:space="preserve">            scs-60kHz-r17                               </w:t>
      </w:r>
      <w:r w:rsidRPr="00D839FF">
        <w:rPr>
          <w:color w:val="993366"/>
        </w:rPr>
        <w:t>ENUMERATED</w:t>
      </w:r>
      <w:r w:rsidRPr="00D839FF">
        <w:t xml:space="preserve"> {n1, n2, n4, n6, n8, n12, n16, n24, n32, n48, n64}    </w:t>
      </w:r>
      <w:r w:rsidRPr="00D839FF">
        <w:rPr>
          <w:color w:val="993366"/>
        </w:rPr>
        <w:t>OPTIONAL</w:t>
      </w:r>
      <w:r w:rsidRPr="00D839FF">
        <w:t>,</w:t>
      </w:r>
    </w:p>
    <w:p w14:paraId="04B0FA2B" w14:textId="77777777" w:rsidR="00851E1B" w:rsidRPr="00D839FF" w:rsidRDefault="00851E1B" w:rsidP="00851E1B">
      <w:pPr>
        <w:pStyle w:val="PL"/>
      </w:pPr>
      <w:r w:rsidRPr="00D839FF">
        <w:t xml:space="preserve">            scs-120kHz-r17                              </w:t>
      </w:r>
      <w:r w:rsidRPr="00D839FF">
        <w:rPr>
          <w:color w:val="993366"/>
        </w:rPr>
        <w:t>ENUMERATED</w:t>
      </w:r>
      <w:r w:rsidRPr="00D839FF">
        <w:t xml:space="preserve"> {n1, n2, n4, n6, n8, n12, n16, n24, n32, n48, n64}    </w:t>
      </w:r>
      <w:r w:rsidRPr="00D839FF">
        <w:rPr>
          <w:color w:val="993366"/>
        </w:rPr>
        <w:t>OPTIONAL</w:t>
      </w:r>
    </w:p>
    <w:p w14:paraId="1479FBBF" w14:textId="77777777" w:rsidR="00851E1B" w:rsidRPr="00D839FF" w:rsidRDefault="00851E1B" w:rsidP="00851E1B">
      <w:pPr>
        <w:pStyle w:val="PL"/>
      </w:pPr>
      <w:r w:rsidRPr="00D839FF">
        <w:t xml:space="preserve">        }</w:t>
      </w:r>
    </w:p>
    <w:p w14:paraId="26BB83BD"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2B9A9BA" w14:textId="77777777" w:rsidR="00851E1B" w:rsidRPr="00D839FF" w:rsidRDefault="00851E1B" w:rsidP="00851E1B">
      <w:pPr>
        <w:pStyle w:val="PL"/>
        <w:rPr>
          <w:color w:val="808080"/>
        </w:rPr>
      </w:pPr>
      <w:r w:rsidRPr="00D839FF">
        <w:t xml:space="preserve">    </w:t>
      </w:r>
      <w:r w:rsidRPr="00D839FF">
        <w:rPr>
          <w:color w:val="808080"/>
        </w:rPr>
        <w:t>-- R1 33-5-1: SPS group-common PDSCH for multicast on PCell</w:t>
      </w:r>
    </w:p>
    <w:p w14:paraId="27B103A9" w14:textId="77777777" w:rsidR="00851E1B" w:rsidRPr="00D839FF" w:rsidRDefault="00851E1B" w:rsidP="00851E1B">
      <w:pPr>
        <w:pStyle w:val="PL"/>
      </w:pPr>
      <w:r w:rsidRPr="00D839FF">
        <w:t xml:space="preserve">    sps-Multicast-r17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4CE641FD" w14:textId="77777777" w:rsidR="00851E1B" w:rsidRPr="00D839FF" w:rsidRDefault="00851E1B" w:rsidP="00851E1B">
      <w:pPr>
        <w:pStyle w:val="PL"/>
      </w:pPr>
      <w:r w:rsidRPr="00D839FF">
        <w:t>}</w:t>
      </w:r>
    </w:p>
    <w:p w14:paraId="387E5E5A" w14:textId="77777777" w:rsidR="00851E1B" w:rsidRPr="00D839FF" w:rsidRDefault="00851E1B" w:rsidP="00851E1B">
      <w:pPr>
        <w:pStyle w:val="PL"/>
      </w:pPr>
    </w:p>
    <w:p w14:paraId="62F67B8F" w14:textId="77777777" w:rsidR="00851E1B" w:rsidRPr="00D839FF" w:rsidRDefault="00851E1B" w:rsidP="00851E1B">
      <w:pPr>
        <w:pStyle w:val="PL"/>
      </w:pPr>
      <w:r w:rsidRPr="00D839FF">
        <w:t>FeatureSetDownlink-v</w:t>
      </w:r>
      <w:proofErr w:type="gramStart"/>
      <w:r w:rsidRPr="00D839FF">
        <w:t>1730 ::=</w:t>
      </w:r>
      <w:proofErr w:type="gramEnd"/>
      <w:r w:rsidRPr="00D839FF">
        <w:t xml:space="preserve">                </w:t>
      </w:r>
      <w:r w:rsidRPr="00D839FF">
        <w:rPr>
          <w:color w:val="993366"/>
        </w:rPr>
        <w:t>SEQUENCE</w:t>
      </w:r>
      <w:r w:rsidRPr="00D839FF">
        <w:t xml:space="preserve"> {</w:t>
      </w:r>
    </w:p>
    <w:p w14:paraId="24EF0720" w14:textId="77777777" w:rsidR="00851E1B" w:rsidRPr="00D839FF" w:rsidRDefault="00851E1B" w:rsidP="00851E1B">
      <w:pPr>
        <w:pStyle w:val="PL"/>
        <w:rPr>
          <w:color w:val="808080"/>
        </w:rPr>
      </w:pPr>
      <w:r w:rsidRPr="00D839FF">
        <w:t xml:space="preserve">    </w:t>
      </w:r>
      <w:r w:rsidRPr="00D839FF">
        <w:rPr>
          <w:color w:val="808080"/>
        </w:rPr>
        <w:t>-- R1 25-19b: Support of PRS as spatial relation RS for SRS</w:t>
      </w:r>
    </w:p>
    <w:p w14:paraId="00F118DE" w14:textId="77777777" w:rsidR="00851E1B" w:rsidRPr="00D839FF" w:rsidRDefault="00851E1B" w:rsidP="00851E1B">
      <w:pPr>
        <w:pStyle w:val="PL"/>
      </w:pPr>
      <w:r w:rsidRPr="00D839FF">
        <w:t xml:space="preserve">    prs-AsSpatialRelationRS-For-SRS-r17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3C539FA4" w14:textId="77777777" w:rsidR="00851E1B" w:rsidRPr="00D839FF" w:rsidRDefault="00851E1B" w:rsidP="00851E1B">
      <w:pPr>
        <w:pStyle w:val="PL"/>
      </w:pPr>
      <w:r w:rsidRPr="00D839FF">
        <w:t>}</w:t>
      </w:r>
    </w:p>
    <w:p w14:paraId="6F2029BF" w14:textId="77777777" w:rsidR="00851E1B" w:rsidRPr="00D839FF" w:rsidRDefault="00851E1B" w:rsidP="00851E1B">
      <w:pPr>
        <w:pStyle w:val="PL"/>
      </w:pPr>
    </w:p>
    <w:p w14:paraId="3FEE8184" w14:textId="77777777" w:rsidR="00851E1B" w:rsidRPr="00D839FF" w:rsidRDefault="00851E1B" w:rsidP="00851E1B">
      <w:pPr>
        <w:pStyle w:val="PL"/>
      </w:pPr>
      <w:r w:rsidRPr="00D839FF">
        <w:t>FeatureSetDownlink-v</w:t>
      </w:r>
      <w:proofErr w:type="gramStart"/>
      <w:r w:rsidRPr="00D839FF">
        <w:t>1800 ::=</w:t>
      </w:r>
      <w:proofErr w:type="gramEnd"/>
      <w:r w:rsidRPr="00D839FF">
        <w:t xml:space="preserve">                    </w:t>
      </w:r>
      <w:r w:rsidRPr="00D839FF">
        <w:rPr>
          <w:color w:val="993366"/>
        </w:rPr>
        <w:t>SEQUENCE</w:t>
      </w:r>
      <w:r w:rsidRPr="00D839FF">
        <w:t xml:space="preserve"> {</w:t>
      </w:r>
    </w:p>
    <w:p w14:paraId="3BEB8BFB" w14:textId="77777777" w:rsidR="00851E1B" w:rsidRPr="00D839FF" w:rsidRDefault="00851E1B" w:rsidP="00851E1B">
      <w:pPr>
        <w:pStyle w:val="PL"/>
        <w:rPr>
          <w:color w:val="808080"/>
        </w:rPr>
      </w:pPr>
      <w:r w:rsidRPr="00D839FF">
        <w:t xml:space="preserve">    </w:t>
      </w:r>
      <w:r w:rsidRPr="00D839FF">
        <w:rPr>
          <w:color w:val="808080"/>
        </w:rPr>
        <w:t>-- R1 40-1-14a: Dynamic switching - scheme A</w:t>
      </w:r>
    </w:p>
    <w:p w14:paraId="5665ECA8" w14:textId="77777777" w:rsidR="00851E1B" w:rsidRPr="00D839FF" w:rsidRDefault="00851E1B" w:rsidP="00851E1B">
      <w:pPr>
        <w:pStyle w:val="PL"/>
      </w:pPr>
      <w:r w:rsidRPr="00D839FF">
        <w:t xml:space="preserve">    dynamicSwitchingA-r18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F34C605" w14:textId="77777777" w:rsidR="00851E1B" w:rsidRPr="00D839FF" w:rsidRDefault="00851E1B" w:rsidP="00851E1B">
      <w:pPr>
        <w:pStyle w:val="PL"/>
        <w:rPr>
          <w:color w:val="808080"/>
        </w:rPr>
      </w:pPr>
      <w:r w:rsidRPr="00D839FF">
        <w:t xml:space="preserve">    </w:t>
      </w:r>
      <w:r w:rsidRPr="00D839FF">
        <w:rPr>
          <w:color w:val="808080"/>
        </w:rPr>
        <w:t>-- R1 40-1-14b: Dynamic switching - scheme B</w:t>
      </w:r>
    </w:p>
    <w:p w14:paraId="469D7140" w14:textId="77777777" w:rsidR="00851E1B" w:rsidRPr="00D839FF" w:rsidRDefault="00851E1B" w:rsidP="00851E1B">
      <w:pPr>
        <w:pStyle w:val="PL"/>
        <w:rPr>
          <w:rFonts w:eastAsia="DengXian"/>
        </w:rPr>
      </w:pPr>
      <w:r w:rsidRPr="00D839FF">
        <w:t xml:space="preserve">    dynamicSwitchingB-r18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10E9060" w14:textId="77777777" w:rsidR="00851E1B" w:rsidRPr="00D839FF" w:rsidRDefault="00851E1B" w:rsidP="00851E1B">
      <w:pPr>
        <w:pStyle w:val="PL"/>
        <w:rPr>
          <w:color w:val="808080"/>
        </w:rPr>
      </w:pPr>
      <w:r w:rsidRPr="00D839FF">
        <w:t xml:space="preserve">    </w:t>
      </w:r>
      <w:r w:rsidRPr="00D839FF">
        <w:rPr>
          <w:color w:val="808080"/>
        </w:rPr>
        <w:t>-- R1 40-3-2-11: Aperiodic CSI report timing relaxation for doppler codebook based on Type-II codebook</w:t>
      </w:r>
    </w:p>
    <w:p w14:paraId="46C56A79" w14:textId="77777777" w:rsidR="00851E1B" w:rsidRPr="00D839FF" w:rsidRDefault="00851E1B" w:rsidP="00851E1B">
      <w:pPr>
        <w:pStyle w:val="PL"/>
      </w:pPr>
      <w:r w:rsidRPr="00D839FF">
        <w:t xml:space="preserve">    aperiodicCSI-TimeRelaxation-r18                 </w:t>
      </w:r>
      <w:r w:rsidRPr="00D839FF">
        <w:rPr>
          <w:color w:val="993366"/>
        </w:rPr>
        <w:t>SEQUENCE</w:t>
      </w:r>
      <w:r w:rsidRPr="00D839FF">
        <w:t xml:space="preserve"> {</w:t>
      </w:r>
    </w:p>
    <w:p w14:paraId="1E927542" w14:textId="77777777" w:rsidR="00851E1B" w:rsidRPr="00D839FF" w:rsidRDefault="00851E1B" w:rsidP="00851E1B">
      <w:pPr>
        <w:pStyle w:val="PL"/>
      </w:pPr>
      <w:r w:rsidRPr="00D839FF">
        <w:t xml:space="preserve">        valueW-r18                                           </w:t>
      </w:r>
      <w:proofErr w:type="gramStart"/>
      <w:r w:rsidRPr="00D839FF">
        <w:rPr>
          <w:color w:val="993366"/>
        </w:rPr>
        <w:t>SEQUENCE</w:t>
      </w:r>
      <w:r w:rsidRPr="00D839FF">
        <w:t>{</w:t>
      </w:r>
      <w:proofErr w:type="gramEnd"/>
    </w:p>
    <w:p w14:paraId="73A91B86" w14:textId="77777777" w:rsidR="00851E1B" w:rsidRPr="00D839FF" w:rsidRDefault="00851E1B" w:rsidP="00851E1B">
      <w:pPr>
        <w:pStyle w:val="PL"/>
      </w:pPr>
      <w:r w:rsidRPr="00D839FF">
        <w:t xml:space="preserve">            scs-15kHz                               </w:t>
      </w:r>
      <w:r w:rsidRPr="00D839FF">
        <w:rPr>
          <w:color w:val="993366"/>
        </w:rPr>
        <w:t>ENUMERATED</w:t>
      </w:r>
      <w:r w:rsidRPr="00D839FF">
        <w:t xml:space="preserve"> {value1, value2}                                              </w:t>
      </w:r>
      <w:r w:rsidRPr="00D839FF">
        <w:rPr>
          <w:color w:val="993366"/>
        </w:rPr>
        <w:t>OPTIONAL</w:t>
      </w:r>
      <w:r w:rsidRPr="00D839FF">
        <w:t>,</w:t>
      </w:r>
    </w:p>
    <w:p w14:paraId="3991C683" w14:textId="77777777" w:rsidR="00851E1B" w:rsidRPr="00D839FF" w:rsidRDefault="00851E1B" w:rsidP="00851E1B">
      <w:pPr>
        <w:pStyle w:val="PL"/>
      </w:pPr>
      <w:r w:rsidRPr="00D839FF">
        <w:t xml:space="preserve">            scs-30kHz                               </w:t>
      </w:r>
      <w:r w:rsidRPr="00D839FF">
        <w:rPr>
          <w:color w:val="993366"/>
        </w:rPr>
        <w:t>ENUMERATED</w:t>
      </w:r>
      <w:r w:rsidRPr="00D839FF">
        <w:t xml:space="preserve"> {value1, value2}                                              </w:t>
      </w:r>
      <w:r w:rsidRPr="00D839FF">
        <w:rPr>
          <w:color w:val="993366"/>
        </w:rPr>
        <w:t>OPTIONAL</w:t>
      </w:r>
      <w:r w:rsidRPr="00D839FF">
        <w:t>,</w:t>
      </w:r>
    </w:p>
    <w:p w14:paraId="2879598C" w14:textId="77777777" w:rsidR="00851E1B" w:rsidRPr="00D839FF" w:rsidRDefault="00851E1B" w:rsidP="00851E1B">
      <w:pPr>
        <w:pStyle w:val="PL"/>
      </w:pPr>
      <w:r w:rsidRPr="00D839FF">
        <w:t xml:space="preserve">            scs-60kHz                               </w:t>
      </w:r>
      <w:r w:rsidRPr="00D839FF">
        <w:rPr>
          <w:color w:val="993366"/>
        </w:rPr>
        <w:t>ENUMERATED</w:t>
      </w:r>
      <w:r w:rsidRPr="00D839FF">
        <w:t xml:space="preserve"> {value1, value2}                                              </w:t>
      </w:r>
      <w:r w:rsidRPr="00D839FF">
        <w:rPr>
          <w:color w:val="993366"/>
        </w:rPr>
        <w:t>OPTIONAL</w:t>
      </w:r>
      <w:r w:rsidRPr="00D839FF">
        <w:t>,</w:t>
      </w:r>
    </w:p>
    <w:p w14:paraId="526D0E0D" w14:textId="77777777" w:rsidR="00851E1B" w:rsidRPr="00D839FF" w:rsidRDefault="00851E1B" w:rsidP="00851E1B">
      <w:pPr>
        <w:pStyle w:val="PL"/>
      </w:pPr>
      <w:r w:rsidRPr="00D839FF">
        <w:t xml:space="preserve">            scs-120kHz                              </w:t>
      </w:r>
      <w:r w:rsidRPr="00D839FF">
        <w:rPr>
          <w:color w:val="993366"/>
        </w:rPr>
        <w:t>ENUMERATED</w:t>
      </w:r>
      <w:r w:rsidRPr="00D839FF">
        <w:t xml:space="preserve"> {value1, value2}                                              </w:t>
      </w:r>
      <w:r w:rsidRPr="00D839FF">
        <w:rPr>
          <w:color w:val="993366"/>
        </w:rPr>
        <w:t>OPTIONAL</w:t>
      </w:r>
    </w:p>
    <w:p w14:paraId="3CC0D96C" w14:textId="77777777" w:rsidR="00851E1B" w:rsidRPr="00D839FF" w:rsidRDefault="00851E1B" w:rsidP="00851E1B">
      <w:pPr>
        <w:pStyle w:val="PL"/>
      </w:pPr>
      <w:r w:rsidRPr="00D839FF">
        <w:lastRenderedPageBreak/>
        <w:t xml:space="preserve">        },</w:t>
      </w:r>
    </w:p>
    <w:p w14:paraId="4D61CFC3" w14:textId="77777777" w:rsidR="00851E1B" w:rsidRPr="00D839FF" w:rsidRDefault="00851E1B" w:rsidP="00851E1B">
      <w:pPr>
        <w:pStyle w:val="PL"/>
      </w:pPr>
      <w:r w:rsidRPr="00D839FF">
        <w:t xml:space="preserve">        timeRelaxation-r18                          </w:t>
      </w:r>
      <w:r w:rsidRPr="00D839FF">
        <w:rPr>
          <w:color w:val="993366"/>
        </w:rPr>
        <w:t>ENUMERATED</w:t>
      </w:r>
      <w:r w:rsidRPr="00D839FF">
        <w:t xml:space="preserve"> {cap1, cap2}</w:t>
      </w:r>
    </w:p>
    <w:p w14:paraId="3C6C4947"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143EFAD" w14:textId="77777777" w:rsidR="00851E1B" w:rsidRPr="00D839FF" w:rsidRDefault="00851E1B" w:rsidP="00851E1B">
      <w:pPr>
        <w:pStyle w:val="PL"/>
        <w:rPr>
          <w:color w:val="808080"/>
        </w:rPr>
      </w:pPr>
      <w:r w:rsidRPr="00D839FF">
        <w:t xml:space="preserve">    </w:t>
      </w:r>
      <w:r w:rsidRPr="00D839FF">
        <w:rPr>
          <w:color w:val="808080"/>
        </w:rPr>
        <w:t>-- R1 40-4-1: Basic feature of Rel.18 enhanced DMRS ports for PDSCH for scheduling of mapping type A</w:t>
      </w:r>
    </w:p>
    <w:p w14:paraId="464E933E" w14:textId="77777777" w:rsidR="00851E1B" w:rsidRPr="00D839FF" w:rsidRDefault="00851E1B" w:rsidP="00851E1B">
      <w:pPr>
        <w:pStyle w:val="PL"/>
      </w:pPr>
      <w:r w:rsidRPr="00D839FF">
        <w:t xml:space="preserve">    pdsch-TypeA-DMRS-r18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F7391BB" w14:textId="77777777" w:rsidR="00851E1B" w:rsidRPr="00D839FF" w:rsidRDefault="00851E1B" w:rsidP="00851E1B">
      <w:pPr>
        <w:pStyle w:val="PL"/>
        <w:rPr>
          <w:color w:val="808080"/>
        </w:rPr>
      </w:pPr>
      <w:r w:rsidRPr="00D839FF">
        <w:t xml:space="preserve">    </w:t>
      </w:r>
      <w:r w:rsidRPr="00D839FF">
        <w:rPr>
          <w:color w:val="808080"/>
        </w:rPr>
        <w:t>-- R1 40-4-1a: Basic feature of Rel.18 enhanced DMRS ports for PDSCH for scheduling of mapping type B</w:t>
      </w:r>
    </w:p>
    <w:p w14:paraId="1FAA9577" w14:textId="77777777" w:rsidR="00851E1B" w:rsidRPr="00D839FF" w:rsidRDefault="00851E1B" w:rsidP="00851E1B">
      <w:pPr>
        <w:pStyle w:val="PL"/>
      </w:pPr>
      <w:r w:rsidRPr="00D839FF">
        <w:t xml:space="preserve">    pdsch-TypeB-DMRS-r18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E34CA99" w14:textId="77777777" w:rsidR="00851E1B" w:rsidRPr="00D839FF" w:rsidRDefault="00851E1B" w:rsidP="00851E1B">
      <w:pPr>
        <w:pStyle w:val="PL"/>
        <w:rPr>
          <w:color w:val="808080"/>
        </w:rPr>
      </w:pPr>
      <w:r w:rsidRPr="00D839FF">
        <w:t xml:space="preserve">    </w:t>
      </w:r>
      <w:r w:rsidRPr="00D839FF">
        <w:rPr>
          <w:color w:val="808080"/>
        </w:rPr>
        <w:t>-- R1 40-4-1b: 1 symbol FL DMRS and 2 additional DMRS symbols for more than one port for Rel.18 enhanced DMRS ports for PDSCH</w:t>
      </w:r>
    </w:p>
    <w:p w14:paraId="7A4D3DA6" w14:textId="77777777" w:rsidR="00851E1B" w:rsidRPr="00D839FF" w:rsidRDefault="00851E1B" w:rsidP="00851E1B">
      <w:pPr>
        <w:pStyle w:val="PL"/>
      </w:pPr>
      <w:r w:rsidRPr="00D839FF">
        <w:t xml:space="preserve">    pdsch-1SymbolFL-DMRS-Addition2Symbol-r18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0430311" w14:textId="77777777" w:rsidR="00851E1B" w:rsidRPr="00D839FF" w:rsidRDefault="00851E1B" w:rsidP="00851E1B">
      <w:pPr>
        <w:pStyle w:val="PL"/>
        <w:rPr>
          <w:color w:val="808080"/>
        </w:rPr>
      </w:pPr>
      <w:r w:rsidRPr="00D839FF">
        <w:t xml:space="preserve">    </w:t>
      </w:r>
      <w:r w:rsidRPr="00D839FF">
        <w:rPr>
          <w:color w:val="808080"/>
        </w:rPr>
        <w:t>-- R1 40-4-1c: Alternative additional DMRS position for co-existence with LTE CRS for Rel.18 enhanced DMRS ports for PDSCH</w:t>
      </w:r>
    </w:p>
    <w:p w14:paraId="25D95D19" w14:textId="77777777" w:rsidR="00851E1B" w:rsidRPr="00D839FF" w:rsidRDefault="00851E1B" w:rsidP="00851E1B">
      <w:pPr>
        <w:pStyle w:val="PL"/>
      </w:pPr>
      <w:r w:rsidRPr="00D839FF">
        <w:t xml:space="preserve">    pdsch-AlternativeDMRS-Coexistence-r18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D54B39" w14:textId="77777777" w:rsidR="00851E1B" w:rsidRPr="00D839FF" w:rsidRDefault="00851E1B" w:rsidP="00851E1B">
      <w:pPr>
        <w:pStyle w:val="PL"/>
        <w:rPr>
          <w:color w:val="808080"/>
        </w:rPr>
      </w:pPr>
      <w:r w:rsidRPr="00D839FF">
        <w:t xml:space="preserve">    </w:t>
      </w:r>
      <w:r w:rsidRPr="00D839FF">
        <w:rPr>
          <w:color w:val="808080"/>
        </w:rPr>
        <w:t>-- R1 40-4-1d: 2 symbols FL-DMRS for Rel.18 enhanced DMRS ports for PDSCH</w:t>
      </w:r>
    </w:p>
    <w:p w14:paraId="77B381FA" w14:textId="77777777" w:rsidR="00851E1B" w:rsidRPr="00D839FF" w:rsidRDefault="00851E1B" w:rsidP="00851E1B">
      <w:pPr>
        <w:pStyle w:val="PL"/>
      </w:pPr>
      <w:r w:rsidRPr="00D839FF">
        <w:t xml:space="preserve">    pdsch-2SymbolFL-DMRS-r18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C8E3D78" w14:textId="77777777" w:rsidR="00851E1B" w:rsidRPr="00D839FF" w:rsidRDefault="00851E1B" w:rsidP="00851E1B">
      <w:pPr>
        <w:pStyle w:val="PL"/>
        <w:rPr>
          <w:color w:val="808080"/>
        </w:rPr>
      </w:pPr>
      <w:r w:rsidRPr="00D839FF">
        <w:t xml:space="preserve">    </w:t>
      </w:r>
      <w:r w:rsidRPr="00D839FF">
        <w:rPr>
          <w:color w:val="808080"/>
        </w:rPr>
        <w:t>-- R1 40-4-1e: 2-symbol FL DMRS + one additional 2-symbols DMRS for Rel.18 enhanced DMRS ports for PDSCH</w:t>
      </w:r>
    </w:p>
    <w:p w14:paraId="37D902EE" w14:textId="77777777" w:rsidR="00851E1B" w:rsidRPr="00D839FF" w:rsidRDefault="00851E1B" w:rsidP="00851E1B">
      <w:pPr>
        <w:pStyle w:val="PL"/>
      </w:pPr>
      <w:r w:rsidRPr="00D839FF">
        <w:t xml:space="preserve">    pdsch-2SymbolFL-DMRS-Addition2Symbol-r18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52323D" w14:textId="77777777" w:rsidR="00851E1B" w:rsidRPr="00D839FF" w:rsidRDefault="00851E1B" w:rsidP="00851E1B">
      <w:pPr>
        <w:pStyle w:val="PL"/>
        <w:rPr>
          <w:color w:val="808080"/>
        </w:rPr>
      </w:pPr>
      <w:r w:rsidRPr="00D839FF">
        <w:t xml:space="preserve">    </w:t>
      </w:r>
      <w:r w:rsidRPr="00D839FF">
        <w:rPr>
          <w:color w:val="808080"/>
        </w:rPr>
        <w:t>-- R1 40-4-1f: 1 symbol FL DMRS and 3 additional DMRS symbols for Rel.18 enhanced DMRS ports for PDSCH</w:t>
      </w:r>
    </w:p>
    <w:p w14:paraId="3B5E1677" w14:textId="77777777" w:rsidR="00851E1B" w:rsidRPr="00D839FF" w:rsidRDefault="00851E1B" w:rsidP="00851E1B">
      <w:pPr>
        <w:pStyle w:val="PL"/>
      </w:pPr>
      <w:r w:rsidRPr="00D839FF">
        <w:t xml:space="preserve">    pdsch-1SymbolFL-DMRS-Addition3Symbol-r18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390B7F0" w14:textId="77777777" w:rsidR="00851E1B" w:rsidRPr="00D839FF" w:rsidRDefault="00851E1B" w:rsidP="00851E1B">
      <w:pPr>
        <w:pStyle w:val="PL"/>
        <w:rPr>
          <w:color w:val="808080"/>
        </w:rPr>
      </w:pPr>
      <w:r w:rsidRPr="00D839FF">
        <w:t xml:space="preserve">    </w:t>
      </w:r>
      <w:r w:rsidRPr="00D839FF">
        <w:rPr>
          <w:color w:val="808080"/>
        </w:rPr>
        <w:t>-- R1 40-4-1g: DMRS type for Rel.18 enhanced DMRS ports for PDSCH</w:t>
      </w:r>
    </w:p>
    <w:p w14:paraId="01ED2A76" w14:textId="77777777" w:rsidR="00851E1B" w:rsidRPr="00D839FF" w:rsidRDefault="00851E1B" w:rsidP="00851E1B">
      <w:pPr>
        <w:pStyle w:val="PL"/>
      </w:pPr>
      <w:r w:rsidRPr="00D839FF">
        <w:t xml:space="preserve">    pdsch-DMRS-Type-r18                             </w:t>
      </w:r>
      <w:r w:rsidRPr="00D839FF">
        <w:rPr>
          <w:color w:val="993366"/>
        </w:rPr>
        <w:t>ENUMERATED</w:t>
      </w:r>
      <w:r w:rsidRPr="00D839FF">
        <w:t xml:space="preserve"> {etype1, etype1And2}                                          </w:t>
      </w:r>
      <w:r w:rsidRPr="00D839FF">
        <w:rPr>
          <w:color w:val="993366"/>
        </w:rPr>
        <w:t>OPTIONAL</w:t>
      </w:r>
      <w:r w:rsidRPr="00D839FF">
        <w:t>,</w:t>
      </w:r>
    </w:p>
    <w:p w14:paraId="0282B428" w14:textId="77777777" w:rsidR="00851E1B" w:rsidRPr="00D839FF" w:rsidRDefault="00851E1B" w:rsidP="00851E1B">
      <w:pPr>
        <w:pStyle w:val="PL"/>
        <w:rPr>
          <w:color w:val="808080"/>
        </w:rPr>
      </w:pPr>
      <w:r w:rsidRPr="00D839FF">
        <w:t xml:space="preserve">    </w:t>
      </w:r>
      <w:r w:rsidRPr="00D839FF">
        <w:rPr>
          <w:color w:val="808080"/>
        </w:rPr>
        <w:t>-- R1 40-4-1h: 1 port DL PTRS for Rel.18 enhanced DMRS ports for PDSCH with rank 1-8</w:t>
      </w:r>
    </w:p>
    <w:p w14:paraId="6B461A5A" w14:textId="77777777" w:rsidR="00851E1B" w:rsidRPr="00D839FF" w:rsidRDefault="00851E1B" w:rsidP="00851E1B">
      <w:pPr>
        <w:pStyle w:val="PL"/>
      </w:pPr>
      <w:r w:rsidRPr="00D839FF">
        <w:t xml:space="preserve">    pdsch-1PortDL-PTRS-r18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B6DEBE4" w14:textId="77777777" w:rsidR="00851E1B" w:rsidRPr="00D839FF" w:rsidRDefault="00851E1B" w:rsidP="00851E1B">
      <w:pPr>
        <w:pStyle w:val="PL"/>
        <w:rPr>
          <w:color w:val="808080"/>
        </w:rPr>
      </w:pPr>
      <w:r w:rsidRPr="00D839FF">
        <w:t xml:space="preserve">    </w:t>
      </w:r>
      <w:r w:rsidRPr="00D839FF">
        <w:rPr>
          <w:color w:val="808080"/>
        </w:rPr>
        <w:t>-- R1 40-4-1i: 2 port DL PTRS for Rel.18 enhanced DMRS ports for PDSCH with rank 1-8</w:t>
      </w:r>
    </w:p>
    <w:p w14:paraId="42FF9678" w14:textId="77777777" w:rsidR="00851E1B" w:rsidRPr="00D839FF" w:rsidRDefault="00851E1B" w:rsidP="00851E1B">
      <w:pPr>
        <w:pStyle w:val="PL"/>
      </w:pPr>
      <w:r w:rsidRPr="00D839FF">
        <w:t xml:space="preserve">    pdsch-2PortDL-PTRS-r18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23C512F" w14:textId="427C6077" w:rsidR="00851E1B" w:rsidRPr="00D839FF" w:rsidRDefault="00851E1B" w:rsidP="00851E1B">
      <w:pPr>
        <w:pStyle w:val="PL"/>
        <w:rPr>
          <w:color w:val="808080"/>
        </w:rPr>
      </w:pPr>
      <w:r w:rsidRPr="00D839FF">
        <w:t xml:space="preserve">    </w:t>
      </w:r>
      <w:r w:rsidRPr="00D839FF">
        <w:rPr>
          <w:color w:val="808080"/>
        </w:rPr>
        <w:t xml:space="preserve">-- R1 40-4-1j: Support 1 symbol FL DMRS and 2 additional DMRS symbols for </w:t>
      </w:r>
      <w:del w:id="136" w:author="Ericsson" w:date="2025-05-09T01:05:00Z">
        <w:r w:rsidRPr="00D839FF" w:rsidDel="00851E1B">
          <w:rPr>
            <w:color w:val="808080"/>
          </w:rPr>
          <w:delText xml:space="preserve">at least </w:delText>
        </w:r>
      </w:del>
      <w:r w:rsidRPr="00D839FF">
        <w:rPr>
          <w:color w:val="808080"/>
        </w:rPr>
        <w:t>one port for scheduling of mapping type A</w:t>
      </w:r>
    </w:p>
    <w:p w14:paraId="3F035EE0" w14:textId="77777777" w:rsidR="00851E1B" w:rsidRPr="00D839FF" w:rsidRDefault="00851E1B" w:rsidP="00851E1B">
      <w:pPr>
        <w:pStyle w:val="PL"/>
      </w:pPr>
      <w:r w:rsidRPr="00D839FF">
        <w:t xml:space="preserve">    mappingTypeA-1SymbolFL-DMRS-Addition2Symbol-r18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F5B994E" w14:textId="77777777" w:rsidR="00851E1B" w:rsidRPr="00D839FF" w:rsidRDefault="00851E1B" w:rsidP="00851E1B">
      <w:pPr>
        <w:pStyle w:val="PL"/>
        <w:rPr>
          <w:color w:val="808080"/>
        </w:rPr>
      </w:pPr>
      <w:r w:rsidRPr="00D839FF">
        <w:t xml:space="preserve">    </w:t>
      </w:r>
      <w:r w:rsidRPr="00D839FF">
        <w:rPr>
          <w:color w:val="808080"/>
        </w:rPr>
        <w:t>-- R1 40-4-2: Capability on the maximum number of configured DMRS types for PDSCH across all DL DCI formats per cell</w:t>
      </w:r>
    </w:p>
    <w:p w14:paraId="78152EAF" w14:textId="77777777" w:rsidR="00851E1B" w:rsidRPr="00D839FF" w:rsidRDefault="00851E1B" w:rsidP="00851E1B">
      <w:pPr>
        <w:pStyle w:val="PL"/>
      </w:pPr>
      <w:r w:rsidRPr="00D839FF">
        <w:t xml:space="preserve">    maxNumberDMRS-AcrossAllDL-DCI-r18               </w:t>
      </w:r>
      <w:r w:rsidRPr="00D839FF">
        <w:rPr>
          <w:color w:val="993366"/>
        </w:rPr>
        <w:t>INTEGER</w:t>
      </w:r>
      <w:r w:rsidRPr="00D839FF">
        <w:t xml:space="preserve"> (</w:t>
      </w:r>
      <w:proofErr w:type="gramStart"/>
      <w:r w:rsidRPr="00D839FF">
        <w:t>2..</w:t>
      </w:r>
      <w:proofErr w:type="gramEnd"/>
      <w:r w:rsidRPr="00D839FF">
        <w:t xml:space="preserve">4)                                                           </w:t>
      </w:r>
      <w:r w:rsidRPr="00D839FF">
        <w:rPr>
          <w:color w:val="993366"/>
        </w:rPr>
        <w:t>OPTIONAL</w:t>
      </w:r>
      <w:r w:rsidRPr="00D839FF">
        <w:t>,</w:t>
      </w:r>
    </w:p>
    <w:p w14:paraId="5FACD866" w14:textId="77777777" w:rsidR="00851E1B" w:rsidRPr="00D839FF" w:rsidRDefault="00851E1B" w:rsidP="00851E1B">
      <w:pPr>
        <w:pStyle w:val="PL"/>
        <w:rPr>
          <w:color w:val="808080"/>
        </w:rPr>
      </w:pPr>
      <w:r w:rsidRPr="00D839FF">
        <w:t xml:space="preserve">    </w:t>
      </w:r>
      <w:r w:rsidRPr="00D839FF">
        <w:rPr>
          <w:color w:val="808080"/>
        </w:rPr>
        <w:t>-- R1 40-4-4: Reception of PDSCH without the scheduling restriction for Rel.18 eType1 DMRS ports</w:t>
      </w:r>
    </w:p>
    <w:p w14:paraId="04F69F65" w14:textId="77777777" w:rsidR="00851E1B" w:rsidRPr="00D839FF" w:rsidRDefault="00851E1B" w:rsidP="00851E1B">
      <w:pPr>
        <w:pStyle w:val="PL"/>
      </w:pPr>
      <w:r w:rsidRPr="00D839FF">
        <w:t xml:space="preserve">    pdsch-ReceptionWithoutSchedulingRestriction-r18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44D8D1C" w14:textId="77777777" w:rsidR="00851E1B" w:rsidRPr="00D839FF" w:rsidRDefault="00851E1B" w:rsidP="00851E1B">
      <w:pPr>
        <w:pStyle w:val="PL"/>
        <w:rPr>
          <w:color w:val="808080"/>
        </w:rPr>
      </w:pPr>
      <w:r w:rsidRPr="00D839FF">
        <w:t xml:space="preserve">    </w:t>
      </w:r>
      <w:r w:rsidRPr="00D839FF">
        <w:rPr>
          <w:color w:val="808080"/>
        </w:rPr>
        <w:t xml:space="preserve">-- R1 40-4-4a: Reception of PDSCH without the scheduling restriction for Rel.18 eType1 DMRS ports for PDSCH with </w:t>
      </w:r>
      <w:proofErr w:type="spellStart"/>
      <w:r w:rsidRPr="00D839FF">
        <w:rPr>
          <w:color w:val="808080"/>
        </w:rPr>
        <w:t>fdmSchemeA</w:t>
      </w:r>
      <w:proofErr w:type="spellEnd"/>
    </w:p>
    <w:p w14:paraId="2E2B0D1E" w14:textId="77777777" w:rsidR="00851E1B" w:rsidRPr="00D839FF" w:rsidRDefault="00851E1B" w:rsidP="00851E1B">
      <w:pPr>
        <w:pStyle w:val="PL"/>
      </w:pPr>
      <w:r w:rsidRPr="00D839FF">
        <w:t xml:space="preserve">    pdsch-ReceptionSchemeA-r18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A2F63D" w14:textId="77777777" w:rsidR="00851E1B" w:rsidRPr="00D839FF" w:rsidRDefault="00851E1B" w:rsidP="00851E1B">
      <w:pPr>
        <w:pStyle w:val="PL"/>
        <w:rPr>
          <w:color w:val="808080"/>
        </w:rPr>
      </w:pPr>
      <w:r w:rsidRPr="00D839FF">
        <w:t xml:space="preserve">    </w:t>
      </w:r>
      <w:r w:rsidRPr="00D839FF">
        <w:rPr>
          <w:color w:val="808080"/>
        </w:rPr>
        <w:t xml:space="preserve">-- R1 40-4-4b: Reception of PDSCH without the scheduling restriction for Rel.18 eType1 DMRS ports for PDSCH with </w:t>
      </w:r>
      <w:proofErr w:type="spellStart"/>
      <w:r w:rsidRPr="00D839FF">
        <w:rPr>
          <w:color w:val="808080"/>
        </w:rPr>
        <w:t>fdmSchemeB</w:t>
      </w:r>
      <w:proofErr w:type="spellEnd"/>
    </w:p>
    <w:p w14:paraId="3ACD60CC" w14:textId="77777777" w:rsidR="00851E1B" w:rsidRPr="00D839FF" w:rsidRDefault="00851E1B" w:rsidP="00851E1B">
      <w:pPr>
        <w:pStyle w:val="PL"/>
      </w:pPr>
      <w:r w:rsidRPr="00D839FF">
        <w:t xml:space="preserve">    pdsch-ReceptionSchemeB-r18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073564" w14:textId="77777777" w:rsidR="00851E1B" w:rsidRPr="00D839FF" w:rsidRDefault="00851E1B" w:rsidP="00851E1B">
      <w:pPr>
        <w:pStyle w:val="PL"/>
      </w:pPr>
    </w:p>
    <w:p w14:paraId="539841E0" w14:textId="77777777" w:rsidR="00851E1B" w:rsidRPr="00D839FF" w:rsidRDefault="00851E1B" w:rsidP="00851E1B">
      <w:pPr>
        <w:pStyle w:val="PL"/>
        <w:rPr>
          <w:color w:val="808080"/>
        </w:rPr>
      </w:pPr>
      <w:r w:rsidRPr="00D839FF">
        <w:t xml:space="preserve">    </w:t>
      </w:r>
      <w:r w:rsidRPr="00D839FF">
        <w:rPr>
          <w:color w:val="808080"/>
        </w:rPr>
        <w:t>-- R1 40-4-5: Rel-18 DL DMRS with single DCI based M-TRP</w:t>
      </w:r>
    </w:p>
    <w:p w14:paraId="132414A8" w14:textId="77777777" w:rsidR="00851E1B" w:rsidRPr="00D839FF" w:rsidRDefault="00851E1B" w:rsidP="00851E1B">
      <w:pPr>
        <w:pStyle w:val="PL"/>
      </w:pPr>
      <w:r w:rsidRPr="00D839FF">
        <w:t xml:space="preserve">    dmrs-MultiTRP-SingleDCI-r18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A39222F" w14:textId="77777777" w:rsidR="00851E1B" w:rsidRPr="00D839FF" w:rsidRDefault="00851E1B" w:rsidP="00851E1B">
      <w:pPr>
        <w:pStyle w:val="PL"/>
        <w:rPr>
          <w:color w:val="808080"/>
        </w:rPr>
      </w:pPr>
      <w:r w:rsidRPr="00D839FF">
        <w:t xml:space="preserve">    </w:t>
      </w:r>
      <w:r w:rsidRPr="00D839FF">
        <w:rPr>
          <w:color w:val="808080"/>
        </w:rPr>
        <w:t>-- R1 40-4-5a: Additional row(s) for antenna ports (0,2,3) for Rel.18 DL DMRS ports for single-DCI based M-TRP</w:t>
      </w:r>
    </w:p>
    <w:p w14:paraId="2CE144E9" w14:textId="77777777" w:rsidR="00851E1B" w:rsidRPr="00D839FF" w:rsidRDefault="00851E1B" w:rsidP="00851E1B">
      <w:pPr>
        <w:pStyle w:val="PL"/>
      </w:pPr>
      <w:r w:rsidRPr="00D839FF">
        <w:t xml:space="preserve">    dmrs-MultiTRP-AdditionRows-r18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91D5E55" w14:textId="77777777" w:rsidR="00851E1B" w:rsidRPr="00D839FF" w:rsidRDefault="00851E1B" w:rsidP="00851E1B">
      <w:pPr>
        <w:pStyle w:val="PL"/>
        <w:rPr>
          <w:color w:val="808080"/>
        </w:rPr>
      </w:pPr>
      <w:r w:rsidRPr="00D839FF">
        <w:t xml:space="preserve">    </w:t>
      </w:r>
      <w:r w:rsidRPr="00D839FF">
        <w:rPr>
          <w:color w:val="808080"/>
        </w:rPr>
        <w:t>-- R1 40-4-7: Rel-18 DL DMRS with M-DCI based M-TRP</w:t>
      </w:r>
    </w:p>
    <w:p w14:paraId="56B8CBDA" w14:textId="77777777" w:rsidR="00851E1B" w:rsidRPr="00D839FF" w:rsidRDefault="00851E1B" w:rsidP="00851E1B">
      <w:pPr>
        <w:pStyle w:val="PL"/>
      </w:pPr>
      <w:r w:rsidRPr="00D839FF">
        <w:t xml:space="preserve">    dmrs-MultiTRP-MultiDCI-r18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A715665" w14:textId="77777777" w:rsidR="00851E1B" w:rsidRPr="00D839FF" w:rsidRDefault="00851E1B" w:rsidP="00851E1B">
      <w:pPr>
        <w:pStyle w:val="PL"/>
        <w:rPr>
          <w:color w:val="808080"/>
        </w:rPr>
      </w:pPr>
      <w:r w:rsidRPr="00D839FF">
        <w:t xml:space="preserve">    </w:t>
      </w:r>
      <w:r w:rsidRPr="00D839FF">
        <w:rPr>
          <w:color w:val="808080"/>
        </w:rPr>
        <w:t>-- R1 40-4-12: Support of Rel-18 DMRS and PDSCH processing capability 2 simultaneously</w:t>
      </w:r>
    </w:p>
    <w:p w14:paraId="390C1F42" w14:textId="77777777" w:rsidR="00851E1B" w:rsidRPr="00D839FF" w:rsidRDefault="00851E1B" w:rsidP="00851E1B">
      <w:pPr>
        <w:pStyle w:val="PL"/>
      </w:pPr>
      <w:r w:rsidRPr="00D839FF">
        <w:t xml:space="preserve">    simulDMRS-PDSCH-r18                             </w:t>
      </w:r>
      <w:r w:rsidRPr="00D839FF">
        <w:rPr>
          <w:color w:val="993366"/>
        </w:rPr>
        <w:t>SEQUENCE</w:t>
      </w:r>
      <w:r w:rsidRPr="00D839FF">
        <w:t xml:space="preserve"> {</w:t>
      </w:r>
    </w:p>
    <w:p w14:paraId="2117F428" w14:textId="77777777" w:rsidR="00851E1B" w:rsidRPr="006C29F8" w:rsidRDefault="00851E1B" w:rsidP="00851E1B">
      <w:pPr>
        <w:pStyle w:val="PL"/>
        <w:rPr>
          <w:lang w:val="de-DE"/>
        </w:rPr>
      </w:pPr>
      <w:r w:rsidRPr="00D839FF">
        <w:t xml:space="preserve">        </w:t>
      </w:r>
      <w:r w:rsidRPr="006C29F8">
        <w:rPr>
          <w:lang w:val="de-DE"/>
        </w:rPr>
        <w:t xml:space="preserve">scs-15kHz-r18                                   </w:t>
      </w:r>
      <w:r w:rsidRPr="006C29F8">
        <w:rPr>
          <w:color w:val="993366"/>
          <w:lang w:val="de-DE"/>
        </w:rPr>
        <w:t>INTEGER</w:t>
      </w:r>
      <w:r w:rsidRPr="006C29F8">
        <w:rPr>
          <w:lang w:val="de-DE"/>
        </w:rPr>
        <w:t xml:space="preserve"> (0..4)                                                       </w:t>
      </w:r>
      <w:r w:rsidRPr="006C29F8">
        <w:rPr>
          <w:color w:val="993366"/>
          <w:lang w:val="de-DE"/>
        </w:rPr>
        <w:t>OPTIONAL</w:t>
      </w:r>
      <w:r w:rsidRPr="006C29F8">
        <w:rPr>
          <w:lang w:val="de-DE"/>
        </w:rPr>
        <w:t>,</w:t>
      </w:r>
    </w:p>
    <w:p w14:paraId="2EFE5974" w14:textId="77777777" w:rsidR="00851E1B" w:rsidRPr="006C29F8" w:rsidRDefault="00851E1B" w:rsidP="00851E1B">
      <w:pPr>
        <w:pStyle w:val="PL"/>
        <w:rPr>
          <w:lang w:val="de-DE"/>
        </w:rPr>
      </w:pPr>
      <w:r w:rsidRPr="006C29F8">
        <w:rPr>
          <w:lang w:val="de-DE"/>
        </w:rPr>
        <w:t xml:space="preserve">        scs-30kHz-r18                                   </w:t>
      </w:r>
      <w:r w:rsidRPr="006C29F8">
        <w:rPr>
          <w:color w:val="993366"/>
          <w:lang w:val="de-DE"/>
        </w:rPr>
        <w:t>INTEGER</w:t>
      </w:r>
      <w:r w:rsidRPr="006C29F8">
        <w:rPr>
          <w:lang w:val="de-DE"/>
        </w:rPr>
        <w:t xml:space="preserve"> (0..5)                                                       </w:t>
      </w:r>
      <w:r w:rsidRPr="006C29F8">
        <w:rPr>
          <w:color w:val="993366"/>
          <w:lang w:val="de-DE"/>
        </w:rPr>
        <w:t>OPTIONAL</w:t>
      </w:r>
      <w:r w:rsidRPr="006C29F8">
        <w:rPr>
          <w:lang w:val="de-DE"/>
        </w:rPr>
        <w:t>,</w:t>
      </w:r>
    </w:p>
    <w:p w14:paraId="6EBA9672" w14:textId="77777777" w:rsidR="00851E1B" w:rsidRPr="00D839FF" w:rsidRDefault="00851E1B" w:rsidP="00851E1B">
      <w:pPr>
        <w:pStyle w:val="PL"/>
      </w:pPr>
      <w:r w:rsidRPr="006C29F8">
        <w:rPr>
          <w:lang w:val="de-DE"/>
        </w:rPr>
        <w:t xml:space="preserve">        </w:t>
      </w:r>
      <w:r w:rsidRPr="00D839FF">
        <w:t xml:space="preserve">scs-60kHz-r18                                   </w:t>
      </w:r>
      <w:r w:rsidRPr="00D839FF">
        <w:rPr>
          <w:color w:val="993366"/>
        </w:rPr>
        <w:t>INTEGER</w:t>
      </w:r>
      <w:r w:rsidRPr="00D839FF">
        <w:t xml:space="preserve"> (</w:t>
      </w:r>
      <w:proofErr w:type="gramStart"/>
      <w:r w:rsidRPr="00D839FF">
        <w:t>0..</w:t>
      </w:r>
      <w:proofErr w:type="gramEnd"/>
      <w:r w:rsidRPr="00D839FF">
        <w:t xml:space="preserve">7)                                                       </w:t>
      </w:r>
      <w:r w:rsidRPr="00D839FF">
        <w:rPr>
          <w:color w:val="993366"/>
        </w:rPr>
        <w:t>OPTIONAL</w:t>
      </w:r>
    </w:p>
    <w:p w14:paraId="072A956B"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7B2E30C" w14:textId="77777777" w:rsidR="00851E1B" w:rsidRPr="00D839FF" w:rsidRDefault="00851E1B" w:rsidP="00851E1B">
      <w:pPr>
        <w:pStyle w:val="PL"/>
      </w:pPr>
    </w:p>
    <w:p w14:paraId="74BCE72C" w14:textId="77777777" w:rsidR="00851E1B" w:rsidRPr="00D839FF" w:rsidRDefault="00851E1B" w:rsidP="00851E1B">
      <w:pPr>
        <w:pStyle w:val="PL"/>
        <w:rPr>
          <w:color w:val="808080"/>
        </w:rPr>
      </w:pPr>
      <w:r w:rsidRPr="00D839FF">
        <w:t xml:space="preserve">    </w:t>
      </w:r>
      <w:r w:rsidRPr="00D839FF">
        <w:rPr>
          <w:color w:val="808080"/>
        </w:rPr>
        <w:t>-- R1 53-1: Support RLM/BM/BFD and gapless L3 intra-frequency measurements based on CD-SSB outside active BWP without interruptions</w:t>
      </w:r>
    </w:p>
    <w:p w14:paraId="0DFD7C72" w14:textId="77777777" w:rsidR="00851E1B" w:rsidRPr="00D839FF" w:rsidRDefault="00851E1B" w:rsidP="00851E1B">
      <w:pPr>
        <w:pStyle w:val="PL"/>
      </w:pPr>
      <w:r w:rsidRPr="00D839FF">
        <w:t xml:space="preserve">    bwpOperationMeasWithoutInterrupt-r18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9BE5D3" w14:textId="77777777" w:rsidR="00851E1B" w:rsidRPr="00D839FF" w:rsidRDefault="00851E1B" w:rsidP="00851E1B">
      <w:pPr>
        <w:pStyle w:val="PL"/>
      </w:pPr>
    </w:p>
    <w:p w14:paraId="07CCA347" w14:textId="77777777" w:rsidR="00851E1B" w:rsidRPr="00D839FF" w:rsidRDefault="00851E1B" w:rsidP="00851E1B">
      <w:pPr>
        <w:pStyle w:val="PL"/>
        <w:rPr>
          <w:color w:val="808080"/>
        </w:rPr>
      </w:pPr>
      <w:r w:rsidRPr="00D839FF">
        <w:t xml:space="preserve">    </w:t>
      </w:r>
      <w:r w:rsidRPr="00D839FF">
        <w:rPr>
          <w:color w:val="808080"/>
        </w:rPr>
        <w:t>-- R1 55-6: (2, 2) span-based PDCCH monitoring with additional restriction(s)</w:t>
      </w:r>
    </w:p>
    <w:p w14:paraId="50A0832E" w14:textId="77777777" w:rsidR="00851E1B" w:rsidRPr="00D839FF" w:rsidRDefault="00851E1B" w:rsidP="00851E1B">
      <w:pPr>
        <w:pStyle w:val="PL"/>
        <w:rPr>
          <w:rFonts w:eastAsia="Arial Unicode MS"/>
        </w:rPr>
      </w:pPr>
      <w:r w:rsidRPr="00D839FF">
        <w:lastRenderedPageBreak/>
        <w:t xml:space="preserve">    </w:t>
      </w:r>
      <w:r w:rsidRPr="00D839FF">
        <w:rPr>
          <w:rFonts w:eastAsia="Arial Unicode MS"/>
        </w:rPr>
        <w:t>pdcch-MonitoringSpan2-2-r18</w:t>
      </w:r>
      <w:r w:rsidRPr="00D839FF">
        <w:t xml:space="preserve">                     </w:t>
      </w:r>
      <w:proofErr w:type="gramStart"/>
      <w:r w:rsidRPr="00D839FF">
        <w:rPr>
          <w:color w:val="993366"/>
        </w:rPr>
        <w:t>SEQUENCE</w:t>
      </w:r>
      <w:r w:rsidRPr="00D839FF">
        <w:rPr>
          <w:rFonts w:eastAsia="Arial Unicode MS"/>
        </w:rPr>
        <w:t>{</w:t>
      </w:r>
      <w:proofErr w:type="gramEnd"/>
    </w:p>
    <w:p w14:paraId="38D551E1" w14:textId="77777777" w:rsidR="00851E1B" w:rsidRPr="00D839FF" w:rsidRDefault="00851E1B" w:rsidP="00851E1B">
      <w:pPr>
        <w:pStyle w:val="PL"/>
        <w:rPr>
          <w:rFonts w:eastAsia="Arial Unicode MS"/>
        </w:rPr>
      </w:pPr>
      <w:r w:rsidRPr="00D839FF">
        <w:t xml:space="preserve">        </w:t>
      </w:r>
      <w:r w:rsidRPr="00D839FF">
        <w:rPr>
          <w:rFonts w:eastAsia="Arial Unicode MS"/>
        </w:rPr>
        <w:t>pdsch-ProcessingType1-r18</w:t>
      </w:r>
      <w:r w:rsidRPr="00D839FF">
        <w:t xml:space="preserve">                       </w:t>
      </w:r>
      <w:proofErr w:type="gramStart"/>
      <w:r w:rsidRPr="00D839FF">
        <w:rPr>
          <w:color w:val="993366"/>
        </w:rPr>
        <w:t>SEQUENCE</w:t>
      </w:r>
      <w:r w:rsidRPr="00D839FF">
        <w:rPr>
          <w:rFonts w:eastAsia="Arial Unicode MS"/>
        </w:rPr>
        <w:t>{</w:t>
      </w:r>
      <w:proofErr w:type="gramEnd"/>
    </w:p>
    <w:p w14:paraId="6AB2FA3B" w14:textId="77777777" w:rsidR="00851E1B" w:rsidRPr="00D839FF" w:rsidRDefault="00851E1B" w:rsidP="00851E1B">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r w:rsidRPr="00D839FF">
        <w:rPr>
          <w:rFonts w:eastAsia="Arial Unicode MS"/>
        </w:rPr>
        <w:t>,</w:t>
      </w:r>
    </w:p>
    <w:p w14:paraId="6F368CF0" w14:textId="77777777" w:rsidR="00851E1B" w:rsidRPr="00D839FF" w:rsidRDefault="00851E1B" w:rsidP="00851E1B">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p>
    <w:p w14:paraId="1AC9B56C" w14:textId="77777777" w:rsidR="00851E1B" w:rsidRPr="00D839FF" w:rsidRDefault="00851E1B" w:rsidP="00851E1B">
      <w:pPr>
        <w:pStyle w:val="PL"/>
        <w:rPr>
          <w:rFonts w:eastAsia="Arial Unicode MS"/>
        </w:rPr>
      </w:pPr>
      <w:r w:rsidRPr="00D839FF">
        <w:t xml:space="preserve">        </w:t>
      </w:r>
      <w:r w:rsidRPr="00D839FF">
        <w:rPr>
          <w:rFonts w:eastAsia="Arial Unicode MS"/>
        </w:rPr>
        <w:t>},</w:t>
      </w:r>
    </w:p>
    <w:p w14:paraId="4741A8CE" w14:textId="77777777" w:rsidR="00851E1B" w:rsidRPr="00D839FF" w:rsidRDefault="00851E1B" w:rsidP="00851E1B">
      <w:pPr>
        <w:pStyle w:val="PL"/>
        <w:rPr>
          <w:rFonts w:eastAsia="Arial Unicode MS"/>
        </w:rPr>
      </w:pPr>
      <w:r w:rsidRPr="00D839FF">
        <w:t xml:space="preserve">        </w:t>
      </w:r>
      <w:r w:rsidRPr="00D839FF">
        <w:rPr>
          <w:rFonts w:eastAsia="Arial Unicode MS"/>
        </w:rPr>
        <w:t>pdsch-ProcessingType2-r18</w:t>
      </w:r>
      <w:r w:rsidRPr="00D839FF">
        <w:t xml:space="preserve">                       </w:t>
      </w:r>
      <w:proofErr w:type="gramStart"/>
      <w:r w:rsidRPr="00D839FF">
        <w:rPr>
          <w:color w:val="993366"/>
        </w:rPr>
        <w:t>SEQUENCE</w:t>
      </w:r>
      <w:r w:rsidRPr="00D839FF">
        <w:rPr>
          <w:rFonts w:eastAsia="Arial Unicode MS"/>
        </w:rPr>
        <w:t>{</w:t>
      </w:r>
      <w:proofErr w:type="gramEnd"/>
    </w:p>
    <w:p w14:paraId="3CF5C5FF" w14:textId="77777777" w:rsidR="00851E1B" w:rsidRPr="00D839FF" w:rsidRDefault="00851E1B" w:rsidP="00851E1B">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r w:rsidRPr="00D839FF">
        <w:rPr>
          <w:rFonts w:eastAsia="Arial Unicode MS"/>
        </w:rPr>
        <w:t>,</w:t>
      </w:r>
    </w:p>
    <w:p w14:paraId="3BB99557" w14:textId="77777777" w:rsidR="00851E1B" w:rsidRPr="00D839FF" w:rsidRDefault="00851E1B" w:rsidP="00851E1B">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p>
    <w:p w14:paraId="59A2EBF1" w14:textId="77777777" w:rsidR="00851E1B" w:rsidRPr="00D839FF" w:rsidRDefault="00851E1B" w:rsidP="00851E1B">
      <w:pPr>
        <w:pStyle w:val="PL"/>
        <w:rPr>
          <w:rFonts w:eastAsia="Arial Unicode MS"/>
        </w:rPr>
      </w:pPr>
      <w:r w:rsidRPr="00D839FF">
        <w:t xml:space="preserve">        </w:t>
      </w:r>
      <w:r w:rsidRPr="00D839FF">
        <w:rPr>
          <w:rFonts w:eastAsia="Arial Unicode MS"/>
        </w:rPr>
        <w:t>}</w:t>
      </w:r>
    </w:p>
    <w:p w14:paraId="5A426560"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037F223" w14:textId="77777777" w:rsidR="00851E1B" w:rsidRPr="00D839FF" w:rsidRDefault="00851E1B" w:rsidP="00851E1B">
      <w:pPr>
        <w:pStyle w:val="PL"/>
        <w:rPr>
          <w:color w:val="808080"/>
        </w:rPr>
      </w:pPr>
      <w:r w:rsidRPr="00D839FF">
        <w:t xml:space="preserve">    </w:t>
      </w:r>
      <w:r w:rsidRPr="00D839FF">
        <w:rPr>
          <w:color w:val="808080"/>
        </w:rPr>
        <w:t>-- R1 55-6b: Mix of Rel-16 PDCCH monitoring capability and Rel. 15 PDCCH monitoring capability on different carriers</w:t>
      </w:r>
    </w:p>
    <w:p w14:paraId="3D50EF86" w14:textId="77777777" w:rsidR="00851E1B" w:rsidRPr="00D839FF" w:rsidRDefault="00851E1B" w:rsidP="00851E1B">
      <w:pPr>
        <w:pStyle w:val="PL"/>
      </w:pPr>
      <w:r w:rsidRPr="00D839FF">
        <w:t xml:space="preserve">    pdcch-MonitoringMixed-r18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rFonts w:eastAsia="Arial Unicode MS"/>
        </w:rPr>
        <w:t xml:space="preserve">     </w:t>
      </w:r>
      <w:r w:rsidRPr="00D839FF">
        <w:rPr>
          <w:color w:val="993366"/>
        </w:rPr>
        <w:t>OPTIONAL</w:t>
      </w:r>
      <w:r w:rsidRPr="00D839FF">
        <w:t>,</w:t>
      </w:r>
    </w:p>
    <w:p w14:paraId="6501B41B" w14:textId="77777777" w:rsidR="00851E1B" w:rsidRPr="00D839FF" w:rsidRDefault="00851E1B" w:rsidP="00851E1B">
      <w:pPr>
        <w:pStyle w:val="PL"/>
        <w:rPr>
          <w:color w:val="808080"/>
        </w:rPr>
      </w:pPr>
      <w:r w:rsidRPr="00D839FF">
        <w:t xml:space="preserve">    </w:t>
      </w:r>
      <w:r w:rsidRPr="00D839FF">
        <w:rPr>
          <w:color w:val="808080"/>
        </w:rPr>
        <w:t>-- R1 55-6h: PDCCH repetition for Rel-16 PDCCH monitoring</w:t>
      </w:r>
    </w:p>
    <w:p w14:paraId="0D675424" w14:textId="77777777" w:rsidR="00851E1B" w:rsidRPr="00D839FF" w:rsidRDefault="00851E1B" w:rsidP="00851E1B">
      <w:pPr>
        <w:pStyle w:val="PL"/>
      </w:pPr>
      <w:r w:rsidRPr="00D839FF">
        <w:t xml:space="preserve">    mTRP-PDCCH-legacyMonitoring-r18                 </w:t>
      </w:r>
      <w:r w:rsidRPr="00D839FF">
        <w:rPr>
          <w:color w:val="993366"/>
        </w:rPr>
        <w:t>SEQUENCE</w:t>
      </w:r>
      <w:r w:rsidRPr="00D839FF">
        <w:t xml:space="preserve"> {</w:t>
      </w:r>
    </w:p>
    <w:p w14:paraId="5013A4DF" w14:textId="77777777" w:rsidR="00851E1B" w:rsidRPr="00D839FF" w:rsidRDefault="00851E1B" w:rsidP="00851E1B">
      <w:pPr>
        <w:pStyle w:val="PL"/>
      </w:pPr>
      <w:r w:rsidRPr="00D839FF">
        <w:t xml:space="preserve">        scs-15kHz-r18                                   PDCCH-RepetitionParameters-r17                                       </w:t>
      </w:r>
      <w:r w:rsidRPr="00D839FF">
        <w:rPr>
          <w:color w:val="993366"/>
        </w:rPr>
        <w:t>OPTIONAL</w:t>
      </w:r>
      <w:r w:rsidRPr="00D839FF">
        <w:t>,</w:t>
      </w:r>
    </w:p>
    <w:p w14:paraId="1CA8D6E8" w14:textId="77777777" w:rsidR="00851E1B" w:rsidRPr="00D839FF" w:rsidRDefault="00851E1B" w:rsidP="00851E1B">
      <w:pPr>
        <w:pStyle w:val="PL"/>
      </w:pPr>
      <w:r w:rsidRPr="00D839FF">
        <w:t xml:space="preserve">        scs-30kHz-r18                                   PDCCH-RepetitionParameters-r17                                       </w:t>
      </w:r>
      <w:r w:rsidRPr="00D839FF">
        <w:rPr>
          <w:color w:val="993366"/>
        </w:rPr>
        <w:t>OPTIONAL</w:t>
      </w:r>
    </w:p>
    <w:p w14:paraId="1449383C"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7FF00E1" w14:textId="77777777" w:rsidR="00851E1B" w:rsidRPr="00D839FF" w:rsidRDefault="00851E1B" w:rsidP="00851E1B">
      <w:pPr>
        <w:pStyle w:val="PL"/>
      </w:pPr>
    </w:p>
    <w:p w14:paraId="6CD1A295" w14:textId="77777777" w:rsidR="00851E1B" w:rsidRPr="00D839FF" w:rsidRDefault="00851E1B" w:rsidP="00851E1B">
      <w:pPr>
        <w:pStyle w:val="PL"/>
        <w:rPr>
          <w:color w:val="808080"/>
        </w:rPr>
      </w:pPr>
      <w:r w:rsidRPr="00D839FF">
        <w:t xml:space="preserve">    </w:t>
      </w:r>
      <w:r w:rsidRPr="00D839FF">
        <w:rPr>
          <w:color w:val="808080"/>
        </w:rPr>
        <w:t>-- R4 42-1: Support of SCell without SS/PBCH block for inter-band CA</w:t>
      </w:r>
    </w:p>
    <w:p w14:paraId="41572F15" w14:textId="77777777" w:rsidR="00851E1B" w:rsidRPr="00D839FF" w:rsidRDefault="00851E1B" w:rsidP="00851E1B">
      <w:pPr>
        <w:pStyle w:val="PL"/>
      </w:pPr>
      <w:r w:rsidRPr="00D839FF">
        <w:t xml:space="preserve">    scellWithoutSSB-InterBandCA-r18                 </w:t>
      </w:r>
      <w:r w:rsidRPr="00D839FF">
        <w:rPr>
          <w:color w:val="993366"/>
        </w:rPr>
        <w:t>CHOICE</w:t>
      </w:r>
      <w:r w:rsidRPr="00D839FF">
        <w:t xml:space="preserve"> {</w:t>
      </w:r>
    </w:p>
    <w:p w14:paraId="48B60355" w14:textId="77777777" w:rsidR="00851E1B" w:rsidRPr="00D839FF" w:rsidRDefault="00851E1B" w:rsidP="00851E1B">
      <w:pPr>
        <w:pStyle w:val="PL"/>
      </w:pPr>
      <w:r w:rsidRPr="00D839FF">
        <w:t xml:space="preserve">        </w:t>
      </w:r>
      <w:proofErr w:type="spellStart"/>
      <w:r w:rsidRPr="00D839FF">
        <w:t>supportOfSingleGroup</w:t>
      </w:r>
      <w:proofErr w:type="spellEnd"/>
      <w:r w:rsidRPr="00D839FF">
        <w:t xml:space="preserve">                            </w:t>
      </w:r>
      <w:r w:rsidRPr="00D839FF">
        <w:rPr>
          <w:color w:val="993366"/>
        </w:rPr>
        <w:t>ENUMERATED</w:t>
      </w:r>
      <w:r w:rsidRPr="00D839FF">
        <w:t xml:space="preserve"> {</w:t>
      </w:r>
      <w:proofErr w:type="spellStart"/>
      <w:r w:rsidRPr="00D839FF">
        <w:t>referenceBand</w:t>
      </w:r>
      <w:proofErr w:type="spellEnd"/>
      <w:r w:rsidRPr="00D839FF">
        <w:t xml:space="preserve">, </w:t>
      </w:r>
      <w:proofErr w:type="spellStart"/>
      <w:r w:rsidRPr="00D839FF">
        <w:t>scellWithoutSSB</w:t>
      </w:r>
      <w:proofErr w:type="spellEnd"/>
      <w:r w:rsidRPr="00D839FF">
        <w:t>, both},</w:t>
      </w:r>
    </w:p>
    <w:p w14:paraId="09AAB165" w14:textId="77777777" w:rsidR="00851E1B" w:rsidRPr="00D839FF" w:rsidRDefault="00851E1B" w:rsidP="00851E1B">
      <w:pPr>
        <w:pStyle w:val="PL"/>
      </w:pPr>
      <w:r w:rsidRPr="00D839FF">
        <w:t xml:space="preserve">        </w:t>
      </w:r>
      <w:proofErr w:type="spellStart"/>
      <w:r w:rsidRPr="00D839FF">
        <w:t>supportOfMultipleGroups</w:t>
      </w:r>
      <w:proofErr w:type="spellEnd"/>
      <w:r w:rsidRPr="00D839FF">
        <w:t xml:space="preserve">                         </w:t>
      </w:r>
      <w:r w:rsidRPr="00D839FF">
        <w:rPr>
          <w:color w:val="993366"/>
        </w:rPr>
        <w:t>ENUMERATED</w:t>
      </w:r>
      <w:r w:rsidRPr="00D839FF">
        <w:t xml:space="preserve"> {referenceBand1, scellWithoutSSB1, referenceBand2, scellWithoutSSB2}</w:t>
      </w:r>
    </w:p>
    <w:p w14:paraId="7464172D"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EDA0EFC" w14:textId="77777777" w:rsidR="00851E1B" w:rsidRPr="00D839FF" w:rsidRDefault="00851E1B" w:rsidP="00851E1B">
      <w:pPr>
        <w:pStyle w:val="PL"/>
        <w:rPr>
          <w:rFonts w:eastAsiaTheme="minorHAnsi"/>
        </w:rPr>
      </w:pPr>
      <w:r w:rsidRPr="00D839FF">
        <w:t xml:space="preserve">    dummy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Dummy-PDCCH-RACH-DL-Info</w:t>
      </w:r>
      <w:r w:rsidRPr="00D839FF">
        <w:rPr>
          <w:rFonts w:eastAsia="DengXian"/>
        </w:rPr>
        <w:t>-r18</w:t>
      </w:r>
      <w:r w:rsidRPr="00D839FF">
        <w:t xml:space="preserve">        </w:t>
      </w:r>
      <w:r w:rsidRPr="00D839FF">
        <w:rPr>
          <w:color w:val="993366"/>
        </w:rPr>
        <w:t>OPTIONAL</w:t>
      </w:r>
    </w:p>
    <w:p w14:paraId="4E7DBA47" w14:textId="77777777" w:rsidR="00851E1B" w:rsidRPr="00D839FF" w:rsidRDefault="00851E1B" w:rsidP="00851E1B">
      <w:pPr>
        <w:pStyle w:val="PL"/>
      </w:pPr>
      <w:r w:rsidRPr="00D839FF">
        <w:t>}</w:t>
      </w:r>
    </w:p>
    <w:p w14:paraId="486022BD" w14:textId="77777777" w:rsidR="00851E1B" w:rsidRPr="00D839FF" w:rsidRDefault="00851E1B" w:rsidP="00851E1B">
      <w:pPr>
        <w:pStyle w:val="PL"/>
      </w:pPr>
    </w:p>
    <w:p w14:paraId="2B218A8C" w14:textId="77777777" w:rsidR="00851E1B" w:rsidRPr="00D839FF" w:rsidRDefault="00851E1B" w:rsidP="00851E1B">
      <w:pPr>
        <w:pStyle w:val="PL"/>
      </w:pPr>
      <w:r w:rsidRPr="00D839FF">
        <w:t>FeatureSetDownlink-v</w:t>
      </w:r>
      <w:proofErr w:type="gramStart"/>
      <w:r w:rsidRPr="00D839FF">
        <w:t>1830 ::=</w:t>
      </w:r>
      <w:proofErr w:type="gramEnd"/>
      <w:r w:rsidRPr="00D839FF">
        <w:t xml:space="preserve">        </w:t>
      </w:r>
      <w:r w:rsidRPr="00D839FF">
        <w:rPr>
          <w:color w:val="993366"/>
        </w:rPr>
        <w:t>SEQUENCE</w:t>
      </w:r>
      <w:r w:rsidRPr="00D839FF">
        <w:t xml:space="preserve"> {</w:t>
      </w:r>
    </w:p>
    <w:p w14:paraId="40CCE730" w14:textId="77777777" w:rsidR="00851E1B" w:rsidRPr="00D839FF" w:rsidRDefault="00851E1B" w:rsidP="00851E1B">
      <w:pPr>
        <w:pStyle w:val="PL"/>
        <w:rPr>
          <w:color w:val="808080"/>
        </w:rPr>
      </w:pPr>
      <w:r w:rsidRPr="00D839FF">
        <w:t xml:space="preserve">    </w:t>
      </w:r>
      <w:r w:rsidRPr="00D839FF">
        <w:rPr>
          <w:color w:val="808080"/>
        </w:rPr>
        <w:t>-- R4 39-4: Interruption on DL slot(s) due to PDCCH- ordered RACH transmission</w:t>
      </w:r>
    </w:p>
    <w:p w14:paraId="0FCDFD79" w14:textId="77777777" w:rsidR="00851E1B" w:rsidRPr="00D839FF" w:rsidRDefault="00851E1B" w:rsidP="00851E1B">
      <w:pPr>
        <w:pStyle w:val="PL"/>
      </w:pPr>
      <w:r w:rsidRPr="00D839FF">
        <w:t xml:space="preserve">    pdcch-RACH-AffectedBandsList-r18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w:t>
      </w:r>
      <w:r w:rsidRPr="00D839FF">
        <w:rPr>
          <w:color w:val="993366"/>
        </w:rPr>
        <w:t>ENUMERATED</w:t>
      </w:r>
      <w:r w:rsidRPr="00D839FF">
        <w:t xml:space="preserve"> {</w:t>
      </w:r>
      <w:proofErr w:type="spellStart"/>
      <w:r w:rsidRPr="00D839FF">
        <w:t>noInterruption</w:t>
      </w:r>
      <w:proofErr w:type="spellEnd"/>
      <w:r w:rsidRPr="00D839FF">
        <w:t xml:space="preserve">, interruption}        </w:t>
      </w:r>
      <w:r w:rsidRPr="00D839FF">
        <w:rPr>
          <w:color w:val="993366"/>
        </w:rPr>
        <w:t>OPTIONAL</w:t>
      </w:r>
      <w:r w:rsidRPr="00D839FF">
        <w:t>,</w:t>
      </w:r>
    </w:p>
    <w:p w14:paraId="6C81C70C" w14:textId="77777777" w:rsidR="00851E1B" w:rsidRPr="00D839FF" w:rsidRDefault="00851E1B" w:rsidP="00851E1B">
      <w:pPr>
        <w:pStyle w:val="PL"/>
        <w:rPr>
          <w:color w:val="808080"/>
        </w:rPr>
      </w:pPr>
      <w:r w:rsidRPr="00D839FF">
        <w:t xml:space="preserve">    </w:t>
      </w:r>
      <w:r w:rsidRPr="00D839FF">
        <w:rPr>
          <w:color w:val="808080"/>
        </w:rPr>
        <w:t>-- R4 39-4a: Interruption due to RF retuning for PDCCH- ordered RACH</w:t>
      </w:r>
    </w:p>
    <w:p w14:paraId="49BE0B20" w14:textId="77777777" w:rsidR="00851E1B" w:rsidRPr="00D839FF" w:rsidRDefault="00851E1B" w:rsidP="00851E1B">
      <w:pPr>
        <w:pStyle w:val="PL"/>
      </w:pPr>
      <w:r w:rsidRPr="00D839FF">
        <w:t xml:space="preserve">    pdcch-RACH-SwitchingTimeList-r18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w:t>
      </w:r>
      <w:r w:rsidRPr="00D839FF">
        <w:rPr>
          <w:color w:val="993366"/>
        </w:rPr>
        <w:t>ENUMERATED</w:t>
      </w:r>
      <w:r w:rsidRPr="00D839FF">
        <w:t xml:space="preserve"> {ms0, ms0dot25, ms0dot5, ms1, ms2, </w:t>
      </w:r>
      <w:proofErr w:type="spellStart"/>
      <w:r w:rsidRPr="00D839FF">
        <w:t>notSupported</w:t>
      </w:r>
      <w:proofErr w:type="spellEnd"/>
      <w:r w:rsidRPr="00D839FF">
        <w:t xml:space="preserve">} </w:t>
      </w:r>
      <w:r w:rsidRPr="00D839FF">
        <w:rPr>
          <w:color w:val="993366"/>
        </w:rPr>
        <w:t>OPTIONAL</w:t>
      </w:r>
      <w:r w:rsidRPr="00D839FF">
        <w:t>,</w:t>
      </w:r>
    </w:p>
    <w:p w14:paraId="1ABD9688" w14:textId="77777777" w:rsidR="00851E1B" w:rsidRPr="00D839FF" w:rsidRDefault="00851E1B" w:rsidP="00851E1B">
      <w:pPr>
        <w:pStyle w:val="PL"/>
        <w:rPr>
          <w:color w:val="808080"/>
        </w:rPr>
      </w:pPr>
      <w:r w:rsidRPr="00D839FF">
        <w:t xml:space="preserve">    </w:t>
      </w:r>
      <w:r w:rsidRPr="00D839FF">
        <w:rPr>
          <w:color w:val="808080"/>
        </w:rPr>
        <w:t>-- R4 39-5: the RF/BB preparation time for PDCCH ordered RACH of which the resources are not fully contained</w:t>
      </w:r>
    </w:p>
    <w:p w14:paraId="764492F4" w14:textId="77777777" w:rsidR="00851E1B" w:rsidRPr="00D839FF" w:rsidRDefault="00851E1B" w:rsidP="00851E1B">
      <w:pPr>
        <w:pStyle w:val="PL"/>
        <w:rPr>
          <w:color w:val="808080"/>
        </w:rPr>
      </w:pPr>
      <w:r w:rsidRPr="00D839FF">
        <w:t xml:space="preserve">    </w:t>
      </w:r>
      <w:r w:rsidRPr="00D839FF">
        <w:rPr>
          <w:color w:val="808080"/>
        </w:rPr>
        <w:t>-- in any of UE's configured UL BWP(s) of active serving cells</w:t>
      </w:r>
    </w:p>
    <w:p w14:paraId="3FC699A5" w14:textId="77777777" w:rsidR="00851E1B" w:rsidRPr="00D839FF" w:rsidRDefault="00851E1B" w:rsidP="00851E1B">
      <w:pPr>
        <w:pStyle w:val="PL"/>
      </w:pPr>
      <w:r w:rsidRPr="00D839FF">
        <w:t xml:space="preserve">    pdcch-RACH-PrepTimeList-r18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w:t>
      </w:r>
      <w:r w:rsidRPr="00D839FF">
        <w:rPr>
          <w:color w:val="993366"/>
        </w:rPr>
        <w:t>ENUMERATED</w:t>
      </w:r>
      <w:r w:rsidRPr="00D839FF">
        <w:t xml:space="preserve"> {ms1, ms3, ms5, ms10, </w:t>
      </w:r>
      <w:proofErr w:type="spellStart"/>
      <w:r w:rsidRPr="00D839FF">
        <w:t>notSupported</w:t>
      </w:r>
      <w:proofErr w:type="spellEnd"/>
      <w:r w:rsidRPr="00D839FF">
        <w:t xml:space="preserve">}   </w:t>
      </w:r>
      <w:r w:rsidRPr="00D839FF">
        <w:rPr>
          <w:color w:val="993366"/>
        </w:rPr>
        <w:t>OPTIONAL</w:t>
      </w:r>
    </w:p>
    <w:p w14:paraId="41012449" w14:textId="77777777" w:rsidR="00851E1B" w:rsidRPr="00D839FF" w:rsidRDefault="00851E1B" w:rsidP="00851E1B">
      <w:pPr>
        <w:pStyle w:val="PL"/>
      </w:pPr>
      <w:r w:rsidRPr="00D839FF">
        <w:t>}</w:t>
      </w:r>
    </w:p>
    <w:p w14:paraId="63D9DA16" w14:textId="77777777" w:rsidR="00851E1B" w:rsidRPr="00D839FF" w:rsidRDefault="00851E1B" w:rsidP="00851E1B">
      <w:pPr>
        <w:pStyle w:val="PL"/>
      </w:pPr>
    </w:p>
    <w:p w14:paraId="37906877" w14:textId="77777777" w:rsidR="00851E1B" w:rsidRPr="00D839FF" w:rsidRDefault="00851E1B" w:rsidP="00851E1B">
      <w:pPr>
        <w:pStyle w:val="PL"/>
      </w:pPr>
      <w:r w:rsidRPr="00D839FF">
        <w:t>PDCCH-MonitoringOccasions-r</w:t>
      </w:r>
      <w:proofErr w:type="gramStart"/>
      <w:r w:rsidRPr="00D839FF">
        <w:t>16 ::=</w:t>
      </w:r>
      <w:proofErr w:type="gramEnd"/>
      <w:r w:rsidRPr="00D839FF">
        <w:t xml:space="preserve"> </w:t>
      </w:r>
      <w:r w:rsidRPr="00D839FF">
        <w:rPr>
          <w:color w:val="993366"/>
        </w:rPr>
        <w:t>SEQUENCE</w:t>
      </w:r>
      <w:r w:rsidRPr="00D839FF">
        <w:t xml:space="preserve"> {</w:t>
      </w:r>
    </w:p>
    <w:p w14:paraId="3A047B57" w14:textId="77777777" w:rsidR="00851E1B" w:rsidRPr="00D839FF" w:rsidRDefault="00851E1B" w:rsidP="00851E1B">
      <w:pPr>
        <w:pStyle w:val="PL"/>
      </w:pPr>
      <w:r w:rsidRPr="00D839FF">
        <w:t xml:space="preserve">    period7span3-r16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8FC97D7" w14:textId="77777777" w:rsidR="00851E1B" w:rsidRPr="00D839FF" w:rsidRDefault="00851E1B" w:rsidP="00851E1B">
      <w:pPr>
        <w:pStyle w:val="PL"/>
      </w:pPr>
      <w:r w:rsidRPr="00D839FF">
        <w:t xml:space="preserve">    period4span3-r16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D59E7C6" w14:textId="77777777" w:rsidR="00851E1B" w:rsidRPr="00D839FF" w:rsidRDefault="00851E1B" w:rsidP="00851E1B">
      <w:pPr>
        <w:pStyle w:val="PL"/>
      </w:pPr>
      <w:r w:rsidRPr="00D839FF">
        <w:t xml:space="preserve">    period2span2-r16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D1D7A83" w14:textId="77777777" w:rsidR="00851E1B" w:rsidRPr="00D839FF" w:rsidRDefault="00851E1B" w:rsidP="00851E1B">
      <w:pPr>
        <w:pStyle w:val="PL"/>
      </w:pPr>
      <w:r w:rsidRPr="00D839FF">
        <w:t>}</w:t>
      </w:r>
    </w:p>
    <w:p w14:paraId="5EF1B680" w14:textId="77777777" w:rsidR="00851E1B" w:rsidRPr="00D839FF" w:rsidRDefault="00851E1B" w:rsidP="00851E1B">
      <w:pPr>
        <w:pStyle w:val="PL"/>
      </w:pPr>
    </w:p>
    <w:p w14:paraId="79F32E34" w14:textId="77777777" w:rsidR="00851E1B" w:rsidRPr="00D839FF" w:rsidRDefault="00851E1B" w:rsidP="00851E1B">
      <w:pPr>
        <w:pStyle w:val="PL"/>
      </w:pPr>
      <w:r w:rsidRPr="00D839FF">
        <w:t>PDCCH-RepetitionParameters-r</w:t>
      </w:r>
      <w:proofErr w:type="gramStart"/>
      <w:r w:rsidRPr="00D839FF">
        <w:t>17 ::=</w:t>
      </w:r>
      <w:proofErr w:type="gramEnd"/>
      <w:r w:rsidRPr="00D839FF">
        <w:t xml:space="preserve"> </w:t>
      </w:r>
      <w:r w:rsidRPr="00D839FF">
        <w:rPr>
          <w:color w:val="993366"/>
        </w:rPr>
        <w:t>SEQUENCE</w:t>
      </w:r>
      <w:r w:rsidRPr="00D839FF">
        <w:t xml:space="preserve"> {</w:t>
      </w:r>
    </w:p>
    <w:p w14:paraId="01407BB4" w14:textId="77777777" w:rsidR="00851E1B" w:rsidRPr="00D839FF" w:rsidRDefault="00851E1B" w:rsidP="00851E1B">
      <w:pPr>
        <w:pStyle w:val="PL"/>
      </w:pPr>
      <w:r w:rsidRPr="00D839FF">
        <w:t xml:space="preserve">    supportedMode-r17                  </w:t>
      </w:r>
      <w:r w:rsidRPr="00D839FF">
        <w:rPr>
          <w:color w:val="993366"/>
        </w:rPr>
        <w:t>ENUMERATED</w:t>
      </w:r>
      <w:r w:rsidRPr="00D839FF">
        <w:t xml:space="preserve"> {intra-span, inter-span, both},</w:t>
      </w:r>
    </w:p>
    <w:p w14:paraId="21D650C7" w14:textId="77777777" w:rsidR="00851E1B" w:rsidRPr="00D839FF" w:rsidRDefault="00851E1B" w:rsidP="00851E1B">
      <w:pPr>
        <w:pStyle w:val="PL"/>
      </w:pPr>
      <w:r w:rsidRPr="00D839FF">
        <w:t xml:space="preserve">    limitX-PerCC-r17                   </w:t>
      </w:r>
      <w:r w:rsidRPr="00D839FF">
        <w:rPr>
          <w:color w:val="993366"/>
        </w:rPr>
        <w:t>ENUMERATED</w:t>
      </w:r>
      <w:r w:rsidRPr="00D839FF">
        <w:t xml:space="preserve"> {n4, n8, n16, n32, n44, n64, </w:t>
      </w:r>
      <w:proofErr w:type="spellStart"/>
      <w:proofErr w:type="gramStart"/>
      <w:r w:rsidRPr="00D839FF">
        <w:t>nolimit</w:t>
      </w:r>
      <w:proofErr w:type="spellEnd"/>
      <w:r w:rsidRPr="00D839FF">
        <w:t xml:space="preserve">}   </w:t>
      </w:r>
      <w:proofErr w:type="gramEnd"/>
      <w:r w:rsidRPr="00D839FF">
        <w:t xml:space="preserve">                   </w:t>
      </w:r>
      <w:r w:rsidRPr="00D839FF">
        <w:rPr>
          <w:color w:val="993366"/>
        </w:rPr>
        <w:t>OPTIONAL</w:t>
      </w:r>
      <w:r w:rsidRPr="00D839FF">
        <w:t>,</w:t>
      </w:r>
    </w:p>
    <w:p w14:paraId="35E5B876" w14:textId="77777777" w:rsidR="00851E1B" w:rsidRPr="00D839FF" w:rsidRDefault="00851E1B" w:rsidP="00851E1B">
      <w:pPr>
        <w:pStyle w:val="PL"/>
      </w:pPr>
      <w:r w:rsidRPr="00D839FF">
        <w:t xml:space="preserve">    limitX-AcrossCC-r17                </w:t>
      </w:r>
      <w:r w:rsidRPr="00D839FF">
        <w:rPr>
          <w:color w:val="993366"/>
        </w:rPr>
        <w:t>ENUMERATED</w:t>
      </w:r>
      <w:r w:rsidRPr="00D839FF">
        <w:t xml:space="preserve"> {n4, n8, n16, n32, n44, n64, n128, n256, n512, </w:t>
      </w:r>
      <w:proofErr w:type="spellStart"/>
      <w:proofErr w:type="gramStart"/>
      <w:r w:rsidRPr="00D839FF">
        <w:t>nolimit</w:t>
      </w:r>
      <w:proofErr w:type="spellEnd"/>
      <w:r w:rsidRPr="00D839FF">
        <w:t xml:space="preserve">}   </w:t>
      </w:r>
      <w:proofErr w:type="gramEnd"/>
      <w:r w:rsidRPr="00D839FF">
        <w:t xml:space="preserve"> </w:t>
      </w:r>
      <w:r w:rsidRPr="00D839FF">
        <w:rPr>
          <w:color w:val="993366"/>
        </w:rPr>
        <w:t>OPTIONAL</w:t>
      </w:r>
    </w:p>
    <w:p w14:paraId="48E267DD" w14:textId="77777777" w:rsidR="00851E1B" w:rsidRPr="00D839FF" w:rsidRDefault="00851E1B" w:rsidP="00851E1B">
      <w:pPr>
        <w:pStyle w:val="PL"/>
      </w:pPr>
      <w:r w:rsidRPr="00D839FF">
        <w:t>}</w:t>
      </w:r>
    </w:p>
    <w:p w14:paraId="30B7551D" w14:textId="77777777" w:rsidR="00851E1B" w:rsidRPr="00D839FF" w:rsidRDefault="00851E1B" w:rsidP="00851E1B">
      <w:pPr>
        <w:pStyle w:val="PL"/>
      </w:pPr>
    </w:p>
    <w:p w14:paraId="04490C7C" w14:textId="77777777" w:rsidR="00851E1B" w:rsidRPr="00D839FF" w:rsidRDefault="00851E1B" w:rsidP="00851E1B">
      <w:pPr>
        <w:pStyle w:val="PL"/>
      </w:pPr>
      <w:proofErr w:type="spellStart"/>
      <w:proofErr w:type="gramStart"/>
      <w:r w:rsidRPr="00D839FF">
        <w:t>DummyA</w:t>
      </w:r>
      <w:proofErr w:type="spellEnd"/>
      <w:r w:rsidRPr="00D839FF">
        <w:t xml:space="preserve"> ::=</w:t>
      </w:r>
      <w:proofErr w:type="gramEnd"/>
      <w:r w:rsidRPr="00D839FF">
        <w:t xml:space="preserve">      </w:t>
      </w:r>
      <w:r w:rsidRPr="00D839FF">
        <w:rPr>
          <w:color w:val="993366"/>
        </w:rPr>
        <w:t>SEQUENCE</w:t>
      </w:r>
      <w:r w:rsidRPr="00D839FF">
        <w:t xml:space="preserve"> {</w:t>
      </w:r>
    </w:p>
    <w:p w14:paraId="0170A773" w14:textId="77777777" w:rsidR="00851E1B" w:rsidRPr="00D839FF" w:rsidRDefault="00851E1B" w:rsidP="00851E1B">
      <w:pPr>
        <w:pStyle w:val="PL"/>
      </w:pPr>
      <w:r w:rsidRPr="00D839FF">
        <w:t xml:space="preserve">    </w:t>
      </w:r>
      <w:proofErr w:type="spellStart"/>
      <w:r w:rsidRPr="00D839FF">
        <w:t>maxNumberNZP</w:t>
      </w:r>
      <w:proofErr w:type="spellEnd"/>
      <w:r w:rsidRPr="00D839FF">
        <w:t>-CSI-RS-</w:t>
      </w:r>
      <w:proofErr w:type="spellStart"/>
      <w:r w:rsidRPr="00D839FF">
        <w:t>PerCC</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32),</w:t>
      </w:r>
    </w:p>
    <w:p w14:paraId="59D4954E" w14:textId="77777777" w:rsidR="00851E1B" w:rsidRPr="00D839FF" w:rsidRDefault="00851E1B" w:rsidP="00851E1B">
      <w:pPr>
        <w:pStyle w:val="PL"/>
      </w:pPr>
      <w:r w:rsidRPr="00D839FF">
        <w:t xml:space="preserve">    </w:t>
      </w:r>
      <w:proofErr w:type="spellStart"/>
      <w:r w:rsidRPr="00D839FF">
        <w:t>maxNumberPortsAcrossNZP</w:t>
      </w:r>
      <w:proofErr w:type="spellEnd"/>
      <w:r w:rsidRPr="00D839FF">
        <w:t>-CSI-RS-</w:t>
      </w:r>
      <w:proofErr w:type="spellStart"/>
      <w:r w:rsidRPr="00D839FF">
        <w:t>PerCC</w:t>
      </w:r>
      <w:proofErr w:type="spellEnd"/>
      <w:r w:rsidRPr="00D839FF">
        <w:t xml:space="preserve">        </w:t>
      </w:r>
      <w:r w:rsidRPr="00D839FF">
        <w:rPr>
          <w:color w:val="993366"/>
        </w:rPr>
        <w:t>ENUMERATED</w:t>
      </w:r>
      <w:r w:rsidRPr="00D839FF">
        <w:t xml:space="preserve"> {p2, p4, p8, p12, p16, p24, p32, p40, p48, p56, p64, p72, p80,</w:t>
      </w:r>
    </w:p>
    <w:p w14:paraId="4B70C9D2" w14:textId="77777777" w:rsidR="00851E1B" w:rsidRPr="00D839FF" w:rsidRDefault="00851E1B" w:rsidP="00851E1B">
      <w:pPr>
        <w:pStyle w:val="PL"/>
      </w:pPr>
      <w:r w:rsidRPr="00D839FF">
        <w:lastRenderedPageBreak/>
        <w:t xml:space="preserve">                                                            p88, p96, p104, p112, p120, p128, p136, p144, p152, p160, p168,</w:t>
      </w:r>
    </w:p>
    <w:p w14:paraId="40FB6597" w14:textId="77777777" w:rsidR="00851E1B" w:rsidRPr="00D839FF" w:rsidRDefault="00851E1B" w:rsidP="00851E1B">
      <w:pPr>
        <w:pStyle w:val="PL"/>
      </w:pPr>
      <w:r w:rsidRPr="00D839FF">
        <w:t xml:space="preserve">                                                            p176, p184, p192, p200, p208, p216, p224, p232, p240, p248, p256},</w:t>
      </w:r>
    </w:p>
    <w:p w14:paraId="077525B4" w14:textId="77777777" w:rsidR="00851E1B" w:rsidRPr="00D839FF" w:rsidRDefault="00851E1B" w:rsidP="00851E1B">
      <w:pPr>
        <w:pStyle w:val="PL"/>
      </w:pPr>
      <w:r w:rsidRPr="00D839FF">
        <w:t xml:space="preserve">    </w:t>
      </w:r>
      <w:proofErr w:type="spellStart"/>
      <w:r w:rsidRPr="00D839FF">
        <w:t>maxNumberCS</w:t>
      </w:r>
      <w:proofErr w:type="spellEnd"/>
      <w:r w:rsidRPr="00D839FF">
        <w:t>-IM-</w:t>
      </w:r>
      <w:proofErr w:type="spellStart"/>
      <w:r w:rsidRPr="00D839FF">
        <w:t>PerCC</w:t>
      </w:r>
      <w:proofErr w:type="spellEnd"/>
      <w:r w:rsidRPr="00D839FF">
        <w:t xml:space="preserve">                        </w:t>
      </w:r>
      <w:r w:rsidRPr="00D839FF">
        <w:rPr>
          <w:color w:val="993366"/>
        </w:rPr>
        <w:t>ENUMERATED</w:t>
      </w:r>
      <w:r w:rsidRPr="00D839FF">
        <w:t xml:space="preserve"> {n1, n2, n4, n8, n16, n32},</w:t>
      </w:r>
    </w:p>
    <w:p w14:paraId="343427AF" w14:textId="77777777" w:rsidR="00851E1B" w:rsidRPr="00D839FF" w:rsidRDefault="00851E1B" w:rsidP="00851E1B">
      <w:pPr>
        <w:pStyle w:val="PL"/>
      </w:pPr>
      <w:r w:rsidRPr="00D839FF">
        <w:t xml:space="preserve">    </w:t>
      </w:r>
      <w:proofErr w:type="spellStart"/>
      <w:r w:rsidRPr="00D839FF">
        <w:t>maxNumberSimultaneousCSI</w:t>
      </w:r>
      <w:proofErr w:type="spellEnd"/>
      <w:r w:rsidRPr="00D839FF">
        <w:t>-RS-</w:t>
      </w:r>
      <w:proofErr w:type="spellStart"/>
      <w:r w:rsidRPr="00D839FF">
        <w:t>ActBWP</w:t>
      </w:r>
      <w:proofErr w:type="spellEnd"/>
      <w:r w:rsidRPr="00D839FF">
        <w:t>-</w:t>
      </w:r>
      <w:proofErr w:type="spellStart"/>
      <w:r w:rsidRPr="00D839FF">
        <w:t>AllCC</w:t>
      </w:r>
      <w:proofErr w:type="spellEnd"/>
      <w:r w:rsidRPr="00D839FF">
        <w:t xml:space="preserve">    </w:t>
      </w:r>
      <w:r w:rsidRPr="00D839FF">
        <w:rPr>
          <w:color w:val="993366"/>
        </w:rPr>
        <w:t>ENUMERATED</w:t>
      </w:r>
      <w:r w:rsidRPr="00D839FF">
        <w:t xml:space="preserve"> {n5, n6, n7, n8, n9, n10, n12, n14, n16, n18, n20, n22, n24, n26,</w:t>
      </w:r>
    </w:p>
    <w:p w14:paraId="4FE32E61" w14:textId="77777777" w:rsidR="00851E1B" w:rsidRPr="00D839FF" w:rsidRDefault="00851E1B" w:rsidP="00851E1B">
      <w:pPr>
        <w:pStyle w:val="PL"/>
      </w:pPr>
      <w:r w:rsidRPr="00D839FF">
        <w:t xml:space="preserve">                                                                n28, n30, n32, n34, n36, n38, n40, n42, n44, n46, n48, n50, n52,</w:t>
      </w:r>
    </w:p>
    <w:p w14:paraId="597715DB" w14:textId="77777777" w:rsidR="00851E1B" w:rsidRPr="00D839FF" w:rsidRDefault="00851E1B" w:rsidP="00851E1B">
      <w:pPr>
        <w:pStyle w:val="PL"/>
      </w:pPr>
      <w:r w:rsidRPr="00D839FF">
        <w:t xml:space="preserve">                                                                n54, n56, n58, n60, n62, n64},</w:t>
      </w:r>
    </w:p>
    <w:p w14:paraId="488E4B80" w14:textId="77777777" w:rsidR="00851E1B" w:rsidRPr="00D839FF" w:rsidRDefault="00851E1B" w:rsidP="00851E1B">
      <w:pPr>
        <w:pStyle w:val="PL"/>
      </w:pPr>
      <w:r w:rsidRPr="00D839FF">
        <w:t xml:space="preserve">    </w:t>
      </w:r>
      <w:proofErr w:type="spellStart"/>
      <w:r w:rsidRPr="00D839FF">
        <w:t>totalNumberPortsSimultaneousCSI</w:t>
      </w:r>
      <w:proofErr w:type="spellEnd"/>
      <w:r w:rsidRPr="00D839FF">
        <w:t>-RS-</w:t>
      </w:r>
      <w:proofErr w:type="spellStart"/>
      <w:r w:rsidRPr="00D839FF">
        <w:t>ActBWP</w:t>
      </w:r>
      <w:proofErr w:type="spellEnd"/>
      <w:r w:rsidRPr="00D839FF">
        <w:t>-</w:t>
      </w:r>
      <w:proofErr w:type="spellStart"/>
      <w:r w:rsidRPr="00D839FF">
        <w:t>AllCC</w:t>
      </w:r>
      <w:proofErr w:type="spellEnd"/>
      <w:r w:rsidRPr="00D839FF">
        <w:t xml:space="preserve"> </w:t>
      </w:r>
      <w:r w:rsidRPr="00D839FF">
        <w:rPr>
          <w:color w:val="993366"/>
        </w:rPr>
        <w:t>ENUMERATED</w:t>
      </w:r>
      <w:r w:rsidRPr="00D839FF">
        <w:t xml:space="preserve"> {p8, p12, p16, p24, p32, p40, p48, p56, p64, p72, p80,</w:t>
      </w:r>
    </w:p>
    <w:p w14:paraId="15F33848" w14:textId="77777777" w:rsidR="00851E1B" w:rsidRPr="00D839FF" w:rsidRDefault="00851E1B" w:rsidP="00851E1B">
      <w:pPr>
        <w:pStyle w:val="PL"/>
      </w:pPr>
      <w:r w:rsidRPr="00D839FF">
        <w:t xml:space="preserve">                                                                p88, p96, p104, p112, p120, p128, p136, p144, p152, p160, p168,</w:t>
      </w:r>
    </w:p>
    <w:p w14:paraId="2EC2E046" w14:textId="77777777" w:rsidR="00851E1B" w:rsidRPr="00D839FF" w:rsidRDefault="00851E1B" w:rsidP="00851E1B">
      <w:pPr>
        <w:pStyle w:val="PL"/>
      </w:pPr>
      <w:r w:rsidRPr="00D839FF">
        <w:t xml:space="preserve">                                                                p176, p184, p192, p200, p208, p216, p224, p232, p240, p248, p256}</w:t>
      </w:r>
    </w:p>
    <w:p w14:paraId="0522A72A" w14:textId="77777777" w:rsidR="00851E1B" w:rsidRPr="00D839FF" w:rsidRDefault="00851E1B" w:rsidP="00851E1B">
      <w:pPr>
        <w:pStyle w:val="PL"/>
      </w:pPr>
      <w:r w:rsidRPr="00D839FF">
        <w:t>}</w:t>
      </w:r>
    </w:p>
    <w:p w14:paraId="1D739F8C" w14:textId="77777777" w:rsidR="00851E1B" w:rsidRPr="00D839FF" w:rsidRDefault="00851E1B" w:rsidP="00851E1B">
      <w:pPr>
        <w:pStyle w:val="PL"/>
      </w:pPr>
    </w:p>
    <w:p w14:paraId="77BC748E" w14:textId="77777777" w:rsidR="00851E1B" w:rsidRPr="00D839FF" w:rsidRDefault="00851E1B" w:rsidP="00851E1B">
      <w:pPr>
        <w:pStyle w:val="PL"/>
      </w:pPr>
      <w:proofErr w:type="spellStart"/>
      <w:proofErr w:type="gramStart"/>
      <w:r w:rsidRPr="00D839FF">
        <w:t>DummyB</w:t>
      </w:r>
      <w:proofErr w:type="spellEnd"/>
      <w:r w:rsidRPr="00D839FF">
        <w:t xml:space="preserve"> ::=</w:t>
      </w:r>
      <w:proofErr w:type="gramEnd"/>
      <w:r w:rsidRPr="00D839FF">
        <w:t xml:space="preserve">       </w:t>
      </w:r>
      <w:r w:rsidRPr="00D839FF">
        <w:rPr>
          <w:color w:val="993366"/>
        </w:rPr>
        <w:t>SEQUENCE</w:t>
      </w:r>
      <w:r w:rsidRPr="00D839FF">
        <w:t xml:space="preserve"> {</w:t>
      </w:r>
    </w:p>
    <w:p w14:paraId="13D05C5B"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{p2, p4, p8, p12, p16, p24, p32},</w:t>
      </w:r>
    </w:p>
    <w:p w14:paraId="3B73D0C5"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651CFADE"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23D106AB" w14:textId="77777777" w:rsidR="00851E1B" w:rsidRPr="00D839FF" w:rsidRDefault="00851E1B" w:rsidP="00851E1B">
      <w:pPr>
        <w:pStyle w:val="PL"/>
      </w:pPr>
      <w:r w:rsidRPr="00D839FF">
        <w:t xml:space="preserve">    </w:t>
      </w:r>
      <w:proofErr w:type="spellStart"/>
      <w:r w:rsidRPr="00D839FF">
        <w:t>supportedCodebookMode</w:t>
      </w:r>
      <w:proofErr w:type="spellEnd"/>
      <w:r w:rsidRPr="00D839FF">
        <w:t xml:space="preserve">               </w:t>
      </w:r>
      <w:r w:rsidRPr="00D839FF">
        <w:rPr>
          <w:color w:val="993366"/>
        </w:rPr>
        <w:t>ENUMERATED</w:t>
      </w:r>
      <w:r w:rsidRPr="00D839FF">
        <w:t xml:space="preserve"> {mode1, mode1AndMode2},</w:t>
      </w:r>
    </w:p>
    <w:p w14:paraId="24F996CE"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161B17A8" w14:textId="77777777" w:rsidR="00851E1B" w:rsidRPr="00D839FF" w:rsidRDefault="00851E1B" w:rsidP="00851E1B">
      <w:pPr>
        <w:pStyle w:val="PL"/>
      </w:pPr>
      <w:r w:rsidRPr="00D839FF">
        <w:t>}</w:t>
      </w:r>
    </w:p>
    <w:p w14:paraId="28675210" w14:textId="77777777" w:rsidR="00851E1B" w:rsidRPr="00D839FF" w:rsidRDefault="00851E1B" w:rsidP="00851E1B">
      <w:pPr>
        <w:pStyle w:val="PL"/>
      </w:pPr>
    </w:p>
    <w:p w14:paraId="1EC3F4F9" w14:textId="77777777" w:rsidR="00851E1B" w:rsidRPr="00D839FF" w:rsidRDefault="00851E1B" w:rsidP="00851E1B">
      <w:pPr>
        <w:pStyle w:val="PL"/>
      </w:pPr>
      <w:proofErr w:type="spellStart"/>
      <w:proofErr w:type="gramStart"/>
      <w:r w:rsidRPr="00D839FF">
        <w:t>DummyC</w:t>
      </w:r>
      <w:proofErr w:type="spellEnd"/>
      <w:r w:rsidRPr="00D839FF">
        <w:t xml:space="preserve"> ::=</w:t>
      </w:r>
      <w:proofErr w:type="gramEnd"/>
      <w:r w:rsidRPr="00D839FF">
        <w:t xml:space="preserve">        </w:t>
      </w:r>
      <w:r w:rsidRPr="00D839FF">
        <w:rPr>
          <w:color w:val="993366"/>
        </w:rPr>
        <w:t>SEQUENCE</w:t>
      </w:r>
      <w:r w:rsidRPr="00D839FF">
        <w:t xml:space="preserve"> {</w:t>
      </w:r>
    </w:p>
    <w:p w14:paraId="5E99C108"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{p8, p16, p32},</w:t>
      </w:r>
    </w:p>
    <w:p w14:paraId="4B8F422C"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51EA6BE6"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293A2F32" w14:textId="77777777" w:rsidR="00851E1B" w:rsidRPr="00D839FF" w:rsidRDefault="00851E1B" w:rsidP="00851E1B">
      <w:pPr>
        <w:pStyle w:val="PL"/>
      </w:pPr>
      <w:r w:rsidRPr="00D839FF">
        <w:t xml:space="preserve">    </w:t>
      </w:r>
      <w:proofErr w:type="spellStart"/>
      <w:r w:rsidRPr="00D839FF">
        <w:t>supportedCodebookMode</w:t>
      </w:r>
      <w:proofErr w:type="spellEnd"/>
      <w:r w:rsidRPr="00D839FF">
        <w:t xml:space="preserve">               </w:t>
      </w:r>
      <w:r w:rsidRPr="00D839FF">
        <w:rPr>
          <w:color w:val="993366"/>
        </w:rPr>
        <w:t>ENUMERATED</w:t>
      </w:r>
      <w:r w:rsidRPr="00D839FF">
        <w:t xml:space="preserve"> {mode1, mode2, both},</w:t>
      </w:r>
    </w:p>
    <w:p w14:paraId="3831666F" w14:textId="77777777" w:rsidR="00851E1B" w:rsidRPr="00D839FF" w:rsidRDefault="00851E1B" w:rsidP="00851E1B">
      <w:pPr>
        <w:pStyle w:val="PL"/>
      </w:pPr>
      <w:r w:rsidRPr="00D839FF">
        <w:t xml:space="preserve">    </w:t>
      </w:r>
      <w:proofErr w:type="spellStart"/>
      <w:r w:rsidRPr="00D839FF">
        <w:t>supportedNumberPanels</w:t>
      </w:r>
      <w:proofErr w:type="spellEnd"/>
      <w:r w:rsidRPr="00D839FF">
        <w:t xml:space="preserve">               </w:t>
      </w:r>
      <w:r w:rsidRPr="00D839FF">
        <w:rPr>
          <w:color w:val="993366"/>
        </w:rPr>
        <w:t>ENUMERATED</w:t>
      </w:r>
      <w:r w:rsidRPr="00D839FF">
        <w:t xml:space="preserve"> {n2, n4},</w:t>
      </w:r>
    </w:p>
    <w:p w14:paraId="5A337EEC"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04991255" w14:textId="77777777" w:rsidR="00851E1B" w:rsidRPr="00D839FF" w:rsidRDefault="00851E1B" w:rsidP="00851E1B">
      <w:pPr>
        <w:pStyle w:val="PL"/>
      </w:pPr>
      <w:r w:rsidRPr="00D839FF">
        <w:t>}</w:t>
      </w:r>
    </w:p>
    <w:p w14:paraId="7F60FE3F" w14:textId="77777777" w:rsidR="00851E1B" w:rsidRPr="00D839FF" w:rsidRDefault="00851E1B" w:rsidP="00851E1B">
      <w:pPr>
        <w:pStyle w:val="PL"/>
      </w:pPr>
    </w:p>
    <w:p w14:paraId="4706C001" w14:textId="77777777" w:rsidR="00851E1B" w:rsidRPr="00D839FF" w:rsidRDefault="00851E1B" w:rsidP="00851E1B">
      <w:pPr>
        <w:pStyle w:val="PL"/>
      </w:pPr>
      <w:proofErr w:type="spellStart"/>
      <w:proofErr w:type="gramStart"/>
      <w:r w:rsidRPr="00D839FF">
        <w:t>DummyD</w:t>
      </w:r>
      <w:proofErr w:type="spellEnd"/>
      <w:r w:rsidRPr="00D839FF">
        <w:t xml:space="preserve"> ::=</w:t>
      </w:r>
      <w:proofErr w:type="gramEnd"/>
      <w:r w:rsidRPr="00D839FF">
        <w:t xml:space="preserve">                 </w:t>
      </w:r>
      <w:r w:rsidRPr="00D839FF">
        <w:rPr>
          <w:color w:val="993366"/>
        </w:rPr>
        <w:t>SEQUENCE</w:t>
      </w:r>
      <w:r w:rsidRPr="00D839FF">
        <w:t xml:space="preserve"> {</w:t>
      </w:r>
    </w:p>
    <w:p w14:paraId="6900CFC9"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{p4, p8, p12, p16, p24, p32},</w:t>
      </w:r>
    </w:p>
    <w:p w14:paraId="5F3041A9"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5953E2F5"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0236C6CC" w14:textId="77777777" w:rsidR="00851E1B" w:rsidRPr="00D839FF" w:rsidRDefault="00851E1B" w:rsidP="00851E1B">
      <w:pPr>
        <w:pStyle w:val="PL"/>
      </w:pPr>
      <w:r w:rsidRPr="00D839FF">
        <w:t xml:space="preserve">    </w:t>
      </w:r>
      <w:proofErr w:type="spellStart"/>
      <w:r w:rsidRPr="00D839FF">
        <w:t>parameterLx</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4),</w:t>
      </w:r>
    </w:p>
    <w:p w14:paraId="0A7521E8" w14:textId="77777777" w:rsidR="00851E1B" w:rsidRPr="00D839FF" w:rsidRDefault="00851E1B" w:rsidP="00851E1B">
      <w:pPr>
        <w:pStyle w:val="PL"/>
      </w:pPr>
      <w:r w:rsidRPr="00D839FF">
        <w:t xml:space="preserve">    </w:t>
      </w:r>
      <w:proofErr w:type="spellStart"/>
      <w:r w:rsidRPr="00D839FF">
        <w:t>amplitudeScalingType</w:t>
      </w:r>
      <w:proofErr w:type="spellEnd"/>
      <w:r w:rsidRPr="00D839FF">
        <w:t xml:space="preserve">                </w:t>
      </w:r>
      <w:r w:rsidRPr="00D839FF">
        <w:rPr>
          <w:color w:val="993366"/>
        </w:rPr>
        <w:t>ENUMERATED</w:t>
      </w:r>
      <w:r w:rsidRPr="00D839FF">
        <w:t xml:space="preserve"> {wideband, </w:t>
      </w:r>
      <w:proofErr w:type="spellStart"/>
      <w:r w:rsidRPr="00D839FF">
        <w:t>widebandAndSubband</w:t>
      </w:r>
      <w:proofErr w:type="spellEnd"/>
      <w:r w:rsidRPr="00D839FF">
        <w:t>},</w:t>
      </w:r>
    </w:p>
    <w:p w14:paraId="4AA271B0" w14:textId="77777777" w:rsidR="00851E1B" w:rsidRPr="00D839FF" w:rsidRDefault="00851E1B" w:rsidP="00851E1B">
      <w:pPr>
        <w:pStyle w:val="PL"/>
      </w:pPr>
      <w:r w:rsidRPr="00D839FF">
        <w:t xml:space="preserve">    </w:t>
      </w:r>
      <w:proofErr w:type="spellStart"/>
      <w:r w:rsidRPr="00D839FF">
        <w:t>amplitudeSubsetRestriction</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4F04472"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207E99F7" w14:textId="77777777" w:rsidR="00851E1B" w:rsidRPr="00D839FF" w:rsidRDefault="00851E1B" w:rsidP="00851E1B">
      <w:pPr>
        <w:pStyle w:val="PL"/>
      </w:pPr>
      <w:r w:rsidRPr="00D839FF">
        <w:t>}</w:t>
      </w:r>
    </w:p>
    <w:p w14:paraId="33E55653" w14:textId="77777777" w:rsidR="00851E1B" w:rsidRPr="00D839FF" w:rsidRDefault="00851E1B" w:rsidP="00851E1B">
      <w:pPr>
        <w:pStyle w:val="PL"/>
      </w:pPr>
    </w:p>
    <w:p w14:paraId="002D6D79" w14:textId="77777777" w:rsidR="00851E1B" w:rsidRPr="00D839FF" w:rsidRDefault="00851E1B" w:rsidP="00851E1B">
      <w:pPr>
        <w:pStyle w:val="PL"/>
      </w:pPr>
      <w:proofErr w:type="spellStart"/>
      <w:proofErr w:type="gramStart"/>
      <w:r w:rsidRPr="00D839FF">
        <w:t>DummyE</w:t>
      </w:r>
      <w:proofErr w:type="spellEnd"/>
      <w:r w:rsidRPr="00D839FF">
        <w:t xml:space="preserve"> ::=</w:t>
      </w:r>
      <w:proofErr w:type="gramEnd"/>
      <w:r w:rsidRPr="00D839FF">
        <w:t xml:space="preserve">    </w:t>
      </w:r>
      <w:r w:rsidRPr="00D839FF">
        <w:rPr>
          <w:color w:val="993366"/>
        </w:rPr>
        <w:t>SEQUENCE</w:t>
      </w:r>
      <w:r w:rsidRPr="00D839FF">
        <w:t xml:space="preserve"> {</w:t>
      </w:r>
    </w:p>
    <w:p w14:paraId="69CD5AB9"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{p4, p8, p12, p16, p24, p32},</w:t>
      </w:r>
    </w:p>
    <w:p w14:paraId="061E6C04"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58227A2B"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3DB59D9C" w14:textId="77777777" w:rsidR="00851E1B" w:rsidRPr="00D839FF" w:rsidRDefault="00851E1B" w:rsidP="00851E1B">
      <w:pPr>
        <w:pStyle w:val="PL"/>
      </w:pPr>
      <w:r w:rsidRPr="00D839FF">
        <w:t xml:space="preserve">    </w:t>
      </w:r>
      <w:proofErr w:type="spellStart"/>
      <w:r w:rsidRPr="00D839FF">
        <w:t>parameterLx</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4),</w:t>
      </w:r>
    </w:p>
    <w:p w14:paraId="7B6C4947" w14:textId="77777777" w:rsidR="00851E1B" w:rsidRPr="00D839FF" w:rsidRDefault="00851E1B" w:rsidP="00851E1B">
      <w:pPr>
        <w:pStyle w:val="PL"/>
      </w:pPr>
      <w:r w:rsidRPr="00D839FF">
        <w:t xml:space="preserve">    </w:t>
      </w:r>
      <w:proofErr w:type="spellStart"/>
      <w:r w:rsidRPr="00D839FF">
        <w:t>amplitudeScalingType</w:t>
      </w:r>
      <w:proofErr w:type="spellEnd"/>
      <w:r w:rsidRPr="00D839FF">
        <w:t xml:space="preserve">                </w:t>
      </w:r>
      <w:r w:rsidRPr="00D839FF">
        <w:rPr>
          <w:color w:val="993366"/>
        </w:rPr>
        <w:t>ENUMERATED</w:t>
      </w:r>
      <w:r w:rsidRPr="00D839FF">
        <w:t xml:space="preserve"> {wideband, </w:t>
      </w:r>
      <w:proofErr w:type="spellStart"/>
      <w:r w:rsidRPr="00D839FF">
        <w:t>widebandAndSubband</w:t>
      </w:r>
      <w:proofErr w:type="spellEnd"/>
      <w:r w:rsidRPr="00D839FF">
        <w:t>},</w:t>
      </w:r>
    </w:p>
    <w:p w14:paraId="0444204F"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44981F63" w14:textId="77777777" w:rsidR="00851E1B" w:rsidRPr="00D839FF" w:rsidRDefault="00851E1B" w:rsidP="00851E1B">
      <w:pPr>
        <w:pStyle w:val="PL"/>
      </w:pPr>
      <w:r w:rsidRPr="00D839FF">
        <w:t>}</w:t>
      </w:r>
    </w:p>
    <w:p w14:paraId="1AF8E4A5" w14:textId="77777777" w:rsidR="00851E1B" w:rsidRPr="00D839FF" w:rsidRDefault="00851E1B" w:rsidP="00851E1B">
      <w:pPr>
        <w:pStyle w:val="PL"/>
      </w:pPr>
    </w:p>
    <w:p w14:paraId="596852F3" w14:textId="77777777" w:rsidR="00851E1B" w:rsidRPr="00D839FF" w:rsidRDefault="00851E1B" w:rsidP="00851E1B">
      <w:pPr>
        <w:pStyle w:val="PL"/>
      </w:pPr>
      <w:r w:rsidRPr="00D839FF">
        <w:t>Dummy-PDCCH-RACH-DL-Info-r</w:t>
      </w:r>
      <w:proofErr w:type="gramStart"/>
      <w:r w:rsidRPr="00D839FF">
        <w:t>18 ::=</w:t>
      </w:r>
      <w:proofErr w:type="gramEnd"/>
      <w:r w:rsidRPr="00D839FF">
        <w:t xml:space="preserve">        </w:t>
      </w:r>
      <w:r w:rsidRPr="00D839FF">
        <w:rPr>
          <w:color w:val="993366"/>
        </w:rPr>
        <w:t>CHOICE</w:t>
      </w:r>
      <w:r w:rsidRPr="00D839FF">
        <w:t xml:space="preserve"> {</w:t>
      </w:r>
    </w:p>
    <w:p w14:paraId="12431949" w14:textId="77777777" w:rsidR="00851E1B" w:rsidRPr="00D839FF" w:rsidRDefault="00851E1B" w:rsidP="00851E1B">
      <w:pPr>
        <w:pStyle w:val="PL"/>
      </w:pPr>
      <w:r w:rsidRPr="00D839FF">
        <w:t xml:space="preserve">    </w:t>
      </w:r>
      <w:proofErr w:type="spellStart"/>
      <w:r w:rsidRPr="00D839FF">
        <w:t>notSupported</w:t>
      </w:r>
      <w:proofErr w:type="spellEnd"/>
      <w:r w:rsidRPr="00D839FF">
        <w:t xml:space="preserve">                            </w:t>
      </w:r>
      <w:r w:rsidRPr="00D839FF">
        <w:rPr>
          <w:color w:val="993366"/>
        </w:rPr>
        <w:t>NULL</w:t>
      </w:r>
      <w:r w:rsidRPr="00D839FF">
        <w:t>,</w:t>
      </w:r>
    </w:p>
    <w:p w14:paraId="332DB34D" w14:textId="77777777" w:rsidR="00851E1B" w:rsidRPr="00D839FF" w:rsidRDefault="00851E1B" w:rsidP="00851E1B">
      <w:pPr>
        <w:pStyle w:val="PL"/>
      </w:pPr>
      <w:r w:rsidRPr="00D839FF">
        <w:t xml:space="preserve">    supported                               </w:t>
      </w:r>
      <w:r w:rsidRPr="00D839FF">
        <w:rPr>
          <w:color w:val="993366"/>
        </w:rPr>
        <w:t>SEQUENCE</w:t>
      </w:r>
      <w:r w:rsidRPr="00D839FF">
        <w:t xml:space="preserve"> {</w:t>
      </w:r>
    </w:p>
    <w:p w14:paraId="7B446A22" w14:textId="77777777" w:rsidR="00851E1B" w:rsidRPr="00D839FF" w:rsidRDefault="00851E1B" w:rsidP="00851E1B">
      <w:pPr>
        <w:pStyle w:val="PL"/>
        <w:rPr>
          <w:color w:val="808080"/>
        </w:rPr>
      </w:pPr>
      <w:r w:rsidRPr="00D839FF">
        <w:t xml:space="preserve">        </w:t>
      </w:r>
      <w:r w:rsidRPr="00D839FF">
        <w:rPr>
          <w:color w:val="808080"/>
        </w:rPr>
        <w:t>-- R4 39-4: Interruption on DL slot(s) due to PDCCH- ordered RACH transmission</w:t>
      </w:r>
    </w:p>
    <w:p w14:paraId="0AA8A067" w14:textId="77777777" w:rsidR="00851E1B" w:rsidRPr="00D839FF" w:rsidRDefault="00851E1B" w:rsidP="00851E1B">
      <w:pPr>
        <w:pStyle w:val="PL"/>
      </w:pPr>
      <w:r w:rsidRPr="00D839FF">
        <w:lastRenderedPageBreak/>
        <w:t xml:space="preserve">        pdcch-RACH-AffectedBands-r18            </w:t>
      </w:r>
      <w:r w:rsidRPr="00D839FF">
        <w:rPr>
          <w:color w:val="993366"/>
        </w:rPr>
        <w:t>ENUMERATED</w:t>
      </w:r>
      <w:r w:rsidRPr="00D839FF">
        <w:t xml:space="preserve"> {</w:t>
      </w:r>
      <w:proofErr w:type="spellStart"/>
      <w:r w:rsidRPr="00D839FF">
        <w:t>noIntrruption</w:t>
      </w:r>
      <w:proofErr w:type="spellEnd"/>
      <w:r w:rsidRPr="00D839FF">
        <w:t>, interruption},</w:t>
      </w:r>
    </w:p>
    <w:p w14:paraId="021E4140" w14:textId="77777777" w:rsidR="00851E1B" w:rsidRPr="00D839FF" w:rsidRDefault="00851E1B" w:rsidP="00851E1B">
      <w:pPr>
        <w:pStyle w:val="PL"/>
        <w:rPr>
          <w:color w:val="808080"/>
        </w:rPr>
      </w:pPr>
      <w:r w:rsidRPr="00D839FF">
        <w:t xml:space="preserve">        </w:t>
      </w:r>
      <w:r w:rsidRPr="00D839FF">
        <w:rPr>
          <w:color w:val="808080"/>
        </w:rPr>
        <w:t>-- R4 39-4a: Interruption on DL slot(s) due to PDCCH- ordered RACH transmission</w:t>
      </w:r>
    </w:p>
    <w:p w14:paraId="5DB9DFB5" w14:textId="77777777" w:rsidR="00851E1B" w:rsidRPr="00D839FF" w:rsidRDefault="00851E1B" w:rsidP="00851E1B">
      <w:pPr>
        <w:pStyle w:val="PL"/>
      </w:pPr>
      <w:r w:rsidRPr="00D839FF">
        <w:t xml:space="preserve">        pdcch-RACH-SwitchingTimeList-r18        </w:t>
      </w:r>
      <w:r w:rsidRPr="00D839FF">
        <w:rPr>
          <w:color w:val="993366"/>
        </w:rPr>
        <w:t>ENUMERATED</w:t>
      </w:r>
      <w:r w:rsidRPr="00D839FF">
        <w:t xml:space="preserve"> {ms0, ms0dot25, ms0dot</w:t>
      </w:r>
      <w:proofErr w:type="gramStart"/>
      <w:r w:rsidRPr="00D839FF">
        <w:t>5 ,</w:t>
      </w:r>
      <w:proofErr w:type="gramEnd"/>
      <w:r w:rsidRPr="00D839FF">
        <w:t xml:space="preserve"> ms1, ms2}                </w:t>
      </w:r>
      <w:r w:rsidRPr="00D839FF">
        <w:rPr>
          <w:color w:val="993366"/>
        </w:rPr>
        <w:t>OPTIONAL</w:t>
      </w:r>
      <w:r w:rsidRPr="00D839FF">
        <w:t>,</w:t>
      </w:r>
    </w:p>
    <w:p w14:paraId="3EC80A15" w14:textId="77777777" w:rsidR="00851E1B" w:rsidRPr="00D839FF" w:rsidRDefault="00851E1B" w:rsidP="00851E1B">
      <w:pPr>
        <w:pStyle w:val="PL"/>
        <w:rPr>
          <w:color w:val="808080"/>
        </w:rPr>
      </w:pPr>
      <w:r w:rsidRPr="00D839FF">
        <w:t xml:space="preserve">        </w:t>
      </w:r>
      <w:r w:rsidRPr="00D839FF">
        <w:rPr>
          <w:color w:val="808080"/>
        </w:rPr>
        <w:t>-- R4 39-5: the RF/BB preparation time for PDCCH ordered RACH of which the resources are not fully contained</w:t>
      </w:r>
    </w:p>
    <w:p w14:paraId="1B37A49E" w14:textId="77777777" w:rsidR="00851E1B" w:rsidRPr="00D839FF" w:rsidRDefault="00851E1B" w:rsidP="00851E1B">
      <w:pPr>
        <w:pStyle w:val="PL"/>
        <w:rPr>
          <w:color w:val="808080"/>
        </w:rPr>
      </w:pPr>
      <w:r w:rsidRPr="00D839FF">
        <w:t xml:space="preserve">        </w:t>
      </w:r>
      <w:r w:rsidRPr="00D839FF">
        <w:rPr>
          <w:color w:val="808080"/>
        </w:rPr>
        <w:t>-- in any of UE's configured UL BWP(s) of active serving cells</w:t>
      </w:r>
    </w:p>
    <w:p w14:paraId="40B304D6" w14:textId="77777777" w:rsidR="00851E1B" w:rsidRPr="00D839FF" w:rsidRDefault="00851E1B" w:rsidP="00851E1B">
      <w:pPr>
        <w:pStyle w:val="PL"/>
      </w:pPr>
      <w:r w:rsidRPr="00D839FF">
        <w:t xml:space="preserve">        pdcch-RACH-PrepTime-r18                 </w:t>
      </w:r>
      <w:r w:rsidRPr="00D839FF">
        <w:rPr>
          <w:color w:val="993366"/>
        </w:rPr>
        <w:t>ENUMERATED</w:t>
      </w:r>
      <w:r w:rsidRPr="00D839FF">
        <w:t xml:space="preserve"> {ms1, ms3, ms5, ms10}                              </w:t>
      </w:r>
      <w:r w:rsidRPr="00D839FF">
        <w:rPr>
          <w:color w:val="993366"/>
        </w:rPr>
        <w:t>OPTIONAL</w:t>
      </w:r>
    </w:p>
    <w:p w14:paraId="2ECD4B80" w14:textId="77777777" w:rsidR="00851E1B" w:rsidRPr="00D839FF" w:rsidRDefault="00851E1B" w:rsidP="00851E1B">
      <w:pPr>
        <w:pStyle w:val="PL"/>
      </w:pPr>
      <w:r w:rsidRPr="00D839FF">
        <w:t xml:space="preserve">    }</w:t>
      </w:r>
    </w:p>
    <w:p w14:paraId="14D64B77" w14:textId="77777777" w:rsidR="00851E1B" w:rsidRPr="00D839FF" w:rsidRDefault="00851E1B" w:rsidP="00851E1B">
      <w:pPr>
        <w:pStyle w:val="PL"/>
      </w:pPr>
      <w:r w:rsidRPr="00D839FF">
        <w:t>}</w:t>
      </w:r>
    </w:p>
    <w:p w14:paraId="7C19BF29" w14:textId="77777777" w:rsidR="00851E1B" w:rsidRPr="00D839FF" w:rsidRDefault="00851E1B" w:rsidP="00851E1B">
      <w:pPr>
        <w:pStyle w:val="PL"/>
      </w:pPr>
    </w:p>
    <w:p w14:paraId="02C78B2C" w14:textId="77777777" w:rsidR="00851E1B" w:rsidRPr="00D839FF" w:rsidRDefault="00851E1B" w:rsidP="00851E1B">
      <w:pPr>
        <w:pStyle w:val="PL"/>
        <w:rPr>
          <w:color w:val="808080"/>
        </w:rPr>
      </w:pPr>
      <w:r w:rsidRPr="00D839FF">
        <w:rPr>
          <w:color w:val="808080"/>
        </w:rPr>
        <w:t>-- TAG-FEATURESETDOWNLINK-STOP</w:t>
      </w:r>
    </w:p>
    <w:p w14:paraId="3C32D374" w14:textId="77777777" w:rsidR="00851E1B" w:rsidRPr="00D839FF" w:rsidRDefault="00851E1B" w:rsidP="00851E1B">
      <w:pPr>
        <w:pStyle w:val="PL"/>
        <w:rPr>
          <w:color w:val="808080"/>
        </w:rPr>
      </w:pPr>
      <w:r w:rsidRPr="00D839FF">
        <w:rPr>
          <w:color w:val="808080"/>
        </w:rPr>
        <w:t>-- ASN1STOP</w:t>
      </w:r>
    </w:p>
    <w:p w14:paraId="04E6D307" w14:textId="77777777" w:rsidR="00851E1B" w:rsidRPr="00D839FF" w:rsidRDefault="00851E1B" w:rsidP="00851E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51E1B" w:rsidRPr="00D839FF" w14:paraId="27D17089"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263A5B68" w14:textId="77777777" w:rsidR="00851E1B" w:rsidRPr="00D839FF" w:rsidRDefault="00851E1B" w:rsidP="00FB35D0">
            <w:pPr>
              <w:pStyle w:val="TAH"/>
              <w:rPr>
                <w:lang w:eastAsia="sv-SE"/>
              </w:rPr>
            </w:pPr>
            <w:proofErr w:type="spellStart"/>
            <w:r w:rsidRPr="00D839FF">
              <w:rPr>
                <w:i/>
                <w:szCs w:val="22"/>
                <w:lang w:eastAsia="sv-SE"/>
              </w:rPr>
              <w:t>FeatureSetDownlink</w:t>
            </w:r>
            <w:proofErr w:type="spellEnd"/>
            <w:r w:rsidRPr="00D839FF">
              <w:rPr>
                <w:i/>
                <w:lang w:eastAsia="sv-SE"/>
              </w:rPr>
              <w:t xml:space="preserve"> </w:t>
            </w:r>
            <w:r w:rsidRPr="00D839FF">
              <w:rPr>
                <w:lang w:eastAsia="sv-SE"/>
              </w:rPr>
              <w:t>field descriptions</w:t>
            </w:r>
          </w:p>
        </w:tc>
      </w:tr>
      <w:tr w:rsidR="00851E1B" w:rsidRPr="00D839FF" w14:paraId="2D330696"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28D703C0" w14:textId="77777777" w:rsidR="00851E1B" w:rsidRPr="00D839FF" w:rsidRDefault="00851E1B" w:rsidP="00FB35D0">
            <w:pPr>
              <w:pStyle w:val="TAL"/>
              <w:rPr>
                <w:szCs w:val="22"/>
                <w:lang w:eastAsia="sv-SE"/>
              </w:rPr>
            </w:pPr>
            <w:proofErr w:type="spellStart"/>
            <w:r w:rsidRPr="00D839FF">
              <w:rPr>
                <w:b/>
                <w:i/>
                <w:szCs w:val="22"/>
                <w:lang w:eastAsia="sv-SE"/>
              </w:rPr>
              <w:t>featureSetListPerDownlinkCC</w:t>
            </w:r>
            <w:proofErr w:type="spellEnd"/>
          </w:p>
          <w:p w14:paraId="5BB79745" w14:textId="77777777" w:rsidR="00851E1B" w:rsidRPr="00D839FF" w:rsidRDefault="00851E1B" w:rsidP="00FB35D0">
            <w:pPr>
              <w:pStyle w:val="TAL"/>
              <w:rPr>
                <w:szCs w:val="22"/>
                <w:lang w:eastAsia="sv-SE"/>
              </w:rPr>
            </w:pPr>
            <w:r w:rsidRPr="00D839FF">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839FF">
              <w:rPr>
                <w:i/>
                <w:lang w:eastAsia="sv-SE"/>
              </w:rPr>
              <w:t>FeatureSetDownlinkPerCC</w:t>
            </w:r>
            <w:proofErr w:type="spellEnd"/>
            <w:r w:rsidRPr="00D839FF">
              <w:rPr>
                <w:i/>
                <w:lang w:eastAsia="sv-SE"/>
              </w:rPr>
              <w:t>-Id</w:t>
            </w:r>
            <w:r w:rsidRPr="00D839FF">
              <w:rPr>
                <w:szCs w:val="22"/>
                <w:lang w:eastAsia="sv-SE"/>
              </w:rPr>
              <w:t xml:space="preserve"> in this list as the number of carriers it supports according to the </w:t>
            </w:r>
            <w:r w:rsidRPr="00D839FF">
              <w:rPr>
                <w:i/>
                <w:lang w:eastAsia="sv-SE"/>
              </w:rPr>
              <w:t>ca-</w:t>
            </w:r>
            <w:proofErr w:type="spellStart"/>
            <w:r w:rsidRPr="00D839FF">
              <w:rPr>
                <w:i/>
                <w:szCs w:val="22"/>
                <w:lang w:eastAsia="sv-SE"/>
              </w:rPr>
              <w:t>B</w:t>
            </w:r>
            <w:r w:rsidRPr="00D839FF">
              <w:rPr>
                <w:i/>
                <w:lang w:eastAsia="sv-SE"/>
              </w:rPr>
              <w:t>andwidthClassDL</w:t>
            </w:r>
            <w:proofErr w:type="spellEnd"/>
            <w:r w:rsidRPr="00D839FF">
              <w:rPr>
                <w:lang w:eastAsia="sv-SE"/>
              </w:rPr>
              <w:t xml:space="preserve">, except if indicating additional functionality by reducing the number of </w:t>
            </w:r>
            <w:proofErr w:type="spellStart"/>
            <w:r w:rsidRPr="00D839FF">
              <w:rPr>
                <w:i/>
                <w:lang w:eastAsia="sv-SE"/>
              </w:rPr>
              <w:t>FeatureSetDownlinkPerCC</w:t>
            </w:r>
            <w:proofErr w:type="spellEnd"/>
            <w:r w:rsidRPr="00D839FF">
              <w:rPr>
                <w:i/>
                <w:lang w:eastAsia="sv-SE"/>
              </w:rPr>
              <w:t>-Id</w:t>
            </w:r>
            <w:r w:rsidRPr="00D839FF">
              <w:rPr>
                <w:lang w:eastAsia="sv-SE"/>
              </w:rPr>
              <w:t xml:space="preserve"> in the feature set (see NOTE 1 in </w:t>
            </w:r>
            <w:proofErr w:type="spellStart"/>
            <w:r w:rsidRPr="00D839FF">
              <w:rPr>
                <w:i/>
                <w:lang w:eastAsia="sv-SE"/>
              </w:rPr>
              <w:t>FeatureSetCombination</w:t>
            </w:r>
            <w:proofErr w:type="spellEnd"/>
            <w:r w:rsidRPr="00D839FF">
              <w:rPr>
                <w:lang w:eastAsia="sv-SE"/>
              </w:rPr>
              <w:t xml:space="preserve"> IE description)</w:t>
            </w:r>
            <w:r w:rsidRPr="00D839FF">
              <w:rPr>
                <w:szCs w:val="22"/>
                <w:lang w:eastAsia="sv-SE"/>
              </w:rPr>
              <w:t xml:space="preserve">. The order of the elements in this list is not relevant, i.e., the network may configure any of the carriers in accordance with any of the </w:t>
            </w:r>
            <w:proofErr w:type="spellStart"/>
            <w:r w:rsidRPr="00D839FF">
              <w:rPr>
                <w:i/>
                <w:lang w:eastAsia="sv-SE"/>
              </w:rPr>
              <w:t>FeatureSetDownlinkPerCC</w:t>
            </w:r>
            <w:proofErr w:type="spellEnd"/>
            <w:r w:rsidRPr="00D839FF">
              <w:rPr>
                <w:i/>
                <w:lang w:eastAsia="sv-SE"/>
              </w:rPr>
              <w:t>-Id</w:t>
            </w:r>
            <w:r w:rsidRPr="00D839FF">
              <w:rPr>
                <w:szCs w:val="22"/>
                <w:lang w:eastAsia="sv-SE"/>
              </w:rPr>
              <w:t xml:space="preserve"> in this list.</w:t>
            </w:r>
          </w:p>
        </w:tc>
      </w:tr>
      <w:tr w:rsidR="00851E1B" w:rsidRPr="00D839FF" w14:paraId="5F8778BC"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19907E23" w14:textId="77777777" w:rsidR="00851E1B" w:rsidRPr="00D839FF" w:rsidRDefault="00851E1B" w:rsidP="00FB35D0">
            <w:pPr>
              <w:pStyle w:val="TAL"/>
              <w:rPr>
                <w:b/>
                <w:bCs/>
                <w:i/>
                <w:iCs/>
              </w:rPr>
            </w:pPr>
            <w:proofErr w:type="spellStart"/>
            <w:r w:rsidRPr="00D839FF">
              <w:rPr>
                <w:b/>
                <w:bCs/>
                <w:i/>
                <w:iCs/>
              </w:rPr>
              <w:t>supportedSRS</w:t>
            </w:r>
            <w:proofErr w:type="spellEnd"/>
            <w:r w:rsidRPr="00D839FF">
              <w:rPr>
                <w:b/>
                <w:bCs/>
                <w:i/>
                <w:iCs/>
              </w:rPr>
              <w:t>-Resources</w:t>
            </w:r>
          </w:p>
          <w:p w14:paraId="5743CFCB" w14:textId="77777777" w:rsidR="00851E1B" w:rsidRPr="00D839FF" w:rsidRDefault="00851E1B" w:rsidP="00FB35D0">
            <w:pPr>
              <w:pStyle w:val="TAL"/>
            </w:pPr>
            <w:r w:rsidRPr="00D839FF">
              <w:t xml:space="preserve">Indicates supported SRS resources for SRS carrier switching to the band associated with this </w:t>
            </w:r>
            <w:proofErr w:type="spellStart"/>
            <w:r w:rsidRPr="00D839FF">
              <w:rPr>
                <w:i/>
                <w:iCs/>
              </w:rPr>
              <w:t>FeatureSetDownlink</w:t>
            </w:r>
            <w:proofErr w:type="spellEnd"/>
            <w:r w:rsidRPr="00D839FF">
              <w:t xml:space="preserve">. The UE is only allowed to set this field for a band with associated </w:t>
            </w:r>
            <w:proofErr w:type="spellStart"/>
            <w:r w:rsidRPr="00D839FF">
              <w:rPr>
                <w:i/>
                <w:iCs/>
              </w:rPr>
              <w:t>FeatureSetUplinkId</w:t>
            </w:r>
            <w:proofErr w:type="spellEnd"/>
            <w:r w:rsidRPr="00D839FF">
              <w:t xml:space="preserve"> set to 0.</w:t>
            </w:r>
          </w:p>
        </w:tc>
      </w:tr>
    </w:tbl>
    <w:p w14:paraId="6B2FA3E7" w14:textId="77777777" w:rsidR="00851E1B" w:rsidRPr="00D839FF" w:rsidRDefault="00851E1B" w:rsidP="00851E1B"/>
    <w:p w14:paraId="1B2CF32A" w14:textId="206D9AB1" w:rsidR="00851E1B" w:rsidRPr="00D839FF" w:rsidRDefault="00851E1B" w:rsidP="00851E1B">
      <w:r>
        <w:t>&lt;cut&gt;</w:t>
      </w:r>
    </w:p>
    <w:p w14:paraId="62714D66" w14:textId="77777777" w:rsidR="00851E1B" w:rsidRDefault="00851E1B">
      <w:pPr>
        <w:overflowPunct/>
        <w:autoSpaceDE/>
        <w:autoSpaceDN/>
        <w:adjustRightInd/>
        <w:spacing w:after="0"/>
        <w:textAlignment w:val="auto"/>
        <w:rPr>
          <w:rFonts w:ascii="Arial" w:hAnsi="Arial"/>
          <w:sz w:val="24"/>
        </w:rPr>
      </w:pPr>
      <w:r>
        <w:br w:type="page"/>
      </w:r>
    </w:p>
    <w:p w14:paraId="57D3866A" w14:textId="6D2FEBAD" w:rsidR="00C6664B" w:rsidRPr="00D839FF" w:rsidRDefault="00C6664B" w:rsidP="00C6664B">
      <w:pPr>
        <w:pStyle w:val="Heading4"/>
      </w:pPr>
      <w:r w:rsidRPr="00D839FF">
        <w:lastRenderedPageBreak/>
        <w:t>–</w:t>
      </w:r>
      <w:r w:rsidRPr="00D839FF">
        <w:tab/>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-Inactive</w:t>
      </w:r>
    </w:p>
    <w:p w14:paraId="68D886D1" w14:textId="77777777" w:rsidR="00C6664B" w:rsidRPr="00D839FF" w:rsidRDefault="00C6664B" w:rsidP="00C6664B">
      <w:pPr>
        <w:rPr>
          <w:rFonts w:eastAsia="MS Mincho"/>
        </w:rPr>
      </w:pPr>
      <w:r w:rsidRPr="00D839FF">
        <w:t xml:space="preserve">The IE </w:t>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 xml:space="preserve">-Inactive </w:t>
      </w:r>
      <w:r w:rsidRPr="00D839FF">
        <w:t>is used to convey the capabilities supported by the RRC_INACTIVE UE for support of positioning SRS with Tx frequency hopping for RedCap UEs.</w:t>
      </w:r>
    </w:p>
    <w:p w14:paraId="55B8F8DC" w14:textId="77777777" w:rsidR="00C6664B" w:rsidRPr="00D839FF" w:rsidRDefault="00C6664B" w:rsidP="00C6664B">
      <w:pPr>
        <w:pStyle w:val="TH"/>
        <w:rPr>
          <w:i/>
          <w:iCs/>
        </w:rPr>
      </w:pPr>
      <w:commentRangeStart w:id="137"/>
      <w:proofErr w:type="spellStart"/>
      <w:r w:rsidRPr="00D839FF">
        <w:rPr>
          <w:i/>
          <w:iCs/>
        </w:rPr>
        <w:t>Pos</w:t>
      </w:r>
      <w:commentRangeEnd w:id="137"/>
      <w:r w:rsidR="006C29F8">
        <w:rPr>
          <w:rStyle w:val="CommentReference"/>
          <w:rFonts w:ascii="Times New Roman" w:hAnsi="Times New Roman"/>
          <w:b w:val="0"/>
        </w:rPr>
        <w:commentReference w:id="137"/>
      </w:r>
      <w:r w:rsidRPr="00D839FF">
        <w:rPr>
          <w:i/>
          <w:iCs/>
        </w:rPr>
        <w:t>SRS</w:t>
      </w:r>
      <w:proofErr w:type="spellEnd"/>
      <w:r w:rsidRPr="00D839FF">
        <w:rPr>
          <w:i/>
          <w:iCs/>
        </w:rPr>
        <w:t>-</w:t>
      </w:r>
      <w:proofErr w:type="spellStart"/>
      <w:r w:rsidRPr="00D839FF">
        <w:rPr>
          <w:i/>
          <w:iCs/>
        </w:rPr>
        <w:t>TxFrequencyHoppingRRC</w:t>
      </w:r>
      <w:proofErr w:type="spellEnd"/>
      <w:r w:rsidRPr="00D839FF">
        <w:rPr>
          <w:i/>
          <w:iCs/>
        </w:rPr>
        <w:t>-Inactive information element</w:t>
      </w:r>
    </w:p>
    <w:p w14:paraId="342FF035" w14:textId="77777777" w:rsidR="00C6664B" w:rsidRPr="00D839FF" w:rsidRDefault="00C6664B" w:rsidP="00C6664B">
      <w:pPr>
        <w:pStyle w:val="PL"/>
        <w:rPr>
          <w:color w:val="808080"/>
        </w:rPr>
      </w:pPr>
      <w:r w:rsidRPr="00D839FF">
        <w:rPr>
          <w:color w:val="808080"/>
        </w:rPr>
        <w:t>-- ASN1START</w:t>
      </w:r>
    </w:p>
    <w:p w14:paraId="2E1EE464" w14:textId="77777777" w:rsidR="00C6664B" w:rsidRPr="00D839FF" w:rsidRDefault="00C6664B" w:rsidP="00C6664B">
      <w:pPr>
        <w:pStyle w:val="PL"/>
        <w:rPr>
          <w:color w:val="808080"/>
        </w:rPr>
      </w:pPr>
      <w:r w:rsidRPr="00D839FF">
        <w:rPr>
          <w:color w:val="808080"/>
        </w:rPr>
        <w:t>-- TAG-POSSRS-TXFREQUENCYHOPPINGRRCINACTIVE-START</w:t>
      </w:r>
    </w:p>
    <w:p w14:paraId="722CA093" w14:textId="77777777" w:rsidR="00C6664B" w:rsidRPr="00D839FF" w:rsidRDefault="00C6664B" w:rsidP="00C6664B">
      <w:pPr>
        <w:pStyle w:val="PL"/>
      </w:pPr>
    </w:p>
    <w:p w14:paraId="351915D9" w14:textId="77777777" w:rsidR="00C6664B" w:rsidRPr="00D839FF" w:rsidRDefault="00C6664B" w:rsidP="00C6664B">
      <w:pPr>
        <w:pStyle w:val="PL"/>
      </w:pPr>
      <w:r w:rsidRPr="00D839FF">
        <w:t>PosSRS-TxFrequencyHoppingRRC-Inactive-r</w:t>
      </w:r>
      <w:proofErr w:type="gramStart"/>
      <w:r w:rsidRPr="00D839FF">
        <w:t>18 ::=</w:t>
      </w:r>
      <w:proofErr w:type="gramEnd"/>
      <w:r w:rsidRPr="00D839FF">
        <w:t xml:space="preserve">   </w:t>
      </w:r>
      <w:r w:rsidRPr="00D839FF">
        <w:rPr>
          <w:color w:val="993366"/>
        </w:rPr>
        <w:t>SEQUENCE</w:t>
      </w:r>
      <w:r w:rsidRPr="00D839FF">
        <w:t xml:space="preserve"> {</w:t>
      </w:r>
    </w:p>
    <w:p w14:paraId="1E67F5C8" w14:textId="46159F9D" w:rsidR="00C6664B" w:rsidRPr="00D839FF" w:rsidRDefault="00C6664B" w:rsidP="00C6664B">
      <w:pPr>
        <w:pStyle w:val="PL"/>
      </w:pPr>
      <w:r w:rsidRPr="00D839FF">
        <w:t xml:space="preserve">    maximumSRS-BandwidthAcrossAllHops</w:t>
      </w:r>
      <w:del w:id="138" w:author="Ericsson" w:date="2025-04-17T07:54:00Z">
        <w:r w:rsidRPr="00D839FF" w:rsidDel="00C6664B">
          <w:delText>-</w:delText>
        </w:r>
      </w:del>
      <w:r w:rsidRPr="00D839FF">
        <w:t xml:space="preserve">FR1-r18       </w:t>
      </w:r>
      <w:r w:rsidRPr="00D839FF">
        <w:rPr>
          <w:color w:val="993366"/>
        </w:rPr>
        <w:t>ENUMERATED</w:t>
      </w:r>
      <w:r w:rsidRPr="00D839FF">
        <w:t xml:space="preserve"> {mhz40, mhz50, mhz80, mhz100}           </w:t>
      </w:r>
      <w:r w:rsidRPr="00D839FF">
        <w:rPr>
          <w:color w:val="993366"/>
        </w:rPr>
        <w:t>OPTIONAL</w:t>
      </w:r>
      <w:r w:rsidRPr="00D839FF">
        <w:t>,</w:t>
      </w:r>
    </w:p>
    <w:p w14:paraId="154CCC3B" w14:textId="61E4DF35" w:rsidR="00C6664B" w:rsidRPr="00D839FF" w:rsidRDefault="00C6664B" w:rsidP="00C6664B">
      <w:pPr>
        <w:pStyle w:val="PL"/>
      </w:pPr>
      <w:r w:rsidRPr="00D839FF">
        <w:t xml:space="preserve">    maximumSRS-BandwidthAcrossAllHops</w:t>
      </w:r>
      <w:del w:id="139" w:author="Ericsson" w:date="2025-04-17T07:54:00Z">
        <w:r w:rsidRPr="00D839FF" w:rsidDel="00C6664B">
          <w:delText>-</w:delText>
        </w:r>
      </w:del>
      <w:r w:rsidRPr="00D839FF">
        <w:t xml:space="preserve">FR2-r18       </w:t>
      </w:r>
      <w:r w:rsidRPr="00D839FF">
        <w:rPr>
          <w:color w:val="993366"/>
        </w:rPr>
        <w:t>ENUMERATED</w:t>
      </w:r>
      <w:r w:rsidRPr="00D839FF">
        <w:t xml:space="preserve"> {mhz100, mhz200, mhz400}                </w:t>
      </w:r>
      <w:r w:rsidRPr="00D839FF">
        <w:rPr>
          <w:color w:val="993366"/>
        </w:rPr>
        <w:t>OPTIONAL</w:t>
      </w:r>
      <w:r w:rsidRPr="00D839FF">
        <w:t>,</w:t>
      </w:r>
    </w:p>
    <w:p w14:paraId="3E43AD5B" w14:textId="77777777" w:rsidR="00C6664B" w:rsidRPr="00D839FF" w:rsidRDefault="00C6664B" w:rsidP="00C6664B">
      <w:pPr>
        <w:pStyle w:val="PL"/>
      </w:pPr>
      <w:r w:rsidRPr="00D839FF">
        <w:t xml:space="preserve">    maximumTxFH-Hops-r18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p>
    <w:p w14:paraId="455E3F32" w14:textId="77777777" w:rsidR="00C6664B" w:rsidRPr="00D839FF" w:rsidRDefault="00C6664B" w:rsidP="00C6664B">
      <w:pPr>
        <w:pStyle w:val="PL"/>
      </w:pPr>
      <w:r w:rsidRPr="00D839FF">
        <w:t xml:space="preserve">    rf-TxRetuneTimeFR1-r18                          </w:t>
      </w:r>
      <w:r w:rsidRPr="00D839FF">
        <w:rPr>
          <w:color w:val="993366"/>
        </w:rPr>
        <w:t>ENUMERATED</w:t>
      </w:r>
      <w:r w:rsidRPr="00D839FF">
        <w:t xml:space="preserve"> {n70, n140, n210}                       </w:t>
      </w:r>
      <w:r w:rsidRPr="00D839FF">
        <w:rPr>
          <w:color w:val="993366"/>
        </w:rPr>
        <w:t>OPTIONAL</w:t>
      </w:r>
      <w:r w:rsidRPr="00D839FF">
        <w:t>,</w:t>
      </w:r>
    </w:p>
    <w:p w14:paraId="4BAB3169" w14:textId="77777777" w:rsidR="00C6664B" w:rsidRPr="00D839FF" w:rsidRDefault="00C6664B" w:rsidP="00C6664B">
      <w:pPr>
        <w:pStyle w:val="PL"/>
      </w:pPr>
      <w:r w:rsidRPr="00D839FF">
        <w:t xml:space="preserve">    rf-TxRetuneTimeFR2-r18                          </w:t>
      </w:r>
      <w:r w:rsidRPr="00D839FF">
        <w:rPr>
          <w:color w:val="993366"/>
        </w:rPr>
        <w:t>ENUMERATED</w:t>
      </w:r>
      <w:r w:rsidRPr="00D839FF">
        <w:t xml:space="preserve"> {n35, n70, n140}                        </w:t>
      </w:r>
      <w:r w:rsidRPr="00D839FF">
        <w:rPr>
          <w:color w:val="993366"/>
        </w:rPr>
        <w:t>OPTIONAL</w:t>
      </w:r>
      <w:r w:rsidRPr="00D839FF">
        <w:t>,</w:t>
      </w:r>
    </w:p>
    <w:p w14:paraId="01937798" w14:textId="48698EB3" w:rsidR="00C6664B" w:rsidRPr="00D839FF" w:rsidRDefault="00C6664B" w:rsidP="00C6664B">
      <w:pPr>
        <w:pStyle w:val="PL"/>
      </w:pPr>
      <w:r w:rsidRPr="00D839FF">
        <w:t xml:space="preserve">    switchTimeBetweenActiveBWP-FrequencyHop</w:t>
      </w:r>
      <w:ins w:id="140" w:author="Ericsson" w:date="2025-04-17T07:54:00Z">
        <w:r>
          <w:t>-r18</w:t>
        </w:r>
      </w:ins>
      <w:del w:id="141" w:author="Ericsson" w:date="2025-04-17T07:54:00Z">
        <w:r w:rsidRPr="00D839FF" w:rsidDel="00C6664B">
          <w:delText xml:space="preserve">    </w:delText>
        </w:r>
      </w:del>
      <w:r w:rsidRPr="00D839FF">
        <w:t xml:space="preserve">     </w:t>
      </w:r>
      <w:r w:rsidRPr="00D839FF">
        <w:rPr>
          <w:color w:val="993366"/>
        </w:rPr>
        <w:t>ENUMERATED</w:t>
      </w:r>
      <w:r w:rsidRPr="00D839FF">
        <w:t xml:space="preserve"> {n100, n140, n200, n300, n500}          </w:t>
      </w:r>
      <w:r w:rsidRPr="00D839FF">
        <w:rPr>
          <w:color w:val="993366"/>
        </w:rPr>
        <w:t>OPTIONAL</w:t>
      </w:r>
      <w:r w:rsidRPr="00D839FF">
        <w:t>,</w:t>
      </w:r>
    </w:p>
    <w:p w14:paraId="115FABA8" w14:textId="77777777" w:rsidR="00C6664B" w:rsidRPr="00D839FF" w:rsidRDefault="00C6664B" w:rsidP="00C6664B">
      <w:pPr>
        <w:pStyle w:val="PL"/>
      </w:pPr>
      <w:r w:rsidRPr="00D839FF">
        <w:t xml:space="preserve">    numOfOverlappingPRB-r18                         </w:t>
      </w:r>
      <w:r w:rsidRPr="00D839FF">
        <w:rPr>
          <w:color w:val="993366"/>
        </w:rPr>
        <w:t>ENUMERATED</w:t>
      </w:r>
      <w:r w:rsidRPr="00D839FF">
        <w:t xml:space="preserve"> {n0, n1, n2, n4}                        </w:t>
      </w:r>
      <w:r w:rsidRPr="00D839FF">
        <w:rPr>
          <w:color w:val="993366"/>
        </w:rPr>
        <w:t>OPTIONAL</w:t>
      </w:r>
      <w:r w:rsidRPr="00D839FF">
        <w:t>,</w:t>
      </w:r>
    </w:p>
    <w:p w14:paraId="1E4910AB" w14:textId="77777777" w:rsidR="00C6664B" w:rsidRPr="00D839FF" w:rsidRDefault="00C6664B" w:rsidP="00C6664B">
      <w:pPr>
        <w:pStyle w:val="PL"/>
      </w:pPr>
      <w:r w:rsidRPr="00D839FF">
        <w:t xml:space="preserve">    maximumSRS-Resource-Periodic-r18                </w:t>
      </w:r>
      <w:r w:rsidRPr="00D839FF">
        <w:rPr>
          <w:color w:val="993366"/>
        </w:rPr>
        <w:t>ENUMERATED</w:t>
      </w:r>
      <w:r w:rsidRPr="00D839FF">
        <w:t xml:space="preserve"> {n1, n2, n4, n8, n16, n32, n64}         </w:t>
      </w:r>
      <w:r w:rsidRPr="00D839FF">
        <w:rPr>
          <w:color w:val="993366"/>
        </w:rPr>
        <w:t>OPTIONAL</w:t>
      </w:r>
      <w:r w:rsidRPr="00D839FF">
        <w:t>,</w:t>
      </w:r>
    </w:p>
    <w:p w14:paraId="74113DC8" w14:textId="77777777" w:rsidR="00C6664B" w:rsidRPr="00D839FF" w:rsidRDefault="00C6664B" w:rsidP="00C6664B">
      <w:pPr>
        <w:pStyle w:val="PL"/>
      </w:pPr>
      <w:r w:rsidRPr="00D839FF">
        <w:t xml:space="preserve">    maximumSRS-Resource-Semipersistent-r18          </w:t>
      </w:r>
      <w:r w:rsidRPr="00D839FF">
        <w:rPr>
          <w:color w:val="993366"/>
        </w:rPr>
        <w:t>ENUMERATED</w:t>
      </w:r>
      <w:r w:rsidRPr="00D839FF">
        <w:t xml:space="preserve"> {n0, n1, n2, n4, n8, n16, n32, n64}     </w:t>
      </w:r>
      <w:r w:rsidRPr="00D839FF">
        <w:rPr>
          <w:color w:val="993366"/>
        </w:rPr>
        <w:t>OPTIONAL</w:t>
      </w:r>
      <w:r w:rsidRPr="00D839FF">
        <w:t>,</w:t>
      </w:r>
    </w:p>
    <w:p w14:paraId="547C190E" w14:textId="77777777" w:rsidR="00C6664B" w:rsidRPr="00D839FF" w:rsidRDefault="00C6664B" w:rsidP="00C6664B">
      <w:pPr>
        <w:pStyle w:val="PL"/>
      </w:pPr>
      <w:r w:rsidRPr="00D839FF">
        <w:t xml:space="preserve">    ...</w:t>
      </w:r>
    </w:p>
    <w:p w14:paraId="37DA05D4" w14:textId="77777777" w:rsidR="00C6664B" w:rsidRPr="00D839FF" w:rsidRDefault="00C6664B" w:rsidP="00C6664B">
      <w:pPr>
        <w:pStyle w:val="PL"/>
      </w:pPr>
      <w:r w:rsidRPr="00D839FF">
        <w:t>}</w:t>
      </w:r>
    </w:p>
    <w:p w14:paraId="421E6464" w14:textId="77777777" w:rsidR="00C6664B" w:rsidRPr="00D839FF" w:rsidRDefault="00C6664B" w:rsidP="00C6664B">
      <w:pPr>
        <w:pStyle w:val="PL"/>
      </w:pPr>
    </w:p>
    <w:p w14:paraId="22FE2A05" w14:textId="77777777" w:rsidR="00C6664B" w:rsidRPr="00D839FF" w:rsidRDefault="00C6664B" w:rsidP="00C6664B">
      <w:pPr>
        <w:pStyle w:val="PL"/>
        <w:rPr>
          <w:color w:val="808080"/>
        </w:rPr>
      </w:pPr>
      <w:r w:rsidRPr="00D839FF">
        <w:rPr>
          <w:color w:val="808080"/>
        </w:rPr>
        <w:t>-- TAG-POSSRS-TXFREQUENCYHOPPINGRRC</w:t>
      </w:r>
      <w:commentRangeStart w:id="142"/>
      <w:r w:rsidRPr="00D839FF">
        <w:rPr>
          <w:color w:val="808080"/>
        </w:rPr>
        <w:t>C</w:t>
      </w:r>
      <w:commentRangeEnd w:id="142"/>
      <w:r w:rsidR="006C29F8">
        <w:rPr>
          <w:rStyle w:val="CommentReference"/>
          <w:rFonts w:ascii="Times New Roman" w:hAnsi="Times New Roman"/>
          <w:lang w:eastAsia="zh-CN"/>
        </w:rPr>
        <w:commentReference w:id="142"/>
      </w:r>
      <w:r w:rsidRPr="00D839FF">
        <w:rPr>
          <w:color w:val="808080"/>
        </w:rPr>
        <w:t>INACTIVE-STOP</w:t>
      </w:r>
    </w:p>
    <w:p w14:paraId="0B9EC58E" w14:textId="77777777" w:rsidR="00C6664B" w:rsidRPr="00D839FF" w:rsidRDefault="00C6664B" w:rsidP="00C6664B">
      <w:pPr>
        <w:pStyle w:val="PL"/>
        <w:rPr>
          <w:color w:val="808080"/>
        </w:rPr>
      </w:pPr>
      <w:r w:rsidRPr="00D839FF">
        <w:rPr>
          <w:color w:val="808080"/>
        </w:rPr>
        <w:t>-- ASN1STOP</w:t>
      </w:r>
    </w:p>
    <w:p w14:paraId="650D93DA" w14:textId="77777777" w:rsidR="00C6664B" w:rsidRPr="00D839FF" w:rsidRDefault="00C6664B" w:rsidP="00C6664B"/>
    <w:p w14:paraId="62174683" w14:textId="566D2E29" w:rsidR="00AE631B" w:rsidRDefault="00AE631B" w:rsidP="00AE631B">
      <w:pPr>
        <w:rPr>
          <w:iCs/>
        </w:rPr>
      </w:pPr>
    </w:p>
    <w:p w14:paraId="00BE9668" w14:textId="77777777" w:rsidR="00CA3C83" w:rsidRDefault="00CA3C83" w:rsidP="00AE631B">
      <w:pPr>
        <w:rPr>
          <w:iCs/>
        </w:rPr>
      </w:pPr>
    </w:p>
    <w:p w14:paraId="350AF97F" w14:textId="77777777" w:rsidR="00CA3C83" w:rsidRDefault="00CA3C83">
      <w:pPr>
        <w:overflowPunct/>
        <w:autoSpaceDE/>
        <w:autoSpaceDN/>
        <w:adjustRightInd/>
        <w:spacing w:after="0"/>
        <w:textAlignment w:val="auto"/>
        <w:rPr>
          <w:rFonts w:ascii="Arial" w:eastAsia="Malgun Gothic" w:hAnsi="Arial"/>
          <w:sz w:val="24"/>
        </w:rPr>
      </w:pPr>
      <w:bookmarkStart w:id="143" w:name="_Toc60777475"/>
      <w:bookmarkStart w:id="144" w:name="_Toc193446520"/>
      <w:bookmarkStart w:id="145" w:name="_Toc193452325"/>
      <w:bookmarkStart w:id="146" w:name="_Toc193463597"/>
      <w:r>
        <w:rPr>
          <w:rFonts w:eastAsia="Malgun Gothic"/>
        </w:rPr>
        <w:br w:type="page"/>
      </w:r>
    </w:p>
    <w:p w14:paraId="312F4C24" w14:textId="4A1C26D8" w:rsidR="00CA3C83" w:rsidRPr="00D839FF" w:rsidRDefault="00CA3C83" w:rsidP="00CA3C83">
      <w:pPr>
        <w:pStyle w:val="Heading4"/>
        <w:rPr>
          <w:rFonts w:eastAsia="Malgun Gothic"/>
        </w:rPr>
      </w:pPr>
      <w:r w:rsidRPr="00D839FF">
        <w:rPr>
          <w:rFonts w:eastAsia="Malgun Gothic"/>
        </w:rPr>
        <w:lastRenderedPageBreak/>
        <w:t>–</w:t>
      </w:r>
      <w:r w:rsidRPr="00D839FF">
        <w:rPr>
          <w:rFonts w:eastAsia="Malgun Gothic"/>
        </w:rPr>
        <w:tab/>
      </w:r>
      <w:r w:rsidRPr="00D839FF">
        <w:rPr>
          <w:rFonts w:eastAsia="Malgun Gothic"/>
          <w:i/>
        </w:rPr>
        <w:t>RF-Parameters</w:t>
      </w:r>
      <w:bookmarkEnd w:id="143"/>
      <w:bookmarkEnd w:id="144"/>
      <w:bookmarkEnd w:id="145"/>
      <w:bookmarkEnd w:id="146"/>
    </w:p>
    <w:p w14:paraId="7E88CBB4" w14:textId="77777777" w:rsidR="00CA3C83" w:rsidRPr="00D839FF" w:rsidRDefault="00CA3C83" w:rsidP="00CA3C83">
      <w:pPr>
        <w:rPr>
          <w:rFonts w:eastAsia="Malgun Gothic"/>
        </w:rPr>
      </w:pPr>
      <w:r w:rsidRPr="00D839FF">
        <w:rPr>
          <w:rFonts w:eastAsia="Malgun Gothic"/>
        </w:rPr>
        <w:t xml:space="preserve">The IE </w:t>
      </w:r>
      <w:r w:rsidRPr="00D839FF">
        <w:rPr>
          <w:rFonts w:eastAsia="Malgun Gothic"/>
          <w:i/>
        </w:rPr>
        <w:t>RF-Parameters</w:t>
      </w:r>
      <w:r w:rsidRPr="00D839FF">
        <w:rPr>
          <w:rFonts w:eastAsia="Malgun Gothic"/>
        </w:rPr>
        <w:t xml:space="preserve"> is used to convey RF-related capabilities for NR operation.</w:t>
      </w:r>
    </w:p>
    <w:p w14:paraId="60FBB54B" w14:textId="77777777" w:rsidR="00CA3C83" w:rsidRPr="00D839FF" w:rsidRDefault="00CA3C83" w:rsidP="00CA3C83">
      <w:pPr>
        <w:pStyle w:val="TH"/>
        <w:rPr>
          <w:rFonts w:eastAsia="Malgun Gothic"/>
        </w:rPr>
      </w:pPr>
      <w:r w:rsidRPr="00D839FF">
        <w:rPr>
          <w:rFonts w:eastAsia="Malgun Gothic"/>
          <w:i/>
        </w:rPr>
        <w:t>RF-Parameters</w:t>
      </w:r>
      <w:r w:rsidRPr="00D839FF">
        <w:rPr>
          <w:rFonts w:eastAsia="Malgun Gothic"/>
        </w:rPr>
        <w:t xml:space="preserve"> information element</w:t>
      </w:r>
    </w:p>
    <w:p w14:paraId="3366F6A8" w14:textId="77777777" w:rsidR="00CA3C83" w:rsidRPr="00D839FF" w:rsidRDefault="00CA3C83" w:rsidP="00CA3C83">
      <w:pPr>
        <w:pStyle w:val="PL"/>
        <w:rPr>
          <w:color w:val="808080"/>
        </w:rPr>
      </w:pPr>
      <w:r w:rsidRPr="00D839FF">
        <w:rPr>
          <w:color w:val="808080"/>
        </w:rPr>
        <w:t>-- ASN1START</w:t>
      </w:r>
    </w:p>
    <w:p w14:paraId="101160E7" w14:textId="77777777" w:rsidR="00CA3C83" w:rsidRPr="00D839FF" w:rsidRDefault="00CA3C83" w:rsidP="00CA3C83">
      <w:pPr>
        <w:pStyle w:val="PL"/>
        <w:rPr>
          <w:color w:val="808080"/>
        </w:rPr>
      </w:pPr>
      <w:r w:rsidRPr="00D839FF">
        <w:rPr>
          <w:color w:val="808080"/>
        </w:rPr>
        <w:t>-- TAG-RF-PARAMETERS-START</w:t>
      </w:r>
    </w:p>
    <w:p w14:paraId="05BF378B" w14:textId="77777777" w:rsidR="00CA3C83" w:rsidRPr="00D839FF" w:rsidRDefault="00CA3C83" w:rsidP="00CA3C83">
      <w:pPr>
        <w:pStyle w:val="PL"/>
      </w:pPr>
    </w:p>
    <w:p w14:paraId="13C276C3" w14:textId="77777777" w:rsidR="00CA3C83" w:rsidRPr="00D839FF" w:rsidRDefault="00CA3C83" w:rsidP="00CA3C83">
      <w:pPr>
        <w:pStyle w:val="PL"/>
      </w:pPr>
      <w:r w:rsidRPr="00D839FF">
        <w:t>RF-</w:t>
      </w:r>
      <w:proofErr w:type="gramStart"/>
      <w:r w:rsidRPr="00D839FF">
        <w:t>Parameters ::=</w:t>
      </w:r>
      <w:proofErr w:type="gramEnd"/>
      <w:r w:rsidRPr="00D839FF">
        <w:t xml:space="preserve">                                   </w:t>
      </w:r>
      <w:r w:rsidRPr="00D839FF">
        <w:rPr>
          <w:color w:val="993366"/>
        </w:rPr>
        <w:t>SEQUENCE</w:t>
      </w:r>
      <w:r w:rsidRPr="00D839FF">
        <w:t xml:space="preserve"> {</w:t>
      </w:r>
    </w:p>
    <w:p w14:paraId="2652D136" w14:textId="77777777" w:rsidR="00CA3C83" w:rsidRPr="00D839FF" w:rsidRDefault="00CA3C83" w:rsidP="00CA3C83">
      <w:pPr>
        <w:pStyle w:val="PL"/>
      </w:pPr>
      <w:r w:rsidRPr="00D839FF">
        <w:t xml:space="preserve">    </w:t>
      </w:r>
      <w:proofErr w:type="spellStart"/>
      <w:r w:rsidRPr="00D839FF">
        <w:t>supportedBandListNR</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w:t>
      </w:r>
      <w:r w:rsidRPr="00D839FF">
        <w:rPr>
          <w:color w:val="993366"/>
        </w:rPr>
        <w:t xml:space="preserve"> OF</w:t>
      </w:r>
      <w:r w:rsidRPr="00D839FF">
        <w:t xml:space="preserve"> </w:t>
      </w:r>
      <w:proofErr w:type="spellStart"/>
      <w:r w:rsidRPr="00D839FF">
        <w:t>BandNR</w:t>
      </w:r>
      <w:proofErr w:type="spellEnd"/>
      <w:r w:rsidRPr="00D839FF">
        <w:t>,</w:t>
      </w:r>
    </w:p>
    <w:p w14:paraId="5230CB33" w14:textId="77777777" w:rsidR="00CA3C83" w:rsidRPr="00D839FF" w:rsidRDefault="00CA3C83" w:rsidP="00CA3C83">
      <w:pPr>
        <w:pStyle w:val="PL"/>
      </w:pPr>
      <w:r w:rsidRPr="00D839FF">
        <w:t xml:space="preserve">    </w:t>
      </w:r>
      <w:proofErr w:type="spellStart"/>
      <w:r w:rsidRPr="00D839FF">
        <w:t>supportedBandCombinationList</w:t>
      </w:r>
      <w:proofErr w:type="spellEnd"/>
      <w:r w:rsidRPr="00D839FF">
        <w:t xml:space="preserve">                        </w:t>
      </w:r>
      <w:proofErr w:type="spellStart"/>
      <w:r w:rsidRPr="00D839FF">
        <w:t>BandCombinationList</w:t>
      </w:r>
      <w:proofErr w:type="spellEnd"/>
      <w:r w:rsidRPr="00D839FF">
        <w:t xml:space="preserve">                         </w:t>
      </w:r>
      <w:r w:rsidRPr="00D839FF">
        <w:rPr>
          <w:color w:val="993366"/>
        </w:rPr>
        <w:t>OPTIONAL</w:t>
      </w:r>
      <w:r w:rsidRPr="00D839FF">
        <w:t>,</w:t>
      </w:r>
    </w:p>
    <w:p w14:paraId="34F0416A" w14:textId="77777777" w:rsidR="00CA3C83" w:rsidRPr="00D839FF" w:rsidRDefault="00CA3C83" w:rsidP="00CA3C83">
      <w:pPr>
        <w:pStyle w:val="PL"/>
      </w:pPr>
      <w:r w:rsidRPr="00D839FF">
        <w:t xml:space="preserve">    </w:t>
      </w:r>
      <w:proofErr w:type="spellStart"/>
      <w:r w:rsidRPr="00D839FF">
        <w:t>appliedFreqBandListFilter</w:t>
      </w:r>
      <w:proofErr w:type="spellEnd"/>
      <w:r w:rsidRPr="00D839FF">
        <w:t xml:space="preserve">                           </w:t>
      </w:r>
      <w:proofErr w:type="spellStart"/>
      <w:r w:rsidRPr="00D839FF">
        <w:t>FreqBandList</w:t>
      </w:r>
      <w:proofErr w:type="spellEnd"/>
      <w:r w:rsidRPr="00D839FF">
        <w:t xml:space="preserve">                                </w:t>
      </w:r>
      <w:r w:rsidRPr="00D839FF">
        <w:rPr>
          <w:color w:val="993366"/>
        </w:rPr>
        <w:t>OPTIONAL</w:t>
      </w:r>
      <w:r w:rsidRPr="00D839FF">
        <w:t>,</w:t>
      </w:r>
    </w:p>
    <w:p w14:paraId="000A49D7" w14:textId="77777777" w:rsidR="00CA3C83" w:rsidRPr="00D839FF" w:rsidRDefault="00CA3C83" w:rsidP="00CA3C83">
      <w:pPr>
        <w:pStyle w:val="PL"/>
      </w:pPr>
      <w:r w:rsidRPr="00D839FF">
        <w:t xml:space="preserve">    ...,</w:t>
      </w:r>
    </w:p>
    <w:p w14:paraId="25BF77C7" w14:textId="77777777" w:rsidR="00CA3C83" w:rsidRPr="00D839FF" w:rsidRDefault="00CA3C83" w:rsidP="00CA3C83">
      <w:pPr>
        <w:pStyle w:val="PL"/>
      </w:pPr>
      <w:r w:rsidRPr="00D839FF">
        <w:t xml:space="preserve">    [[</w:t>
      </w:r>
    </w:p>
    <w:p w14:paraId="3D62C963" w14:textId="77777777" w:rsidR="00CA3C83" w:rsidRPr="00D839FF" w:rsidRDefault="00CA3C83" w:rsidP="00CA3C83">
      <w:pPr>
        <w:pStyle w:val="PL"/>
      </w:pPr>
      <w:r w:rsidRPr="00D839FF">
        <w:t xml:space="preserve">    supportedBandCombinationList-v1540                  BandCombinationList-v1540                   </w:t>
      </w:r>
      <w:r w:rsidRPr="00D839FF">
        <w:rPr>
          <w:color w:val="993366"/>
        </w:rPr>
        <w:t>OPTIONAL</w:t>
      </w:r>
      <w:r w:rsidRPr="00D839FF">
        <w:t>,</w:t>
      </w:r>
    </w:p>
    <w:p w14:paraId="11D4B602" w14:textId="77777777" w:rsidR="00CA3C83" w:rsidRPr="00D839FF" w:rsidRDefault="00CA3C83" w:rsidP="00CA3C83">
      <w:pPr>
        <w:pStyle w:val="PL"/>
      </w:pPr>
      <w:r w:rsidRPr="00D839FF">
        <w:t xml:space="preserve">    </w:t>
      </w:r>
      <w:proofErr w:type="spellStart"/>
      <w:r w:rsidRPr="00D839FF">
        <w:t>srs-SwitchingTimeRequested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28571271" w14:textId="77777777" w:rsidR="00CA3C83" w:rsidRPr="00D839FF" w:rsidRDefault="00CA3C83" w:rsidP="00CA3C83">
      <w:pPr>
        <w:pStyle w:val="PL"/>
      </w:pPr>
      <w:r w:rsidRPr="00D839FF">
        <w:t xml:space="preserve">    ]],</w:t>
      </w:r>
    </w:p>
    <w:p w14:paraId="2F6B36DE" w14:textId="77777777" w:rsidR="00CA3C83" w:rsidRPr="00D839FF" w:rsidRDefault="00CA3C83" w:rsidP="00CA3C83">
      <w:pPr>
        <w:pStyle w:val="PL"/>
      </w:pPr>
      <w:r w:rsidRPr="00D839FF">
        <w:t xml:space="preserve">    [[</w:t>
      </w:r>
    </w:p>
    <w:p w14:paraId="3F24B6DE" w14:textId="77777777" w:rsidR="00CA3C83" w:rsidRPr="00D839FF" w:rsidRDefault="00CA3C83" w:rsidP="00CA3C83">
      <w:pPr>
        <w:pStyle w:val="PL"/>
      </w:pPr>
      <w:r w:rsidRPr="00D839FF">
        <w:t xml:space="preserve">    supportedBandCombinationList-v1550                  BandCombinationList-v1550                   </w:t>
      </w:r>
      <w:r w:rsidRPr="00D839FF">
        <w:rPr>
          <w:color w:val="993366"/>
        </w:rPr>
        <w:t>OPTIONAL</w:t>
      </w:r>
    </w:p>
    <w:p w14:paraId="7E8842C7" w14:textId="77777777" w:rsidR="00CA3C83" w:rsidRPr="00D839FF" w:rsidRDefault="00CA3C83" w:rsidP="00CA3C83">
      <w:pPr>
        <w:pStyle w:val="PL"/>
      </w:pPr>
      <w:r w:rsidRPr="00D839FF">
        <w:t xml:space="preserve">    ]],</w:t>
      </w:r>
    </w:p>
    <w:p w14:paraId="4C76CE38" w14:textId="77777777" w:rsidR="00CA3C83" w:rsidRPr="00D839FF" w:rsidRDefault="00CA3C83" w:rsidP="00CA3C83">
      <w:pPr>
        <w:pStyle w:val="PL"/>
      </w:pPr>
      <w:r w:rsidRPr="00D839FF">
        <w:t xml:space="preserve">    [[</w:t>
      </w:r>
    </w:p>
    <w:p w14:paraId="04D212FD" w14:textId="77777777" w:rsidR="00CA3C83" w:rsidRPr="00D839FF" w:rsidRDefault="00CA3C83" w:rsidP="00CA3C83">
      <w:pPr>
        <w:pStyle w:val="PL"/>
      </w:pPr>
      <w:r w:rsidRPr="00D839FF">
        <w:t xml:space="preserve">    supportedBandCombinationList-v1560                  BandCombinationList-v1560                   </w:t>
      </w:r>
      <w:r w:rsidRPr="00D839FF">
        <w:rPr>
          <w:color w:val="993366"/>
        </w:rPr>
        <w:t>OPTIONAL</w:t>
      </w:r>
    </w:p>
    <w:p w14:paraId="0A2F22D2" w14:textId="77777777" w:rsidR="00CA3C83" w:rsidRPr="00D839FF" w:rsidRDefault="00CA3C83" w:rsidP="00CA3C83">
      <w:pPr>
        <w:pStyle w:val="PL"/>
      </w:pPr>
      <w:r w:rsidRPr="00D839FF">
        <w:t xml:space="preserve">    ]],</w:t>
      </w:r>
    </w:p>
    <w:p w14:paraId="4D577A86" w14:textId="77777777" w:rsidR="00CA3C83" w:rsidRPr="00D839FF" w:rsidRDefault="00CA3C83" w:rsidP="00CA3C83">
      <w:pPr>
        <w:pStyle w:val="PL"/>
      </w:pPr>
      <w:r w:rsidRPr="00D839FF">
        <w:t xml:space="preserve">    [[</w:t>
      </w:r>
    </w:p>
    <w:p w14:paraId="30045546" w14:textId="77777777" w:rsidR="00CA3C83" w:rsidRPr="00D839FF" w:rsidRDefault="00CA3C83" w:rsidP="00CA3C83">
      <w:pPr>
        <w:pStyle w:val="PL"/>
      </w:pPr>
      <w:r w:rsidRPr="00D839FF">
        <w:t xml:space="preserve">    supportedBandCombinationList-v1610                  BandCombinationList-v1610                   </w:t>
      </w:r>
      <w:r w:rsidRPr="00D839FF">
        <w:rPr>
          <w:color w:val="993366"/>
        </w:rPr>
        <w:t>OPTIONAL</w:t>
      </w:r>
      <w:r w:rsidRPr="00D839FF">
        <w:t>,</w:t>
      </w:r>
    </w:p>
    <w:p w14:paraId="31483C2B" w14:textId="77777777" w:rsidR="00CA3C83" w:rsidRPr="00D839FF" w:rsidRDefault="00CA3C83" w:rsidP="00CA3C83">
      <w:pPr>
        <w:pStyle w:val="PL"/>
      </w:pPr>
      <w:r w:rsidRPr="00D839FF">
        <w:t xml:space="preserve">    supportedBandCombinationListSidelinkEUTRA-NR-r16    BandCombinationListSidelinkEUTRA-NR-r16     </w:t>
      </w:r>
      <w:r w:rsidRPr="00D839FF">
        <w:rPr>
          <w:color w:val="993366"/>
        </w:rPr>
        <w:t>OPTIONAL</w:t>
      </w:r>
      <w:r w:rsidRPr="00D839FF">
        <w:t>,</w:t>
      </w:r>
    </w:p>
    <w:p w14:paraId="3B38FA04" w14:textId="77777777" w:rsidR="00CA3C83" w:rsidRPr="00D839FF" w:rsidRDefault="00CA3C83" w:rsidP="00CA3C83">
      <w:pPr>
        <w:pStyle w:val="PL"/>
      </w:pPr>
      <w:r w:rsidRPr="00D839FF">
        <w:t xml:space="preserve">    supportedBandCombinationList-UplinkTxSwitch-r16     BandCombinationList-UplinkTxSwitch-r16      </w:t>
      </w:r>
      <w:r w:rsidRPr="00D839FF">
        <w:rPr>
          <w:color w:val="993366"/>
        </w:rPr>
        <w:t>OPTIONAL</w:t>
      </w:r>
    </w:p>
    <w:p w14:paraId="13DC2E5E" w14:textId="77777777" w:rsidR="00CA3C83" w:rsidRPr="00D839FF" w:rsidRDefault="00CA3C83" w:rsidP="00CA3C83">
      <w:pPr>
        <w:pStyle w:val="PL"/>
      </w:pPr>
      <w:r w:rsidRPr="00D839FF">
        <w:t xml:space="preserve">    ]],</w:t>
      </w:r>
    </w:p>
    <w:p w14:paraId="00EB877F" w14:textId="77777777" w:rsidR="00CA3C83" w:rsidRPr="00D839FF" w:rsidRDefault="00CA3C83" w:rsidP="00CA3C83">
      <w:pPr>
        <w:pStyle w:val="PL"/>
      </w:pPr>
      <w:r w:rsidRPr="00D839FF">
        <w:t xml:space="preserve">    [[</w:t>
      </w:r>
    </w:p>
    <w:p w14:paraId="66B9C137" w14:textId="77777777" w:rsidR="00CA3C83" w:rsidRPr="00D839FF" w:rsidRDefault="00CA3C83" w:rsidP="00CA3C83">
      <w:pPr>
        <w:pStyle w:val="PL"/>
      </w:pPr>
      <w:r w:rsidRPr="00D839FF">
        <w:t xml:space="preserve">    supportedBandCombinationList-v1630                  BandCombinationList-v1630                   </w:t>
      </w:r>
      <w:r w:rsidRPr="00D839FF">
        <w:rPr>
          <w:color w:val="993366"/>
        </w:rPr>
        <w:t>OPTIONAL</w:t>
      </w:r>
      <w:r w:rsidRPr="00D839FF">
        <w:t>,</w:t>
      </w:r>
    </w:p>
    <w:p w14:paraId="7F365004" w14:textId="77777777" w:rsidR="00CA3C83" w:rsidRPr="00D839FF" w:rsidRDefault="00CA3C83" w:rsidP="00CA3C83">
      <w:pPr>
        <w:pStyle w:val="PL"/>
      </w:pPr>
      <w:r w:rsidRPr="00D839FF">
        <w:t xml:space="preserve">    supportedBandCombinationListSidelinkEUTRA-NR-v</w:t>
      </w:r>
      <w:proofErr w:type="gramStart"/>
      <w:r w:rsidRPr="00D839FF">
        <w:t>1630  BandCombinationListSidelinkEUTRA</w:t>
      </w:r>
      <w:proofErr w:type="gramEnd"/>
      <w:r w:rsidRPr="00D839FF">
        <w:t xml:space="preserve">-NR-v1630   </w:t>
      </w:r>
      <w:r w:rsidRPr="00D839FF">
        <w:rPr>
          <w:color w:val="993366"/>
        </w:rPr>
        <w:t>OPTIONAL</w:t>
      </w:r>
      <w:r w:rsidRPr="00D839FF">
        <w:t>,</w:t>
      </w:r>
    </w:p>
    <w:p w14:paraId="61A8AA7A" w14:textId="77777777" w:rsidR="00CA3C83" w:rsidRPr="00D839FF" w:rsidRDefault="00CA3C83" w:rsidP="00CA3C83">
      <w:pPr>
        <w:pStyle w:val="PL"/>
      </w:pPr>
      <w:r w:rsidRPr="00D839FF">
        <w:t xml:space="preserve">    supportedBandCombinationList-UplinkTxSwitch-v1630   BandCombinationList-UplinkTxSwitch-v1630    </w:t>
      </w:r>
      <w:r w:rsidRPr="00D839FF">
        <w:rPr>
          <w:color w:val="993366"/>
        </w:rPr>
        <w:t>OPTIONAL</w:t>
      </w:r>
    </w:p>
    <w:p w14:paraId="1EA1026F" w14:textId="77777777" w:rsidR="00CA3C83" w:rsidRPr="00D839FF" w:rsidRDefault="00CA3C83" w:rsidP="00CA3C83">
      <w:pPr>
        <w:pStyle w:val="PL"/>
      </w:pPr>
      <w:r w:rsidRPr="00D839FF">
        <w:t xml:space="preserve">    ]],</w:t>
      </w:r>
    </w:p>
    <w:p w14:paraId="21E71652" w14:textId="77777777" w:rsidR="00CA3C83" w:rsidRPr="00D839FF" w:rsidRDefault="00CA3C83" w:rsidP="00CA3C83">
      <w:pPr>
        <w:pStyle w:val="PL"/>
      </w:pPr>
      <w:r w:rsidRPr="00D839FF">
        <w:t xml:space="preserve">    [[</w:t>
      </w:r>
    </w:p>
    <w:p w14:paraId="395011E5" w14:textId="77777777" w:rsidR="00CA3C83" w:rsidRPr="00D839FF" w:rsidRDefault="00CA3C83" w:rsidP="00CA3C83">
      <w:pPr>
        <w:pStyle w:val="PL"/>
      </w:pPr>
      <w:r w:rsidRPr="00D839FF">
        <w:t xml:space="preserve">    supportedBandCombinationList-v1640                  BandCombinationList-v1640                   </w:t>
      </w:r>
      <w:r w:rsidRPr="00D839FF">
        <w:rPr>
          <w:color w:val="993366"/>
        </w:rPr>
        <w:t>OPTIONAL</w:t>
      </w:r>
      <w:r w:rsidRPr="00D839FF">
        <w:t>,</w:t>
      </w:r>
    </w:p>
    <w:p w14:paraId="4FCB4A51" w14:textId="77777777" w:rsidR="00CA3C83" w:rsidRPr="00D839FF" w:rsidRDefault="00CA3C83" w:rsidP="00CA3C83">
      <w:pPr>
        <w:pStyle w:val="PL"/>
      </w:pPr>
      <w:r w:rsidRPr="00D839FF">
        <w:t xml:space="preserve">    supportedBandCombinationList-UplinkTxSwitch-v1640   BandCombinationList-UplinkTxSwitch-v1640    </w:t>
      </w:r>
      <w:r w:rsidRPr="00D839FF">
        <w:rPr>
          <w:color w:val="993366"/>
        </w:rPr>
        <w:t>OPTIONAL</w:t>
      </w:r>
    </w:p>
    <w:p w14:paraId="44EEF43F" w14:textId="77777777" w:rsidR="00CA3C83" w:rsidRPr="00D839FF" w:rsidRDefault="00CA3C83" w:rsidP="00CA3C83">
      <w:pPr>
        <w:pStyle w:val="PL"/>
      </w:pPr>
      <w:r w:rsidRPr="00D839FF">
        <w:t xml:space="preserve">    ]],</w:t>
      </w:r>
    </w:p>
    <w:p w14:paraId="1E1CE12B" w14:textId="77777777" w:rsidR="00CA3C83" w:rsidRPr="00D839FF" w:rsidRDefault="00CA3C83" w:rsidP="00CA3C83">
      <w:pPr>
        <w:pStyle w:val="PL"/>
      </w:pPr>
      <w:r w:rsidRPr="00D839FF">
        <w:t xml:space="preserve">    [[</w:t>
      </w:r>
    </w:p>
    <w:p w14:paraId="54F6DEA6" w14:textId="77777777" w:rsidR="00CA3C83" w:rsidRPr="00D839FF" w:rsidRDefault="00CA3C83" w:rsidP="00CA3C83">
      <w:pPr>
        <w:pStyle w:val="PL"/>
      </w:pPr>
      <w:r w:rsidRPr="00D839FF">
        <w:t xml:space="preserve">    supportedBandCombinationList-v1650                  BandCombinationList-v1650                   </w:t>
      </w:r>
      <w:r w:rsidRPr="00D839FF">
        <w:rPr>
          <w:color w:val="993366"/>
        </w:rPr>
        <w:t>OPTIONAL</w:t>
      </w:r>
      <w:r w:rsidRPr="00D839FF">
        <w:t>,</w:t>
      </w:r>
    </w:p>
    <w:p w14:paraId="1DC870B5" w14:textId="77777777" w:rsidR="00CA3C83" w:rsidRPr="00D839FF" w:rsidRDefault="00CA3C83" w:rsidP="00CA3C83">
      <w:pPr>
        <w:pStyle w:val="PL"/>
      </w:pPr>
      <w:r w:rsidRPr="00D839FF">
        <w:t xml:space="preserve">    supportedBandCombinationList-UplinkTxSwitch-v1650   BandCombinationList-UplinkTxSwitch-v1650    </w:t>
      </w:r>
      <w:r w:rsidRPr="00D839FF">
        <w:rPr>
          <w:color w:val="993366"/>
        </w:rPr>
        <w:t>OPTIONAL</w:t>
      </w:r>
    </w:p>
    <w:p w14:paraId="2D988089" w14:textId="77777777" w:rsidR="00CA3C83" w:rsidRPr="00D839FF" w:rsidRDefault="00CA3C83" w:rsidP="00CA3C83">
      <w:pPr>
        <w:pStyle w:val="PL"/>
      </w:pPr>
      <w:r w:rsidRPr="00D839FF">
        <w:t xml:space="preserve">    ]],</w:t>
      </w:r>
    </w:p>
    <w:p w14:paraId="4E87C4C3" w14:textId="77777777" w:rsidR="00CA3C83" w:rsidRPr="00D839FF" w:rsidRDefault="00CA3C83" w:rsidP="00CA3C83">
      <w:pPr>
        <w:pStyle w:val="PL"/>
      </w:pPr>
      <w:r w:rsidRPr="00D839FF">
        <w:t xml:space="preserve">    [[</w:t>
      </w:r>
    </w:p>
    <w:p w14:paraId="49944122" w14:textId="77777777" w:rsidR="00CA3C83" w:rsidRPr="00D839FF" w:rsidRDefault="00CA3C83" w:rsidP="00CA3C83">
      <w:pPr>
        <w:pStyle w:val="PL"/>
      </w:pPr>
      <w:r w:rsidRPr="00D839FF">
        <w:t xml:space="preserve">    extendedBand-n77-r16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7939C74" w14:textId="77777777" w:rsidR="00CA3C83" w:rsidRPr="00D839FF" w:rsidRDefault="00CA3C83" w:rsidP="00CA3C83">
      <w:pPr>
        <w:pStyle w:val="PL"/>
      </w:pPr>
      <w:r w:rsidRPr="00D839FF">
        <w:t xml:space="preserve">    ]],</w:t>
      </w:r>
    </w:p>
    <w:p w14:paraId="54E5E595" w14:textId="77777777" w:rsidR="00CA3C83" w:rsidRPr="00D839FF" w:rsidRDefault="00CA3C83" w:rsidP="00CA3C83">
      <w:pPr>
        <w:pStyle w:val="PL"/>
      </w:pPr>
      <w:r w:rsidRPr="00D839FF">
        <w:t xml:space="preserve">    [[</w:t>
      </w:r>
    </w:p>
    <w:p w14:paraId="12A55DFF" w14:textId="77777777" w:rsidR="00CA3C83" w:rsidRPr="00D839FF" w:rsidRDefault="00CA3C83" w:rsidP="00CA3C83">
      <w:pPr>
        <w:pStyle w:val="PL"/>
      </w:pPr>
      <w:r w:rsidRPr="00D839FF">
        <w:t xml:space="preserve">    supportedBandCombinationList-UplinkTxSwitch-v1670   BandCombinationList-UplinkTxSwitch-v1670    </w:t>
      </w:r>
      <w:r w:rsidRPr="00D839FF">
        <w:rPr>
          <w:color w:val="993366"/>
        </w:rPr>
        <w:t>OPTIONAL</w:t>
      </w:r>
    </w:p>
    <w:p w14:paraId="6D13C372" w14:textId="77777777" w:rsidR="00CA3C83" w:rsidRPr="00D839FF" w:rsidRDefault="00CA3C83" w:rsidP="00CA3C83">
      <w:pPr>
        <w:pStyle w:val="PL"/>
      </w:pPr>
      <w:r w:rsidRPr="00D839FF">
        <w:t xml:space="preserve">    ]],</w:t>
      </w:r>
    </w:p>
    <w:p w14:paraId="2A3DD504" w14:textId="77777777" w:rsidR="00CA3C83" w:rsidRPr="00D839FF" w:rsidRDefault="00CA3C83" w:rsidP="00CA3C83">
      <w:pPr>
        <w:pStyle w:val="PL"/>
      </w:pPr>
      <w:r w:rsidRPr="00D839FF">
        <w:t xml:space="preserve">    [[</w:t>
      </w:r>
    </w:p>
    <w:p w14:paraId="2121C3CF" w14:textId="77777777" w:rsidR="00CA3C83" w:rsidRPr="00D839FF" w:rsidRDefault="00CA3C83" w:rsidP="00CA3C83">
      <w:pPr>
        <w:pStyle w:val="PL"/>
      </w:pPr>
      <w:r w:rsidRPr="00D839FF">
        <w:t xml:space="preserve">    supportedBandCombinationList-v1680                  BandCombinationList-v1680                   </w:t>
      </w:r>
      <w:r w:rsidRPr="00D839FF">
        <w:rPr>
          <w:color w:val="993366"/>
        </w:rPr>
        <w:t>OPTIONAL</w:t>
      </w:r>
    </w:p>
    <w:p w14:paraId="2761AF5F" w14:textId="77777777" w:rsidR="00CA3C83" w:rsidRPr="00D839FF" w:rsidRDefault="00CA3C83" w:rsidP="00CA3C83">
      <w:pPr>
        <w:pStyle w:val="PL"/>
      </w:pPr>
      <w:r w:rsidRPr="00D839FF">
        <w:lastRenderedPageBreak/>
        <w:t xml:space="preserve">    ]],</w:t>
      </w:r>
    </w:p>
    <w:p w14:paraId="69919AD0" w14:textId="77777777" w:rsidR="00CA3C83" w:rsidRPr="00D839FF" w:rsidRDefault="00CA3C83" w:rsidP="00CA3C83">
      <w:pPr>
        <w:pStyle w:val="PL"/>
      </w:pPr>
      <w:r w:rsidRPr="00D839FF">
        <w:t xml:space="preserve">    [[</w:t>
      </w:r>
    </w:p>
    <w:p w14:paraId="11ED0C76" w14:textId="77777777" w:rsidR="00CA3C83" w:rsidRPr="00D839FF" w:rsidRDefault="00CA3C83" w:rsidP="00CA3C83">
      <w:pPr>
        <w:pStyle w:val="PL"/>
      </w:pPr>
      <w:r w:rsidRPr="00D839FF">
        <w:t xml:space="preserve">    supportedBandCombinationList-v1690                  BandCombinationList-v1690                   </w:t>
      </w:r>
      <w:r w:rsidRPr="00D839FF">
        <w:rPr>
          <w:color w:val="993366"/>
        </w:rPr>
        <w:t>OPTIONAL</w:t>
      </w:r>
      <w:r w:rsidRPr="00D839FF">
        <w:t>,</w:t>
      </w:r>
    </w:p>
    <w:p w14:paraId="4E03B7C0" w14:textId="77777777" w:rsidR="00CA3C83" w:rsidRPr="00D839FF" w:rsidRDefault="00CA3C83" w:rsidP="00CA3C83">
      <w:pPr>
        <w:pStyle w:val="PL"/>
      </w:pPr>
      <w:r w:rsidRPr="00D839FF">
        <w:t xml:space="preserve">    supportedBandCombinationList-UplinkTxSwitch-v1690   BandCombinationList-UplinkTxSwitch-v1690    </w:t>
      </w:r>
      <w:r w:rsidRPr="00D839FF">
        <w:rPr>
          <w:color w:val="993366"/>
        </w:rPr>
        <w:t>OPTIONAL</w:t>
      </w:r>
    </w:p>
    <w:p w14:paraId="7FAD1305" w14:textId="77777777" w:rsidR="00CA3C83" w:rsidRPr="00D839FF" w:rsidRDefault="00CA3C83" w:rsidP="00CA3C83">
      <w:pPr>
        <w:pStyle w:val="PL"/>
      </w:pPr>
      <w:r w:rsidRPr="00D839FF">
        <w:t xml:space="preserve">    ]],</w:t>
      </w:r>
    </w:p>
    <w:p w14:paraId="2DBF9197" w14:textId="77777777" w:rsidR="00CA3C83" w:rsidRPr="00D839FF" w:rsidRDefault="00CA3C83" w:rsidP="00CA3C83">
      <w:pPr>
        <w:pStyle w:val="PL"/>
      </w:pPr>
      <w:r w:rsidRPr="00D839FF">
        <w:t xml:space="preserve">    [[</w:t>
      </w:r>
    </w:p>
    <w:p w14:paraId="2941218D" w14:textId="77777777" w:rsidR="00CA3C83" w:rsidRPr="00D839FF" w:rsidRDefault="00CA3C83" w:rsidP="00CA3C83">
      <w:pPr>
        <w:pStyle w:val="PL"/>
      </w:pPr>
      <w:r w:rsidRPr="00D839FF">
        <w:t xml:space="preserve">    supportedBandCombinationList-v1700                  BandCombinationList-v1700                   </w:t>
      </w:r>
      <w:r w:rsidRPr="00D839FF">
        <w:rPr>
          <w:color w:val="993366"/>
        </w:rPr>
        <w:t>OPTIONAL</w:t>
      </w:r>
      <w:r w:rsidRPr="00D839FF">
        <w:t>,</w:t>
      </w:r>
    </w:p>
    <w:p w14:paraId="42B0F3F1" w14:textId="77777777" w:rsidR="00CA3C83" w:rsidRPr="00D839FF" w:rsidRDefault="00CA3C83" w:rsidP="00CA3C83">
      <w:pPr>
        <w:pStyle w:val="PL"/>
      </w:pPr>
      <w:r w:rsidRPr="00D839FF">
        <w:t xml:space="preserve">    supportedBandCombinationList-UplinkTxSwitch-v1700   BandCombinationList-UplinkTxSwitch-v1700    </w:t>
      </w:r>
      <w:r w:rsidRPr="00D839FF">
        <w:rPr>
          <w:color w:val="993366"/>
        </w:rPr>
        <w:t>OPTIONAL</w:t>
      </w:r>
      <w:r w:rsidRPr="00D839FF">
        <w:t>,</w:t>
      </w:r>
    </w:p>
    <w:p w14:paraId="198B369A" w14:textId="77777777" w:rsidR="00CA3C83" w:rsidRPr="00D839FF" w:rsidRDefault="00CA3C83" w:rsidP="00CA3C83">
      <w:pPr>
        <w:pStyle w:val="PL"/>
        <w:rPr>
          <w:color w:val="808080"/>
        </w:rPr>
      </w:pPr>
      <w:r w:rsidRPr="00D839FF">
        <w:t xml:space="preserve">    supportedBandCombinationListSL-RelayDiscovery-r17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Contains PC5 BandCombinationListSidelinkNR-r16</w:t>
      </w:r>
    </w:p>
    <w:p w14:paraId="0CBA6174" w14:textId="77777777" w:rsidR="00CA3C83" w:rsidRPr="00D839FF" w:rsidRDefault="00CA3C83" w:rsidP="00CA3C83">
      <w:pPr>
        <w:pStyle w:val="PL"/>
        <w:rPr>
          <w:color w:val="808080"/>
        </w:rPr>
      </w:pPr>
      <w:r w:rsidRPr="00D839FF">
        <w:t xml:space="preserve">    supportedBandCombinationListSL-NonRelayDiscovery-r17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Contains PC5 BandCombinationListSidelinkNR-r16</w:t>
      </w:r>
    </w:p>
    <w:p w14:paraId="653958C2" w14:textId="77777777" w:rsidR="00CA3C83" w:rsidRPr="00D839FF" w:rsidRDefault="00CA3C83" w:rsidP="00CA3C83">
      <w:pPr>
        <w:pStyle w:val="PL"/>
      </w:pPr>
      <w:r w:rsidRPr="00D839FF">
        <w:t xml:space="preserve">    supportedBandCombinationListSidelinkEUTRA-NR-v</w:t>
      </w:r>
      <w:proofErr w:type="gramStart"/>
      <w:r w:rsidRPr="00D839FF">
        <w:t>1710  BandCombinationListSidelinkEUTRA</w:t>
      </w:r>
      <w:proofErr w:type="gramEnd"/>
      <w:r w:rsidRPr="00D839FF">
        <w:t xml:space="preserve">-NR-v1710   </w:t>
      </w:r>
      <w:r w:rsidRPr="00D839FF">
        <w:rPr>
          <w:color w:val="993366"/>
        </w:rPr>
        <w:t>OPTIONAL</w:t>
      </w:r>
      <w:r w:rsidRPr="00D839FF">
        <w:t>,</w:t>
      </w:r>
    </w:p>
    <w:p w14:paraId="640EFE77" w14:textId="77777777" w:rsidR="00CA3C83" w:rsidRPr="00D839FF" w:rsidRDefault="00CA3C83" w:rsidP="00CA3C83">
      <w:pPr>
        <w:pStyle w:val="PL"/>
      </w:pPr>
      <w:r w:rsidRPr="00D839FF">
        <w:t xml:space="preserve">    sidelinkRequested-r17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E44FBF7" w14:textId="77777777" w:rsidR="00CA3C83" w:rsidRPr="00D839FF" w:rsidRDefault="00CA3C83" w:rsidP="00CA3C83">
      <w:pPr>
        <w:pStyle w:val="PL"/>
      </w:pPr>
      <w:r w:rsidRPr="00D839FF">
        <w:t xml:space="preserve">    extendedBand-n77-2-r17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782F951" w14:textId="77777777" w:rsidR="00CA3C83" w:rsidRPr="00D839FF" w:rsidRDefault="00CA3C83" w:rsidP="00CA3C83">
      <w:pPr>
        <w:pStyle w:val="PL"/>
      </w:pPr>
      <w:r w:rsidRPr="00D839FF">
        <w:t xml:space="preserve">    ]],</w:t>
      </w:r>
    </w:p>
    <w:p w14:paraId="66A34FF2" w14:textId="77777777" w:rsidR="00CA3C83" w:rsidRPr="00D839FF" w:rsidRDefault="00CA3C83" w:rsidP="00CA3C83">
      <w:pPr>
        <w:pStyle w:val="PL"/>
      </w:pPr>
      <w:r w:rsidRPr="00D839FF">
        <w:t xml:space="preserve">    [[</w:t>
      </w:r>
    </w:p>
    <w:p w14:paraId="223EE79C" w14:textId="77777777" w:rsidR="00CA3C83" w:rsidRPr="00D839FF" w:rsidRDefault="00CA3C83" w:rsidP="00CA3C83">
      <w:pPr>
        <w:pStyle w:val="PL"/>
      </w:pPr>
      <w:r w:rsidRPr="00D839FF">
        <w:t xml:space="preserve">    supportedBandCombinationList-v1720                  BandCombinationList-v1720                   </w:t>
      </w:r>
      <w:r w:rsidRPr="00D839FF">
        <w:rPr>
          <w:color w:val="993366"/>
        </w:rPr>
        <w:t>OPTIONAL</w:t>
      </w:r>
      <w:r w:rsidRPr="00D839FF">
        <w:t>,</w:t>
      </w:r>
    </w:p>
    <w:p w14:paraId="62480657" w14:textId="77777777" w:rsidR="00CA3C83" w:rsidRPr="00D839FF" w:rsidRDefault="00CA3C83" w:rsidP="00CA3C83">
      <w:pPr>
        <w:pStyle w:val="PL"/>
      </w:pPr>
      <w:r w:rsidRPr="00D839FF">
        <w:t xml:space="preserve">    supportedBandCombinationList-UplinkTxSwitch-v1720   BandCombinationList-UplinkTxSwitch-v1720    </w:t>
      </w:r>
      <w:r w:rsidRPr="00D839FF">
        <w:rPr>
          <w:color w:val="993366"/>
        </w:rPr>
        <w:t>OPTIONAL</w:t>
      </w:r>
    </w:p>
    <w:p w14:paraId="00281A11" w14:textId="77777777" w:rsidR="00CA3C83" w:rsidRPr="00D839FF" w:rsidRDefault="00CA3C83" w:rsidP="00CA3C83">
      <w:pPr>
        <w:pStyle w:val="PL"/>
      </w:pPr>
      <w:r w:rsidRPr="00D839FF">
        <w:t xml:space="preserve">    ]],</w:t>
      </w:r>
    </w:p>
    <w:p w14:paraId="1D7CA537" w14:textId="77777777" w:rsidR="00CA3C83" w:rsidRPr="00D839FF" w:rsidRDefault="00CA3C83" w:rsidP="00CA3C83">
      <w:pPr>
        <w:pStyle w:val="PL"/>
      </w:pPr>
      <w:r w:rsidRPr="00D839FF">
        <w:t xml:space="preserve">    [[</w:t>
      </w:r>
    </w:p>
    <w:p w14:paraId="51DAFACF" w14:textId="77777777" w:rsidR="00CA3C83" w:rsidRPr="00D839FF" w:rsidRDefault="00CA3C83" w:rsidP="00CA3C83">
      <w:pPr>
        <w:pStyle w:val="PL"/>
      </w:pPr>
      <w:r w:rsidRPr="00D839FF">
        <w:t xml:space="preserve">    supportedBandCombinationList-v1730                  BandCombinationList-v1730                   </w:t>
      </w:r>
      <w:r w:rsidRPr="00D839FF">
        <w:rPr>
          <w:color w:val="993366"/>
        </w:rPr>
        <w:t>OPTIONAL</w:t>
      </w:r>
      <w:r w:rsidRPr="00D839FF">
        <w:t>,</w:t>
      </w:r>
    </w:p>
    <w:p w14:paraId="58D4B888" w14:textId="77777777" w:rsidR="00CA3C83" w:rsidRPr="00D839FF" w:rsidRDefault="00CA3C83" w:rsidP="00CA3C83">
      <w:pPr>
        <w:pStyle w:val="PL"/>
      </w:pPr>
      <w:r w:rsidRPr="00D839FF">
        <w:t xml:space="preserve">    supportedBandCombinationList-UplinkTxSwitch-v1730   BandCombinationList-UplinkTxSwitch-v1730    </w:t>
      </w:r>
      <w:r w:rsidRPr="00D839FF">
        <w:rPr>
          <w:color w:val="993366"/>
        </w:rPr>
        <w:t>OPTIONAL</w:t>
      </w:r>
      <w:r w:rsidRPr="00D839FF">
        <w:t>,</w:t>
      </w:r>
    </w:p>
    <w:p w14:paraId="73B8115F" w14:textId="77777777" w:rsidR="00CA3C83" w:rsidRPr="00D839FF" w:rsidRDefault="00CA3C83" w:rsidP="00CA3C83">
      <w:pPr>
        <w:pStyle w:val="PL"/>
      </w:pPr>
      <w:r w:rsidRPr="00D839FF">
        <w:t xml:space="preserve">    supportedBandCombinationListSL-RelayDiscovery-v1730 BandCombinationListSL-Discovery-r17         </w:t>
      </w:r>
      <w:r w:rsidRPr="00D839FF">
        <w:rPr>
          <w:color w:val="993366"/>
        </w:rPr>
        <w:t>OPTIONAL</w:t>
      </w:r>
      <w:r w:rsidRPr="00D839FF">
        <w:t>,</w:t>
      </w:r>
    </w:p>
    <w:p w14:paraId="777F4CCA" w14:textId="77777777" w:rsidR="00CA3C83" w:rsidRPr="00D839FF" w:rsidRDefault="00CA3C83" w:rsidP="00CA3C83">
      <w:pPr>
        <w:pStyle w:val="PL"/>
      </w:pPr>
      <w:r w:rsidRPr="00D839FF">
        <w:t xml:space="preserve">    supportedBandCombinationListSL-NonRelayDiscovery-v1730 BandCombinationListSL-Discovery-r17      </w:t>
      </w:r>
      <w:r w:rsidRPr="00D839FF">
        <w:rPr>
          <w:color w:val="993366"/>
        </w:rPr>
        <w:t>OPTIONAL</w:t>
      </w:r>
    </w:p>
    <w:p w14:paraId="69B1D525" w14:textId="77777777" w:rsidR="00CA3C83" w:rsidRPr="00D839FF" w:rsidRDefault="00CA3C83" w:rsidP="00CA3C83">
      <w:pPr>
        <w:pStyle w:val="PL"/>
      </w:pPr>
      <w:r w:rsidRPr="00D839FF">
        <w:t xml:space="preserve">    ]],</w:t>
      </w:r>
    </w:p>
    <w:p w14:paraId="664ADEB4" w14:textId="77777777" w:rsidR="00CA3C83" w:rsidRPr="00D839FF" w:rsidRDefault="00CA3C83" w:rsidP="00CA3C83">
      <w:pPr>
        <w:pStyle w:val="PL"/>
      </w:pPr>
      <w:r w:rsidRPr="00D839FF">
        <w:t xml:space="preserve">    [[</w:t>
      </w:r>
    </w:p>
    <w:p w14:paraId="614E9FAB" w14:textId="77777777" w:rsidR="00CA3C83" w:rsidRPr="00D839FF" w:rsidRDefault="00CA3C83" w:rsidP="00CA3C83">
      <w:pPr>
        <w:pStyle w:val="PL"/>
      </w:pPr>
      <w:r w:rsidRPr="00D839FF">
        <w:t xml:space="preserve">    supportedBandCombinationList-v1740                  BandCombinationList-v1740                   </w:t>
      </w:r>
      <w:r w:rsidRPr="00D839FF">
        <w:rPr>
          <w:color w:val="993366"/>
        </w:rPr>
        <w:t>OPTIONAL</w:t>
      </w:r>
      <w:r w:rsidRPr="00D839FF">
        <w:t>,</w:t>
      </w:r>
    </w:p>
    <w:p w14:paraId="20503BC3" w14:textId="77777777" w:rsidR="00CA3C83" w:rsidRPr="00D839FF" w:rsidRDefault="00CA3C83" w:rsidP="00CA3C83">
      <w:pPr>
        <w:pStyle w:val="PL"/>
      </w:pPr>
      <w:r w:rsidRPr="00D839FF">
        <w:t xml:space="preserve">    supportedBandCombinationList-UplinkTxSwitch-v1740   BandCombinationList-UplinkTxSwitch-v1740    </w:t>
      </w:r>
      <w:r w:rsidRPr="00D839FF">
        <w:rPr>
          <w:color w:val="993366"/>
        </w:rPr>
        <w:t>OPTIONAL</w:t>
      </w:r>
    </w:p>
    <w:p w14:paraId="41117D1C" w14:textId="77777777" w:rsidR="00CA3C83" w:rsidRPr="00D839FF" w:rsidRDefault="00CA3C83" w:rsidP="00CA3C83">
      <w:pPr>
        <w:pStyle w:val="PL"/>
      </w:pPr>
      <w:r w:rsidRPr="00D839FF">
        <w:t xml:space="preserve">    ]],</w:t>
      </w:r>
    </w:p>
    <w:p w14:paraId="56F969C5" w14:textId="77777777" w:rsidR="00CA3C83" w:rsidRPr="00D839FF" w:rsidRDefault="00CA3C83" w:rsidP="00CA3C83">
      <w:pPr>
        <w:pStyle w:val="PL"/>
      </w:pPr>
      <w:r w:rsidRPr="00D839FF">
        <w:t xml:space="preserve">    [[</w:t>
      </w:r>
    </w:p>
    <w:p w14:paraId="395B9929" w14:textId="77777777" w:rsidR="00CA3C83" w:rsidRPr="00D839FF" w:rsidRDefault="00CA3C83" w:rsidP="00CA3C83">
      <w:pPr>
        <w:pStyle w:val="PL"/>
      </w:pPr>
      <w:r w:rsidRPr="00D839FF">
        <w:t xml:space="preserve">    supportedBandCombinationList-v1760                  BandCombinationList-v1760                   </w:t>
      </w:r>
      <w:r w:rsidRPr="00D839FF">
        <w:rPr>
          <w:color w:val="993366"/>
        </w:rPr>
        <w:t>OPTIONAL</w:t>
      </w:r>
      <w:r w:rsidRPr="00D839FF">
        <w:t>,</w:t>
      </w:r>
    </w:p>
    <w:p w14:paraId="0A0F97A2" w14:textId="77777777" w:rsidR="00CA3C83" w:rsidRPr="00D839FF" w:rsidRDefault="00CA3C83" w:rsidP="00CA3C83">
      <w:pPr>
        <w:pStyle w:val="PL"/>
      </w:pPr>
      <w:r w:rsidRPr="00D839FF">
        <w:t xml:space="preserve">    supportedBandCombinationList-UplinkTxSwitch-v1760   BandCombinationList-UplinkTxSwitch-v1760    </w:t>
      </w:r>
      <w:r w:rsidRPr="00D839FF">
        <w:rPr>
          <w:color w:val="993366"/>
        </w:rPr>
        <w:t>OPTIONAL</w:t>
      </w:r>
    </w:p>
    <w:p w14:paraId="1338DE3F" w14:textId="77777777" w:rsidR="00CA3C83" w:rsidRPr="00D839FF" w:rsidRDefault="00CA3C83" w:rsidP="00CA3C83">
      <w:pPr>
        <w:pStyle w:val="PL"/>
      </w:pPr>
      <w:r w:rsidRPr="00D839FF">
        <w:t xml:space="preserve">    ]],</w:t>
      </w:r>
    </w:p>
    <w:p w14:paraId="07B2D9CD" w14:textId="77777777" w:rsidR="00CA3C83" w:rsidRPr="00D839FF" w:rsidRDefault="00CA3C83" w:rsidP="00CA3C83">
      <w:pPr>
        <w:pStyle w:val="PL"/>
      </w:pPr>
      <w:r w:rsidRPr="00D839FF">
        <w:t xml:space="preserve">    [[</w:t>
      </w:r>
    </w:p>
    <w:p w14:paraId="735A48D0" w14:textId="77777777" w:rsidR="00CA3C83" w:rsidRPr="00D839FF" w:rsidRDefault="00CA3C83" w:rsidP="00CA3C83">
      <w:pPr>
        <w:pStyle w:val="PL"/>
      </w:pPr>
      <w:r w:rsidRPr="00D839FF">
        <w:t xml:space="preserve">    dummy1                                              BandCombinationList-v1770                   </w:t>
      </w:r>
      <w:r w:rsidRPr="00D839FF">
        <w:rPr>
          <w:color w:val="993366"/>
        </w:rPr>
        <w:t>OPTIONAL</w:t>
      </w:r>
      <w:r w:rsidRPr="00D839FF">
        <w:t>,</w:t>
      </w:r>
    </w:p>
    <w:p w14:paraId="69A84E5E" w14:textId="77777777" w:rsidR="00CA3C83" w:rsidRPr="00D839FF" w:rsidRDefault="00CA3C83" w:rsidP="00CA3C83">
      <w:pPr>
        <w:pStyle w:val="PL"/>
      </w:pPr>
      <w:r w:rsidRPr="00D839FF">
        <w:t xml:space="preserve">    dummy2                                              BandCombinationList-UplinkTxSwitch-v1770    </w:t>
      </w:r>
      <w:r w:rsidRPr="00D839FF">
        <w:rPr>
          <w:color w:val="993366"/>
        </w:rPr>
        <w:t>OPTIONAL</w:t>
      </w:r>
    </w:p>
    <w:p w14:paraId="78D36142" w14:textId="77777777" w:rsidR="00CA3C83" w:rsidRPr="00D839FF" w:rsidRDefault="00CA3C83" w:rsidP="00CA3C83">
      <w:pPr>
        <w:pStyle w:val="PL"/>
      </w:pPr>
      <w:r w:rsidRPr="00D839FF">
        <w:t xml:space="preserve">    ]],</w:t>
      </w:r>
    </w:p>
    <w:p w14:paraId="60471D81" w14:textId="77777777" w:rsidR="00CA3C83" w:rsidRPr="00D839FF" w:rsidRDefault="00CA3C83" w:rsidP="00CA3C83">
      <w:pPr>
        <w:pStyle w:val="PL"/>
      </w:pPr>
      <w:r w:rsidRPr="00D839FF">
        <w:t xml:space="preserve">    [[</w:t>
      </w:r>
    </w:p>
    <w:p w14:paraId="2343D9DF" w14:textId="77777777" w:rsidR="00CA3C83" w:rsidRPr="00D839FF" w:rsidRDefault="00CA3C83" w:rsidP="00CA3C83">
      <w:pPr>
        <w:pStyle w:val="PL"/>
      </w:pPr>
      <w:r w:rsidRPr="00D839FF">
        <w:t xml:space="preserve">    supportedBandCombinationList-v1780                  BandCombinationList-v1780                   </w:t>
      </w:r>
      <w:r w:rsidRPr="00D839FF">
        <w:rPr>
          <w:color w:val="993366"/>
        </w:rPr>
        <w:t>OPTIONAL</w:t>
      </w:r>
      <w:r w:rsidRPr="00D839FF">
        <w:t>,</w:t>
      </w:r>
    </w:p>
    <w:p w14:paraId="7D0A0B16" w14:textId="77777777" w:rsidR="00CA3C83" w:rsidRPr="00D839FF" w:rsidRDefault="00CA3C83" w:rsidP="00CA3C83">
      <w:pPr>
        <w:pStyle w:val="PL"/>
      </w:pPr>
      <w:r w:rsidRPr="00D839FF">
        <w:t xml:space="preserve">    supportedBandCombinationList-UplinkTxSwitch-v1780   BandCombinationList-UplinkTxSwitch-v1780    </w:t>
      </w:r>
      <w:r w:rsidRPr="00D839FF">
        <w:rPr>
          <w:color w:val="993366"/>
        </w:rPr>
        <w:t>OPTIONAL</w:t>
      </w:r>
    </w:p>
    <w:p w14:paraId="05584B59" w14:textId="77777777" w:rsidR="00CA3C83" w:rsidRPr="00D839FF" w:rsidRDefault="00CA3C83" w:rsidP="00CA3C83">
      <w:pPr>
        <w:pStyle w:val="PL"/>
      </w:pPr>
      <w:r w:rsidRPr="00D839FF">
        <w:t xml:space="preserve">    ]],</w:t>
      </w:r>
    </w:p>
    <w:p w14:paraId="274F4EA7" w14:textId="77777777" w:rsidR="00CA3C83" w:rsidRPr="00D839FF" w:rsidRDefault="00CA3C83" w:rsidP="00CA3C83">
      <w:pPr>
        <w:pStyle w:val="PL"/>
      </w:pPr>
      <w:r w:rsidRPr="00D839FF">
        <w:t xml:space="preserve">    [[</w:t>
      </w:r>
    </w:p>
    <w:p w14:paraId="288934C9" w14:textId="77777777" w:rsidR="00CA3C83" w:rsidRPr="00D839FF" w:rsidRDefault="00CA3C83" w:rsidP="00CA3C83">
      <w:pPr>
        <w:pStyle w:val="PL"/>
      </w:pPr>
      <w:r w:rsidRPr="00D839FF">
        <w:t xml:space="preserve">    supportedBandCombinationList-v1800                  BandCombinationList-v1800                   </w:t>
      </w:r>
      <w:r w:rsidRPr="00D839FF">
        <w:rPr>
          <w:color w:val="993366"/>
        </w:rPr>
        <w:t>OPTIONAL</w:t>
      </w:r>
      <w:r w:rsidRPr="00D839FF">
        <w:t>,</w:t>
      </w:r>
    </w:p>
    <w:p w14:paraId="32BACDE0" w14:textId="77777777" w:rsidR="00CA3C83" w:rsidRPr="00D839FF" w:rsidRDefault="00CA3C83" w:rsidP="00CA3C83">
      <w:pPr>
        <w:pStyle w:val="PL"/>
      </w:pPr>
      <w:r w:rsidRPr="00D839FF">
        <w:t xml:space="preserve">    supportedBandCombinationList-UplinkTxSwitch-v1800   BandCombinationList-UplinkTxSwitch-v1800    </w:t>
      </w:r>
      <w:r w:rsidRPr="00D839FF">
        <w:rPr>
          <w:color w:val="993366"/>
        </w:rPr>
        <w:t>OPTIONAL</w:t>
      </w:r>
      <w:r w:rsidRPr="00D839FF">
        <w:t>,</w:t>
      </w:r>
    </w:p>
    <w:p w14:paraId="4378CF76" w14:textId="77777777" w:rsidR="00CA3C83" w:rsidRPr="00D839FF" w:rsidRDefault="00CA3C83" w:rsidP="00CA3C83">
      <w:pPr>
        <w:pStyle w:val="PL"/>
      </w:pPr>
      <w:r w:rsidRPr="00D839FF">
        <w:t xml:space="preserve">    supportedBandCombinationListSL-U2U-Relay-r18        </w:t>
      </w:r>
      <w:r w:rsidRPr="00D839FF">
        <w:rPr>
          <w:color w:val="993366"/>
        </w:rPr>
        <w:t>SEQUENCE</w:t>
      </w:r>
      <w:r w:rsidRPr="00D839FF">
        <w:t xml:space="preserve"> {</w:t>
      </w:r>
    </w:p>
    <w:p w14:paraId="0CBBA77B" w14:textId="77777777" w:rsidR="00CA3C83" w:rsidRPr="00D839FF" w:rsidRDefault="00CA3C83" w:rsidP="00CA3C83">
      <w:pPr>
        <w:pStyle w:val="PL"/>
        <w:rPr>
          <w:color w:val="808080"/>
        </w:rPr>
      </w:pPr>
      <w:r w:rsidRPr="00D839FF">
        <w:t xml:space="preserve">        supportedBandCombinationListSL-U2U-RelayDiscovery-r</w:t>
      </w:r>
      <w:proofErr w:type="gramStart"/>
      <w:r w:rsidRPr="00D839FF">
        <w:t xml:space="preserve">18  </w:t>
      </w:r>
      <w:r w:rsidRPr="00D839FF">
        <w:rPr>
          <w:color w:val="993366"/>
        </w:rPr>
        <w:t>OCTET</w:t>
      </w:r>
      <w:proofErr w:type="gramEnd"/>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w:t>
      </w:r>
    </w:p>
    <w:p w14:paraId="1614C359" w14:textId="77777777" w:rsidR="00CA3C83" w:rsidRPr="00D839FF" w:rsidRDefault="00CA3C83" w:rsidP="00CA3C83">
      <w:pPr>
        <w:pStyle w:val="PL"/>
        <w:rPr>
          <w:color w:val="808080"/>
        </w:rPr>
      </w:pPr>
      <w:r w:rsidRPr="00D839FF">
        <w:t xml:space="preserve">                                                                                        </w:t>
      </w:r>
      <w:r w:rsidRPr="00D839FF">
        <w:rPr>
          <w:rFonts w:eastAsia="Malgun Gothic"/>
        </w:rPr>
        <w:t xml:space="preserve">           </w:t>
      </w:r>
      <w:r w:rsidRPr="00D839FF">
        <w:rPr>
          <w:rFonts w:eastAsia="Malgun Gothic"/>
          <w:color w:val="808080"/>
        </w:rPr>
        <w:t xml:space="preserve">-- </w:t>
      </w:r>
      <w:r w:rsidRPr="00D839FF">
        <w:rPr>
          <w:color w:val="808080"/>
        </w:rPr>
        <w:t>BandCombinationListSidelinkNR-r16</w:t>
      </w:r>
    </w:p>
    <w:p w14:paraId="3596E082" w14:textId="77777777" w:rsidR="00CA3C83" w:rsidRPr="00D839FF" w:rsidRDefault="00CA3C83" w:rsidP="00CA3C83">
      <w:pPr>
        <w:pStyle w:val="PL"/>
      </w:pPr>
      <w:r w:rsidRPr="00D839FF">
        <w:t xml:space="preserve">        supportedBandCombinationListSL-U2U-DiscoveryExt BandCombinationListSL-Discovery-r17         </w:t>
      </w:r>
      <w:r w:rsidRPr="00D839FF">
        <w:rPr>
          <w:color w:val="993366"/>
        </w:rPr>
        <w:t>OPTIONAL</w:t>
      </w:r>
    </w:p>
    <w:p w14:paraId="782FB76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599B3AD6" w14:textId="77777777" w:rsidR="00CA3C83" w:rsidRPr="00D839FF" w:rsidRDefault="00CA3C83" w:rsidP="00CA3C83">
      <w:pPr>
        <w:pStyle w:val="PL"/>
      </w:pPr>
      <w:r w:rsidRPr="00D839FF">
        <w:t xml:space="preserve">    ]],</w:t>
      </w:r>
    </w:p>
    <w:p w14:paraId="332D16E8" w14:textId="77777777" w:rsidR="00CA3C83" w:rsidRPr="00D839FF" w:rsidRDefault="00CA3C83" w:rsidP="00CA3C83">
      <w:pPr>
        <w:pStyle w:val="PL"/>
      </w:pPr>
      <w:r w:rsidRPr="00D839FF">
        <w:lastRenderedPageBreak/>
        <w:t xml:space="preserve">    [[</w:t>
      </w:r>
    </w:p>
    <w:p w14:paraId="63D4A316" w14:textId="77777777" w:rsidR="00CA3C83" w:rsidRPr="00D839FF" w:rsidRDefault="00CA3C83" w:rsidP="00CA3C83">
      <w:pPr>
        <w:pStyle w:val="PL"/>
      </w:pPr>
      <w:r w:rsidRPr="00D839FF">
        <w:t xml:space="preserve">    supportedBandCombinationList-v1830                  BandCombinationList-v1830                   </w:t>
      </w:r>
      <w:r w:rsidRPr="00D839FF">
        <w:rPr>
          <w:color w:val="993366"/>
        </w:rPr>
        <w:t>OPTIONAL</w:t>
      </w:r>
      <w:r w:rsidRPr="00D839FF">
        <w:t>,</w:t>
      </w:r>
    </w:p>
    <w:p w14:paraId="6F8176E7" w14:textId="77777777" w:rsidR="00CA3C83" w:rsidRPr="00D839FF" w:rsidRDefault="00CA3C83" w:rsidP="00CA3C83">
      <w:pPr>
        <w:pStyle w:val="PL"/>
      </w:pPr>
      <w:r w:rsidRPr="00D839FF">
        <w:t xml:space="preserve">    supportedBandCombinationList-UplinkTxSwitch-v1830   BandCombinationList-UplinkTxSwitch-v1830    </w:t>
      </w:r>
      <w:r w:rsidRPr="00D839FF">
        <w:rPr>
          <w:color w:val="993366"/>
        </w:rPr>
        <w:t>OPTIONAL</w:t>
      </w:r>
    </w:p>
    <w:p w14:paraId="54BB7C0B" w14:textId="77777777" w:rsidR="00CA3C83" w:rsidRPr="00D839FF" w:rsidRDefault="00CA3C83" w:rsidP="00CA3C83">
      <w:pPr>
        <w:pStyle w:val="PL"/>
      </w:pPr>
      <w:r w:rsidRPr="00D839FF">
        <w:t xml:space="preserve">    ]],</w:t>
      </w:r>
    </w:p>
    <w:p w14:paraId="3792A337" w14:textId="77777777" w:rsidR="00CA3C83" w:rsidRPr="00D839FF" w:rsidRDefault="00CA3C83" w:rsidP="00CA3C83">
      <w:pPr>
        <w:pStyle w:val="PL"/>
      </w:pPr>
      <w:r w:rsidRPr="00D839FF">
        <w:t xml:space="preserve">    [[</w:t>
      </w:r>
    </w:p>
    <w:p w14:paraId="0F8C3A11" w14:textId="77777777" w:rsidR="00CA3C83" w:rsidRPr="00D839FF" w:rsidRDefault="00CA3C83" w:rsidP="00CA3C83">
      <w:pPr>
        <w:pStyle w:val="PL"/>
      </w:pPr>
      <w:r w:rsidRPr="00D839FF">
        <w:t xml:space="preserve">    supportedBandCombinationList-v1840                  BandCombinationList-v1840                   </w:t>
      </w:r>
      <w:r w:rsidRPr="00D839FF">
        <w:rPr>
          <w:color w:val="993366"/>
        </w:rPr>
        <w:t>OPTIONAL</w:t>
      </w:r>
      <w:r w:rsidRPr="00D839FF">
        <w:t>,</w:t>
      </w:r>
    </w:p>
    <w:p w14:paraId="119C63CA" w14:textId="77777777" w:rsidR="00CA3C83" w:rsidRPr="00D839FF" w:rsidRDefault="00CA3C83" w:rsidP="00CA3C83">
      <w:pPr>
        <w:pStyle w:val="PL"/>
      </w:pPr>
      <w:r w:rsidRPr="00D839FF">
        <w:t xml:space="preserve">    supportedBandCombinationList-UplinkTxSwitch-v1840   BandCombinationList-UplinkTxSwitch-v1840    </w:t>
      </w:r>
      <w:r w:rsidRPr="00D839FF">
        <w:rPr>
          <w:color w:val="993366"/>
        </w:rPr>
        <w:t>OPTIONAL</w:t>
      </w:r>
    </w:p>
    <w:p w14:paraId="37ACE60B" w14:textId="77777777" w:rsidR="00CA3C83" w:rsidRPr="00D839FF" w:rsidRDefault="00CA3C83" w:rsidP="00CA3C83">
      <w:pPr>
        <w:pStyle w:val="PL"/>
      </w:pPr>
      <w:r w:rsidRPr="00D839FF">
        <w:t xml:space="preserve">    ]]</w:t>
      </w:r>
    </w:p>
    <w:p w14:paraId="7F020D88" w14:textId="77777777" w:rsidR="00CA3C83" w:rsidRPr="00D839FF" w:rsidRDefault="00CA3C83" w:rsidP="00CA3C83">
      <w:pPr>
        <w:pStyle w:val="PL"/>
      </w:pPr>
      <w:r w:rsidRPr="00D839FF">
        <w:t>}</w:t>
      </w:r>
    </w:p>
    <w:p w14:paraId="0CCE1CEF" w14:textId="77777777" w:rsidR="00CA3C83" w:rsidRPr="00D839FF" w:rsidRDefault="00CA3C83" w:rsidP="00CA3C83">
      <w:pPr>
        <w:pStyle w:val="PL"/>
      </w:pPr>
    </w:p>
    <w:p w14:paraId="5A38C07C" w14:textId="77777777" w:rsidR="00CA3C83" w:rsidRPr="00D839FF" w:rsidRDefault="00CA3C83" w:rsidP="00CA3C83">
      <w:pPr>
        <w:pStyle w:val="PL"/>
      </w:pPr>
      <w:r w:rsidRPr="00D839FF">
        <w:t>RF-Parameters-v15g</w:t>
      </w:r>
      <w:proofErr w:type="gramStart"/>
      <w:r w:rsidRPr="00D839FF">
        <w:t>0 ::=</w:t>
      </w:r>
      <w:proofErr w:type="gramEnd"/>
      <w:r w:rsidRPr="00D839FF">
        <w:t xml:space="preserve">                   </w:t>
      </w:r>
      <w:r w:rsidRPr="00D839FF">
        <w:rPr>
          <w:color w:val="993366"/>
        </w:rPr>
        <w:t>SEQUENCE</w:t>
      </w:r>
      <w:r w:rsidRPr="00D839FF">
        <w:t xml:space="preserve"> {</w:t>
      </w:r>
    </w:p>
    <w:p w14:paraId="4E3D2FB6" w14:textId="77777777" w:rsidR="00CA3C83" w:rsidRPr="00D839FF" w:rsidRDefault="00CA3C83" w:rsidP="00CA3C83">
      <w:pPr>
        <w:pStyle w:val="PL"/>
      </w:pPr>
      <w:r w:rsidRPr="00D839FF">
        <w:t xml:space="preserve">    supportedBandCombinationList-v15g0        BandCombinationList-v15g0                   </w:t>
      </w:r>
      <w:r w:rsidRPr="00D839FF">
        <w:rPr>
          <w:color w:val="993366"/>
        </w:rPr>
        <w:t>OPTIONAL</w:t>
      </w:r>
    </w:p>
    <w:p w14:paraId="1C5C2AB7" w14:textId="77777777" w:rsidR="00CA3C83" w:rsidRPr="00D839FF" w:rsidRDefault="00CA3C83" w:rsidP="00CA3C83">
      <w:pPr>
        <w:pStyle w:val="PL"/>
      </w:pPr>
      <w:r w:rsidRPr="00D839FF">
        <w:t>}</w:t>
      </w:r>
    </w:p>
    <w:p w14:paraId="16DF80E8" w14:textId="77777777" w:rsidR="00CA3C83" w:rsidRPr="00D839FF" w:rsidRDefault="00CA3C83" w:rsidP="00CA3C83">
      <w:pPr>
        <w:pStyle w:val="PL"/>
      </w:pPr>
    </w:p>
    <w:p w14:paraId="1760F044" w14:textId="77777777" w:rsidR="00CA3C83" w:rsidRPr="00D839FF" w:rsidRDefault="00CA3C83" w:rsidP="00CA3C83">
      <w:pPr>
        <w:pStyle w:val="PL"/>
      </w:pPr>
      <w:r w:rsidRPr="00D839FF">
        <w:t>RF-Parameters-v16a</w:t>
      </w:r>
      <w:proofErr w:type="gramStart"/>
      <w:r w:rsidRPr="00D839FF">
        <w:t>0 ::=</w:t>
      </w:r>
      <w:proofErr w:type="gramEnd"/>
      <w:r w:rsidRPr="00D839FF">
        <w:t xml:space="preserve">                            </w:t>
      </w:r>
      <w:r w:rsidRPr="00D839FF">
        <w:rPr>
          <w:color w:val="993366"/>
        </w:rPr>
        <w:t>SEQUENCE</w:t>
      </w:r>
      <w:r w:rsidRPr="00D839FF">
        <w:t xml:space="preserve"> {</w:t>
      </w:r>
    </w:p>
    <w:p w14:paraId="7CEE2C14" w14:textId="77777777" w:rsidR="00CA3C83" w:rsidRPr="00D839FF" w:rsidRDefault="00CA3C83" w:rsidP="00CA3C83">
      <w:pPr>
        <w:pStyle w:val="PL"/>
      </w:pPr>
      <w:r w:rsidRPr="00D839FF">
        <w:t xml:space="preserve">    supportedBandCombinationList-v16a0                 BandCombinationList-v16a0                    </w:t>
      </w:r>
      <w:r w:rsidRPr="00D839FF">
        <w:rPr>
          <w:color w:val="993366"/>
        </w:rPr>
        <w:t>OPTIONAL</w:t>
      </w:r>
      <w:r w:rsidRPr="00D839FF">
        <w:t>,</w:t>
      </w:r>
    </w:p>
    <w:p w14:paraId="581DF120" w14:textId="77777777" w:rsidR="00CA3C83" w:rsidRPr="00D839FF" w:rsidRDefault="00CA3C83" w:rsidP="00CA3C83">
      <w:pPr>
        <w:pStyle w:val="PL"/>
      </w:pPr>
      <w:r w:rsidRPr="00D839FF">
        <w:t xml:space="preserve">    supportedBandCombinationList-UplinkTxSwitch-v16a</w:t>
      </w:r>
      <w:proofErr w:type="gramStart"/>
      <w:r w:rsidRPr="00D839FF">
        <w:t>0  BandCombinationList</w:t>
      </w:r>
      <w:proofErr w:type="gramEnd"/>
      <w:r w:rsidRPr="00D839FF">
        <w:t xml:space="preserve">-UplinkTxSwitch-v16a0     </w:t>
      </w:r>
      <w:r w:rsidRPr="00D839FF">
        <w:rPr>
          <w:color w:val="993366"/>
        </w:rPr>
        <w:t>OPTIONAL</w:t>
      </w:r>
    </w:p>
    <w:p w14:paraId="0FB84E31" w14:textId="77777777" w:rsidR="00CA3C83" w:rsidRPr="00D839FF" w:rsidRDefault="00CA3C83" w:rsidP="00CA3C83">
      <w:pPr>
        <w:pStyle w:val="PL"/>
      </w:pPr>
      <w:r w:rsidRPr="00D839FF">
        <w:t>}</w:t>
      </w:r>
    </w:p>
    <w:p w14:paraId="2C9C610E" w14:textId="77777777" w:rsidR="00CA3C83" w:rsidRPr="00D839FF" w:rsidRDefault="00CA3C83" w:rsidP="00CA3C83">
      <w:pPr>
        <w:pStyle w:val="PL"/>
      </w:pPr>
    </w:p>
    <w:p w14:paraId="064412DB" w14:textId="77777777" w:rsidR="00CA3C83" w:rsidRPr="00D839FF" w:rsidRDefault="00CA3C83" w:rsidP="00CA3C83">
      <w:pPr>
        <w:pStyle w:val="PL"/>
      </w:pPr>
      <w:r w:rsidRPr="00D839FF">
        <w:t>RF-Parameters-v16c</w:t>
      </w:r>
      <w:proofErr w:type="gramStart"/>
      <w:r w:rsidRPr="00D839FF">
        <w:t>0 ::=</w:t>
      </w:r>
      <w:proofErr w:type="gramEnd"/>
      <w:r w:rsidRPr="00D839FF">
        <w:t xml:space="preserve">                            </w:t>
      </w:r>
      <w:r w:rsidRPr="00D839FF">
        <w:rPr>
          <w:color w:val="993366"/>
        </w:rPr>
        <w:t>SEQUENCE</w:t>
      </w:r>
      <w:r w:rsidRPr="00D839FF">
        <w:t xml:space="preserve"> {</w:t>
      </w:r>
    </w:p>
    <w:p w14:paraId="7C941AF2" w14:textId="77777777" w:rsidR="00CA3C83" w:rsidRPr="00D839FF" w:rsidRDefault="00CA3C83" w:rsidP="00CA3C83">
      <w:pPr>
        <w:pStyle w:val="PL"/>
      </w:pPr>
      <w:r w:rsidRPr="00D839FF">
        <w:t xml:space="preserve">    supportedBandListNR-v16c0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w:t>
      </w:r>
      <w:r w:rsidRPr="00D839FF">
        <w:rPr>
          <w:color w:val="993366"/>
        </w:rPr>
        <w:t xml:space="preserve"> OF</w:t>
      </w:r>
      <w:r w:rsidRPr="00D839FF">
        <w:t xml:space="preserve"> BandNR-v16c0</w:t>
      </w:r>
    </w:p>
    <w:p w14:paraId="58DAA961" w14:textId="77777777" w:rsidR="00CA3C83" w:rsidRPr="00D839FF" w:rsidRDefault="00CA3C83" w:rsidP="00CA3C83">
      <w:pPr>
        <w:pStyle w:val="PL"/>
      </w:pPr>
      <w:r w:rsidRPr="00D839FF">
        <w:t>}</w:t>
      </w:r>
    </w:p>
    <w:p w14:paraId="57A0C4A1" w14:textId="77777777" w:rsidR="00CA3C83" w:rsidRPr="00D839FF" w:rsidRDefault="00CA3C83" w:rsidP="00CA3C83">
      <w:pPr>
        <w:pStyle w:val="PL"/>
      </w:pPr>
    </w:p>
    <w:p w14:paraId="4DA43EE3" w14:textId="77777777" w:rsidR="00CA3C83" w:rsidRPr="00D839FF" w:rsidRDefault="00CA3C83" w:rsidP="00CA3C83">
      <w:pPr>
        <w:pStyle w:val="PL"/>
      </w:pPr>
      <w:r w:rsidRPr="00D839FF">
        <w:t>RF-Parameters-v16j</w:t>
      </w:r>
      <w:proofErr w:type="gramStart"/>
      <w:r w:rsidRPr="00D839FF">
        <w:t>0 ::=</w:t>
      </w:r>
      <w:proofErr w:type="gramEnd"/>
      <w:r w:rsidRPr="00D839FF">
        <w:t xml:space="preserve">                            </w:t>
      </w:r>
      <w:r w:rsidRPr="00D839FF">
        <w:rPr>
          <w:color w:val="993366"/>
        </w:rPr>
        <w:t>SEQUENCE</w:t>
      </w:r>
      <w:r w:rsidRPr="00D839FF">
        <w:t xml:space="preserve"> {</w:t>
      </w:r>
    </w:p>
    <w:p w14:paraId="310D619C" w14:textId="77777777" w:rsidR="00CA3C83" w:rsidRPr="00D839FF" w:rsidRDefault="00CA3C83" w:rsidP="00CA3C83">
      <w:pPr>
        <w:pStyle w:val="PL"/>
      </w:pPr>
      <w:r w:rsidRPr="00D839FF">
        <w:t xml:space="preserve">    supportedBandCombinationList-v16j0                 BandCombinationList-v16j0                    </w:t>
      </w:r>
      <w:r w:rsidRPr="00D839FF">
        <w:rPr>
          <w:color w:val="993366"/>
        </w:rPr>
        <w:t>OPTIONAL</w:t>
      </w:r>
      <w:r w:rsidRPr="00D839FF">
        <w:t>,</w:t>
      </w:r>
    </w:p>
    <w:p w14:paraId="69665AA9" w14:textId="77777777" w:rsidR="00CA3C83" w:rsidRPr="00D839FF" w:rsidRDefault="00CA3C83" w:rsidP="00CA3C83">
      <w:pPr>
        <w:pStyle w:val="PL"/>
      </w:pPr>
      <w:r w:rsidRPr="00D839FF">
        <w:t xml:space="preserve">    supportedBandCombinationList-UplinkTxSwitch-v16j</w:t>
      </w:r>
      <w:proofErr w:type="gramStart"/>
      <w:r w:rsidRPr="00D839FF">
        <w:t>0  BandCombinationList</w:t>
      </w:r>
      <w:proofErr w:type="gramEnd"/>
      <w:r w:rsidRPr="00D839FF">
        <w:t xml:space="preserve">-UplinkTxSwitch-v16j0     </w:t>
      </w:r>
      <w:r w:rsidRPr="00D839FF">
        <w:rPr>
          <w:color w:val="993366"/>
        </w:rPr>
        <w:t>OPTIONAL</w:t>
      </w:r>
    </w:p>
    <w:p w14:paraId="16B1000E" w14:textId="77777777" w:rsidR="00CA3C83" w:rsidRPr="00D839FF" w:rsidRDefault="00CA3C83" w:rsidP="00CA3C83">
      <w:pPr>
        <w:pStyle w:val="PL"/>
      </w:pPr>
      <w:r w:rsidRPr="00D839FF">
        <w:t>}</w:t>
      </w:r>
    </w:p>
    <w:p w14:paraId="1F5BD9D4" w14:textId="77777777" w:rsidR="00CA3C83" w:rsidRPr="00D839FF" w:rsidRDefault="00CA3C83" w:rsidP="00CA3C83">
      <w:pPr>
        <w:pStyle w:val="PL"/>
      </w:pPr>
    </w:p>
    <w:p w14:paraId="21C04B19" w14:textId="77777777" w:rsidR="00CA3C83" w:rsidRPr="00D839FF" w:rsidRDefault="00CA3C83" w:rsidP="00CA3C83">
      <w:pPr>
        <w:pStyle w:val="PL"/>
      </w:pPr>
      <w:r w:rsidRPr="00D839FF">
        <w:t>RF-Parameters-v17b</w:t>
      </w:r>
      <w:proofErr w:type="gramStart"/>
      <w:r w:rsidRPr="00D839FF">
        <w:t>0 ::=</w:t>
      </w:r>
      <w:proofErr w:type="gramEnd"/>
      <w:r w:rsidRPr="00D839FF">
        <w:t xml:space="preserve">                            </w:t>
      </w:r>
      <w:r w:rsidRPr="00D839FF">
        <w:rPr>
          <w:color w:val="993366"/>
        </w:rPr>
        <w:t>SEQUENCE</w:t>
      </w:r>
      <w:r w:rsidRPr="00D839FF">
        <w:t xml:space="preserve"> {</w:t>
      </w:r>
    </w:p>
    <w:p w14:paraId="690DB095" w14:textId="77777777" w:rsidR="00CA3C83" w:rsidRPr="00D839FF" w:rsidRDefault="00CA3C83" w:rsidP="00CA3C83">
      <w:pPr>
        <w:pStyle w:val="PL"/>
      </w:pPr>
      <w:r w:rsidRPr="00D839FF">
        <w:t xml:space="preserve">    supportedBandListNR-v17b0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w:t>
      </w:r>
      <w:r w:rsidRPr="00D839FF">
        <w:rPr>
          <w:color w:val="993366"/>
        </w:rPr>
        <w:t xml:space="preserve"> OF</w:t>
      </w:r>
      <w:r w:rsidRPr="00D839FF">
        <w:t xml:space="preserve"> BandNR-v17b0 </w:t>
      </w:r>
      <w:r w:rsidRPr="00D839FF">
        <w:rPr>
          <w:color w:val="993366"/>
        </w:rPr>
        <w:t>OPTIONAL</w:t>
      </w:r>
      <w:r w:rsidRPr="00D839FF">
        <w:t>,</w:t>
      </w:r>
    </w:p>
    <w:p w14:paraId="4D3C2E4D" w14:textId="77777777" w:rsidR="00CA3C83" w:rsidRPr="00D839FF" w:rsidRDefault="00CA3C83" w:rsidP="00CA3C83">
      <w:pPr>
        <w:pStyle w:val="PL"/>
      </w:pPr>
      <w:r w:rsidRPr="00D839FF">
        <w:t xml:space="preserve">    supportedBandCombinationList-v17b0                 BandCombinationList-v17b0                    </w:t>
      </w:r>
      <w:r w:rsidRPr="00D839FF">
        <w:rPr>
          <w:color w:val="993366"/>
        </w:rPr>
        <w:t>OPTIONAL</w:t>
      </w:r>
      <w:r w:rsidRPr="00D839FF">
        <w:t>,</w:t>
      </w:r>
    </w:p>
    <w:p w14:paraId="18C92893" w14:textId="77777777" w:rsidR="00CA3C83" w:rsidRPr="00D839FF" w:rsidRDefault="00CA3C83" w:rsidP="00CA3C83">
      <w:pPr>
        <w:pStyle w:val="PL"/>
      </w:pPr>
      <w:r w:rsidRPr="00D839FF">
        <w:t xml:space="preserve">    supportedBandCombinationList-UplinkTxSwitch-v17b</w:t>
      </w:r>
      <w:proofErr w:type="gramStart"/>
      <w:r w:rsidRPr="00D839FF">
        <w:t>0  BandCombinationList</w:t>
      </w:r>
      <w:proofErr w:type="gramEnd"/>
      <w:r w:rsidRPr="00D839FF">
        <w:t xml:space="preserve">-UplinkTxSwitch-v17b0     </w:t>
      </w:r>
      <w:r w:rsidRPr="00D839FF">
        <w:rPr>
          <w:color w:val="993366"/>
        </w:rPr>
        <w:t>OPTIONAL</w:t>
      </w:r>
    </w:p>
    <w:p w14:paraId="782658C1" w14:textId="77777777" w:rsidR="00CA3C83" w:rsidRPr="00D839FF" w:rsidRDefault="00CA3C83" w:rsidP="00CA3C83">
      <w:pPr>
        <w:pStyle w:val="PL"/>
      </w:pPr>
      <w:r w:rsidRPr="00D839FF">
        <w:t>}</w:t>
      </w:r>
    </w:p>
    <w:p w14:paraId="7227DDA5" w14:textId="77777777" w:rsidR="00CA3C83" w:rsidRPr="00D839FF" w:rsidRDefault="00CA3C83" w:rsidP="00CA3C83">
      <w:pPr>
        <w:pStyle w:val="PL"/>
      </w:pPr>
    </w:p>
    <w:p w14:paraId="7E6EF4C1" w14:textId="77777777" w:rsidR="00CA3C83" w:rsidRPr="00D839FF" w:rsidRDefault="00CA3C83" w:rsidP="00CA3C83">
      <w:pPr>
        <w:pStyle w:val="PL"/>
      </w:pPr>
      <w:proofErr w:type="spellStart"/>
      <w:proofErr w:type="gramStart"/>
      <w:r w:rsidRPr="00D839FF">
        <w:t>BandNR</w:t>
      </w:r>
      <w:proofErr w:type="spellEnd"/>
      <w:r w:rsidRPr="00D839FF">
        <w:t xml:space="preserve"> ::=</w:t>
      </w:r>
      <w:proofErr w:type="gramEnd"/>
      <w:r w:rsidRPr="00D839FF">
        <w:t xml:space="preserve">                          </w:t>
      </w:r>
      <w:r w:rsidRPr="00D839FF">
        <w:rPr>
          <w:color w:val="993366"/>
        </w:rPr>
        <w:t>SEQUENCE</w:t>
      </w:r>
      <w:r w:rsidRPr="00D839FF">
        <w:t xml:space="preserve"> {</w:t>
      </w:r>
    </w:p>
    <w:p w14:paraId="01B08D06" w14:textId="77777777" w:rsidR="00CA3C83" w:rsidRPr="00D839FF" w:rsidRDefault="00CA3C83" w:rsidP="00CA3C83">
      <w:pPr>
        <w:pStyle w:val="PL"/>
      </w:pPr>
      <w:r w:rsidRPr="00D839FF">
        <w:t xml:space="preserve">    </w:t>
      </w:r>
      <w:proofErr w:type="spellStart"/>
      <w:r w:rsidRPr="00D839FF">
        <w:t>bandNR</w:t>
      </w:r>
      <w:proofErr w:type="spellEnd"/>
      <w:r w:rsidRPr="00D839FF">
        <w:t xml:space="preserve">                              </w:t>
      </w:r>
      <w:proofErr w:type="spellStart"/>
      <w:r w:rsidRPr="00D839FF">
        <w:t>FreqBandIndicatorNR</w:t>
      </w:r>
      <w:proofErr w:type="spellEnd"/>
      <w:r w:rsidRPr="00D839FF">
        <w:t>,</w:t>
      </w:r>
    </w:p>
    <w:p w14:paraId="6D1ECADC" w14:textId="77777777" w:rsidR="00CA3C83" w:rsidRPr="00D839FF" w:rsidRDefault="00CA3C83" w:rsidP="00CA3C83">
      <w:pPr>
        <w:pStyle w:val="PL"/>
      </w:pPr>
      <w:r w:rsidRPr="00D839FF">
        <w:t xml:space="preserve">    </w:t>
      </w:r>
      <w:proofErr w:type="spellStart"/>
      <w:r w:rsidRPr="00D839FF">
        <w:t>modifiedMPR</w:t>
      </w:r>
      <w:proofErr w:type="spellEnd"/>
      <w:r w:rsidRPr="00D839FF">
        <w:t xml:space="preserve">-Behaviour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51595628" w14:textId="77777777" w:rsidR="00CA3C83" w:rsidRPr="00D839FF" w:rsidRDefault="00CA3C83" w:rsidP="00CA3C83">
      <w:pPr>
        <w:pStyle w:val="PL"/>
      </w:pPr>
      <w:r w:rsidRPr="00D839FF">
        <w:t xml:space="preserve">    </w:t>
      </w:r>
      <w:proofErr w:type="spellStart"/>
      <w:r w:rsidRPr="00D839FF">
        <w:t>mimo-ParametersPerBand</w:t>
      </w:r>
      <w:proofErr w:type="spellEnd"/>
      <w:r w:rsidRPr="00D839FF">
        <w:t xml:space="preserve">              MIMO-</w:t>
      </w:r>
      <w:proofErr w:type="spellStart"/>
      <w:r w:rsidRPr="00D839FF">
        <w:t>ParametersPerBand</w:t>
      </w:r>
      <w:proofErr w:type="spellEnd"/>
      <w:r w:rsidRPr="00D839FF">
        <w:t xml:space="preserve">                          </w:t>
      </w:r>
      <w:r w:rsidRPr="00D839FF">
        <w:rPr>
          <w:color w:val="993366"/>
        </w:rPr>
        <w:t>OPTIONAL</w:t>
      </w:r>
      <w:r w:rsidRPr="00D839FF">
        <w:t>,</w:t>
      </w:r>
    </w:p>
    <w:p w14:paraId="6B4B0D3A" w14:textId="77777777" w:rsidR="00CA3C83" w:rsidRPr="00D839FF" w:rsidRDefault="00CA3C83" w:rsidP="00CA3C83">
      <w:pPr>
        <w:pStyle w:val="PL"/>
      </w:pPr>
      <w:r w:rsidRPr="00D839FF">
        <w:t xml:space="preserve">    </w:t>
      </w:r>
      <w:proofErr w:type="spellStart"/>
      <w:r w:rsidRPr="00D839FF">
        <w:t>extendedCP</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9475BF6" w14:textId="77777777" w:rsidR="00CA3C83" w:rsidRPr="00D839FF" w:rsidRDefault="00CA3C83" w:rsidP="00CA3C83">
      <w:pPr>
        <w:pStyle w:val="PL"/>
      </w:pPr>
      <w:r w:rsidRPr="00D839FF">
        <w:t xml:space="preserve">    </w:t>
      </w:r>
      <w:proofErr w:type="spellStart"/>
      <w:r w:rsidRPr="00D839FF">
        <w:t>multipleTCI</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19FC9CF" w14:textId="77777777" w:rsidR="00CA3C83" w:rsidRPr="00D839FF" w:rsidRDefault="00CA3C83" w:rsidP="00CA3C83">
      <w:pPr>
        <w:pStyle w:val="PL"/>
      </w:pPr>
      <w:r w:rsidRPr="00D839FF">
        <w:t xml:space="preserve">    </w:t>
      </w:r>
      <w:proofErr w:type="spellStart"/>
      <w:r w:rsidRPr="00D839FF">
        <w:t>bwp-WithoutRestriction</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A0DAAB7" w14:textId="77777777" w:rsidR="00CA3C83" w:rsidRPr="00D839FF" w:rsidRDefault="00CA3C83" w:rsidP="00CA3C83">
      <w:pPr>
        <w:pStyle w:val="PL"/>
      </w:pPr>
      <w:r w:rsidRPr="00D839FF">
        <w:t xml:space="preserve">    </w:t>
      </w:r>
      <w:proofErr w:type="spellStart"/>
      <w:r w:rsidRPr="00D839FF">
        <w:t>bwp-SameNumerology</w:t>
      </w:r>
      <w:proofErr w:type="spellEnd"/>
      <w:r w:rsidRPr="00D839FF">
        <w:t xml:space="preserve">                  </w:t>
      </w:r>
      <w:r w:rsidRPr="00D839FF">
        <w:rPr>
          <w:color w:val="993366"/>
        </w:rPr>
        <w:t>ENUMERATED</w:t>
      </w:r>
      <w:r w:rsidRPr="00D839FF">
        <w:t xml:space="preserve"> {upto2, upto4}                       </w:t>
      </w:r>
      <w:r w:rsidRPr="00D839FF">
        <w:rPr>
          <w:color w:val="993366"/>
        </w:rPr>
        <w:t>OPTIONAL</w:t>
      </w:r>
      <w:r w:rsidRPr="00D839FF">
        <w:t>,</w:t>
      </w:r>
    </w:p>
    <w:p w14:paraId="295B283E" w14:textId="77777777" w:rsidR="00CA3C83" w:rsidRPr="00D839FF" w:rsidRDefault="00CA3C83" w:rsidP="00CA3C83">
      <w:pPr>
        <w:pStyle w:val="PL"/>
      </w:pPr>
      <w:r w:rsidRPr="00D839FF">
        <w:t xml:space="preserve">    </w:t>
      </w:r>
      <w:proofErr w:type="spellStart"/>
      <w:r w:rsidRPr="00D839FF">
        <w:t>bwp-DiffNumerology</w:t>
      </w:r>
      <w:proofErr w:type="spellEnd"/>
      <w:r w:rsidRPr="00D839FF">
        <w:t xml:space="preserve">                  </w:t>
      </w:r>
      <w:r w:rsidRPr="00D839FF">
        <w:rPr>
          <w:color w:val="993366"/>
        </w:rPr>
        <w:t>ENUMERATED</w:t>
      </w:r>
      <w:r w:rsidRPr="00D839FF">
        <w:t xml:space="preserve"> {upto4}                              </w:t>
      </w:r>
      <w:r w:rsidRPr="00D839FF">
        <w:rPr>
          <w:color w:val="993366"/>
        </w:rPr>
        <w:t>OPTIONAL</w:t>
      </w:r>
      <w:r w:rsidRPr="00D839FF">
        <w:t>,</w:t>
      </w:r>
    </w:p>
    <w:p w14:paraId="292397D5" w14:textId="77777777" w:rsidR="00CA3C83" w:rsidRPr="00D839FF" w:rsidRDefault="00CA3C83" w:rsidP="00CA3C83">
      <w:pPr>
        <w:pStyle w:val="PL"/>
      </w:pPr>
      <w:r w:rsidRPr="00D839FF">
        <w:t xml:space="preserve">    </w:t>
      </w:r>
      <w:proofErr w:type="spellStart"/>
      <w:r w:rsidRPr="00D839FF">
        <w:t>crossCarrierScheduling-SameSCS</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584A0E4" w14:textId="77777777" w:rsidR="00CA3C83" w:rsidRPr="00D839FF" w:rsidRDefault="00CA3C83" w:rsidP="00CA3C83">
      <w:pPr>
        <w:pStyle w:val="PL"/>
      </w:pPr>
      <w:r w:rsidRPr="00D839FF">
        <w:t xml:space="preserve">    pdsch-256QAM-FR2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C1D34DA" w14:textId="77777777" w:rsidR="00CA3C83" w:rsidRPr="00D839FF" w:rsidRDefault="00CA3C83" w:rsidP="00CA3C83">
      <w:pPr>
        <w:pStyle w:val="PL"/>
      </w:pPr>
      <w:r w:rsidRPr="00D839FF">
        <w:t xml:space="preserve">    pusch-256QAM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78169DB" w14:textId="77777777" w:rsidR="00CA3C83" w:rsidRPr="00D839FF" w:rsidRDefault="00CA3C83" w:rsidP="00CA3C83">
      <w:pPr>
        <w:pStyle w:val="PL"/>
      </w:pPr>
      <w:r w:rsidRPr="00D839FF">
        <w:t xml:space="preserve">    </w:t>
      </w:r>
      <w:proofErr w:type="spellStart"/>
      <w:r w:rsidRPr="00D839FF">
        <w:t>ue-PowerClass</w:t>
      </w:r>
      <w:proofErr w:type="spellEnd"/>
      <w:r w:rsidRPr="00D839FF">
        <w:t xml:space="preserve">                       </w:t>
      </w:r>
      <w:r w:rsidRPr="00D839FF">
        <w:rPr>
          <w:color w:val="993366"/>
        </w:rPr>
        <w:t>ENUMERATED</w:t>
      </w:r>
      <w:r w:rsidRPr="00D839FF">
        <w:t xml:space="preserve"> {pc1, pc2, pc3, pc4}                 </w:t>
      </w:r>
      <w:r w:rsidRPr="00D839FF">
        <w:rPr>
          <w:color w:val="993366"/>
        </w:rPr>
        <w:t>OPTIONAL</w:t>
      </w:r>
      <w:r w:rsidRPr="00D839FF">
        <w:t>,</w:t>
      </w:r>
    </w:p>
    <w:p w14:paraId="6AC6EE84" w14:textId="77777777" w:rsidR="00CA3C83" w:rsidRPr="00D839FF" w:rsidRDefault="00CA3C83" w:rsidP="00CA3C83">
      <w:pPr>
        <w:pStyle w:val="PL"/>
      </w:pPr>
      <w:r w:rsidRPr="00D839FF">
        <w:t xml:space="preserve">    </w:t>
      </w:r>
      <w:proofErr w:type="spellStart"/>
      <w:r w:rsidRPr="00D839FF">
        <w:t>rateMatchingLTE</w:t>
      </w:r>
      <w:proofErr w:type="spellEnd"/>
      <w:r w:rsidRPr="00D839FF">
        <w:t xml:space="preserve">-CRS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CB936BC" w14:textId="77777777" w:rsidR="00CA3C83" w:rsidRPr="00D839FF" w:rsidRDefault="00CA3C83" w:rsidP="00CA3C83">
      <w:pPr>
        <w:pStyle w:val="PL"/>
      </w:pPr>
      <w:r w:rsidRPr="00D839FF">
        <w:t xml:space="preserve">    </w:t>
      </w:r>
      <w:proofErr w:type="spellStart"/>
      <w:r w:rsidRPr="00D839FF">
        <w:t>channelBWs</w:t>
      </w:r>
      <w:proofErr w:type="spellEnd"/>
      <w:r w:rsidRPr="00D839FF">
        <w:t xml:space="preserve">-DL                       </w:t>
      </w:r>
      <w:r w:rsidRPr="00D839FF">
        <w:rPr>
          <w:color w:val="993366"/>
        </w:rPr>
        <w:t>CHOICE</w:t>
      </w:r>
      <w:r w:rsidRPr="00D839FF">
        <w:t xml:space="preserve"> {</w:t>
      </w:r>
    </w:p>
    <w:p w14:paraId="1875C302"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78C6EF2D"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02D28E2F" w14:textId="77777777" w:rsidR="00CA3C83" w:rsidRPr="00D839FF" w:rsidRDefault="00CA3C83" w:rsidP="00CA3C83">
      <w:pPr>
        <w:pStyle w:val="PL"/>
      </w:pPr>
      <w:r w:rsidRPr="00D839FF">
        <w:lastRenderedPageBreak/>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62A545DD"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p>
    <w:p w14:paraId="7976103E" w14:textId="77777777" w:rsidR="00CA3C83" w:rsidRPr="00D839FF" w:rsidRDefault="00CA3C83" w:rsidP="00CA3C83">
      <w:pPr>
        <w:pStyle w:val="PL"/>
      </w:pPr>
      <w:r w:rsidRPr="00D839FF">
        <w:t xml:space="preserve">        },</w:t>
      </w:r>
    </w:p>
    <w:p w14:paraId="415A0D04"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36B21AE9"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r w:rsidRPr="00D839FF">
        <w:t>,</w:t>
      </w:r>
    </w:p>
    <w:p w14:paraId="69BF28EB"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p>
    <w:p w14:paraId="6591BC20" w14:textId="77777777" w:rsidR="00CA3C83" w:rsidRPr="00D839FF" w:rsidRDefault="00CA3C83" w:rsidP="00CA3C83">
      <w:pPr>
        <w:pStyle w:val="PL"/>
      </w:pPr>
      <w:r w:rsidRPr="00D839FF">
        <w:t xml:space="preserve">        }</w:t>
      </w:r>
    </w:p>
    <w:p w14:paraId="22EB0206"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CB97753" w14:textId="77777777" w:rsidR="00CA3C83" w:rsidRPr="00D839FF" w:rsidRDefault="00CA3C83" w:rsidP="00CA3C83">
      <w:pPr>
        <w:pStyle w:val="PL"/>
      </w:pPr>
      <w:r w:rsidRPr="00D839FF">
        <w:t xml:space="preserve">    </w:t>
      </w:r>
      <w:proofErr w:type="spellStart"/>
      <w:r w:rsidRPr="00D839FF">
        <w:t>channelBWs</w:t>
      </w:r>
      <w:proofErr w:type="spellEnd"/>
      <w:r w:rsidRPr="00D839FF">
        <w:t xml:space="preserve">-UL                       </w:t>
      </w:r>
      <w:r w:rsidRPr="00D839FF">
        <w:rPr>
          <w:color w:val="993366"/>
        </w:rPr>
        <w:t>CHOICE</w:t>
      </w:r>
      <w:r w:rsidRPr="00D839FF">
        <w:t xml:space="preserve"> {</w:t>
      </w:r>
    </w:p>
    <w:p w14:paraId="62236824"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035F27BD"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74843E65"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105AA680"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p>
    <w:p w14:paraId="00B22F15" w14:textId="77777777" w:rsidR="00CA3C83" w:rsidRPr="00D839FF" w:rsidRDefault="00CA3C83" w:rsidP="00CA3C83">
      <w:pPr>
        <w:pStyle w:val="PL"/>
      </w:pPr>
      <w:r w:rsidRPr="00D839FF">
        <w:t xml:space="preserve">        },</w:t>
      </w:r>
    </w:p>
    <w:p w14:paraId="4EC4DD0B"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7160D379"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r w:rsidRPr="00D839FF">
        <w:t>,</w:t>
      </w:r>
    </w:p>
    <w:p w14:paraId="2A9DC484"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p>
    <w:p w14:paraId="0188C3AA" w14:textId="77777777" w:rsidR="00CA3C83" w:rsidRPr="00D839FF" w:rsidRDefault="00CA3C83" w:rsidP="00CA3C83">
      <w:pPr>
        <w:pStyle w:val="PL"/>
      </w:pPr>
      <w:r w:rsidRPr="00D839FF">
        <w:t xml:space="preserve">        }</w:t>
      </w:r>
    </w:p>
    <w:p w14:paraId="76C6FDB6"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B002EB9" w14:textId="77777777" w:rsidR="00CA3C83" w:rsidRPr="00D839FF" w:rsidRDefault="00CA3C83" w:rsidP="00CA3C83">
      <w:pPr>
        <w:pStyle w:val="PL"/>
      </w:pPr>
      <w:r w:rsidRPr="00D839FF">
        <w:t xml:space="preserve">    ...,</w:t>
      </w:r>
    </w:p>
    <w:p w14:paraId="610D3B1C" w14:textId="77777777" w:rsidR="00CA3C83" w:rsidRPr="00D839FF" w:rsidRDefault="00CA3C83" w:rsidP="00CA3C83">
      <w:pPr>
        <w:pStyle w:val="PL"/>
      </w:pPr>
      <w:r w:rsidRPr="00D839FF">
        <w:t xml:space="preserve">    [[</w:t>
      </w:r>
    </w:p>
    <w:p w14:paraId="53A17B16" w14:textId="77777777" w:rsidR="00CA3C83" w:rsidRPr="00D839FF" w:rsidRDefault="00CA3C83" w:rsidP="00CA3C83">
      <w:pPr>
        <w:pStyle w:val="PL"/>
      </w:pPr>
      <w:r w:rsidRPr="00D839FF">
        <w:t xml:space="preserve">    maxUplinkDutyCycle-PC2-FR1                  </w:t>
      </w:r>
      <w:r w:rsidRPr="00D839FF">
        <w:rPr>
          <w:color w:val="993366"/>
        </w:rPr>
        <w:t>ENUMERATED</w:t>
      </w:r>
      <w:r w:rsidRPr="00D839FF">
        <w:t xml:space="preserve"> {n60, n70, n80, n90, n100}   </w:t>
      </w:r>
      <w:r w:rsidRPr="00D839FF">
        <w:rPr>
          <w:color w:val="993366"/>
        </w:rPr>
        <w:t>OPTIONAL</w:t>
      </w:r>
    </w:p>
    <w:p w14:paraId="74FBD3A1" w14:textId="77777777" w:rsidR="00CA3C83" w:rsidRPr="00D839FF" w:rsidRDefault="00CA3C83" w:rsidP="00CA3C83">
      <w:pPr>
        <w:pStyle w:val="PL"/>
      </w:pPr>
      <w:r w:rsidRPr="00D839FF">
        <w:t xml:space="preserve">    ]],</w:t>
      </w:r>
    </w:p>
    <w:p w14:paraId="7BF2C31E" w14:textId="77777777" w:rsidR="00CA3C83" w:rsidRPr="00D839FF" w:rsidRDefault="00CA3C83" w:rsidP="00CA3C83">
      <w:pPr>
        <w:pStyle w:val="PL"/>
      </w:pPr>
      <w:r w:rsidRPr="00D839FF">
        <w:t xml:space="preserve">    [[</w:t>
      </w:r>
    </w:p>
    <w:p w14:paraId="2B344B03" w14:textId="77777777" w:rsidR="00CA3C83" w:rsidRPr="00D839FF" w:rsidRDefault="00CA3C83" w:rsidP="00CA3C83">
      <w:pPr>
        <w:pStyle w:val="PL"/>
      </w:pPr>
      <w:r w:rsidRPr="00D839FF">
        <w:t xml:space="preserve">    </w:t>
      </w:r>
      <w:proofErr w:type="spellStart"/>
      <w:r w:rsidRPr="00D839FF">
        <w:t>pucch</w:t>
      </w:r>
      <w:proofErr w:type="spellEnd"/>
      <w:r w:rsidRPr="00D839FF">
        <w:t>-</w:t>
      </w:r>
      <w:proofErr w:type="spellStart"/>
      <w:r w:rsidRPr="00D839FF">
        <w:t>SpatialRelInfoMAC</w:t>
      </w:r>
      <w:proofErr w:type="spellEnd"/>
      <w:r w:rsidRPr="00D839FF">
        <w:t xml:space="preserve">-CE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02E8856" w14:textId="77777777" w:rsidR="00CA3C83" w:rsidRPr="00D839FF" w:rsidRDefault="00CA3C83" w:rsidP="00CA3C83">
      <w:pPr>
        <w:pStyle w:val="PL"/>
      </w:pPr>
      <w:r w:rsidRPr="00D839FF">
        <w:t xml:space="preserve">    powerBoosting-pi2BPSK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64310157" w14:textId="77777777" w:rsidR="00CA3C83" w:rsidRPr="00D839FF" w:rsidRDefault="00CA3C83" w:rsidP="00CA3C83">
      <w:pPr>
        <w:pStyle w:val="PL"/>
      </w:pPr>
      <w:r w:rsidRPr="00D839FF">
        <w:t xml:space="preserve">    ]],</w:t>
      </w:r>
    </w:p>
    <w:p w14:paraId="470D45FD" w14:textId="77777777" w:rsidR="00CA3C83" w:rsidRPr="00D839FF" w:rsidRDefault="00CA3C83" w:rsidP="00CA3C83">
      <w:pPr>
        <w:pStyle w:val="PL"/>
      </w:pPr>
      <w:r w:rsidRPr="00D839FF">
        <w:t xml:space="preserve">    [[</w:t>
      </w:r>
    </w:p>
    <w:p w14:paraId="6342DD84" w14:textId="77777777" w:rsidR="00CA3C83" w:rsidRPr="00D839FF" w:rsidRDefault="00CA3C83" w:rsidP="00CA3C83">
      <w:pPr>
        <w:pStyle w:val="PL"/>
      </w:pPr>
      <w:r w:rsidRPr="00D839FF">
        <w:t xml:space="preserve">    maxUplinkDutyCycle-FR2          </w:t>
      </w:r>
      <w:r w:rsidRPr="00D839FF">
        <w:rPr>
          <w:color w:val="993366"/>
        </w:rPr>
        <w:t>ENUMERATED</w:t>
      </w:r>
      <w:r w:rsidRPr="00D839FF">
        <w:t xml:space="preserve"> {n15, n20, n25, n30, n40, n50, n60, n70, n80, n90, n100}     </w:t>
      </w:r>
      <w:r w:rsidRPr="00D839FF">
        <w:rPr>
          <w:color w:val="993366"/>
        </w:rPr>
        <w:t>OPTIONAL</w:t>
      </w:r>
    </w:p>
    <w:p w14:paraId="1738EC4B" w14:textId="77777777" w:rsidR="00CA3C83" w:rsidRPr="00D839FF" w:rsidRDefault="00CA3C83" w:rsidP="00CA3C83">
      <w:pPr>
        <w:pStyle w:val="PL"/>
      </w:pPr>
      <w:r w:rsidRPr="00D839FF">
        <w:t xml:space="preserve">    ]],</w:t>
      </w:r>
    </w:p>
    <w:p w14:paraId="7DCDBCD4" w14:textId="77777777" w:rsidR="00CA3C83" w:rsidRPr="00D839FF" w:rsidRDefault="00CA3C83" w:rsidP="00CA3C83">
      <w:pPr>
        <w:pStyle w:val="PL"/>
      </w:pPr>
      <w:r w:rsidRPr="00D839FF">
        <w:t xml:space="preserve">    [[</w:t>
      </w:r>
    </w:p>
    <w:p w14:paraId="58D20B13" w14:textId="77777777" w:rsidR="00CA3C83" w:rsidRPr="00D839FF" w:rsidRDefault="00CA3C83" w:rsidP="00CA3C83">
      <w:pPr>
        <w:pStyle w:val="PL"/>
      </w:pPr>
      <w:r w:rsidRPr="00D839FF">
        <w:t xml:space="preserve">    channelBWs-DL-v1590                 </w:t>
      </w:r>
      <w:r w:rsidRPr="00D839FF">
        <w:rPr>
          <w:color w:val="993366"/>
        </w:rPr>
        <w:t>CHOICE</w:t>
      </w:r>
      <w:r w:rsidRPr="00D839FF">
        <w:t xml:space="preserve"> {</w:t>
      </w:r>
    </w:p>
    <w:p w14:paraId="0CFFADB3"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47B75EAE"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60B80AF5"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0F89395D"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p>
    <w:p w14:paraId="1E6A6EE4" w14:textId="77777777" w:rsidR="00CA3C83" w:rsidRPr="00D839FF" w:rsidRDefault="00CA3C83" w:rsidP="00CA3C83">
      <w:pPr>
        <w:pStyle w:val="PL"/>
      </w:pPr>
      <w:r w:rsidRPr="00D839FF">
        <w:t xml:space="preserve">        },</w:t>
      </w:r>
    </w:p>
    <w:p w14:paraId="742CECF4"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7A8B3B75"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4A74EA38"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p>
    <w:p w14:paraId="024A43C9" w14:textId="77777777" w:rsidR="00CA3C83" w:rsidRPr="00D839FF" w:rsidRDefault="00CA3C83" w:rsidP="00CA3C83">
      <w:pPr>
        <w:pStyle w:val="PL"/>
      </w:pPr>
      <w:r w:rsidRPr="00D839FF">
        <w:t xml:space="preserve">        }</w:t>
      </w:r>
    </w:p>
    <w:p w14:paraId="76171689"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EC87F87" w14:textId="77777777" w:rsidR="00CA3C83" w:rsidRPr="00D839FF" w:rsidRDefault="00CA3C83" w:rsidP="00CA3C83">
      <w:pPr>
        <w:pStyle w:val="PL"/>
      </w:pPr>
      <w:r w:rsidRPr="00D839FF">
        <w:t xml:space="preserve">    channelBWs-UL-v1590                 </w:t>
      </w:r>
      <w:r w:rsidRPr="00D839FF">
        <w:rPr>
          <w:color w:val="993366"/>
        </w:rPr>
        <w:t>CHOICE</w:t>
      </w:r>
      <w:r w:rsidRPr="00D839FF">
        <w:t xml:space="preserve"> {</w:t>
      </w:r>
    </w:p>
    <w:p w14:paraId="1CD15542"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25C07828"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63CE4C54"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7C531C63"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p>
    <w:p w14:paraId="1B74F50F" w14:textId="77777777" w:rsidR="00CA3C83" w:rsidRPr="00D839FF" w:rsidRDefault="00CA3C83" w:rsidP="00CA3C83">
      <w:pPr>
        <w:pStyle w:val="PL"/>
      </w:pPr>
      <w:r w:rsidRPr="00D839FF">
        <w:t xml:space="preserve">        },</w:t>
      </w:r>
    </w:p>
    <w:p w14:paraId="70E9F3EC"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5A3F9CC5"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556E0B1B"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p>
    <w:p w14:paraId="79ACE6F8" w14:textId="77777777" w:rsidR="00CA3C83" w:rsidRPr="00D839FF" w:rsidRDefault="00CA3C83" w:rsidP="00CA3C83">
      <w:pPr>
        <w:pStyle w:val="PL"/>
      </w:pPr>
      <w:r w:rsidRPr="00D839FF">
        <w:lastRenderedPageBreak/>
        <w:t xml:space="preserve">        }</w:t>
      </w:r>
    </w:p>
    <w:p w14:paraId="7925A1F7"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3C373E5" w14:textId="77777777" w:rsidR="00CA3C83" w:rsidRPr="00D839FF" w:rsidRDefault="00CA3C83" w:rsidP="00CA3C83">
      <w:pPr>
        <w:pStyle w:val="PL"/>
      </w:pPr>
      <w:r w:rsidRPr="00D839FF">
        <w:t xml:space="preserve">    ]],</w:t>
      </w:r>
    </w:p>
    <w:p w14:paraId="6C41F912" w14:textId="77777777" w:rsidR="00CA3C83" w:rsidRPr="00D839FF" w:rsidRDefault="00CA3C83" w:rsidP="00CA3C83">
      <w:pPr>
        <w:pStyle w:val="PL"/>
      </w:pPr>
      <w:r w:rsidRPr="00D839FF">
        <w:t xml:space="preserve">    [[</w:t>
      </w:r>
    </w:p>
    <w:p w14:paraId="39FD226C" w14:textId="77777777" w:rsidR="00CA3C83" w:rsidRPr="00D839FF" w:rsidRDefault="00CA3C83" w:rsidP="00CA3C83">
      <w:pPr>
        <w:pStyle w:val="PL"/>
      </w:pPr>
      <w:r w:rsidRPr="00D839FF">
        <w:t xml:space="preserve">    </w:t>
      </w:r>
      <w:proofErr w:type="spellStart"/>
      <w:r w:rsidRPr="00D839FF">
        <w:t>asymmetricBandwidthCombinationSet</w:t>
      </w:r>
      <w:proofErr w:type="spellEnd"/>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1..</w:t>
      </w:r>
      <w:proofErr w:type="gramEnd"/>
      <w:r w:rsidRPr="00D839FF">
        <w:t xml:space="preserve">32))           </w:t>
      </w:r>
      <w:r w:rsidRPr="00D839FF">
        <w:rPr>
          <w:color w:val="993366"/>
        </w:rPr>
        <w:t>OPTIONAL</w:t>
      </w:r>
    </w:p>
    <w:p w14:paraId="3F1E5EE1" w14:textId="77777777" w:rsidR="00CA3C83" w:rsidRPr="00D839FF" w:rsidRDefault="00CA3C83" w:rsidP="00CA3C83">
      <w:pPr>
        <w:pStyle w:val="PL"/>
      </w:pPr>
      <w:r w:rsidRPr="00D839FF">
        <w:t xml:space="preserve">    ]],</w:t>
      </w:r>
    </w:p>
    <w:p w14:paraId="0B2AA8D2" w14:textId="77777777" w:rsidR="00CA3C83" w:rsidRPr="00D839FF" w:rsidRDefault="00CA3C83" w:rsidP="00CA3C83">
      <w:pPr>
        <w:pStyle w:val="PL"/>
      </w:pPr>
      <w:r w:rsidRPr="00D839FF">
        <w:t xml:space="preserve">    [[</w:t>
      </w:r>
    </w:p>
    <w:p w14:paraId="7E9B33E9"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10: NR-unlicensed</w:t>
      </w:r>
    </w:p>
    <w:p w14:paraId="2323779E" w14:textId="77777777" w:rsidR="00CA3C83" w:rsidRPr="00D839FF" w:rsidRDefault="00CA3C83" w:rsidP="00CA3C83">
      <w:pPr>
        <w:pStyle w:val="PL"/>
      </w:pPr>
      <w:r w:rsidRPr="00D839FF">
        <w:t xml:space="preserve">    </w:t>
      </w:r>
      <w:r w:rsidRPr="00D839FF">
        <w:rPr>
          <w:rFonts w:eastAsiaTheme="minorEastAsia"/>
        </w:rPr>
        <w:t>sharedSpectrumChAccessParamsPerBand-r16</w:t>
      </w:r>
      <w:r w:rsidRPr="00D839FF">
        <w:t xml:space="preserve"> </w:t>
      </w:r>
      <w:proofErr w:type="spellStart"/>
      <w:r w:rsidRPr="00D839FF">
        <w:rPr>
          <w:rFonts w:eastAsiaTheme="minorEastAsia"/>
        </w:rPr>
        <w:t>SharedSpectrumChAccessParamsPerBand-r16</w:t>
      </w:r>
      <w:proofErr w:type="spellEnd"/>
      <w:r w:rsidRPr="00D839FF">
        <w:t xml:space="preserve"> </w:t>
      </w:r>
      <w:r w:rsidRPr="00D839FF">
        <w:rPr>
          <w:rFonts w:eastAsiaTheme="minorEastAsia"/>
          <w:color w:val="993366"/>
        </w:rPr>
        <w:t>OPTIONAL</w:t>
      </w:r>
      <w:r w:rsidRPr="00D839FF">
        <w:rPr>
          <w:rFonts w:eastAsiaTheme="minorEastAsia"/>
        </w:rPr>
        <w:t>,</w:t>
      </w:r>
    </w:p>
    <w:p w14:paraId="22B0B98C"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11-7b: Independent cancellation of the overlapping PUSCHs in an intra-band UL CA</w:t>
      </w:r>
    </w:p>
    <w:p w14:paraId="70CAFED5" w14:textId="77777777" w:rsidR="00CA3C83" w:rsidRPr="00D839FF" w:rsidRDefault="00CA3C83" w:rsidP="00CA3C83">
      <w:pPr>
        <w:pStyle w:val="PL"/>
        <w:rPr>
          <w:rFonts w:eastAsiaTheme="minorEastAsia"/>
        </w:rPr>
      </w:pPr>
      <w:r w:rsidRPr="00D839FF">
        <w:t xml:space="preserve">    </w:t>
      </w:r>
      <w:r w:rsidRPr="00D839FF">
        <w:rPr>
          <w:rFonts w:eastAsiaTheme="minorEastAsia"/>
        </w:rPr>
        <w:t>cancelOverlappingPUSCH-r16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369F1C74"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14-1: Multiple LTE-CRS rate matching patterns</w:t>
      </w:r>
    </w:p>
    <w:p w14:paraId="11135759" w14:textId="77777777" w:rsidR="00CA3C83" w:rsidRPr="00D839FF" w:rsidRDefault="00CA3C83" w:rsidP="00CA3C83">
      <w:pPr>
        <w:pStyle w:val="PL"/>
        <w:rPr>
          <w:rFonts w:eastAsiaTheme="minorEastAsia"/>
        </w:rPr>
      </w:pPr>
      <w:r w:rsidRPr="00D839FF">
        <w:t xml:space="preserve">    </w:t>
      </w:r>
      <w:r w:rsidRPr="00D839FF">
        <w:rPr>
          <w:rFonts w:eastAsiaTheme="minorEastAsia"/>
        </w:rPr>
        <w:t>multipleRateMatchingEUTRA-CRS-r16</w:t>
      </w:r>
      <w:r w:rsidRPr="00D839FF">
        <w:t xml:space="preserve">       </w:t>
      </w:r>
      <w:r w:rsidRPr="00D839FF">
        <w:rPr>
          <w:rFonts w:eastAsiaTheme="minorEastAsia"/>
          <w:color w:val="993366"/>
        </w:rPr>
        <w:t>SEQUENCE</w:t>
      </w:r>
      <w:r w:rsidRPr="00D839FF">
        <w:rPr>
          <w:rFonts w:eastAsiaTheme="minorEastAsia"/>
        </w:rPr>
        <w:t xml:space="preserve"> {</w:t>
      </w:r>
    </w:p>
    <w:p w14:paraId="2E0AB691" w14:textId="77777777" w:rsidR="00CA3C83" w:rsidRPr="00D839FF" w:rsidRDefault="00CA3C83" w:rsidP="00CA3C83">
      <w:pPr>
        <w:pStyle w:val="PL"/>
        <w:rPr>
          <w:rFonts w:eastAsiaTheme="minorEastAsia"/>
        </w:rPr>
      </w:pPr>
      <w:r w:rsidRPr="00D839FF">
        <w:t xml:space="preserve">        </w:t>
      </w:r>
      <w:r w:rsidRPr="00D839FF">
        <w:rPr>
          <w:rFonts w:eastAsiaTheme="minorEastAsia"/>
        </w:rPr>
        <w:t>maxNumberPatterns-r16</w:t>
      </w:r>
      <w:r w:rsidRPr="00D839FF">
        <w:t xml:space="preserve">               </w:t>
      </w:r>
      <w:r w:rsidRPr="00D839FF">
        <w:rPr>
          <w:rFonts w:eastAsiaTheme="minorEastAsia"/>
          <w:color w:val="993366"/>
        </w:rPr>
        <w:t>INTEGER</w:t>
      </w:r>
      <w:r w:rsidRPr="00D839FF">
        <w:rPr>
          <w:rFonts w:eastAsiaTheme="minorEastAsia"/>
        </w:rPr>
        <w:t xml:space="preserve"> (</w:t>
      </w:r>
      <w:proofErr w:type="gramStart"/>
      <w:r w:rsidRPr="00D839FF">
        <w:rPr>
          <w:rFonts w:eastAsiaTheme="minorEastAsia"/>
        </w:rPr>
        <w:t>2..</w:t>
      </w:r>
      <w:proofErr w:type="gramEnd"/>
      <w:r w:rsidRPr="00D839FF">
        <w:rPr>
          <w:rFonts w:eastAsiaTheme="minorEastAsia"/>
        </w:rPr>
        <w:t>6),</w:t>
      </w:r>
    </w:p>
    <w:p w14:paraId="6C0AAC38" w14:textId="77777777" w:rsidR="00CA3C83" w:rsidRPr="00D839FF" w:rsidRDefault="00CA3C83" w:rsidP="00CA3C83">
      <w:pPr>
        <w:pStyle w:val="PL"/>
        <w:rPr>
          <w:rFonts w:eastAsiaTheme="minorEastAsia"/>
        </w:rPr>
      </w:pPr>
      <w:r w:rsidRPr="00D839FF">
        <w:t xml:space="preserve">        </w:t>
      </w:r>
      <w:r w:rsidRPr="00D839FF">
        <w:rPr>
          <w:rFonts w:eastAsiaTheme="minorEastAsia"/>
        </w:rPr>
        <w:t>maxNumberNon-OverlapPatterns-r16</w:t>
      </w:r>
      <w:r w:rsidRPr="00D839FF">
        <w:t xml:space="preserve">    </w:t>
      </w:r>
      <w:r w:rsidRPr="00D839FF">
        <w:rPr>
          <w:rFonts w:eastAsiaTheme="minorEastAsia"/>
          <w:color w:val="993366"/>
        </w:rPr>
        <w:t>INTEGER</w:t>
      </w:r>
      <w:r w:rsidRPr="00D839FF">
        <w:rPr>
          <w:rFonts w:eastAsiaTheme="minorEastAsia"/>
        </w:rPr>
        <w:t xml:space="preserve"> (</w:t>
      </w:r>
      <w:proofErr w:type="gramStart"/>
      <w:r w:rsidRPr="00D839FF">
        <w:rPr>
          <w:rFonts w:eastAsiaTheme="minorEastAsia"/>
        </w:rPr>
        <w:t>1..</w:t>
      </w:r>
      <w:proofErr w:type="gramEnd"/>
      <w:r w:rsidRPr="00D839FF">
        <w:rPr>
          <w:rFonts w:eastAsiaTheme="minorEastAsia"/>
        </w:rPr>
        <w:t>3)</w:t>
      </w:r>
    </w:p>
    <w:p w14:paraId="707DCE7C" w14:textId="77777777" w:rsidR="00CA3C83" w:rsidRPr="00D839FF" w:rsidRDefault="00CA3C83" w:rsidP="00CA3C83">
      <w:pPr>
        <w:pStyle w:val="PL"/>
        <w:rPr>
          <w:rFonts w:eastAsiaTheme="minorEastAsia"/>
        </w:rPr>
      </w:pPr>
      <w:r w:rsidRPr="00D839FF">
        <w:t xml:space="preserve">    </w:t>
      </w:r>
      <w:proofErr w:type="gramStart"/>
      <w:r w:rsidRPr="00D839FF">
        <w:rPr>
          <w:rFonts w:eastAsiaTheme="minorEastAsia"/>
        </w:rPr>
        <w:t>}</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25676BDA"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xml:space="preserve">-- R1 14-1a: Two LTE-CRS overlapping rate matching patterns within a part of NR carrier using 15 kHz overlapping with </w:t>
      </w:r>
      <w:proofErr w:type="gramStart"/>
      <w:r w:rsidRPr="00D839FF">
        <w:rPr>
          <w:rFonts w:eastAsiaTheme="minorEastAsia"/>
          <w:color w:val="808080"/>
        </w:rPr>
        <w:t>a</w:t>
      </w:r>
      <w:proofErr w:type="gramEnd"/>
      <w:r w:rsidRPr="00D839FF">
        <w:rPr>
          <w:rFonts w:eastAsiaTheme="minorEastAsia"/>
          <w:color w:val="808080"/>
        </w:rPr>
        <w:t xml:space="preserve"> LTE carrier</w:t>
      </w:r>
    </w:p>
    <w:p w14:paraId="0BA146F7" w14:textId="77777777" w:rsidR="00CA3C83" w:rsidRPr="00D839FF" w:rsidRDefault="00CA3C83" w:rsidP="00CA3C83">
      <w:pPr>
        <w:pStyle w:val="PL"/>
        <w:rPr>
          <w:rFonts w:eastAsiaTheme="minorEastAsia"/>
        </w:rPr>
      </w:pPr>
      <w:r w:rsidRPr="00D839FF">
        <w:t xml:space="preserve">    </w:t>
      </w:r>
      <w:r w:rsidRPr="00D839FF">
        <w:rPr>
          <w:rFonts w:eastAsiaTheme="minorEastAsia"/>
        </w:rPr>
        <w:t>overlapRateMatchingEUTRA-CRS-r16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452C311F"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14-2: PDSCH Type B mapping of length 9 and 10 OFDM symbols</w:t>
      </w:r>
    </w:p>
    <w:p w14:paraId="4B653F5D" w14:textId="77777777" w:rsidR="00CA3C83" w:rsidRPr="00D839FF" w:rsidRDefault="00CA3C83" w:rsidP="00CA3C83">
      <w:pPr>
        <w:pStyle w:val="PL"/>
        <w:rPr>
          <w:rFonts w:eastAsiaTheme="minorEastAsia"/>
        </w:rPr>
      </w:pPr>
      <w:r w:rsidRPr="00D839FF">
        <w:t xml:space="preserve">    </w:t>
      </w:r>
      <w:r w:rsidRPr="00D839FF">
        <w:rPr>
          <w:rFonts w:eastAsiaTheme="minorEastAsia"/>
        </w:rPr>
        <w:t>pdsch-MappingTypeB-Alt-r16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063CA91B"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14-3: One slot periodic TRS configuration for FR1</w:t>
      </w:r>
    </w:p>
    <w:p w14:paraId="60302DE0" w14:textId="77777777" w:rsidR="00CA3C83" w:rsidRPr="00D839FF" w:rsidRDefault="00CA3C83" w:rsidP="00CA3C83">
      <w:pPr>
        <w:pStyle w:val="PL"/>
        <w:rPr>
          <w:rFonts w:eastAsiaTheme="minorEastAsia"/>
        </w:rPr>
      </w:pPr>
      <w:r w:rsidRPr="00D839FF">
        <w:t xml:space="preserve">    </w:t>
      </w:r>
      <w:r w:rsidRPr="00D839FF">
        <w:rPr>
          <w:rFonts w:eastAsiaTheme="minorEastAsia"/>
        </w:rPr>
        <w:t>oneSlotPeriodicTRS-r16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335CC5A4" w14:textId="77777777" w:rsidR="00CA3C83" w:rsidRPr="00D839FF" w:rsidRDefault="00CA3C83" w:rsidP="00CA3C83">
      <w:pPr>
        <w:pStyle w:val="PL"/>
        <w:rPr>
          <w:rFonts w:eastAsiaTheme="minorEastAsia"/>
        </w:rPr>
      </w:pPr>
      <w:r w:rsidRPr="00D839FF">
        <w:t xml:space="preserve">    olpc-SRS-Pos-r16                        </w:t>
      </w:r>
      <w:proofErr w:type="spellStart"/>
      <w:r w:rsidRPr="00D839FF">
        <w:rPr>
          <w:rFonts w:eastAsiaTheme="minorEastAsia"/>
        </w:rPr>
        <w:t>OLPC-SRS-Pos-r16</w:t>
      </w:r>
      <w:proofErr w:type="spellEnd"/>
      <w:r w:rsidRPr="00D839FF">
        <w:t xml:space="preserve">                        </w:t>
      </w:r>
      <w:r w:rsidRPr="00D839FF">
        <w:rPr>
          <w:rFonts w:eastAsiaTheme="minorEastAsia"/>
          <w:color w:val="993366"/>
        </w:rPr>
        <w:t>OPTIONAL</w:t>
      </w:r>
      <w:r w:rsidRPr="00D839FF">
        <w:rPr>
          <w:rFonts w:eastAsiaTheme="minorEastAsia"/>
        </w:rPr>
        <w:t>,</w:t>
      </w:r>
    </w:p>
    <w:p w14:paraId="0916E133" w14:textId="77777777" w:rsidR="00CA3C83" w:rsidRPr="00D839FF" w:rsidRDefault="00CA3C83" w:rsidP="00CA3C83">
      <w:pPr>
        <w:pStyle w:val="PL"/>
      </w:pPr>
      <w:r w:rsidRPr="00D839FF">
        <w:t xml:space="preserve">    spatialRelationsSRS-Pos-r16             </w:t>
      </w:r>
      <w:proofErr w:type="spellStart"/>
      <w:r w:rsidRPr="00D839FF">
        <w:t>SpatialRelationsSRS-Pos-r16</w:t>
      </w:r>
      <w:proofErr w:type="spellEnd"/>
      <w:r w:rsidRPr="00D839FF">
        <w:t xml:space="preserve">             </w:t>
      </w:r>
      <w:r w:rsidRPr="00D839FF">
        <w:rPr>
          <w:color w:val="993366"/>
        </w:rPr>
        <w:t>OPTIONAL</w:t>
      </w:r>
      <w:r w:rsidRPr="00D839FF">
        <w:t>,</w:t>
      </w:r>
    </w:p>
    <w:p w14:paraId="4DCA12FB" w14:textId="77777777" w:rsidR="00CA3C83" w:rsidRPr="00D839FF" w:rsidRDefault="00CA3C83" w:rsidP="00CA3C83">
      <w:pPr>
        <w:pStyle w:val="PL"/>
      </w:pPr>
      <w:r w:rsidRPr="00D839FF">
        <w:t xml:space="preserve">    simulSRS-MIMO-TransWithinBand-r16       </w:t>
      </w:r>
      <w:r w:rsidRPr="00D839FF">
        <w:rPr>
          <w:color w:val="993366"/>
        </w:rPr>
        <w:t>ENUMERATED</w:t>
      </w:r>
      <w:r w:rsidRPr="00D839FF">
        <w:t xml:space="preserve"> {n2}                         </w:t>
      </w:r>
      <w:r w:rsidRPr="00D839FF">
        <w:rPr>
          <w:color w:val="993366"/>
        </w:rPr>
        <w:t>OPTIONAL</w:t>
      </w:r>
      <w:r w:rsidRPr="00D839FF">
        <w:t>,</w:t>
      </w:r>
    </w:p>
    <w:p w14:paraId="5C46FC87" w14:textId="77777777" w:rsidR="00CA3C83" w:rsidRPr="00D839FF" w:rsidRDefault="00CA3C83" w:rsidP="00CA3C83">
      <w:pPr>
        <w:pStyle w:val="PL"/>
      </w:pPr>
      <w:r w:rsidRPr="00D839FF">
        <w:t xml:space="preserve">    channelBW-DL-IAB-r16                    </w:t>
      </w:r>
      <w:r w:rsidRPr="00D839FF">
        <w:rPr>
          <w:color w:val="993366"/>
        </w:rPr>
        <w:t>CHOICE</w:t>
      </w:r>
      <w:r w:rsidRPr="00D839FF">
        <w:t xml:space="preserve"> {</w:t>
      </w:r>
    </w:p>
    <w:p w14:paraId="2A529C9D"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3E4EF725"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6C248C"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DC31475"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FF4A140" w14:textId="77777777" w:rsidR="00CA3C83" w:rsidRPr="00D839FF" w:rsidRDefault="00CA3C83" w:rsidP="00CA3C83">
      <w:pPr>
        <w:pStyle w:val="PL"/>
      </w:pPr>
      <w:r w:rsidRPr="00D839FF">
        <w:t xml:space="preserve">        },</w:t>
      </w:r>
    </w:p>
    <w:p w14:paraId="56DAD86F"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24ADFF68"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22BED88"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A444F74" w14:textId="77777777" w:rsidR="00CA3C83" w:rsidRPr="00D839FF" w:rsidRDefault="00CA3C83" w:rsidP="00CA3C83">
      <w:pPr>
        <w:pStyle w:val="PL"/>
      </w:pPr>
      <w:r w:rsidRPr="00D839FF">
        <w:t xml:space="preserve">        }</w:t>
      </w:r>
    </w:p>
    <w:p w14:paraId="19A8CED7"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C13BC55" w14:textId="77777777" w:rsidR="00CA3C83" w:rsidRPr="00D839FF" w:rsidRDefault="00CA3C83" w:rsidP="00CA3C83">
      <w:pPr>
        <w:pStyle w:val="PL"/>
      </w:pPr>
      <w:r w:rsidRPr="00D839FF">
        <w:t xml:space="preserve">    channelBW-UL-IAB-r16                    </w:t>
      </w:r>
      <w:r w:rsidRPr="00D839FF">
        <w:rPr>
          <w:color w:val="993366"/>
        </w:rPr>
        <w:t>CHOICE</w:t>
      </w:r>
      <w:r w:rsidRPr="00D839FF">
        <w:t xml:space="preserve"> {</w:t>
      </w:r>
    </w:p>
    <w:p w14:paraId="1C2D0BDB"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072C9785"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4BD7D51"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47D6884"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A1F4C7E" w14:textId="77777777" w:rsidR="00CA3C83" w:rsidRPr="00D839FF" w:rsidRDefault="00CA3C83" w:rsidP="00CA3C83">
      <w:pPr>
        <w:pStyle w:val="PL"/>
      </w:pPr>
      <w:r w:rsidRPr="00D839FF">
        <w:t xml:space="preserve">        },</w:t>
      </w:r>
    </w:p>
    <w:p w14:paraId="7DC674FB"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4182C103"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33656F"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EC728E4" w14:textId="77777777" w:rsidR="00CA3C83" w:rsidRPr="00D839FF" w:rsidRDefault="00CA3C83" w:rsidP="00CA3C83">
      <w:pPr>
        <w:pStyle w:val="PL"/>
      </w:pPr>
      <w:r w:rsidRPr="00D839FF">
        <w:t xml:space="preserve">        }</w:t>
      </w:r>
    </w:p>
    <w:p w14:paraId="19789D4E"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3377115" w14:textId="77777777" w:rsidR="00CA3C83" w:rsidRPr="00D839FF" w:rsidRDefault="00CA3C83" w:rsidP="00CA3C83">
      <w:pPr>
        <w:pStyle w:val="PL"/>
      </w:pPr>
      <w:r w:rsidRPr="00D839FF">
        <w:t xml:space="preserve">    rasterShift7dot5-IAB-r16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0FA11DD" w14:textId="77777777" w:rsidR="00CA3C83" w:rsidRPr="00D839FF" w:rsidRDefault="00CA3C83" w:rsidP="00CA3C83">
      <w:pPr>
        <w:pStyle w:val="PL"/>
      </w:pPr>
      <w:r w:rsidRPr="00D839FF">
        <w:t xml:space="preserve">    ue-PowerClass-v1610                     </w:t>
      </w:r>
      <w:r w:rsidRPr="00D839FF">
        <w:rPr>
          <w:color w:val="993366"/>
        </w:rPr>
        <w:t>ENUMERATED</w:t>
      </w:r>
      <w:r w:rsidRPr="00D839FF">
        <w:t xml:space="preserve"> {pc1dot5}                    </w:t>
      </w:r>
      <w:r w:rsidRPr="00D839FF">
        <w:rPr>
          <w:color w:val="993366"/>
        </w:rPr>
        <w:t>OPTIONAL</w:t>
      </w:r>
      <w:r w:rsidRPr="00D839FF">
        <w:t>,</w:t>
      </w:r>
    </w:p>
    <w:p w14:paraId="548C1FF4" w14:textId="77777777" w:rsidR="00CA3C83" w:rsidRPr="00D839FF" w:rsidRDefault="00CA3C83" w:rsidP="00CA3C83">
      <w:pPr>
        <w:pStyle w:val="PL"/>
      </w:pPr>
      <w:r w:rsidRPr="00D839FF">
        <w:t xml:space="preserve">    condHandover-r16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B2B739" w14:textId="77777777" w:rsidR="00CA3C83" w:rsidRPr="00D839FF" w:rsidRDefault="00CA3C83" w:rsidP="00CA3C83">
      <w:pPr>
        <w:pStyle w:val="PL"/>
      </w:pPr>
      <w:r w:rsidRPr="00D839FF">
        <w:t xml:space="preserve">    condHandoverFailure-r16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92BC88B" w14:textId="77777777" w:rsidR="00CA3C83" w:rsidRPr="00D839FF" w:rsidRDefault="00CA3C83" w:rsidP="00CA3C83">
      <w:pPr>
        <w:pStyle w:val="PL"/>
      </w:pPr>
      <w:r w:rsidRPr="00D839FF">
        <w:lastRenderedPageBreak/>
        <w:t xml:space="preserve">    condHandoverTwoTriggerEvents-r16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FB9573C" w14:textId="77777777" w:rsidR="00CA3C83" w:rsidRPr="00D839FF" w:rsidRDefault="00CA3C83" w:rsidP="00CA3C83">
      <w:pPr>
        <w:pStyle w:val="PL"/>
      </w:pPr>
      <w:r w:rsidRPr="00D839FF">
        <w:t xml:space="preserve">    condPSCellChange-r16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54715C" w14:textId="77777777" w:rsidR="00CA3C83" w:rsidRPr="00D839FF" w:rsidRDefault="00CA3C83" w:rsidP="00CA3C83">
      <w:pPr>
        <w:pStyle w:val="PL"/>
      </w:pPr>
      <w:r w:rsidRPr="00D839FF">
        <w:t xml:space="preserve">    condPSCellChangeTwoTriggerEvents-r16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68DCB15" w14:textId="77777777" w:rsidR="00CA3C83" w:rsidRPr="00D839FF" w:rsidRDefault="00CA3C83" w:rsidP="00CA3C83">
      <w:pPr>
        <w:pStyle w:val="PL"/>
      </w:pPr>
      <w:r w:rsidRPr="00D839FF">
        <w:t xml:space="preserve">    mpr-PowerBoost-FR2-r16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8B4DDC9" w14:textId="77777777" w:rsidR="00CA3C83" w:rsidRPr="00D839FF" w:rsidRDefault="00CA3C83" w:rsidP="00CA3C83">
      <w:pPr>
        <w:pStyle w:val="PL"/>
      </w:pPr>
    </w:p>
    <w:p w14:paraId="7DAD5D34" w14:textId="77777777" w:rsidR="00CA3C83" w:rsidRPr="00D839FF" w:rsidRDefault="00CA3C83" w:rsidP="00CA3C83">
      <w:pPr>
        <w:pStyle w:val="PL"/>
        <w:rPr>
          <w:color w:val="808080"/>
        </w:rPr>
      </w:pPr>
      <w:r w:rsidRPr="00D839FF">
        <w:t xml:space="preserve">    </w:t>
      </w:r>
      <w:r w:rsidRPr="00D839FF">
        <w:rPr>
          <w:color w:val="808080"/>
        </w:rPr>
        <w:t>-- R1 11-9: Multiple active configured grant configurations for a BWP of a serving cell</w:t>
      </w:r>
    </w:p>
    <w:p w14:paraId="7EDD9763" w14:textId="77777777" w:rsidR="00CA3C83" w:rsidRPr="00D839FF" w:rsidRDefault="00CA3C83" w:rsidP="00CA3C83">
      <w:pPr>
        <w:pStyle w:val="PL"/>
      </w:pPr>
      <w:r w:rsidRPr="00D839FF">
        <w:t xml:space="preserve">    activeConfiguredGrant-r16               </w:t>
      </w:r>
      <w:r w:rsidRPr="00D839FF">
        <w:rPr>
          <w:color w:val="993366"/>
        </w:rPr>
        <w:t>SEQUENCE</w:t>
      </w:r>
      <w:r w:rsidRPr="00D839FF">
        <w:t xml:space="preserve"> {</w:t>
      </w:r>
    </w:p>
    <w:p w14:paraId="1605A8C7" w14:textId="77777777" w:rsidR="00CA3C83" w:rsidRPr="00D839FF" w:rsidRDefault="00CA3C83" w:rsidP="00CA3C83">
      <w:pPr>
        <w:pStyle w:val="PL"/>
      </w:pPr>
      <w:r w:rsidRPr="00D839FF">
        <w:t xml:space="preserve">    maxNumberConfigsPerBWP-r16                  </w:t>
      </w:r>
      <w:r w:rsidRPr="00D839FF">
        <w:rPr>
          <w:color w:val="993366"/>
        </w:rPr>
        <w:t>ENUMERATED</w:t>
      </w:r>
      <w:r w:rsidRPr="00D839FF">
        <w:t xml:space="preserve"> {n1, n2, n4, n8, n12},</w:t>
      </w:r>
    </w:p>
    <w:p w14:paraId="72289EDA" w14:textId="77777777" w:rsidR="00CA3C83" w:rsidRPr="00D839FF" w:rsidRDefault="00CA3C83" w:rsidP="00CA3C83">
      <w:pPr>
        <w:pStyle w:val="PL"/>
      </w:pPr>
      <w:r w:rsidRPr="00D839FF">
        <w:t xml:space="preserve">    maxNumberConfigsAllCC-r16                   </w:t>
      </w:r>
      <w:r w:rsidRPr="00D839FF">
        <w:rPr>
          <w:color w:val="993366"/>
        </w:rPr>
        <w:t>INTEGER</w:t>
      </w:r>
      <w:r w:rsidRPr="00D839FF">
        <w:t xml:space="preserve"> (</w:t>
      </w:r>
      <w:proofErr w:type="gramStart"/>
      <w:r w:rsidRPr="00D839FF">
        <w:t>2..</w:t>
      </w:r>
      <w:proofErr w:type="gramEnd"/>
      <w:r w:rsidRPr="00D839FF">
        <w:t>32)</w:t>
      </w:r>
    </w:p>
    <w:p w14:paraId="1B62F2C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E079CC5" w14:textId="77777777" w:rsidR="00CA3C83" w:rsidRPr="00D839FF" w:rsidRDefault="00CA3C83" w:rsidP="00CA3C83">
      <w:pPr>
        <w:pStyle w:val="PL"/>
        <w:rPr>
          <w:color w:val="808080"/>
        </w:rPr>
      </w:pPr>
      <w:r w:rsidRPr="00D839FF">
        <w:t xml:space="preserve">    </w:t>
      </w:r>
      <w:r w:rsidRPr="00D839FF">
        <w:rPr>
          <w:color w:val="808080"/>
        </w:rPr>
        <w:t>-- R1 11-9a: Joint release in a DCI for two or more configured grant Type 2 configurations for a given BWP of a serving cell</w:t>
      </w:r>
    </w:p>
    <w:p w14:paraId="4516166B" w14:textId="77777777" w:rsidR="00CA3C83" w:rsidRPr="00D839FF" w:rsidRDefault="00CA3C83" w:rsidP="00CA3C83">
      <w:pPr>
        <w:pStyle w:val="PL"/>
      </w:pPr>
      <w:r w:rsidRPr="00D839FF">
        <w:t xml:space="preserve">    jointReleaseConfiguredGrantType2-r16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B66F370" w14:textId="77777777" w:rsidR="00CA3C83" w:rsidRPr="00D839FF" w:rsidRDefault="00CA3C83" w:rsidP="00CA3C83">
      <w:pPr>
        <w:pStyle w:val="PL"/>
        <w:rPr>
          <w:color w:val="808080"/>
        </w:rPr>
      </w:pPr>
      <w:r w:rsidRPr="00D839FF">
        <w:t xml:space="preserve">    </w:t>
      </w:r>
      <w:r w:rsidRPr="00D839FF">
        <w:rPr>
          <w:color w:val="808080"/>
        </w:rPr>
        <w:t>-- R1 12-2: Multiple SPS configurations</w:t>
      </w:r>
    </w:p>
    <w:p w14:paraId="37961775" w14:textId="77777777" w:rsidR="00CA3C83" w:rsidRPr="00D839FF" w:rsidRDefault="00CA3C83" w:rsidP="00CA3C83">
      <w:pPr>
        <w:pStyle w:val="PL"/>
      </w:pPr>
      <w:r w:rsidRPr="00D839FF">
        <w:t xml:space="preserve">    sps-r16                                 </w:t>
      </w:r>
      <w:r w:rsidRPr="00D839FF">
        <w:rPr>
          <w:color w:val="993366"/>
        </w:rPr>
        <w:t>SEQUENCE</w:t>
      </w:r>
      <w:r w:rsidRPr="00D839FF">
        <w:t xml:space="preserve"> {</w:t>
      </w:r>
    </w:p>
    <w:p w14:paraId="140EC271" w14:textId="77777777" w:rsidR="00CA3C83" w:rsidRPr="00D839FF" w:rsidRDefault="00CA3C83" w:rsidP="00CA3C83">
      <w:pPr>
        <w:pStyle w:val="PL"/>
      </w:pPr>
      <w:r w:rsidRPr="00D839FF">
        <w:t xml:space="preserve">    maxNumberConfigsPerBWP-r16                  </w:t>
      </w:r>
      <w:r w:rsidRPr="00D839FF">
        <w:rPr>
          <w:color w:val="993366"/>
        </w:rPr>
        <w:t>INTEGER</w:t>
      </w:r>
      <w:r w:rsidRPr="00D839FF">
        <w:t xml:space="preserve"> (</w:t>
      </w:r>
      <w:proofErr w:type="gramStart"/>
      <w:r w:rsidRPr="00D839FF">
        <w:t>1..</w:t>
      </w:r>
      <w:proofErr w:type="gramEnd"/>
      <w:r w:rsidRPr="00D839FF">
        <w:t>8),</w:t>
      </w:r>
    </w:p>
    <w:p w14:paraId="154621D9" w14:textId="77777777" w:rsidR="00CA3C83" w:rsidRPr="00D839FF" w:rsidRDefault="00CA3C83" w:rsidP="00CA3C83">
      <w:pPr>
        <w:pStyle w:val="PL"/>
      </w:pPr>
      <w:r w:rsidRPr="00D839FF">
        <w:t xml:space="preserve">    maxNumberConfigsAllCC-r16                   </w:t>
      </w:r>
      <w:r w:rsidRPr="00D839FF">
        <w:rPr>
          <w:color w:val="993366"/>
        </w:rPr>
        <w:t>INTEGER</w:t>
      </w:r>
      <w:r w:rsidRPr="00D839FF">
        <w:t xml:space="preserve"> (</w:t>
      </w:r>
      <w:proofErr w:type="gramStart"/>
      <w:r w:rsidRPr="00D839FF">
        <w:t>2..</w:t>
      </w:r>
      <w:proofErr w:type="gramEnd"/>
      <w:r w:rsidRPr="00D839FF">
        <w:t>32)</w:t>
      </w:r>
    </w:p>
    <w:p w14:paraId="3E8D4F88"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E30FC1B" w14:textId="77777777" w:rsidR="00CA3C83" w:rsidRPr="00D839FF" w:rsidRDefault="00CA3C83" w:rsidP="00CA3C83">
      <w:pPr>
        <w:pStyle w:val="PL"/>
        <w:rPr>
          <w:color w:val="808080"/>
        </w:rPr>
      </w:pPr>
      <w:r w:rsidRPr="00D839FF">
        <w:t xml:space="preserve">    </w:t>
      </w:r>
      <w:r w:rsidRPr="00D839FF">
        <w:rPr>
          <w:color w:val="808080"/>
        </w:rPr>
        <w:t>-- R1 12-2a: Joint release in a DCI for two or more SPS configurations for a given BWP of a serving cell</w:t>
      </w:r>
    </w:p>
    <w:p w14:paraId="484480A2" w14:textId="77777777" w:rsidR="00CA3C83" w:rsidRPr="00D839FF" w:rsidRDefault="00CA3C83" w:rsidP="00CA3C83">
      <w:pPr>
        <w:pStyle w:val="PL"/>
      </w:pPr>
      <w:r w:rsidRPr="00D839FF">
        <w:t xml:space="preserve">    jointReleaseSPS-r16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707A51D" w14:textId="77777777" w:rsidR="00CA3C83" w:rsidRPr="00D839FF" w:rsidRDefault="00CA3C83" w:rsidP="00CA3C83">
      <w:pPr>
        <w:pStyle w:val="PL"/>
        <w:rPr>
          <w:color w:val="808080"/>
        </w:rPr>
      </w:pPr>
      <w:r w:rsidRPr="00D839FF">
        <w:t xml:space="preserve">    </w:t>
      </w:r>
      <w:r w:rsidRPr="00D839FF">
        <w:rPr>
          <w:color w:val="808080"/>
        </w:rPr>
        <w:t>-- R1 13-19: Simultaneous positioning SRS and MIMO SRS transmission within a band across multiple CCs</w:t>
      </w:r>
    </w:p>
    <w:p w14:paraId="4B561058" w14:textId="77777777" w:rsidR="00CA3C83" w:rsidRPr="00D839FF" w:rsidRDefault="00CA3C83" w:rsidP="00CA3C83">
      <w:pPr>
        <w:pStyle w:val="PL"/>
      </w:pPr>
      <w:r w:rsidRPr="00D839FF">
        <w:t xml:space="preserve">    simulSRS-TransWithinBand-r16            </w:t>
      </w:r>
      <w:r w:rsidRPr="00D839FF">
        <w:rPr>
          <w:color w:val="993366"/>
        </w:rPr>
        <w:t>ENUMERATED</w:t>
      </w:r>
      <w:r w:rsidRPr="00D839FF">
        <w:t xml:space="preserve"> {n2}                         </w:t>
      </w:r>
      <w:r w:rsidRPr="00D839FF">
        <w:rPr>
          <w:color w:val="993366"/>
        </w:rPr>
        <w:t>OPTIONAL</w:t>
      </w:r>
      <w:r w:rsidRPr="00D839FF">
        <w:t>,</w:t>
      </w:r>
    </w:p>
    <w:p w14:paraId="3FBDCC65" w14:textId="77777777" w:rsidR="00CA3C83" w:rsidRPr="00D839FF" w:rsidRDefault="00CA3C83" w:rsidP="00CA3C83">
      <w:pPr>
        <w:pStyle w:val="PL"/>
      </w:pPr>
      <w:r w:rsidRPr="00D839FF">
        <w:t xml:space="preserve">    trs-AdditionalBandwidth-r16             </w:t>
      </w:r>
      <w:r w:rsidRPr="00D839FF">
        <w:rPr>
          <w:color w:val="993366"/>
        </w:rPr>
        <w:t>ENUMERATED</w:t>
      </w:r>
      <w:r w:rsidRPr="00D839FF">
        <w:t xml:space="preserve"> {trs-AddBW-Set1, trs-AddBW-Set2</w:t>
      </w:r>
      <w:proofErr w:type="gramStart"/>
      <w:r w:rsidRPr="00D839FF">
        <w:t xml:space="preserve">}  </w:t>
      </w:r>
      <w:r w:rsidRPr="00D839FF">
        <w:rPr>
          <w:color w:val="993366"/>
        </w:rPr>
        <w:t>OPTIONAL</w:t>
      </w:r>
      <w:proofErr w:type="gramEnd"/>
      <w:r w:rsidRPr="00D839FF">
        <w:t>,</w:t>
      </w:r>
    </w:p>
    <w:p w14:paraId="6F572305" w14:textId="77777777" w:rsidR="00CA3C83" w:rsidRPr="00D839FF" w:rsidRDefault="00CA3C83" w:rsidP="00CA3C83">
      <w:pPr>
        <w:pStyle w:val="PL"/>
      </w:pPr>
      <w:r w:rsidRPr="00D839FF">
        <w:t xml:space="preserve">    handoverIntraF-IAB-r16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7CE758F8" w14:textId="77777777" w:rsidR="00CA3C83" w:rsidRPr="00D839FF" w:rsidRDefault="00CA3C83" w:rsidP="00CA3C83">
      <w:pPr>
        <w:pStyle w:val="PL"/>
      </w:pPr>
      <w:r w:rsidRPr="00D839FF">
        <w:t xml:space="preserve">    ]],</w:t>
      </w:r>
    </w:p>
    <w:p w14:paraId="524D207F" w14:textId="77777777" w:rsidR="00CA3C83" w:rsidRPr="00D839FF" w:rsidRDefault="00CA3C83" w:rsidP="00CA3C83">
      <w:pPr>
        <w:pStyle w:val="PL"/>
      </w:pPr>
      <w:r w:rsidRPr="00D839FF">
        <w:t xml:space="preserve">    [[</w:t>
      </w:r>
    </w:p>
    <w:p w14:paraId="73E49275" w14:textId="77777777" w:rsidR="00CA3C83" w:rsidRPr="00D839FF" w:rsidRDefault="00CA3C83" w:rsidP="00CA3C83">
      <w:pPr>
        <w:pStyle w:val="PL"/>
        <w:rPr>
          <w:color w:val="808080"/>
        </w:rPr>
      </w:pPr>
      <w:r w:rsidRPr="00D839FF">
        <w:t xml:space="preserve">    </w:t>
      </w:r>
      <w:r w:rsidRPr="00D839FF">
        <w:rPr>
          <w:color w:val="808080"/>
        </w:rPr>
        <w:t>-- R1 22-5a: Simultaneous transmission of SRS for antenna switching and SRS for CB/NCB /BM for intra-band UL CA</w:t>
      </w:r>
    </w:p>
    <w:p w14:paraId="22D3890B" w14:textId="77777777" w:rsidR="00CA3C83" w:rsidRPr="00D839FF" w:rsidRDefault="00CA3C83" w:rsidP="00CA3C83">
      <w:pPr>
        <w:pStyle w:val="PL"/>
        <w:rPr>
          <w:color w:val="808080"/>
        </w:rPr>
      </w:pPr>
      <w:r w:rsidRPr="00D839FF">
        <w:t xml:space="preserve">    </w:t>
      </w:r>
      <w:r w:rsidRPr="00D839FF">
        <w:rPr>
          <w:color w:val="808080"/>
        </w:rPr>
        <w:t>-- R1 22-5c: Simultaneous transmission of SRS for antenna switching and SRS for antenna switching for intra-band UL CA</w:t>
      </w:r>
    </w:p>
    <w:p w14:paraId="283D2C43" w14:textId="77777777" w:rsidR="00CA3C83" w:rsidRPr="00D839FF" w:rsidRDefault="00CA3C83" w:rsidP="00CA3C83">
      <w:pPr>
        <w:pStyle w:val="PL"/>
      </w:pPr>
      <w:r w:rsidRPr="00D839FF">
        <w:t xml:space="preserve">    simulTX-SRS-AntSwitchingIntraBandUL-CA-r</w:t>
      </w:r>
      <w:proofErr w:type="gramStart"/>
      <w:r w:rsidRPr="00D839FF">
        <w:t>16  SimulSRS</w:t>
      </w:r>
      <w:proofErr w:type="gramEnd"/>
      <w:r w:rsidRPr="00D839FF">
        <w:t xml:space="preserve">-ForAntennaSwitching-r16            </w:t>
      </w:r>
      <w:r w:rsidRPr="00D839FF">
        <w:rPr>
          <w:color w:val="993366"/>
        </w:rPr>
        <w:t>OPTIONAL</w:t>
      </w:r>
      <w:r w:rsidRPr="00D839FF">
        <w:t>,</w:t>
      </w:r>
    </w:p>
    <w:p w14:paraId="4DD7C1D5"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10: NR-unlicensed</w:t>
      </w:r>
    </w:p>
    <w:p w14:paraId="6933EAC2" w14:textId="77777777" w:rsidR="00CA3C83" w:rsidRPr="00D839FF" w:rsidRDefault="00CA3C83" w:rsidP="00CA3C83">
      <w:pPr>
        <w:pStyle w:val="PL"/>
      </w:pPr>
      <w:r w:rsidRPr="00D839FF">
        <w:t xml:space="preserve">    </w:t>
      </w:r>
      <w:r w:rsidRPr="00D839FF">
        <w:rPr>
          <w:rFonts w:eastAsiaTheme="minorEastAsia"/>
        </w:rPr>
        <w:t>sharedSpectrumChAccessParamsPerBand-v1630</w:t>
      </w:r>
      <w:r w:rsidRPr="00D839FF">
        <w:t xml:space="preserve">   </w:t>
      </w:r>
      <w:proofErr w:type="spellStart"/>
      <w:r w:rsidRPr="00D839FF">
        <w:rPr>
          <w:rFonts w:eastAsiaTheme="minorEastAsia"/>
        </w:rPr>
        <w:t>SharedSpectrumChAccessParamsPerBand-v1630</w:t>
      </w:r>
      <w:proofErr w:type="spellEnd"/>
      <w:r w:rsidRPr="00D839FF">
        <w:t xml:space="preserve">   </w:t>
      </w:r>
      <w:r w:rsidRPr="00D839FF">
        <w:rPr>
          <w:rFonts w:eastAsiaTheme="minorEastAsia"/>
          <w:color w:val="993366"/>
        </w:rPr>
        <w:t>OPTIONAL</w:t>
      </w:r>
    </w:p>
    <w:p w14:paraId="07C20147" w14:textId="77777777" w:rsidR="00CA3C83" w:rsidRPr="00D839FF" w:rsidRDefault="00CA3C83" w:rsidP="00CA3C83">
      <w:pPr>
        <w:pStyle w:val="PL"/>
      </w:pPr>
      <w:r w:rsidRPr="00D839FF">
        <w:t xml:space="preserve">    ]],</w:t>
      </w:r>
    </w:p>
    <w:p w14:paraId="38B7AA61" w14:textId="77777777" w:rsidR="00CA3C83" w:rsidRPr="00D839FF" w:rsidRDefault="00CA3C83" w:rsidP="00CA3C83">
      <w:pPr>
        <w:pStyle w:val="PL"/>
      </w:pPr>
      <w:r w:rsidRPr="00D839FF">
        <w:t xml:space="preserve">    [[</w:t>
      </w:r>
    </w:p>
    <w:p w14:paraId="79101DCE" w14:textId="77777777" w:rsidR="00CA3C83" w:rsidRPr="00D839FF" w:rsidRDefault="00CA3C83" w:rsidP="00CA3C83">
      <w:pPr>
        <w:pStyle w:val="PL"/>
      </w:pPr>
      <w:r w:rsidRPr="00D839FF">
        <w:t xml:space="preserve">    handoverUTRA-FDD-r16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A546E7B" w14:textId="77777777" w:rsidR="00CA3C83" w:rsidRPr="00D839FF" w:rsidRDefault="00CA3C83" w:rsidP="00CA3C83">
      <w:pPr>
        <w:pStyle w:val="PL"/>
        <w:rPr>
          <w:color w:val="808080"/>
        </w:rPr>
      </w:pPr>
      <w:r w:rsidRPr="00D839FF">
        <w:t xml:space="preserve">    </w:t>
      </w:r>
      <w:r w:rsidRPr="00D839FF">
        <w:rPr>
          <w:color w:val="808080"/>
        </w:rPr>
        <w:t>-- R4 7-4: Report the shorter transient capability supported by the UE: 2, 4 or 7us</w:t>
      </w:r>
    </w:p>
    <w:p w14:paraId="141F4E43" w14:textId="77777777" w:rsidR="00CA3C83" w:rsidRPr="00D839FF" w:rsidRDefault="00CA3C83" w:rsidP="00CA3C83">
      <w:pPr>
        <w:pStyle w:val="PL"/>
      </w:pPr>
      <w:r w:rsidRPr="00D839FF">
        <w:t xml:space="preserve">    enhancedUL-TransientPeriod-r16            </w:t>
      </w:r>
      <w:r w:rsidRPr="00D839FF">
        <w:rPr>
          <w:color w:val="993366"/>
        </w:rPr>
        <w:t>ENUMERATED</w:t>
      </w:r>
      <w:r w:rsidRPr="00D839FF">
        <w:t xml:space="preserve"> {us2, us4, us7}                   </w:t>
      </w:r>
      <w:r w:rsidRPr="00D839FF">
        <w:rPr>
          <w:color w:val="993366"/>
        </w:rPr>
        <w:t>OPTIONAL</w:t>
      </w:r>
      <w:r w:rsidRPr="00D839FF">
        <w:t>,</w:t>
      </w:r>
    </w:p>
    <w:p w14:paraId="100A1145" w14:textId="77777777" w:rsidR="00CA3C83" w:rsidRPr="00D839FF" w:rsidRDefault="00CA3C83" w:rsidP="00CA3C83">
      <w:pPr>
        <w:pStyle w:val="PL"/>
      </w:pPr>
      <w:r w:rsidRPr="00D839FF">
        <w:t xml:space="preserve">    sharedSpectrumChAccessParamsPerBand-v1640 </w:t>
      </w:r>
      <w:proofErr w:type="spellStart"/>
      <w:r w:rsidRPr="00D839FF">
        <w:t>SharedSpectrumChAccessParamsPerBand-v1640</w:t>
      </w:r>
      <w:proofErr w:type="spellEnd"/>
      <w:r w:rsidRPr="00D839FF">
        <w:t xml:space="preserve">    </w:t>
      </w:r>
      <w:r w:rsidRPr="00D839FF">
        <w:rPr>
          <w:color w:val="993366"/>
        </w:rPr>
        <w:t>OPTIONAL</w:t>
      </w:r>
    </w:p>
    <w:p w14:paraId="6D454EFE" w14:textId="77777777" w:rsidR="00CA3C83" w:rsidRPr="00D839FF" w:rsidRDefault="00CA3C83" w:rsidP="00CA3C83">
      <w:pPr>
        <w:pStyle w:val="PL"/>
      </w:pPr>
      <w:r w:rsidRPr="00D839FF">
        <w:t xml:space="preserve">    ]],</w:t>
      </w:r>
    </w:p>
    <w:p w14:paraId="16F458B1" w14:textId="77777777" w:rsidR="00CA3C83" w:rsidRPr="00D839FF" w:rsidRDefault="00CA3C83" w:rsidP="00CA3C83">
      <w:pPr>
        <w:pStyle w:val="PL"/>
      </w:pPr>
      <w:r w:rsidRPr="00D839FF">
        <w:t xml:space="preserve">    [[</w:t>
      </w:r>
    </w:p>
    <w:p w14:paraId="36FB3FDD" w14:textId="77777777" w:rsidR="00CA3C83" w:rsidRPr="00D839FF" w:rsidRDefault="00CA3C83" w:rsidP="00CA3C83">
      <w:pPr>
        <w:pStyle w:val="PL"/>
      </w:pPr>
      <w:r w:rsidRPr="00D839FF">
        <w:t xml:space="preserve">    type1-PUSCH-RepetitionMultiSlots-v1650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FCDD8A6" w14:textId="77777777" w:rsidR="00CA3C83" w:rsidRPr="00D839FF" w:rsidRDefault="00CA3C83" w:rsidP="00CA3C83">
      <w:pPr>
        <w:pStyle w:val="PL"/>
      </w:pPr>
      <w:r w:rsidRPr="00D839FF">
        <w:t xml:space="preserve">    type2-PUSCH-RepetitionMultiSlots-v1650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FD5090" w14:textId="77777777" w:rsidR="00CA3C83" w:rsidRPr="00D839FF" w:rsidRDefault="00CA3C83" w:rsidP="00CA3C83">
      <w:pPr>
        <w:pStyle w:val="PL"/>
      </w:pPr>
      <w:r w:rsidRPr="00D839FF">
        <w:t xml:space="preserve">    pusch-RepetitionMultiSlots-v1650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F08929B" w14:textId="77777777" w:rsidR="00CA3C83" w:rsidRPr="00D839FF" w:rsidRDefault="00CA3C83" w:rsidP="00CA3C83">
      <w:pPr>
        <w:pStyle w:val="PL"/>
      </w:pPr>
      <w:r w:rsidRPr="00D839FF">
        <w:t xml:space="preserve">    configuredUL-GrantType1-v1650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6ED2C89" w14:textId="77777777" w:rsidR="00CA3C83" w:rsidRPr="00D839FF" w:rsidRDefault="00CA3C83" w:rsidP="00CA3C83">
      <w:pPr>
        <w:pStyle w:val="PL"/>
      </w:pPr>
      <w:r w:rsidRPr="00D839FF">
        <w:t xml:space="preserve">    configuredUL-GrantType2-v1650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D250B9" w14:textId="77777777" w:rsidR="00CA3C83" w:rsidRPr="00D839FF" w:rsidRDefault="00CA3C83" w:rsidP="00CA3C83">
      <w:pPr>
        <w:pStyle w:val="PL"/>
      </w:pPr>
      <w:r w:rsidRPr="00D839FF">
        <w:t xml:space="preserve">    sharedSpectrumChAccessParamsPerBand-v1650 </w:t>
      </w:r>
      <w:proofErr w:type="spellStart"/>
      <w:r w:rsidRPr="00D839FF">
        <w:t>SharedSpectrumChAccessParamsPerBand-v1650</w:t>
      </w:r>
      <w:proofErr w:type="spellEnd"/>
      <w:r w:rsidRPr="00D839FF">
        <w:t xml:space="preserve">    </w:t>
      </w:r>
      <w:r w:rsidRPr="00D839FF">
        <w:rPr>
          <w:color w:val="993366"/>
        </w:rPr>
        <w:t>OPTIONAL</w:t>
      </w:r>
    </w:p>
    <w:p w14:paraId="766F9196" w14:textId="77777777" w:rsidR="00CA3C83" w:rsidRPr="00D839FF" w:rsidRDefault="00CA3C83" w:rsidP="00CA3C83">
      <w:pPr>
        <w:pStyle w:val="PL"/>
      </w:pPr>
      <w:r w:rsidRPr="00D839FF">
        <w:t xml:space="preserve">    ]],</w:t>
      </w:r>
    </w:p>
    <w:p w14:paraId="3131132A" w14:textId="77777777" w:rsidR="00CA3C83" w:rsidRPr="00D839FF" w:rsidRDefault="00CA3C83" w:rsidP="00CA3C83">
      <w:pPr>
        <w:pStyle w:val="PL"/>
      </w:pPr>
      <w:r w:rsidRPr="00D839FF">
        <w:t xml:space="preserve">    [[</w:t>
      </w:r>
    </w:p>
    <w:p w14:paraId="42B90CD9" w14:textId="77777777" w:rsidR="00CA3C83" w:rsidRPr="00D839FF" w:rsidRDefault="00CA3C83" w:rsidP="00CA3C83">
      <w:pPr>
        <w:pStyle w:val="PL"/>
      </w:pPr>
      <w:r w:rsidRPr="00D839FF">
        <w:t xml:space="preserve">    enhancedSkipUplinkTxConfigured-v1660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2EAB76" w14:textId="77777777" w:rsidR="00CA3C83" w:rsidRPr="00D839FF" w:rsidRDefault="00CA3C83" w:rsidP="00CA3C83">
      <w:pPr>
        <w:pStyle w:val="PL"/>
      </w:pPr>
      <w:r w:rsidRPr="00D839FF">
        <w:t xml:space="preserve">    enhancedSkipUplinkTxDynamic-v1660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974A469" w14:textId="77777777" w:rsidR="00CA3C83" w:rsidRPr="00D839FF" w:rsidRDefault="00CA3C83" w:rsidP="00CA3C83">
      <w:pPr>
        <w:pStyle w:val="PL"/>
      </w:pPr>
      <w:r w:rsidRPr="00D839FF">
        <w:t xml:space="preserve">    ]],</w:t>
      </w:r>
    </w:p>
    <w:p w14:paraId="7AD4221D" w14:textId="77777777" w:rsidR="00CA3C83" w:rsidRPr="00D839FF" w:rsidRDefault="00CA3C83" w:rsidP="00CA3C83">
      <w:pPr>
        <w:pStyle w:val="PL"/>
      </w:pPr>
      <w:r w:rsidRPr="00D839FF">
        <w:t xml:space="preserve">    [[</w:t>
      </w:r>
    </w:p>
    <w:p w14:paraId="372DA7CC" w14:textId="77777777" w:rsidR="00CA3C83" w:rsidRPr="00D839FF" w:rsidRDefault="00CA3C83" w:rsidP="00CA3C83">
      <w:pPr>
        <w:pStyle w:val="PL"/>
      </w:pPr>
      <w:r w:rsidRPr="00D839FF">
        <w:t xml:space="preserve">    maxUplinkDutyCycle-PC1dot5-MPE-FR1-r16    </w:t>
      </w:r>
      <w:r w:rsidRPr="00D839FF">
        <w:rPr>
          <w:color w:val="993366"/>
        </w:rPr>
        <w:t>ENUMERATED</w:t>
      </w:r>
      <w:r w:rsidRPr="00D839FF">
        <w:t xml:space="preserve"> {n10, n15, n20, n25, n30, n40, n50, n60, n70, n80, n90, n100}   </w:t>
      </w:r>
      <w:r w:rsidRPr="00D839FF">
        <w:rPr>
          <w:color w:val="993366"/>
        </w:rPr>
        <w:t>OPTIONAL</w:t>
      </w:r>
      <w:r w:rsidRPr="00D839FF">
        <w:t>,</w:t>
      </w:r>
    </w:p>
    <w:p w14:paraId="6D8B2149" w14:textId="77777777" w:rsidR="00CA3C83" w:rsidRPr="00D839FF" w:rsidRDefault="00CA3C83" w:rsidP="00CA3C83">
      <w:pPr>
        <w:pStyle w:val="PL"/>
      </w:pPr>
      <w:r w:rsidRPr="00D839FF">
        <w:lastRenderedPageBreak/>
        <w:t xml:space="preserve">    txDiversity-r16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0D88E81B" w14:textId="77777777" w:rsidR="00CA3C83" w:rsidRPr="00D839FF" w:rsidRDefault="00CA3C83" w:rsidP="00CA3C83">
      <w:pPr>
        <w:pStyle w:val="PL"/>
      </w:pPr>
      <w:r w:rsidRPr="00D839FF">
        <w:t xml:space="preserve">    ]],</w:t>
      </w:r>
    </w:p>
    <w:p w14:paraId="583D0D94" w14:textId="77777777" w:rsidR="00CA3C83" w:rsidRPr="00D839FF" w:rsidRDefault="00CA3C83" w:rsidP="00CA3C83">
      <w:pPr>
        <w:pStyle w:val="PL"/>
      </w:pPr>
      <w:r w:rsidRPr="00D839FF">
        <w:t xml:space="preserve">    [[</w:t>
      </w:r>
    </w:p>
    <w:p w14:paraId="393EC254" w14:textId="77777777" w:rsidR="00CA3C83" w:rsidRPr="00D839FF" w:rsidRDefault="00CA3C83" w:rsidP="00CA3C83">
      <w:pPr>
        <w:pStyle w:val="PL"/>
        <w:rPr>
          <w:color w:val="808080"/>
        </w:rPr>
      </w:pPr>
      <w:r w:rsidRPr="00D839FF">
        <w:t xml:space="preserve">     </w:t>
      </w:r>
      <w:r w:rsidRPr="00D839FF">
        <w:rPr>
          <w:color w:val="808080"/>
        </w:rPr>
        <w:t>-- R1 36-1: Support of 1024QAM for PDSCH for FR1</w:t>
      </w:r>
    </w:p>
    <w:p w14:paraId="37B1E902" w14:textId="77777777" w:rsidR="00CA3C83" w:rsidRPr="00D839FF" w:rsidRDefault="00CA3C83" w:rsidP="00CA3C83">
      <w:pPr>
        <w:pStyle w:val="PL"/>
      </w:pPr>
      <w:r w:rsidRPr="00D839FF">
        <w:t xml:space="preserve">    pdsch-1024QAM-FR1-r17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F44B90F" w14:textId="77777777" w:rsidR="00CA3C83" w:rsidRPr="00D839FF" w:rsidRDefault="00CA3C83" w:rsidP="00CA3C83">
      <w:pPr>
        <w:pStyle w:val="PL"/>
        <w:rPr>
          <w:color w:val="808080"/>
        </w:rPr>
      </w:pPr>
      <w:r w:rsidRPr="00D839FF">
        <w:t xml:space="preserve">     </w:t>
      </w:r>
      <w:r w:rsidRPr="00D839FF">
        <w:rPr>
          <w:color w:val="808080"/>
        </w:rPr>
        <w:t>-- R4 22-1 support of FR2 HST operation</w:t>
      </w:r>
    </w:p>
    <w:p w14:paraId="4A7C4B4A" w14:textId="77777777" w:rsidR="00CA3C83" w:rsidRPr="00D839FF" w:rsidRDefault="00CA3C83" w:rsidP="00CA3C83">
      <w:pPr>
        <w:pStyle w:val="PL"/>
      </w:pPr>
      <w:r w:rsidRPr="00D839FF">
        <w:t xml:space="preserve">    ue-PowerClass-v1700                       </w:t>
      </w:r>
      <w:r w:rsidRPr="00D839FF">
        <w:rPr>
          <w:color w:val="993366"/>
        </w:rPr>
        <w:t>ENUMERATED</w:t>
      </w:r>
      <w:r w:rsidRPr="00D839FF">
        <w:t xml:space="preserve"> {pc5, pc6, pc7}                   </w:t>
      </w:r>
      <w:r w:rsidRPr="00D839FF">
        <w:rPr>
          <w:color w:val="993366"/>
        </w:rPr>
        <w:t>OPTIONAL</w:t>
      </w:r>
      <w:r w:rsidRPr="00D839FF">
        <w:t>,</w:t>
      </w:r>
    </w:p>
    <w:p w14:paraId="1D6143BB" w14:textId="77777777" w:rsidR="00CA3C83" w:rsidRPr="00D839FF" w:rsidRDefault="00CA3C83" w:rsidP="00CA3C83">
      <w:pPr>
        <w:pStyle w:val="PL"/>
        <w:rPr>
          <w:color w:val="808080"/>
        </w:rPr>
      </w:pPr>
      <w:r w:rsidRPr="00D839FF">
        <w:t xml:space="preserve">    </w:t>
      </w:r>
      <w:r w:rsidRPr="00D839FF">
        <w:rPr>
          <w:color w:val="808080"/>
        </w:rPr>
        <w:t>-- R1 24: NR extension to 71GHz (FR2-2)</w:t>
      </w:r>
    </w:p>
    <w:p w14:paraId="37701B5A" w14:textId="77777777" w:rsidR="00CA3C83" w:rsidRPr="00D839FF" w:rsidRDefault="00CA3C83" w:rsidP="00CA3C83">
      <w:pPr>
        <w:pStyle w:val="PL"/>
      </w:pPr>
      <w:r w:rsidRPr="00D839FF">
        <w:t xml:space="preserve">    fr2-2-AccessParamsPerBand-r17             </w:t>
      </w:r>
      <w:proofErr w:type="spellStart"/>
      <w:r w:rsidRPr="00D839FF">
        <w:t>FR2-2-AccessParamsPerBand-r17</w:t>
      </w:r>
      <w:proofErr w:type="spellEnd"/>
      <w:r w:rsidRPr="00D839FF">
        <w:t xml:space="preserve">                </w:t>
      </w:r>
      <w:r w:rsidRPr="00D839FF">
        <w:rPr>
          <w:color w:val="993366"/>
        </w:rPr>
        <w:t>OPTIONAL</w:t>
      </w:r>
      <w:r w:rsidRPr="00D839FF">
        <w:t>,</w:t>
      </w:r>
    </w:p>
    <w:p w14:paraId="62D60AEF" w14:textId="77777777" w:rsidR="00CA3C83" w:rsidRPr="00D839FF" w:rsidRDefault="00CA3C83" w:rsidP="00CA3C83">
      <w:pPr>
        <w:pStyle w:val="PL"/>
      </w:pPr>
      <w:r w:rsidRPr="00D839FF">
        <w:t xml:space="preserve">    rlm-Relaxation-r17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86E585A" w14:textId="77777777" w:rsidR="00CA3C83" w:rsidRPr="00D839FF" w:rsidRDefault="00CA3C83" w:rsidP="00CA3C83">
      <w:pPr>
        <w:pStyle w:val="PL"/>
      </w:pPr>
      <w:r w:rsidRPr="00D839FF">
        <w:t xml:space="preserve">    bfd-Relaxation-r17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C405341" w14:textId="77777777" w:rsidR="00CA3C83" w:rsidRPr="00D839FF" w:rsidRDefault="00CA3C83" w:rsidP="00CA3C83">
      <w:pPr>
        <w:pStyle w:val="PL"/>
      </w:pPr>
      <w:r w:rsidRPr="00D839FF">
        <w:t xml:space="preserve">    cg-SDT-r17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AC6C74B" w14:textId="77777777" w:rsidR="00CA3C83" w:rsidRPr="00D839FF" w:rsidRDefault="00CA3C83" w:rsidP="00CA3C83">
      <w:pPr>
        <w:pStyle w:val="PL"/>
      </w:pPr>
      <w:r w:rsidRPr="00D839FF">
        <w:t xml:space="preserve">    locationBasedCondHandover-r17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6D86A8E" w14:textId="77777777" w:rsidR="00CA3C83" w:rsidRPr="00D839FF" w:rsidRDefault="00CA3C83" w:rsidP="00CA3C83">
      <w:pPr>
        <w:pStyle w:val="PL"/>
      </w:pPr>
      <w:r w:rsidRPr="00D839FF">
        <w:t xml:space="preserve">    timeBasedCondHandover-r17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77C890E" w14:textId="77777777" w:rsidR="00CA3C83" w:rsidRPr="00D839FF" w:rsidRDefault="00CA3C83" w:rsidP="00CA3C83">
      <w:pPr>
        <w:pStyle w:val="PL"/>
      </w:pPr>
      <w:r w:rsidRPr="00D839FF">
        <w:t xml:space="preserve">    eventA4BasedCondHandover-r17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FA28BCB" w14:textId="77777777" w:rsidR="00CA3C83" w:rsidRPr="00D839FF" w:rsidRDefault="00CA3C83" w:rsidP="00CA3C83">
      <w:pPr>
        <w:pStyle w:val="PL"/>
      </w:pPr>
      <w:r w:rsidRPr="00D839FF">
        <w:t xml:space="preserve">    mn-InitiatedCondPSCellChangeNRDC-r17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9D9BCF2" w14:textId="77777777" w:rsidR="00CA3C83" w:rsidRPr="00D839FF" w:rsidRDefault="00CA3C83" w:rsidP="00CA3C83">
      <w:pPr>
        <w:pStyle w:val="PL"/>
      </w:pPr>
      <w:r w:rsidRPr="00D839FF">
        <w:t xml:space="preserve">    sn-InitiatedCondPSCellChangeNRDC-r17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1324D5C" w14:textId="77777777" w:rsidR="00CA3C83" w:rsidRPr="00D839FF" w:rsidRDefault="00CA3C83" w:rsidP="00CA3C83">
      <w:pPr>
        <w:pStyle w:val="PL"/>
        <w:rPr>
          <w:color w:val="808080"/>
        </w:rPr>
      </w:pPr>
      <w:r w:rsidRPr="00D839FF">
        <w:t xml:space="preserve">    </w:t>
      </w:r>
      <w:r w:rsidRPr="00D839FF">
        <w:rPr>
          <w:color w:val="808080"/>
        </w:rPr>
        <w:t>-- R1 29-3a: PDCCH skipping</w:t>
      </w:r>
    </w:p>
    <w:p w14:paraId="21CE73CD" w14:textId="77777777" w:rsidR="00CA3C83" w:rsidRPr="00D839FF" w:rsidRDefault="00CA3C83" w:rsidP="00CA3C83">
      <w:pPr>
        <w:pStyle w:val="PL"/>
      </w:pPr>
      <w:r w:rsidRPr="00D839FF">
        <w:t xml:space="preserve">    pdcch-SkippingWithoutSSSG-r17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83D4DDA" w14:textId="77777777" w:rsidR="00CA3C83" w:rsidRPr="00D839FF" w:rsidRDefault="00CA3C83" w:rsidP="00CA3C83">
      <w:pPr>
        <w:pStyle w:val="PL"/>
        <w:rPr>
          <w:color w:val="808080"/>
        </w:rPr>
      </w:pPr>
      <w:r w:rsidRPr="00D839FF">
        <w:t xml:space="preserve">    </w:t>
      </w:r>
      <w:r w:rsidRPr="00D839FF">
        <w:rPr>
          <w:color w:val="808080"/>
        </w:rPr>
        <w:t>-- R1 29-3b: 2 search space sets group switching</w:t>
      </w:r>
    </w:p>
    <w:p w14:paraId="32E05786" w14:textId="77777777" w:rsidR="00CA3C83" w:rsidRPr="00D839FF" w:rsidRDefault="00CA3C83" w:rsidP="00CA3C83">
      <w:pPr>
        <w:pStyle w:val="PL"/>
      </w:pPr>
      <w:r w:rsidRPr="00D839FF">
        <w:t xml:space="preserve">    sssg-Switching-1BitInd-r17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38A736A" w14:textId="77777777" w:rsidR="00CA3C83" w:rsidRPr="00D839FF" w:rsidRDefault="00CA3C83" w:rsidP="00CA3C83">
      <w:pPr>
        <w:pStyle w:val="PL"/>
        <w:rPr>
          <w:color w:val="808080"/>
        </w:rPr>
      </w:pPr>
      <w:r w:rsidRPr="00D839FF">
        <w:t xml:space="preserve">    </w:t>
      </w:r>
      <w:r w:rsidRPr="00D839FF">
        <w:rPr>
          <w:color w:val="808080"/>
        </w:rPr>
        <w:t>-- R1 29-3c: 3 search space sets group switching</w:t>
      </w:r>
    </w:p>
    <w:p w14:paraId="517A8B23" w14:textId="77777777" w:rsidR="00CA3C83" w:rsidRPr="00D839FF" w:rsidRDefault="00CA3C83" w:rsidP="00CA3C83">
      <w:pPr>
        <w:pStyle w:val="PL"/>
      </w:pPr>
      <w:r w:rsidRPr="00D839FF">
        <w:t xml:space="preserve">    sssg-Switching-2BitInd-r17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538B18D" w14:textId="77777777" w:rsidR="00CA3C83" w:rsidRPr="00D839FF" w:rsidRDefault="00CA3C83" w:rsidP="00CA3C83">
      <w:pPr>
        <w:pStyle w:val="PL"/>
        <w:rPr>
          <w:color w:val="808080"/>
        </w:rPr>
      </w:pPr>
      <w:r w:rsidRPr="00D839FF">
        <w:t xml:space="preserve">    </w:t>
      </w:r>
      <w:r w:rsidRPr="00D839FF">
        <w:rPr>
          <w:color w:val="808080"/>
        </w:rPr>
        <w:t>-- R1 29-3d: 2 search space sets group switching with PDCCH skipping</w:t>
      </w:r>
    </w:p>
    <w:p w14:paraId="4B006762" w14:textId="77777777" w:rsidR="00CA3C83" w:rsidRPr="00D839FF" w:rsidRDefault="00CA3C83" w:rsidP="00CA3C83">
      <w:pPr>
        <w:pStyle w:val="PL"/>
      </w:pPr>
      <w:r w:rsidRPr="00D839FF">
        <w:t xml:space="preserve">    pdcch-SkippingWithSSSG-r17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98AE96D" w14:textId="77777777" w:rsidR="00CA3C83" w:rsidRPr="00D839FF" w:rsidRDefault="00CA3C83" w:rsidP="00CA3C83">
      <w:pPr>
        <w:pStyle w:val="PL"/>
        <w:rPr>
          <w:color w:val="808080"/>
        </w:rPr>
      </w:pPr>
      <w:r w:rsidRPr="00D839FF">
        <w:t xml:space="preserve">    </w:t>
      </w:r>
      <w:r w:rsidRPr="00D839FF">
        <w:rPr>
          <w:color w:val="808080"/>
        </w:rPr>
        <w:t>-- R1 29-3e: Support Search space set group switching capability 2 for FR1</w:t>
      </w:r>
    </w:p>
    <w:p w14:paraId="1129D7BD" w14:textId="77777777" w:rsidR="00CA3C83" w:rsidRPr="00D839FF" w:rsidRDefault="00CA3C83" w:rsidP="00CA3C83">
      <w:pPr>
        <w:pStyle w:val="PL"/>
      </w:pPr>
      <w:r w:rsidRPr="00D839FF">
        <w:t xml:space="preserve">    searchSpaceSetGrp-switchCap2-r17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D4618AC" w14:textId="77777777" w:rsidR="00CA3C83" w:rsidRPr="00D839FF" w:rsidRDefault="00CA3C83" w:rsidP="00CA3C83">
      <w:pPr>
        <w:pStyle w:val="PL"/>
        <w:rPr>
          <w:color w:val="808080"/>
        </w:rPr>
      </w:pPr>
      <w:r w:rsidRPr="00D839FF">
        <w:t xml:space="preserve">    </w:t>
      </w:r>
      <w:r w:rsidRPr="00D839FF">
        <w:rPr>
          <w:color w:val="808080"/>
        </w:rPr>
        <w:t>-- R1 26-1: Uplink Time and Frequency pre-compensation and timing relationship enhancements</w:t>
      </w:r>
    </w:p>
    <w:p w14:paraId="552D3C00" w14:textId="77777777" w:rsidR="00CA3C83" w:rsidRPr="00D839FF" w:rsidRDefault="00CA3C83" w:rsidP="00CA3C83">
      <w:pPr>
        <w:pStyle w:val="PL"/>
      </w:pPr>
      <w:r w:rsidRPr="00D839FF">
        <w:t xml:space="preserve">    uplinkPreCompensation-r17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63AAB6" w14:textId="77777777" w:rsidR="00CA3C83" w:rsidRPr="00D839FF" w:rsidRDefault="00CA3C83" w:rsidP="00CA3C83">
      <w:pPr>
        <w:pStyle w:val="PL"/>
        <w:rPr>
          <w:color w:val="808080"/>
        </w:rPr>
      </w:pPr>
      <w:r w:rsidRPr="00D839FF">
        <w:t xml:space="preserve">    </w:t>
      </w:r>
      <w:r w:rsidRPr="00D839FF">
        <w:rPr>
          <w:color w:val="808080"/>
        </w:rPr>
        <w:t>-- R1 26-4: UE reporting of information related to TA pre-compensation</w:t>
      </w:r>
    </w:p>
    <w:p w14:paraId="6198D25F" w14:textId="77777777" w:rsidR="00CA3C83" w:rsidRPr="00D839FF" w:rsidRDefault="00CA3C83" w:rsidP="00CA3C83">
      <w:pPr>
        <w:pStyle w:val="PL"/>
      </w:pPr>
      <w:r w:rsidRPr="00D839FF">
        <w:t xml:space="preserve">    uplink-TA-Reporting-r17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ECB6093" w14:textId="77777777" w:rsidR="00CA3C83" w:rsidRPr="00D839FF" w:rsidRDefault="00CA3C83" w:rsidP="00CA3C83">
      <w:pPr>
        <w:pStyle w:val="PL"/>
        <w:rPr>
          <w:color w:val="808080"/>
        </w:rPr>
      </w:pPr>
      <w:r w:rsidRPr="00D839FF">
        <w:t xml:space="preserve">    </w:t>
      </w:r>
      <w:r w:rsidRPr="00D839FF">
        <w:rPr>
          <w:color w:val="808080"/>
        </w:rPr>
        <w:t>-- R1 26-5: Increasing the number of HARQ processes</w:t>
      </w:r>
    </w:p>
    <w:p w14:paraId="1B44CDFB" w14:textId="77777777" w:rsidR="00CA3C83" w:rsidRPr="00D839FF" w:rsidRDefault="00CA3C83" w:rsidP="00CA3C83">
      <w:pPr>
        <w:pStyle w:val="PL"/>
      </w:pPr>
      <w:r w:rsidRPr="00D839FF">
        <w:t xml:space="preserve">    max-HARQ-ProcessNumber-r17                </w:t>
      </w:r>
      <w:r w:rsidRPr="00D839FF">
        <w:rPr>
          <w:color w:val="993366"/>
        </w:rPr>
        <w:t>ENUMERATED</w:t>
      </w:r>
      <w:r w:rsidRPr="00D839FF">
        <w:t xml:space="preserve"> {u16d32, u32d16, u32d32}          </w:t>
      </w:r>
      <w:r w:rsidRPr="00D839FF">
        <w:rPr>
          <w:color w:val="993366"/>
        </w:rPr>
        <w:t>OPTIONAL</w:t>
      </w:r>
      <w:r w:rsidRPr="00D839FF">
        <w:t>,</w:t>
      </w:r>
    </w:p>
    <w:p w14:paraId="399EE336" w14:textId="77777777" w:rsidR="00CA3C83" w:rsidRPr="00D839FF" w:rsidRDefault="00CA3C83" w:rsidP="00CA3C83">
      <w:pPr>
        <w:pStyle w:val="PL"/>
        <w:rPr>
          <w:color w:val="808080"/>
        </w:rPr>
      </w:pPr>
      <w:r w:rsidRPr="00D839FF">
        <w:t xml:space="preserve">    </w:t>
      </w:r>
      <w:r w:rsidRPr="00D839FF">
        <w:rPr>
          <w:color w:val="808080"/>
        </w:rPr>
        <w:t>-- R1 26-6: Type-2 HARQ codebook enhancement</w:t>
      </w:r>
    </w:p>
    <w:p w14:paraId="1F7F5DF8" w14:textId="77777777" w:rsidR="00CA3C83" w:rsidRPr="00D839FF" w:rsidRDefault="00CA3C83" w:rsidP="00CA3C83">
      <w:pPr>
        <w:pStyle w:val="PL"/>
      </w:pPr>
      <w:r w:rsidRPr="00D839FF">
        <w:t xml:space="preserve">    type2-HARQ-Codebook-r17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44B447" w14:textId="77777777" w:rsidR="00CA3C83" w:rsidRPr="00D839FF" w:rsidRDefault="00CA3C83" w:rsidP="00CA3C83">
      <w:pPr>
        <w:pStyle w:val="PL"/>
        <w:rPr>
          <w:color w:val="808080"/>
        </w:rPr>
      </w:pPr>
      <w:r w:rsidRPr="00D839FF">
        <w:t xml:space="preserve">    </w:t>
      </w:r>
      <w:r w:rsidRPr="00D839FF">
        <w:rPr>
          <w:color w:val="808080"/>
        </w:rPr>
        <w:t>-- R1 26-6a: Type-1 HARQ codebook enhancement</w:t>
      </w:r>
    </w:p>
    <w:p w14:paraId="0AC5090C" w14:textId="77777777" w:rsidR="00CA3C83" w:rsidRPr="00D839FF" w:rsidRDefault="00CA3C83" w:rsidP="00CA3C83">
      <w:pPr>
        <w:pStyle w:val="PL"/>
      </w:pPr>
      <w:r w:rsidRPr="00D839FF">
        <w:t xml:space="preserve">    type1-HARQ-Codebook-r17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F8D193" w14:textId="77777777" w:rsidR="00CA3C83" w:rsidRPr="00D839FF" w:rsidRDefault="00CA3C83" w:rsidP="00CA3C83">
      <w:pPr>
        <w:pStyle w:val="PL"/>
        <w:rPr>
          <w:color w:val="808080"/>
        </w:rPr>
      </w:pPr>
      <w:r w:rsidRPr="00D839FF">
        <w:t xml:space="preserve">    </w:t>
      </w:r>
      <w:r w:rsidRPr="00D839FF">
        <w:rPr>
          <w:color w:val="808080"/>
        </w:rPr>
        <w:t>-- R1 26-6b: Type-3 HARQ codebook enhancement</w:t>
      </w:r>
    </w:p>
    <w:p w14:paraId="3B8CC16E" w14:textId="77777777" w:rsidR="00CA3C83" w:rsidRPr="00D839FF" w:rsidRDefault="00CA3C83" w:rsidP="00CA3C83">
      <w:pPr>
        <w:pStyle w:val="PL"/>
      </w:pPr>
      <w:r w:rsidRPr="00D839FF">
        <w:t xml:space="preserve">    type3-HARQ-Codebook-r17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1E56850" w14:textId="77777777" w:rsidR="00CA3C83" w:rsidRPr="00D839FF" w:rsidRDefault="00CA3C83" w:rsidP="00CA3C83">
      <w:pPr>
        <w:pStyle w:val="PL"/>
        <w:rPr>
          <w:color w:val="808080"/>
        </w:rPr>
      </w:pPr>
      <w:r w:rsidRPr="00D839FF">
        <w:t xml:space="preserve">    </w:t>
      </w:r>
      <w:r w:rsidRPr="00D839FF">
        <w:rPr>
          <w:color w:val="808080"/>
        </w:rPr>
        <w:t xml:space="preserve">-- R1 26-9: UE-specific </w:t>
      </w:r>
      <w:proofErr w:type="spellStart"/>
      <w:r w:rsidRPr="00D839FF">
        <w:rPr>
          <w:color w:val="808080"/>
        </w:rPr>
        <w:t>K_offset</w:t>
      </w:r>
      <w:proofErr w:type="spellEnd"/>
    </w:p>
    <w:p w14:paraId="78DF863F" w14:textId="77777777" w:rsidR="00CA3C83" w:rsidRPr="00D839FF" w:rsidRDefault="00CA3C83" w:rsidP="00CA3C83">
      <w:pPr>
        <w:pStyle w:val="PL"/>
      </w:pPr>
      <w:r w:rsidRPr="00D839FF">
        <w:t xml:space="preserve">    ue-specific-K-Offset-r17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22E2024" w14:textId="77777777" w:rsidR="00CA3C83" w:rsidRPr="00D839FF" w:rsidRDefault="00CA3C83" w:rsidP="00CA3C83">
      <w:pPr>
        <w:pStyle w:val="PL"/>
        <w:rPr>
          <w:color w:val="808080"/>
        </w:rPr>
      </w:pPr>
      <w:r w:rsidRPr="00D839FF">
        <w:t xml:space="preserve">    </w:t>
      </w:r>
      <w:r w:rsidRPr="00D839FF">
        <w:rPr>
          <w:color w:val="808080"/>
        </w:rPr>
        <w:t>-- R1 24-1f: Multiple PDSCH scheduling by single DCI for 120kHz in FR2-1</w:t>
      </w:r>
    </w:p>
    <w:p w14:paraId="2E93C54B" w14:textId="77777777" w:rsidR="00CA3C83" w:rsidRPr="00D839FF" w:rsidRDefault="00CA3C83" w:rsidP="00CA3C83">
      <w:pPr>
        <w:pStyle w:val="PL"/>
      </w:pPr>
      <w:r w:rsidRPr="00D839FF">
        <w:t xml:space="preserve">    multiPDSCH-SingleDCI-FR2-1-SCS-120kHz-r17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049B45" w14:textId="77777777" w:rsidR="00CA3C83" w:rsidRPr="00D839FF" w:rsidRDefault="00CA3C83" w:rsidP="00CA3C83">
      <w:pPr>
        <w:pStyle w:val="PL"/>
        <w:rPr>
          <w:color w:val="808080"/>
        </w:rPr>
      </w:pPr>
      <w:r w:rsidRPr="00D839FF">
        <w:t xml:space="preserve">    </w:t>
      </w:r>
      <w:r w:rsidRPr="00D839FF">
        <w:rPr>
          <w:color w:val="808080"/>
        </w:rPr>
        <w:t>-- R1 24-1g: Multiple PUSCH scheduling by single DCI for 120kHz in FR2-1</w:t>
      </w:r>
    </w:p>
    <w:p w14:paraId="29C59BC8" w14:textId="77777777" w:rsidR="00CA3C83" w:rsidRPr="00D839FF" w:rsidRDefault="00CA3C83" w:rsidP="00CA3C83">
      <w:pPr>
        <w:pStyle w:val="PL"/>
      </w:pPr>
      <w:r w:rsidRPr="00D839FF">
        <w:t xml:space="preserve">    multiPUSCH-SingleDCI-FR2-1-SCS-120kHz-r17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CF608EC" w14:textId="77777777" w:rsidR="00CA3C83" w:rsidRPr="00D839FF" w:rsidRDefault="00CA3C83" w:rsidP="00CA3C83">
      <w:pPr>
        <w:pStyle w:val="PL"/>
        <w:rPr>
          <w:color w:val="808080"/>
        </w:rPr>
      </w:pPr>
      <w:r w:rsidRPr="00D839FF">
        <w:t xml:space="preserve">    </w:t>
      </w:r>
      <w:r w:rsidRPr="00D839FF">
        <w:rPr>
          <w:color w:val="808080"/>
        </w:rPr>
        <w:t>-- R4 14-4: Parallel PRS measurements in RRC_INACTIVE state, FR1/FR2 diff</w:t>
      </w:r>
    </w:p>
    <w:p w14:paraId="25C1013B" w14:textId="77777777" w:rsidR="00CA3C83" w:rsidRPr="00D839FF" w:rsidRDefault="00CA3C83" w:rsidP="00CA3C83">
      <w:pPr>
        <w:pStyle w:val="PL"/>
      </w:pPr>
      <w:r w:rsidRPr="00D839FF">
        <w:t xml:space="preserve">    parallelPRS-MeasRRC-Inactive-r17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858F073" w14:textId="77777777" w:rsidR="00CA3C83" w:rsidRPr="00D839FF" w:rsidRDefault="00CA3C83" w:rsidP="00CA3C83">
      <w:pPr>
        <w:pStyle w:val="PL"/>
        <w:rPr>
          <w:color w:val="808080"/>
        </w:rPr>
      </w:pPr>
      <w:r w:rsidRPr="00D839FF">
        <w:t xml:space="preserve">    </w:t>
      </w:r>
      <w:r w:rsidRPr="00D839FF">
        <w:rPr>
          <w:color w:val="808080"/>
        </w:rPr>
        <w:t>-- R1 27-1-2: Support of UE-</w:t>
      </w:r>
      <w:proofErr w:type="spellStart"/>
      <w:r w:rsidRPr="00D839FF">
        <w:rPr>
          <w:color w:val="808080"/>
        </w:rPr>
        <w:t>TxTEGs</w:t>
      </w:r>
      <w:proofErr w:type="spellEnd"/>
      <w:r w:rsidRPr="00D839FF">
        <w:rPr>
          <w:color w:val="808080"/>
        </w:rPr>
        <w:t xml:space="preserve"> for UL TDOA</w:t>
      </w:r>
    </w:p>
    <w:p w14:paraId="070D5894" w14:textId="77777777" w:rsidR="00CA3C83" w:rsidRPr="00D839FF" w:rsidRDefault="00CA3C83" w:rsidP="00CA3C83">
      <w:pPr>
        <w:pStyle w:val="PL"/>
      </w:pPr>
      <w:r w:rsidRPr="00D839FF">
        <w:t xml:space="preserve">    nr-UE-TxTEG-ID-MaxSupport-r17             </w:t>
      </w:r>
      <w:r w:rsidRPr="00D839FF">
        <w:rPr>
          <w:color w:val="993366"/>
        </w:rPr>
        <w:t>ENUMERATED</w:t>
      </w:r>
      <w:r w:rsidRPr="00D839FF">
        <w:t xml:space="preserve"> {n1, n2, n3, n4, n6, n8}          </w:t>
      </w:r>
      <w:r w:rsidRPr="00D839FF">
        <w:rPr>
          <w:color w:val="993366"/>
        </w:rPr>
        <w:t>OPTIONAL</w:t>
      </w:r>
      <w:r w:rsidRPr="00D839FF">
        <w:t>,</w:t>
      </w:r>
    </w:p>
    <w:p w14:paraId="260BCF5A" w14:textId="77777777" w:rsidR="00CA3C83" w:rsidRPr="00D839FF" w:rsidRDefault="00CA3C83" w:rsidP="00CA3C83">
      <w:pPr>
        <w:pStyle w:val="PL"/>
        <w:rPr>
          <w:color w:val="808080"/>
        </w:rPr>
      </w:pPr>
      <w:r w:rsidRPr="00D839FF">
        <w:t xml:space="preserve">    </w:t>
      </w:r>
      <w:r w:rsidRPr="00D839FF">
        <w:rPr>
          <w:color w:val="808080"/>
        </w:rPr>
        <w:t>-- R1 27-17: PRS processing in RRC_INACTIVE</w:t>
      </w:r>
    </w:p>
    <w:p w14:paraId="2E1E8245" w14:textId="77777777" w:rsidR="00CA3C83" w:rsidRPr="00D839FF" w:rsidRDefault="00CA3C83" w:rsidP="00CA3C83">
      <w:pPr>
        <w:pStyle w:val="PL"/>
      </w:pPr>
      <w:r w:rsidRPr="00D839FF">
        <w:t xml:space="preserve">    prs-ProcessingRRC-Inactive-r17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3784AFC" w14:textId="77777777" w:rsidR="00CA3C83" w:rsidRPr="00D839FF" w:rsidRDefault="00CA3C83" w:rsidP="00CA3C83">
      <w:pPr>
        <w:pStyle w:val="PL"/>
        <w:rPr>
          <w:color w:val="808080"/>
        </w:rPr>
      </w:pPr>
      <w:r w:rsidRPr="00D839FF">
        <w:lastRenderedPageBreak/>
        <w:t xml:space="preserve">    </w:t>
      </w:r>
      <w:r w:rsidRPr="00D839FF">
        <w:rPr>
          <w:color w:val="808080"/>
        </w:rPr>
        <w:t>-- R1 27-3-2: DL PRS measurement outside MG and in a PRS processing window</w:t>
      </w:r>
    </w:p>
    <w:p w14:paraId="18E18F0C" w14:textId="77777777" w:rsidR="00CA3C83" w:rsidRPr="00D839FF" w:rsidRDefault="00CA3C83" w:rsidP="00CA3C83">
      <w:pPr>
        <w:pStyle w:val="PL"/>
      </w:pPr>
      <w:r w:rsidRPr="00D839FF">
        <w:t xml:space="preserve">    prs-ProcessingWindowType1A-r17            </w:t>
      </w:r>
      <w:r w:rsidRPr="00D839FF">
        <w:rPr>
          <w:color w:val="993366"/>
        </w:rPr>
        <w:t>ENUMERATED</w:t>
      </w:r>
      <w:r w:rsidRPr="00D839FF">
        <w:t xml:space="preserve"> {option1, option2, option3}       </w:t>
      </w:r>
      <w:r w:rsidRPr="00D839FF">
        <w:rPr>
          <w:color w:val="993366"/>
        </w:rPr>
        <w:t>OPTIONAL</w:t>
      </w:r>
      <w:r w:rsidRPr="00D839FF">
        <w:t>,</w:t>
      </w:r>
    </w:p>
    <w:p w14:paraId="20398F9C" w14:textId="77777777" w:rsidR="00CA3C83" w:rsidRPr="00D839FF" w:rsidRDefault="00CA3C83" w:rsidP="00CA3C83">
      <w:pPr>
        <w:pStyle w:val="PL"/>
      </w:pPr>
      <w:r w:rsidRPr="00D839FF">
        <w:t xml:space="preserve">    prs-ProcessingWindowType1B-r17            </w:t>
      </w:r>
      <w:r w:rsidRPr="00D839FF">
        <w:rPr>
          <w:color w:val="993366"/>
        </w:rPr>
        <w:t>ENUMERATED</w:t>
      </w:r>
      <w:r w:rsidRPr="00D839FF">
        <w:t xml:space="preserve"> {option1, option2, option3}       </w:t>
      </w:r>
      <w:r w:rsidRPr="00D839FF">
        <w:rPr>
          <w:color w:val="993366"/>
        </w:rPr>
        <w:t>OPTIONAL</w:t>
      </w:r>
      <w:r w:rsidRPr="00D839FF">
        <w:t>,</w:t>
      </w:r>
    </w:p>
    <w:p w14:paraId="5B471BC0" w14:textId="77777777" w:rsidR="00CA3C83" w:rsidRPr="00D839FF" w:rsidRDefault="00CA3C83" w:rsidP="00CA3C83">
      <w:pPr>
        <w:pStyle w:val="PL"/>
      </w:pPr>
      <w:r w:rsidRPr="00D839FF">
        <w:t xml:space="preserve">    prs-ProcessingWindowType2-r17             </w:t>
      </w:r>
      <w:r w:rsidRPr="00D839FF">
        <w:rPr>
          <w:color w:val="993366"/>
        </w:rPr>
        <w:t>ENUMERATED</w:t>
      </w:r>
      <w:r w:rsidRPr="00D839FF">
        <w:t xml:space="preserve"> {option1, option2, option3}       </w:t>
      </w:r>
      <w:r w:rsidRPr="00D839FF">
        <w:rPr>
          <w:color w:val="993366"/>
        </w:rPr>
        <w:t>OPTIONAL</w:t>
      </w:r>
      <w:r w:rsidRPr="00D839FF">
        <w:t>,</w:t>
      </w:r>
    </w:p>
    <w:p w14:paraId="52008AE9" w14:textId="77777777" w:rsidR="00CA3C83" w:rsidRPr="00D839FF" w:rsidRDefault="00CA3C83" w:rsidP="00CA3C83">
      <w:pPr>
        <w:pStyle w:val="PL"/>
        <w:rPr>
          <w:color w:val="808080"/>
        </w:rPr>
      </w:pPr>
      <w:r w:rsidRPr="00D839FF">
        <w:t xml:space="preserve">    </w:t>
      </w:r>
      <w:r w:rsidRPr="00D839FF">
        <w:rPr>
          <w:color w:val="808080"/>
        </w:rPr>
        <w:t>-- R1 27-15: Positioning SRS transmission in RRC_INACTIVE state for initial UL BWP</w:t>
      </w:r>
    </w:p>
    <w:p w14:paraId="79DDF7A4" w14:textId="77777777" w:rsidR="00CA3C83" w:rsidRPr="00D839FF" w:rsidRDefault="00CA3C83" w:rsidP="00CA3C83">
      <w:pPr>
        <w:pStyle w:val="PL"/>
      </w:pPr>
      <w:r w:rsidRPr="00D839FF">
        <w:t xml:space="preserve">    srs-AllPosResourcesRRC-Inactive-r17       </w:t>
      </w:r>
      <w:proofErr w:type="spellStart"/>
      <w:r w:rsidRPr="00D839FF">
        <w:t>SRS-AllPosResourcesRRC-Inactive-r17</w:t>
      </w:r>
      <w:proofErr w:type="spellEnd"/>
      <w:r w:rsidRPr="00D839FF">
        <w:t xml:space="preserve">          </w:t>
      </w:r>
      <w:r w:rsidRPr="00D839FF">
        <w:rPr>
          <w:color w:val="993366"/>
        </w:rPr>
        <w:t>OPTIONAL</w:t>
      </w:r>
      <w:r w:rsidRPr="00D839FF">
        <w:t>,</w:t>
      </w:r>
    </w:p>
    <w:p w14:paraId="5372371A" w14:textId="77777777" w:rsidR="00CA3C83" w:rsidRPr="00D839FF" w:rsidRDefault="00CA3C83" w:rsidP="00CA3C83">
      <w:pPr>
        <w:pStyle w:val="PL"/>
        <w:rPr>
          <w:color w:val="808080"/>
        </w:rPr>
      </w:pPr>
      <w:r w:rsidRPr="00D839FF">
        <w:t xml:space="preserve">    </w:t>
      </w:r>
      <w:r w:rsidRPr="00D839FF">
        <w:rPr>
          <w:color w:val="808080"/>
        </w:rPr>
        <w:t>-- R1 27-16: OLPC for positioning SRS in RRC_INACTIVE state - gNB</w:t>
      </w:r>
    </w:p>
    <w:p w14:paraId="5FB8C945" w14:textId="77777777" w:rsidR="00CA3C83" w:rsidRPr="00D839FF" w:rsidRDefault="00CA3C83" w:rsidP="00CA3C83">
      <w:pPr>
        <w:pStyle w:val="PL"/>
      </w:pPr>
      <w:r w:rsidRPr="00D839FF">
        <w:t xml:space="preserve">    olpc-SRS-PosRRC-Inactive-r17              OLPC-SRS-Pos-r16                             </w:t>
      </w:r>
      <w:r w:rsidRPr="00D839FF">
        <w:rPr>
          <w:color w:val="993366"/>
        </w:rPr>
        <w:t>OPTIONAL</w:t>
      </w:r>
      <w:r w:rsidRPr="00D839FF">
        <w:t>,</w:t>
      </w:r>
    </w:p>
    <w:p w14:paraId="4F0E3A53" w14:textId="77777777" w:rsidR="00CA3C83" w:rsidRPr="00D839FF" w:rsidRDefault="00CA3C83" w:rsidP="00CA3C83">
      <w:pPr>
        <w:pStyle w:val="PL"/>
        <w:rPr>
          <w:color w:val="808080"/>
        </w:rPr>
      </w:pPr>
      <w:r w:rsidRPr="00D839FF">
        <w:t xml:space="preserve">    </w:t>
      </w:r>
      <w:r w:rsidRPr="00D839FF">
        <w:rPr>
          <w:color w:val="808080"/>
        </w:rPr>
        <w:t>-- R1 27-19: Spatial relation for positioning SRS in RRC_INACTIVE state - gNB</w:t>
      </w:r>
    </w:p>
    <w:p w14:paraId="6FE06F52" w14:textId="77777777" w:rsidR="00CA3C83" w:rsidRPr="00D839FF" w:rsidRDefault="00CA3C83" w:rsidP="00CA3C83">
      <w:pPr>
        <w:pStyle w:val="PL"/>
      </w:pPr>
      <w:r w:rsidRPr="00D839FF">
        <w:t xml:space="preserve">    spatialRelationsSRS-PosRRC-Inactive-r17   SpatialRelationsSRS-Pos-r16                  </w:t>
      </w:r>
      <w:r w:rsidRPr="00D839FF">
        <w:rPr>
          <w:color w:val="993366"/>
        </w:rPr>
        <w:t>OPTIONAL</w:t>
      </w:r>
      <w:r w:rsidRPr="00D839FF">
        <w:t>,</w:t>
      </w:r>
    </w:p>
    <w:p w14:paraId="101B8F95" w14:textId="77777777" w:rsidR="00CA3C83" w:rsidRPr="00D839FF" w:rsidRDefault="00CA3C83" w:rsidP="00CA3C83">
      <w:pPr>
        <w:pStyle w:val="PL"/>
        <w:rPr>
          <w:color w:val="808080"/>
        </w:rPr>
      </w:pPr>
      <w:r w:rsidRPr="00D839FF">
        <w:t xml:space="preserve">    </w:t>
      </w:r>
      <w:r w:rsidRPr="00D839FF">
        <w:rPr>
          <w:color w:val="808080"/>
        </w:rPr>
        <w:t>-- R1 30-1: Increased maximum number of PUSCH Type A repetitions</w:t>
      </w:r>
    </w:p>
    <w:p w14:paraId="0C600519" w14:textId="77777777" w:rsidR="00CA3C83" w:rsidRPr="00D839FF" w:rsidRDefault="00CA3C83" w:rsidP="00CA3C83">
      <w:pPr>
        <w:pStyle w:val="PL"/>
      </w:pPr>
      <w:r w:rsidRPr="00D839FF">
        <w:t xml:space="preserve">    maxNumberPUSCH-TypeA-Repetition-r17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AB04BE0" w14:textId="77777777" w:rsidR="00CA3C83" w:rsidRPr="00D839FF" w:rsidRDefault="00CA3C83" w:rsidP="00CA3C83">
      <w:pPr>
        <w:pStyle w:val="PL"/>
        <w:rPr>
          <w:color w:val="808080"/>
        </w:rPr>
      </w:pPr>
      <w:r w:rsidRPr="00D839FF">
        <w:t xml:space="preserve">    </w:t>
      </w:r>
      <w:r w:rsidRPr="00D839FF">
        <w:rPr>
          <w:color w:val="808080"/>
        </w:rPr>
        <w:t>-- R1 30-2: PUSCH Type A repetitions based on available slots</w:t>
      </w:r>
    </w:p>
    <w:p w14:paraId="385BA844" w14:textId="77777777" w:rsidR="00CA3C83" w:rsidRPr="00D839FF" w:rsidRDefault="00CA3C83" w:rsidP="00CA3C83">
      <w:pPr>
        <w:pStyle w:val="PL"/>
      </w:pPr>
      <w:r w:rsidRPr="00D839FF">
        <w:t xml:space="preserve">    puschTypeA-RepetitionsAvailSlot-r17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F531504" w14:textId="77777777" w:rsidR="00CA3C83" w:rsidRPr="00D839FF" w:rsidRDefault="00CA3C83" w:rsidP="00CA3C83">
      <w:pPr>
        <w:pStyle w:val="PL"/>
        <w:rPr>
          <w:color w:val="808080"/>
        </w:rPr>
      </w:pPr>
      <w:r w:rsidRPr="00D839FF">
        <w:t xml:space="preserve">    </w:t>
      </w:r>
      <w:r w:rsidRPr="00D839FF">
        <w:rPr>
          <w:color w:val="808080"/>
        </w:rPr>
        <w:t>-- R1 30-3: TB processing over multi-slot PUSCH</w:t>
      </w:r>
    </w:p>
    <w:p w14:paraId="215A0BE7" w14:textId="77777777" w:rsidR="00CA3C83" w:rsidRPr="00D839FF" w:rsidRDefault="00CA3C83" w:rsidP="00CA3C83">
      <w:pPr>
        <w:pStyle w:val="PL"/>
      </w:pPr>
      <w:r w:rsidRPr="00D839FF">
        <w:t xml:space="preserve">    tb-ProcessingMultiSlotPUSCH-r17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6876168" w14:textId="77777777" w:rsidR="00CA3C83" w:rsidRPr="00D839FF" w:rsidRDefault="00CA3C83" w:rsidP="00CA3C83">
      <w:pPr>
        <w:pStyle w:val="PL"/>
        <w:rPr>
          <w:color w:val="808080"/>
        </w:rPr>
      </w:pPr>
      <w:r w:rsidRPr="00D839FF">
        <w:t xml:space="preserve">    </w:t>
      </w:r>
      <w:r w:rsidRPr="00D839FF">
        <w:rPr>
          <w:color w:val="808080"/>
        </w:rPr>
        <w:t>-- R1 30-3a: Repetition of TB processing over multi-slot PUSCH</w:t>
      </w:r>
    </w:p>
    <w:p w14:paraId="62B08701" w14:textId="77777777" w:rsidR="00CA3C83" w:rsidRPr="00D839FF" w:rsidRDefault="00CA3C83" w:rsidP="00CA3C83">
      <w:pPr>
        <w:pStyle w:val="PL"/>
      </w:pPr>
      <w:r w:rsidRPr="00D839FF">
        <w:t xml:space="preserve">    tb-ProcessingRepMultiSlotPUSCH-r17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938225B" w14:textId="77777777" w:rsidR="00CA3C83" w:rsidRPr="00D839FF" w:rsidRDefault="00CA3C83" w:rsidP="00CA3C83">
      <w:pPr>
        <w:pStyle w:val="PL"/>
        <w:rPr>
          <w:color w:val="808080"/>
        </w:rPr>
      </w:pPr>
      <w:r w:rsidRPr="00D839FF">
        <w:t xml:space="preserve">    </w:t>
      </w:r>
      <w:r w:rsidRPr="00D839FF">
        <w:rPr>
          <w:color w:val="808080"/>
        </w:rPr>
        <w:t>-- R1 30-4: The maximum duration for DM-RS bundling</w:t>
      </w:r>
    </w:p>
    <w:p w14:paraId="698AD399" w14:textId="77777777" w:rsidR="00CA3C83" w:rsidRPr="00D839FF" w:rsidRDefault="00CA3C83" w:rsidP="00CA3C83">
      <w:pPr>
        <w:pStyle w:val="PL"/>
      </w:pPr>
      <w:r w:rsidRPr="00D839FF">
        <w:t xml:space="preserve">    maxDurationDMRS-Bundling-r17              </w:t>
      </w:r>
      <w:r w:rsidRPr="00D839FF">
        <w:rPr>
          <w:color w:val="993366"/>
        </w:rPr>
        <w:t>SEQUENCE</w:t>
      </w:r>
      <w:r w:rsidRPr="00D839FF">
        <w:t xml:space="preserve"> {</w:t>
      </w:r>
    </w:p>
    <w:p w14:paraId="0DE48CEC" w14:textId="77777777" w:rsidR="00CA3C83" w:rsidRPr="00D839FF" w:rsidRDefault="00CA3C83" w:rsidP="00CA3C83">
      <w:pPr>
        <w:pStyle w:val="PL"/>
      </w:pPr>
      <w:r w:rsidRPr="00D839FF">
        <w:t xml:space="preserve">        fdd-r17                                   </w:t>
      </w:r>
      <w:r w:rsidRPr="00D839FF">
        <w:rPr>
          <w:color w:val="993366"/>
        </w:rPr>
        <w:t>ENUMERATED</w:t>
      </w:r>
      <w:r w:rsidRPr="00D839FF">
        <w:t xml:space="preserve"> {n4, n8, n16, n32}            </w:t>
      </w:r>
      <w:r w:rsidRPr="00D839FF">
        <w:rPr>
          <w:color w:val="993366"/>
        </w:rPr>
        <w:t>OPTIONAL</w:t>
      </w:r>
      <w:r w:rsidRPr="00D839FF">
        <w:t>,</w:t>
      </w:r>
    </w:p>
    <w:p w14:paraId="13FEE246" w14:textId="77777777" w:rsidR="00CA3C83" w:rsidRPr="00D839FF" w:rsidRDefault="00CA3C83" w:rsidP="00CA3C83">
      <w:pPr>
        <w:pStyle w:val="PL"/>
      </w:pPr>
      <w:r w:rsidRPr="00D839FF">
        <w:t xml:space="preserve">        tdd-r17                                   </w:t>
      </w:r>
      <w:r w:rsidRPr="00D839FF">
        <w:rPr>
          <w:color w:val="993366"/>
        </w:rPr>
        <w:t>ENUMERATED</w:t>
      </w:r>
      <w:r w:rsidRPr="00D839FF">
        <w:t xml:space="preserve"> {n2, n4, n8, n16}             </w:t>
      </w:r>
      <w:r w:rsidRPr="00D839FF">
        <w:rPr>
          <w:color w:val="993366"/>
        </w:rPr>
        <w:t>OPTIONAL</w:t>
      </w:r>
    </w:p>
    <w:p w14:paraId="343B552C"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33F463C" w14:textId="77777777" w:rsidR="00CA3C83" w:rsidRPr="00D839FF" w:rsidRDefault="00CA3C83" w:rsidP="00CA3C83">
      <w:pPr>
        <w:pStyle w:val="PL"/>
        <w:rPr>
          <w:color w:val="808080"/>
        </w:rPr>
      </w:pPr>
      <w:r w:rsidRPr="00D839FF">
        <w:t xml:space="preserve">    </w:t>
      </w:r>
      <w:r w:rsidRPr="00D839FF">
        <w:rPr>
          <w:color w:val="808080"/>
        </w:rPr>
        <w:t>-- R1 30-6: Repetition of PUSCH transmission scheduled by RAR UL grant and DCI format 0_0 with CRC scrambled by TC-RNTI</w:t>
      </w:r>
    </w:p>
    <w:p w14:paraId="0D76500E" w14:textId="77777777" w:rsidR="00CA3C83" w:rsidRPr="00D839FF" w:rsidRDefault="00CA3C83" w:rsidP="00CA3C83">
      <w:pPr>
        <w:pStyle w:val="PL"/>
      </w:pPr>
      <w:r w:rsidRPr="00D839FF">
        <w:t xml:space="preserve">    pusch-RepetitionMsg3-r17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EE9DDEA" w14:textId="77777777" w:rsidR="00CA3C83" w:rsidRPr="00D839FF" w:rsidRDefault="00CA3C83" w:rsidP="00CA3C83">
      <w:pPr>
        <w:pStyle w:val="PL"/>
      </w:pPr>
      <w:r w:rsidRPr="00D839FF">
        <w:t xml:space="preserve">    sharedSpectrumChAccessParamsPerBand-v1710 </w:t>
      </w:r>
      <w:proofErr w:type="spellStart"/>
      <w:r w:rsidRPr="00D839FF">
        <w:t>SharedSpectrumChAccessParamsPerBand-v1710</w:t>
      </w:r>
      <w:proofErr w:type="spellEnd"/>
      <w:r w:rsidRPr="00D839FF">
        <w:t xml:space="preserve">    </w:t>
      </w:r>
      <w:r w:rsidRPr="00D839FF">
        <w:rPr>
          <w:color w:val="993366"/>
        </w:rPr>
        <w:t>OPTIONAL</w:t>
      </w:r>
      <w:r w:rsidRPr="00D839FF">
        <w:t>,</w:t>
      </w:r>
    </w:p>
    <w:p w14:paraId="3CF30FA8" w14:textId="77777777" w:rsidR="00CA3C83" w:rsidRPr="00D839FF" w:rsidRDefault="00CA3C83" w:rsidP="00CA3C83">
      <w:pPr>
        <w:pStyle w:val="PL"/>
        <w:rPr>
          <w:color w:val="808080"/>
        </w:rPr>
      </w:pPr>
      <w:r w:rsidRPr="00D839FF">
        <w:t xml:space="preserve">    </w:t>
      </w:r>
      <w:r w:rsidRPr="00D839FF">
        <w:rPr>
          <w:color w:val="808080"/>
        </w:rPr>
        <w:t>-- R4 25-2: Parallel measurements on cells belonging to a different NGSO satellite than a serving satellite without scheduling restrictions</w:t>
      </w:r>
    </w:p>
    <w:p w14:paraId="53AC7BF8" w14:textId="77777777" w:rsidR="00CA3C83" w:rsidRPr="00D839FF" w:rsidRDefault="00CA3C83" w:rsidP="00CA3C83">
      <w:pPr>
        <w:pStyle w:val="PL"/>
        <w:rPr>
          <w:color w:val="808080"/>
        </w:rPr>
      </w:pPr>
      <w:r w:rsidRPr="00D839FF">
        <w:t xml:space="preserve">    </w:t>
      </w:r>
      <w:r w:rsidRPr="00D839FF">
        <w:rPr>
          <w:color w:val="808080"/>
        </w:rPr>
        <w:t>-- on normal operations with the serving cell</w:t>
      </w:r>
    </w:p>
    <w:p w14:paraId="1B1CAE11" w14:textId="77777777" w:rsidR="00CA3C83" w:rsidRPr="00D839FF" w:rsidRDefault="00CA3C83" w:rsidP="00CA3C83">
      <w:pPr>
        <w:pStyle w:val="PL"/>
      </w:pPr>
      <w:r w:rsidRPr="00D839FF">
        <w:t xml:space="preserve">    parallelMeasurementWithoutRestriction-r17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64E74E7" w14:textId="77777777" w:rsidR="00CA3C83" w:rsidRPr="00D839FF" w:rsidRDefault="00CA3C83" w:rsidP="00CA3C83">
      <w:pPr>
        <w:pStyle w:val="PL"/>
        <w:rPr>
          <w:color w:val="808080"/>
        </w:rPr>
      </w:pPr>
      <w:r w:rsidRPr="00D839FF">
        <w:t xml:space="preserve">    </w:t>
      </w:r>
      <w:r w:rsidRPr="00D839FF">
        <w:rPr>
          <w:color w:val="808080"/>
        </w:rPr>
        <w:t>-- R4 25-5: Parallel measurements on multiple NGSO satellites within a SMTC</w:t>
      </w:r>
    </w:p>
    <w:p w14:paraId="7AE79AA1" w14:textId="77777777" w:rsidR="00CA3C83" w:rsidRPr="00D839FF" w:rsidRDefault="00CA3C83" w:rsidP="00CA3C83">
      <w:pPr>
        <w:pStyle w:val="PL"/>
      </w:pPr>
      <w:r w:rsidRPr="00D839FF">
        <w:t xml:space="preserve">    maxNumber-NGSO-SatellitesWithinOneSMTC-r17 </w:t>
      </w:r>
      <w:r w:rsidRPr="00D839FF">
        <w:rPr>
          <w:color w:val="993366"/>
        </w:rPr>
        <w:t>ENUMERATED</w:t>
      </w:r>
      <w:r w:rsidRPr="00D839FF">
        <w:t xml:space="preserve"> {n1, n2, n3, n4}                 </w:t>
      </w:r>
      <w:r w:rsidRPr="00D839FF">
        <w:rPr>
          <w:color w:val="993366"/>
        </w:rPr>
        <w:t>OPTIONAL</w:t>
      </w:r>
      <w:r w:rsidRPr="00D839FF">
        <w:t>,</w:t>
      </w:r>
    </w:p>
    <w:p w14:paraId="22241517" w14:textId="77777777" w:rsidR="00CA3C83" w:rsidRPr="00D839FF" w:rsidRDefault="00CA3C83" w:rsidP="00CA3C83">
      <w:pPr>
        <w:pStyle w:val="PL"/>
        <w:rPr>
          <w:color w:val="808080"/>
        </w:rPr>
      </w:pPr>
      <w:r w:rsidRPr="00D839FF">
        <w:t xml:space="preserve">    </w:t>
      </w:r>
      <w:r w:rsidRPr="00D839FF">
        <w:rPr>
          <w:color w:val="808080"/>
        </w:rPr>
        <w:t>-- R1 26-10: K1 range extension</w:t>
      </w:r>
    </w:p>
    <w:p w14:paraId="5D49DDE8" w14:textId="77777777" w:rsidR="00CA3C83" w:rsidRPr="00D839FF" w:rsidRDefault="00CA3C83" w:rsidP="00CA3C83">
      <w:pPr>
        <w:pStyle w:val="PL"/>
      </w:pPr>
      <w:r w:rsidRPr="00D839FF">
        <w:t xml:space="preserve">    k1-RangeExtension-r17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5D30337" w14:textId="77777777" w:rsidR="00CA3C83" w:rsidRPr="00D839FF" w:rsidRDefault="00CA3C83" w:rsidP="00CA3C83">
      <w:pPr>
        <w:pStyle w:val="PL"/>
        <w:rPr>
          <w:color w:val="808080"/>
        </w:rPr>
      </w:pPr>
      <w:r w:rsidRPr="00D839FF">
        <w:t xml:space="preserve">    </w:t>
      </w:r>
      <w:r w:rsidRPr="00D839FF">
        <w:rPr>
          <w:color w:val="808080"/>
        </w:rPr>
        <w:t>-- R1 35-1: Aperiodic CSI-RS for tracking for fast SCell activation</w:t>
      </w:r>
    </w:p>
    <w:p w14:paraId="3B2F5170" w14:textId="77777777" w:rsidR="00CA3C83" w:rsidRPr="00D839FF" w:rsidRDefault="00CA3C83" w:rsidP="00CA3C83">
      <w:pPr>
        <w:pStyle w:val="PL"/>
      </w:pPr>
      <w:r w:rsidRPr="00D839FF">
        <w:t xml:space="preserve">    aperiodicCSI-RS-FastScellActivation-r17   </w:t>
      </w:r>
      <w:r w:rsidRPr="00D839FF">
        <w:rPr>
          <w:color w:val="993366"/>
        </w:rPr>
        <w:t>SEQUENCE</w:t>
      </w:r>
      <w:r w:rsidRPr="00D839FF">
        <w:t xml:space="preserve"> {</w:t>
      </w:r>
    </w:p>
    <w:p w14:paraId="2154044A" w14:textId="77777777" w:rsidR="00CA3C83" w:rsidRPr="00D839FF" w:rsidRDefault="00CA3C83" w:rsidP="00CA3C83">
      <w:pPr>
        <w:pStyle w:val="PL"/>
      </w:pPr>
      <w:r w:rsidRPr="00D839FF">
        <w:t xml:space="preserve">        maxNumberAperiodicCSI-RS-PerCC-r17        </w:t>
      </w:r>
      <w:r w:rsidRPr="00D839FF">
        <w:rPr>
          <w:color w:val="993366"/>
        </w:rPr>
        <w:t>ENUMERATED</w:t>
      </w:r>
      <w:r w:rsidRPr="00D839FF">
        <w:t xml:space="preserve"> {n8, n16, n32, n48, n64, n128, n255},</w:t>
      </w:r>
    </w:p>
    <w:p w14:paraId="2F35531D" w14:textId="77777777" w:rsidR="00CA3C83" w:rsidRPr="00D839FF" w:rsidRDefault="00CA3C83" w:rsidP="00CA3C83">
      <w:pPr>
        <w:pStyle w:val="PL"/>
      </w:pPr>
      <w:r w:rsidRPr="00D839FF">
        <w:t xml:space="preserve">        maxNumberAperiodicCSI-RS-AcrossCCs-r17    </w:t>
      </w:r>
      <w:r w:rsidRPr="00D839FF">
        <w:rPr>
          <w:color w:val="993366"/>
        </w:rPr>
        <w:t>ENUMERATED</w:t>
      </w:r>
      <w:r w:rsidRPr="00D839FF">
        <w:t xml:space="preserve"> {n8, n16, n32, n64, n128, n256, n512, n1024}</w:t>
      </w:r>
    </w:p>
    <w:p w14:paraId="2BC25D46"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A8102D2" w14:textId="77777777" w:rsidR="00CA3C83" w:rsidRPr="00D839FF" w:rsidRDefault="00CA3C83" w:rsidP="00CA3C83">
      <w:pPr>
        <w:pStyle w:val="PL"/>
        <w:rPr>
          <w:color w:val="808080"/>
        </w:rPr>
      </w:pPr>
      <w:r w:rsidRPr="00D839FF">
        <w:t xml:space="preserve">    </w:t>
      </w:r>
      <w:r w:rsidRPr="00D839FF">
        <w:rPr>
          <w:color w:val="808080"/>
        </w:rPr>
        <w:t>-- R1 35-2: Aperiodic CSI-RS bandwidth for tracking for fast SCell activation for 10MHz UE channel bandwidth</w:t>
      </w:r>
    </w:p>
    <w:p w14:paraId="22561B91" w14:textId="77777777" w:rsidR="00CA3C83" w:rsidRPr="00D839FF" w:rsidRDefault="00CA3C83" w:rsidP="00CA3C83">
      <w:pPr>
        <w:pStyle w:val="PL"/>
      </w:pPr>
      <w:r w:rsidRPr="00D839FF">
        <w:t xml:space="preserve">    aperiodicCSI-RS-AdditionalBandwidth-r17   </w:t>
      </w:r>
      <w:r w:rsidRPr="00D839FF">
        <w:rPr>
          <w:color w:val="993366"/>
        </w:rPr>
        <w:t>ENUMERATED</w:t>
      </w:r>
      <w:r w:rsidRPr="00D839FF">
        <w:t xml:space="preserve"> {addBW-Set1, addBW-Set2}          </w:t>
      </w:r>
      <w:r w:rsidRPr="00D839FF">
        <w:rPr>
          <w:color w:val="993366"/>
        </w:rPr>
        <w:t>OPTIONAL</w:t>
      </w:r>
      <w:r w:rsidRPr="00D839FF">
        <w:t>,</w:t>
      </w:r>
    </w:p>
    <w:p w14:paraId="5C6C4505" w14:textId="77777777" w:rsidR="00CA3C83" w:rsidRPr="00D839FF" w:rsidRDefault="00CA3C83" w:rsidP="00CA3C83">
      <w:pPr>
        <w:pStyle w:val="PL"/>
        <w:rPr>
          <w:color w:val="808080"/>
        </w:rPr>
      </w:pPr>
      <w:r w:rsidRPr="00D839FF">
        <w:t xml:space="preserve">    </w:t>
      </w:r>
      <w:r w:rsidRPr="00D839FF">
        <w:rPr>
          <w:color w:val="808080"/>
        </w:rPr>
        <w:t>-- R1 28-1a: RRC-configured DL BWP without CD-SSB or NCD-SSB</w:t>
      </w:r>
    </w:p>
    <w:p w14:paraId="40A0A543" w14:textId="77777777" w:rsidR="00CA3C83" w:rsidRPr="00D839FF" w:rsidRDefault="00CA3C83" w:rsidP="00CA3C83">
      <w:pPr>
        <w:pStyle w:val="PL"/>
      </w:pPr>
      <w:r w:rsidRPr="00D839FF">
        <w:t xml:space="preserve">    bwp-WithoutCD-SSB-OrNCD-SSB-RedCap-r17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DF0CA03" w14:textId="77777777" w:rsidR="00CA3C83" w:rsidRPr="00D839FF" w:rsidRDefault="00CA3C83" w:rsidP="00CA3C83">
      <w:pPr>
        <w:pStyle w:val="PL"/>
        <w:rPr>
          <w:color w:val="808080"/>
        </w:rPr>
      </w:pPr>
      <w:r w:rsidRPr="00D839FF">
        <w:t xml:space="preserve">    </w:t>
      </w:r>
      <w:r w:rsidRPr="00D839FF">
        <w:rPr>
          <w:color w:val="808080"/>
        </w:rPr>
        <w:t>-- R1 28-3: Half-duplex FDD operation type A for (e)RedCap UE</w:t>
      </w:r>
    </w:p>
    <w:p w14:paraId="4982CAA7" w14:textId="77777777" w:rsidR="00CA3C83" w:rsidRPr="00D839FF" w:rsidRDefault="00CA3C83" w:rsidP="00CA3C83">
      <w:pPr>
        <w:pStyle w:val="PL"/>
      </w:pPr>
      <w:r w:rsidRPr="00D839FF">
        <w:t xml:space="preserve">    halfDuplexFDD-TypeA-RedCap-r17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9A5425C" w14:textId="77777777" w:rsidR="00CA3C83" w:rsidRPr="00D839FF" w:rsidRDefault="00CA3C83" w:rsidP="00CA3C83">
      <w:pPr>
        <w:pStyle w:val="PL"/>
        <w:rPr>
          <w:color w:val="808080"/>
        </w:rPr>
      </w:pPr>
      <w:r w:rsidRPr="00D839FF">
        <w:t xml:space="preserve">     </w:t>
      </w:r>
      <w:r w:rsidRPr="00D839FF">
        <w:rPr>
          <w:color w:val="808080"/>
        </w:rPr>
        <w:t>-- R1 27-15b: Positioning SRS transmission in RRC_INACTIVE state configured outside initial UL BWP</w:t>
      </w:r>
    </w:p>
    <w:p w14:paraId="13EF8729" w14:textId="77777777" w:rsidR="00CA3C83" w:rsidRPr="00D839FF" w:rsidRDefault="00CA3C83" w:rsidP="00CA3C83">
      <w:pPr>
        <w:pStyle w:val="PL"/>
      </w:pPr>
      <w:r w:rsidRPr="00D839FF">
        <w:t xml:space="preserve">    posSRS-RRC-Inactive-OutsideInitialUL-BWP-r17 </w:t>
      </w:r>
      <w:proofErr w:type="spellStart"/>
      <w:r w:rsidRPr="00D839FF">
        <w:t>PosSRS-RRC-Inactive-OutsideInitialUL-BWP-r17</w:t>
      </w:r>
      <w:proofErr w:type="spellEnd"/>
      <w:r w:rsidRPr="00D839FF">
        <w:t xml:space="preserve"> </w:t>
      </w:r>
      <w:r w:rsidRPr="00D839FF">
        <w:rPr>
          <w:color w:val="993366"/>
        </w:rPr>
        <w:t>OPTIONAL</w:t>
      </w:r>
      <w:r w:rsidRPr="00D839FF">
        <w:t>,</w:t>
      </w:r>
    </w:p>
    <w:p w14:paraId="6720EB29" w14:textId="77777777" w:rsidR="00CA3C83" w:rsidRPr="00D839FF" w:rsidRDefault="00CA3C83" w:rsidP="00CA3C83">
      <w:pPr>
        <w:pStyle w:val="PL"/>
        <w:rPr>
          <w:color w:val="808080"/>
        </w:rPr>
      </w:pPr>
      <w:r w:rsidRPr="00D839FF">
        <w:t xml:space="preserve">     </w:t>
      </w:r>
      <w:r w:rsidRPr="00D839FF">
        <w:rPr>
          <w:color w:val="808080"/>
        </w:rPr>
        <w:t>-- R4 15-3 UE support of CBW for 480kHz SCS</w:t>
      </w:r>
    </w:p>
    <w:p w14:paraId="74EA77BB" w14:textId="77777777" w:rsidR="00CA3C83" w:rsidRPr="00D839FF" w:rsidRDefault="00CA3C83" w:rsidP="00CA3C83">
      <w:pPr>
        <w:pStyle w:val="PL"/>
      </w:pPr>
      <w:r w:rsidRPr="00D839FF">
        <w:t xml:space="preserve">    channelBWs-DL-SCS-480kHz-FR2-2-r17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62003A17" w14:textId="77777777" w:rsidR="00CA3C83" w:rsidRPr="00D839FF" w:rsidRDefault="00CA3C83" w:rsidP="00CA3C83">
      <w:pPr>
        <w:pStyle w:val="PL"/>
      </w:pPr>
      <w:r w:rsidRPr="00D839FF">
        <w:t xml:space="preserve">    channelBWs-UL-SCS-480kHz-FR2-2-r17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3DC1799E" w14:textId="77777777" w:rsidR="00CA3C83" w:rsidRPr="00D839FF" w:rsidRDefault="00CA3C83" w:rsidP="00CA3C83">
      <w:pPr>
        <w:pStyle w:val="PL"/>
        <w:rPr>
          <w:color w:val="808080"/>
        </w:rPr>
      </w:pPr>
      <w:r w:rsidRPr="00D839FF">
        <w:t xml:space="preserve">    </w:t>
      </w:r>
      <w:r w:rsidRPr="00D839FF">
        <w:rPr>
          <w:color w:val="808080"/>
        </w:rPr>
        <w:t>-- R4 15-4 UE support of CBW for 960kHz SCS</w:t>
      </w:r>
    </w:p>
    <w:p w14:paraId="42638681" w14:textId="77777777" w:rsidR="00CA3C83" w:rsidRPr="00D839FF" w:rsidRDefault="00CA3C83" w:rsidP="00CA3C83">
      <w:pPr>
        <w:pStyle w:val="PL"/>
      </w:pPr>
      <w:r w:rsidRPr="00D839FF">
        <w:t xml:space="preserve">    channelBWs-DL-SCS-960kHz-FR2-2-r17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7F2BD01C" w14:textId="77777777" w:rsidR="00CA3C83" w:rsidRPr="00D839FF" w:rsidRDefault="00CA3C83" w:rsidP="00CA3C83">
      <w:pPr>
        <w:pStyle w:val="PL"/>
      </w:pPr>
      <w:r w:rsidRPr="00D839FF">
        <w:lastRenderedPageBreak/>
        <w:t xml:space="preserve">    channelBWs-UL-SCS-960kHz-FR2-2-r17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4EDBCCCA" w14:textId="77777777" w:rsidR="00CA3C83" w:rsidRPr="00D839FF" w:rsidRDefault="00CA3C83" w:rsidP="00CA3C83">
      <w:pPr>
        <w:pStyle w:val="PL"/>
        <w:rPr>
          <w:color w:val="808080"/>
        </w:rPr>
      </w:pPr>
      <w:r w:rsidRPr="00D839FF">
        <w:t xml:space="preserve">    </w:t>
      </w:r>
      <w:r w:rsidRPr="00D839FF">
        <w:rPr>
          <w:color w:val="808080"/>
        </w:rPr>
        <w:t>-- R4 17-1 UL gap for Tx power management</w:t>
      </w:r>
    </w:p>
    <w:p w14:paraId="614C3CB8" w14:textId="77777777" w:rsidR="00CA3C83" w:rsidRPr="00D839FF" w:rsidRDefault="00CA3C83" w:rsidP="00CA3C83">
      <w:pPr>
        <w:pStyle w:val="PL"/>
      </w:pPr>
      <w:r w:rsidRPr="00D839FF">
        <w:t xml:space="preserve">    ul-GapFR2-r17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C248CB" w14:textId="77777777" w:rsidR="00CA3C83" w:rsidRPr="00D839FF" w:rsidRDefault="00CA3C83" w:rsidP="00CA3C83">
      <w:pPr>
        <w:pStyle w:val="PL"/>
        <w:rPr>
          <w:color w:val="808080"/>
        </w:rPr>
      </w:pPr>
      <w:r w:rsidRPr="00D839FF">
        <w:t xml:space="preserve">    </w:t>
      </w:r>
      <w:r w:rsidRPr="00D839FF">
        <w:rPr>
          <w:color w:val="808080"/>
        </w:rPr>
        <w:t>-- R1 25-4: One-shot HARQ ACK feedback triggered by DCI format 1_2</w:t>
      </w:r>
    </w:p>
    <w:p w14:paraId="6C6F6770" w14:textId="77777777" w:rsidR="00CA3C83" w:rsidRPr="00D839FF" w:rsidRDefault="00CA3C83" w:rsidP="00CA3C83">
      <w:pPr>
        <w:pStyle w:val="PL"/>
      </w:pPr>
      <w:r w:rsidRPr="00D839FF">
        <w:t xml:space="preserve">    oneShotHARQ-feedbackTriggeredByDCI-1-2-r17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8E02FC6" w14:textId="77777777" w:rsidR="00CA3C83" w:rsidRPr="00D839FF" w:rsidRDefault="00CA3C83" w:rsidP="00CA3C83">
      <w:pPr>
        <w:pStyle w:val="PL"/>
        <w:rPr>
          <w:color w:val="808080"/>
        </w:rPr>
      </w:pPr>
      <w:r w:rsidRPr="00D839FF">
        <w:t xml:space="preserve">    </w:t>
      </w:r>
      <w:r w:rsidRPr="00D839FF">
        <w:rPr>
          <w:color w:val="808080"/>
        </w:rPr>
        <w:t>-- R1 25-5: PHY priority handling for one-shot HARQ ACK feedback</w:t>
      </w:r>
    </w:p>
    <w:p w14:paraId="1B956A9E" w14:textId="77777777" w:rsidR="00CA3C83" w:rsidRPr="00D839FF" w:rsidRDefault="00CA3C83" w:rsidP="00CA3C83">
      <w:pPr>
        <w:pStyle w:val="PL"/>
      </w:pPr>
      <w:r w:rsidRPr="00D839FF">
        <w:t xml:space="preserve">    oneShotHARQ-feedbackPhy-Priority-r17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E27DEE7" w14:textId="77777777" w:rsidR="00CA3C83" w:rsidRPr="00D839FF" w:rsidRDefault="00CA3C83" w:rsidP="00CA3C83">
      <w:pPr>
        <w:pStyle w:val="PL"/>
        <w:rPr>
          <w:color w:val="808080"/>
        </w:rPr>
      </w:pPr>
      <w:r w:rsidRPr="00D839FF">
        <w:t xml:space="preserve">    </w:t>
      </w:r>
      <w:r w:rsidRPr="00D839FF">
        <w:rPr>
          <w:color w:val="808080"/>
        </w:rPr>
        <w:t>-- R1 25-6: Enhanced type 3 HARQ-ACK codebook feedback</w:t>
      </w:r>
    </w:p>
    <w:p w14:paraId="6A9F23E6" w14:textId="77777777" w:rsidR="00CA3C83" w:rsidRPr="00D839FF" w:rsidRDefault="00CA3C83" w:rsidP="00CA3C83">
      <w:pPr>
        <w:pStyle w:val="PL"/>
      </w:pPr>
      <w:r w:rsidRPr="00D839FF">
        <w:t xml:space="preserve">    enhancedType3-HARQ-CodebookFeedback-r17   </w:t>
      </w:r>
      <w:r w:rsidRPr="00D839FF">
        <w:rPr>
          <w:color w:val="993366"/>
        </w:rPr>
        <w:t>SEQUENCE</w:t>
      </w:r>
      <w:r w:rsidRPr="00D839FF">
        <w:t xml:space="preserve"> {</w:t>
      </w:r>
    </w:p>
    <w:p w14:paraId="7631228A" w14:textId="77777777" w:rsidR="00CA3C83" w:rsidRPr="00D839FF" w:rsidRDefault="00CA3C83" w:rsidP="00CA3C83">
      <w:pPr>
        <w:pStyle w:val="PL"/>
      </w:pPr>
      <w:r w:rsidRPr="00D839FF">
        <w:t xml:space="preserve">        enhancedType3-HARQ-Codebooks-r17          </w:t>
      </w:r>
      <w:r w:rsidRPr="00D839FF">
        <w:rPr>
          <w:color w:val="993366"/>
        </w:rPr>
        <w:t>ENUMERATED</w:t>
      </w:r>
      <w:r w:rsidRPr="00D839FF">
        <w:t xml:space="preserve"> {n1, n2, n4, n8},</w:t>
      </w:r>
    </w:p>
    <w:p w14:paraId="56070F3A" w14:textId="77777777" w:rsidR="00CA3C83" w:rsidRPr="00D839FF" w:rsidRDefault="00CA3C83" w:rsidP="00CA3C83">
      <w:pPr>
        <w:pStyle w:val="PL"/>
      </w:pPr>
      <w:r w:rsidRPr="00D839FF">
        <w:t xml:space="preserve">        maxNumberPUCCH-Transmissions-r17          </w:t>
      </w:r>
      <w:r w:rsidRPr="00D839FF">
        <w:rPr>
          <w:color w:val="993366"/>
        </w:rPr>
        <w:t>ENUMERATED</w:t>
      </w:r>
      <w:r w:rsidRPr="00D839FF">
        <w:t xml:space="preserve"> {n1, n2, n3, n4, n5, n6, n7}</w:t>
      </w:r>
    </w:p>
    <w:p w14:paraId="67E01117"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9FC8436" w14:textId="77777777" w:rsidR="00CA3C83" w:rsidRPr="00D839FF" w:rsidRDefault="00CA3C83" w:rsidP="00CA3C83">
      <w:pPr>
        <w:pStyle w:val="PL"/>
        <w:rPr>
          <w:color w:val="808080"/>
        </w:rPr>
      </w:pPr>
      <w:r w:rsidRPr="00D839FF">
        <w:t xml:space="preserve">    </w:t>
      </w:r>
      <w:r w:rsidRPr="00D839FF">
        <w:rPr>
          <w:color w:val="808080"/>
        </w:rPr>
        <w:t>-- R1 25-7: Triggered HARQ-ACK codebook re-transmission</w:t>
      </w:r>
    </w:p>
    <w:p w14:paraId="0768D1D4" w14:textId="77777777" w:rsidR="00CA3C83" w:rsidRPr="00D839FF" w:rsidRDefault="00CA3C83" w:rsidP="00CA3C83">
      <w:pPr>
        <w:pStyle w:val="PL"/>
      </w:pPr>
      <w:r w:rsidRPr="00D839FF">
        <w:t xml:space="preserve">    triggeredHARQ-CodebookRetx-r17              </w:t>
      </w:r>
      <w:r w:rsidRPr="00D839FF">
        <w:rPr>
          <w:color w:val="993366"/>
        </w:rPr>
        <w:t>SEQUENCE</w:t>
      </w:r>
      <w:r w:rsidRPr="00D839FF">
        <w:t xml:space="preserve"> {</w:t>
      </w:r>
    </w:p>
    <w:p w14:paraId="5B466D0F" w14:textId="77777777" w:rsidR="00CA3C83" w:rsidRPr="00D839FF" w:rsidRDefault="00CA3C83" w:rsidP="00CA3C83">
      <w:pPr>
        <w:pStyle w:val="PL"/>
      </w:pPr>
      <w:r w:rsidRPr="00D839FF">
        <w:t xml:space="preserve">        minHARQ-Retx-Offset-r17                     </w:t>
      </w:r>
      <w:r w:rsidRPr="00D839FF">
        <w:rPr>
          <w:color w:val="993366"/>
        </w:rPr>
        <w:t>ENUMERATED</w:t>
      </w:r>
      <w:r w:rsidRPr="00D839FF">
        <w:t xml:space="preserve"> {n-7, n-5, n-3, n-1, n1},</w:t>
      </w:r>
    </w:p>
    <w:p w14:paraId="37D2B762" w14:textId="77777777" w:rsidR="00CA3C83" w:rsidRPr="00D839FF" w:rsidRDefault="00CA3C83" w:rsidP="00CA3C83">
      <w:pPr>
        <w:pStyle w:val="PL"/>
      </w:pPr>
      <w:r w:rsidRPr="00D839FF">
        <w:t xml:space="preserve">        maxHARQ-Retx-Offset-r17                     </w:t>
      </w:r>
      <w:r w:rsidRPr="00D839FF">
        <w:rPr>
          <w:color w:val="993366"/>
        </w:rPr>
        <w:t>ENUMERATED</w:t>
      </w:r>
      <w:r w:rsidRPr="00D839FF">
        <w:t xml:space="preserve"> {n4, n6, n8, n10, n12, n14, n16, n18, n20, n22, n24}</w:t>
      </w:r>
    </w:p>
    <w:p w14:paraId="29D209C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79CD4B8A" w14:textId="77777777" w:rsidR="00CA3C83" w:rsidRPr="00D839FF" w:rsidRDefault="00CA3C83" w:rsidP="00CA3C83">
      <w:pPr>
        <w:pStyle w:val="PL"/>
      </w:pPr>
      <w:r w:rsidRPr="00D839FF">
        <w:t xml:space="preserve">    ]],</w:t>
      </w:r>
    </w:p>
    <w:p w14:paraId="53D7D4D5" w14:textId="77777777" w:rsidR="00CA3C83" w:rsidRPr="00D839FF" w:rsidRDefault="00CA3C83" w:rsidP="00CA3C83">
      <w:pPr>
        <w:pStyle w:val="PL"/>
      </w:pPr>
      <w:r w:rsidRPr="00D839FF">
        <w:t xml:space="preserve">    [[</w:t>
      </w:r>
    </w:p>
    <w:p w14:paraId="1A0CD835" w14:textId="77777777" w:rsidR="00CA3C83" w:rsidRPr="00D839FF" w:rsidRDefault="00CA3C83" w:rsidP="00CA3C83">
      <w:pPr>
        <w:pStyle w:val="PL"/>
        <w:rPr>
          <w:color w:val="808080"/>
        </w:rPr>
      </w:pPr>
      <w:r w:rsidRPr="00D839FF">
        <w:t xml:space="preserve">    </w:t>
      </w:r>
      <w:r w:rsidRPr="00D839FF">
        <w:rPr>
          <w:color w:val="808080"/>
        </w:rPr>
        <w:t xml:space="preserve">-- R4 22-2 support of </w:t>
      </w:r>
      <w:proofErr w:type="gramStart"/>
      <w:r w:rsidRPr="00D839FF">
        <w:rPr>
          <w:color w:val="808080"/>
        </w:rPr>
        <w:t>one shot</w:t>
      </w:r>
      <w:proofErr w:type="gramEnd"/>
      <w:r w:rsidRPr="00D839FF">
        <w:rPr>
          <w:color w:val="808080"/>
        </w:rPr>
        <w:t xml:space="preserve"> large UL timing adjustment</w:t>
      </w:r>
    </w:p>
    <w:p w14:paraId="79CF2126" w14:textId="77777777" w:rsidR="00CA3C83" w:rsidRPr="00D839FF" w:rsidRDefault="00CA3C83" w:rsidP="00CA3C83">
      <w:pPr>
        <w:pStyle w:val="PL"/>
      </w:pPr>
      <w:r w:rsidRPr="00D839FF">
        <w:t xml:space="preserve">    ue-OneShotUL-TimingAdj-r17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A379BFA" w14:textId="77777777" w:rsidR="00CA3C83" w:rsidRPr="00D839FF" w:rsidRDefault="00CA3C83" w:rsidP="00CA3C83">
      <w:pPr>
        <w:pStyle w:val="PL"/>
        <w:rPr>
          <w:color w:val="808080"/>
        </w:rPr>
      </w:pPr>
      <w:r w:rsidRPr="00D839FF">
        <w:t xml:space="preserve">    </w:t>
      </w:r>
      <w:r w:rsidRPr="00D839FF">
        <w:rPr>
          <w:color w:val="808080"/>
        </w:rPr>
        <w:t>-- R1 25-2: Repetitions for PUCCH format 0, and 2 over multiple slots with K = 2, 4, 8</w:t>
      </w:r>
    </w:p>
    <w:p w14:paraId="62679252" w14:textId="77777777" w:rsidR="00CA3C83" w:rsidRPr="00D839FF" w:rsidRDefault="00CA3C83" w:rsidP="00CA3C83">
      <w:pPr>
        <w:pStyle w:val="PL"/>
      </w:pPr>
      <w:r w:rsidRPr="00D839FF">
        <w:t xml:space="preserve">    pucch-Repetition-F0-2-r17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A653F16" w14:textId="77777777" w:rsidR="00CA3C83" w:rsidRPr="00D839FF" w:rsidRDefault="00CA3C83" w:rsidP="00CA3C83">
      <w:pPr>
        <w:pStyle w:val="PL"/>
        <w:rPr>
          <w:color w:val="808080"/>
        </w:rPr>
      </w:pPr>
      <w:r w:rsidRPr="00D839FF">
        <w:t xml:space="preserve">    </w:t>
      </w:r>
      <w:r w:rsidRPr="00D839FF">
        <w:rPr>
          <w:color w:val="808080"/>
        </w:rPr>
        <w:t xml:space="preserve">-- R1 25-11a: 4-bits </w:t>
      </w:r>
      <w:proofErr w:type="spellStart"/>
      <w:r w:rsidRPr="00D839FF">
        <w:rPr>
          <w:color w:val="808080"/>
        </w:rPr>
        <w:t>subband</w:t>
      </w:r>
      <w:proofErr w:type="spellEnd"/>
      <w:r w:rsidRPr="00D839FF">
        <w:rPr>
          <w:color w:val="808080"/>
        </w:rPr>
        <w:t xml:space="preserve"> CQI for NTN and unlicensed</w:t>
      </w:r>
    </w:p>
    <w:p w14:paraId="59320D07" w14:textId="77777777" w:rsidR="00CA3C83" w:rsidRPr="00D839FF" w:rsidRDefault="00CA3C83" w:rsidP="00CA3C83">
      <w:pPr>
        <w:pStyle w:val="PL"/>
      </w:pPr>
      <w:r w:rsidRPr="00D839FF">
        <w:t xml:space="preserve">    cqi-4-BitsSubbandNTN-SharedSpectrumChAccess-r17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02A9DCE" w14:textId="77777777" w:rsidR="00CA3C83" w:rsidRPr="00D839FF" w:rsidRDefault="00CA3C83" w:rsidP="00CA3C83">
      <w:pPr>
        <w:pStyle w:val="PL"/>
        <w:rPr>
          <w:color w:val="808080"/>
        </w:rPr>
      </w:pPr>
      <w:r w:rsidRPr="00D839FF">
        <w:t xml:space="preserve">    </w:t>
      </w:r>
      <w:r w:rsidRPr="00D839FF">
        <w:rPr>
          <w:color w:val="808080"/>
        </w:rPr>
        <w:t>-- R1 25-16: HARQ-ACK with different priorities multiplexing on a PUCCH/PUSCH</w:t>
      </w:r>
    </w:p>
    <w:p w14:paraId="2DF4E6FE" w14:textId="77777777" w:rsidR="00CA3C83" w:rsidRPr="00D839FF" w:rsidRDefault="00CA3C83" w:rsidP="00CA3C83">
      <w:pPr>
        <w:pStyle w:val="PL"/>
      </w:pPr>
      <w:r w:rsidRPr="00D839FF">
        <w:t xml:space="preserve">    mux-HARQ-ACK-DiffPriorities-r17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74E5B31" w14:textId="77777777" w:rsidR="00CA3C83" w:rsidRPr="00D839FF" w:rsidRDefault="00CA3C83" w:rsidP="00CA3C83">
      <w:pPr>
        <w:pStyle w:val="PL"/>
        <w:rPr>
          <w:color w:val="808080"/>
        </w:rPr>
      </w:pPr>
      <w:r w:rsidRPr="00D839FF">
        <w:t xml:space="preserve">    </w:t>
      </w:r>
      <w:r w:rsidRPr="00D839FF">
        <w:rPr>
          <w:color w:val="808080"/>
        </w:rPr>
        <w:t>-- R1 25-20a: Propagation delay compensation based on Rel-15 TA procedure for NTN and unlicensed</w:t>
      </w:r>
    </w:p>
    <w:p w14:paraId="040D3421" w14:textId="77777777" w:rsidR="00CA3C83" w:rsidRPr="00D839FF" w:rsidRDefault="00CA3C83" w:rsidP="00CA3C83">
      <w:pPr>
        <w:pStyle w:val="PL"/>
      </w:pPr>
      <w:r w:rsidRPr="00D839FF">
        <w:t xml:space="preserve">    ta-BasedPDC-NTN-SharedSpectrumChAccess-r17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9959ADA" w14:textId="77777777" w:rsidR="00CA3C83" w:rsidRPr="00D839FF" w:rsidRDefault="00CA3C83" w:rsidP="00CA3C83">
      <w:pPr>
        <w:pStyle w:val="PL"/>
        <w:rPr>
          <w:color w:val="808080"/>
        </w:rPr>
      </w:pPr>
      <w:r w:rsidRPr="00D839FF">
        <w:t xml:space="preserve">    </w:t>
      </w:r>
      <w:r w:rsidRPr="00D839FF">
        <w:rPr>
          <w:color w:val="808080"/>
        </w:rPr>
        <w:t>-- R1 33-2b: DCI-based enabling/disabling ACK/NACK-based feedback for dynamic scheduling for multicast</w:t>
      </w:r>
    </w:p>
    <w:p w14:paraId="4B624DE6" w14:textId="77777777" w:rsidR="00CA3C83" w:rsidRPr="00D839FF" w:rsidRDefault="00CA3C83" w:rsidP="00CA3C83">
      <w:pPr>
        <w:pStyle w:val="PL"/>
      </w:pPr>
      <w:r w:rsidRPr="00D839FF">
        <w:t xml:space="preserve">    ack-NACK-FeedbackForMulticastWithDCI-Enabler-r</w:t>
      </w:r>
      <w:proofErr w:type="gramStart"/>
      <w:r w:rsidRPr="00D839FF">
        <w:t xml:space="preserve">17  </w:t>
      </w:r>
      <w:r w:rsidRPr="00D839FF">
        <w:rPr>
          <w:color w:val="993366"/>
        </w:rPr>
        <w:t>ENUMERATED</w:t>
      </w:r>
      <w:proofErr w:type="gramEnd"/>
      <w:r w:rsidRPr="00D839FF">
        <w:t xml:space="preserve"> {supported}               </w:t>
      </w:r>
      <w:r w:rsidRPr="00D839FF">
        <w:rPr>
          <w:color w:val="993366"/>
        </w:rPr>
        <w:t>OPTIONAL</w:t>
      </w:r>
      <w:r w:rsidRPr="00D839FF">
        <w:t>,</w:t>
      </w:r>
    </w:p>
    <w:p w14:paraId="15534CF2" w14:textId="77777777" w:rsidR="00CA3C83" w:rsidRPr="00D839FF" w:rsidRDefault="00CA3C83" w:rsidP="00CA3C83">
      <w:pPr>
        <w:pStyle w:val="PL"/>
        <w:rPr>
          <w:color w:val="808080"/>
        </w:rPr>
      </w:pPr>
      <w:r w:rsidRPr="00D839FF">
        <w:t xml:space="preserve">    </w:t>
      </w:r>
      <w:r w:rsidRPr="00D839FF">
        <w:rPr>
          <w:color w:val="808080"/>
        </w:rPr>
        <w:t>-- R1 33-2e: Multiple G-RNTIs for group-common PDSCHs</w:t>
      </w:r>
    </w:p>
    <w:p w14:paraId="37BB91F8" w14:textId="77777777" w:rsidR="00CA3C83" w:rsidRPr="00D839FF" w:rsidRDefault="00CA3C83" w:rsidP="00CA3C83">
      <w:pPr>
        <w:pStyle w:val="PL"/>
      </w:pPr>
      <w:r w:rsidRPr="00D839FF">
        <w:t xml:space="preserve">    maxNumberG-RNTI-r17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31DB9775" w14:textId="77777777" w:rsidR="00CA3C83" w:rsidRPr="00D839FF" w:rsidRDefault="00CA3C83" w:rsidP="00CA3C83">
      <w:pPr>
        <w:pStyle w:val="PL"/>
        <w:rPr>
          <w:color w:val="808080"/>
        </w:rPr>
      </w:pPr>
      <w:r w:rsidRPr="00D839FF">
        <w:t xml:space="preserve">    </w:t>
      </w:r>
      <w:r w:rsidRPr="00D839FF">
        <w:rPr>
          <w:color w:val="808080"/>
        </w:rPr>
        <w:t>-- R1 33-2f: Dynamic multicast with DCI format 4_2</w:t>
      </w:r>
    </w:p>
    <w:p w14:paraId="504E3E77" w14:textId="77777777" w:rsidR="00CA3C83" w:rsidRPr="00D839FF" w:rsidRDefault="00CA3C83" w:rsidP="00CA3C83">
      <w:pPr>
        <w:pStyle w:val="PL"/>
      </w:pPr>
      <w:r w:rsidRPr="00D839FF">
        <w:t xml:space="preserve">    dynamicMulticastDCI-Format4-2-r17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4BF48B3" w14:textId="77777777" w:rsidR="00CA3C83" w:rsidRPr="00D839FF" w:rsidRDefault="00CA3C83" w:rsidP="00CA3C83">
      <w:pPr>
        <w:pStyle w:val="PL"/>
        <w:rPr>
          <w:color w:val="808080"/>
        </w:rPr>
      </w:pPr>
      <w:r w:rsidRPr="00D839FF">
        <w:t xml:space="preserve">    </w:t>
      </w:r>
      <w:r w:rsidRPr="00D839FF">
        <w:rPr>
          <w:color w:val="808080"/>
        </w:rPr>
        <w:t>-- R1 33-2i: Supported maximal modulation order for multicast PDSCH</w:t>
      </w:r>
    </w:p>
    <w:p w14:paraId="1954E355" w14:textId="77777777" w:rsidR="00CA3C83" w:rsidRPr="00D839FF" w:rsidRDefault="00CA3C83" w:rsidP="00CA3C83">
      <w:pPr>
        <w:pStyle w:val="PL"/>
      </w:pPr>
      <w:r w:rsidRPr="00D839FF">
        <w:t xml:space="preserve">    maxModulationOrderForMulticast-r17                </w:t>
      </w:r>
      <w:r w:rsidRPr="00D839FF">
        <w:rPr>
          <w:color w:val="993366"/>
        </w:rPr>
        <w:t>CHOICE</w:t>
      </w:r>
      <w:r w:rsidRPr="00D839FF">
        <w:t xml:space="preserve"> {</w:t>
      </w:r>
    </w:p>
    <w:p w14:paraId="68A1E15C" w14:textId="77777777" w:rsidR="00CA3C83" w:rsidRPr="00D839FF" w:rsidRDefault="00CA3C83" w:rsidP="00CA3C83">
      <w:pPr>
        <w:pStyle w:val="PL"/>
      </w:pPr>
      <w:r w:rsidRPr="00D839FF">
        <w:t xml:space="preserve">        fr1-r17                                           </w:t>
      </w:r>
      <w:r w:rsidRPr="00D839FF">
        <w:rPr>
          <w:color w:val="993366"/>
        </w:rPr>
        <w:t>ENUMERATED</w:t>
      </w:r>
      <w:r w:rsidRPr="00D839FF">
        <w:t xml:space="preserve"> {qam256, qam1024},</w:t>
      </w:r>
    </w:p>
    <w:p w14:paraId="254F6A14" w14:textId="77777777" w:rsidR="00CA3C83" w:rsidRPr="00D839FF" w:rsidRDefault="00CA3C83" w:rsidP="00CA3C83">
      <w:pPr>
        <w:pStyle w:val="PL"/>
      </w:pPr>
      <w:r w:rsidRPr="00D839FF">
        <w:t xml:space="preserve">        fr2-r17                                           </w:t>
      </w:r>
      <w:r w:rsidRPr="00D839FF">
        <w:rPr>
          <w:color w:val="993366"/>
        </w:rPr>
        <w:t>ENUMERATED</w:t>
      </w:r>
      <w:r w:rsidRPr="00D839FF">
        <w:t xml:space="preserve"> {qam64, qam256}</w:t>
      </w:r>
    </w:p>
    <w:p w14:paraId="72A54B1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A3DC828" w14:textId="77777777" w:rsidR="00CA3C83" w:rsidRPr="00D839FF" w:rsidRDefault="00CA3C83" w:rsidP="00CA3C83">
      <w:pPr>
        <w:pStyle w:val="PL"/>
        <w:rPr>
          <w:color w:val="808080"/>
        </w:rPr>
      </w:pPr>
      <w:r w:rsidRPr="00D839FF">
        <w:t xml:space="preserve">    </w:t>
      </w:r>
      <w:r w:rsidRPr="00D839FF">
        <w:rPr>
          <w:color w:val="808080"/>
        </w:rPr>
        <w:t>-- R1 33-3-1: Dynamic Slot-level repetition for group-common PDSCH for TN and licensed</w:t>
      </w:r>
    </w:p>
    <w:p w14:paraId="3F347F79" w14:textId="77777777" w:rsidR="00CA3C83" w:rsidRPr="00D839FF" w:rsidRDefault="00CA3C83" w:rsidP="00CA3C83">
      <w:pPr>
        <w:pStyle w:val="PL"/>
      </w:pPr>
      <w:r w:rsidRPr="00D839FF">
        <w:t xml:space="preserve">    dynamicSlotRepetitionMulticastTN-NonSharedSpectrumChAccess-r</w:t>
      </w:r>
      <w:proofErr w:type="gramStart"/>
      <w:r w:rsidRPr="00D839FF">
        <w:t xml:space="preserve">17  </w:t>
      </w:r>
      <w:r w:rsidRPr="00D839FF">
        <w:rPr>
          <w:color w:val="993366"/>
        </w:rPr>
        <w:t>ENUMERATED</w:t>
      </w:r>
      <w:proofErr w:type="gramEnd"/>
      <w:r w:rsidRPr="00D839FF">
        <w:t xml:space="preserve"> {n8, n16}                                       </w:t>
      </w:r>
      <w:r w:rsidRPr="00D839FF">
        <w:rPr>
          <w:color w:val="993366"/>
        </w:rPr>
        <w:t>OPTIONAL</w:t>
      </w:r>
      <w:r w:rsidRPr="00D839FF">
        <w:t>,</w:t>
      </w:r>
    </w:p>
    <w:p w14:paraId="5C0B0FBC" w14:textId="77777777" w:rsidR="00CA3C83" w:rsidRPr="00D839FF" w:rsidRDefault="00CA3C83" w:rsidP="00CA3C83">
      <w:pPr>
        <w:pStyle w:val="PL"/>
        <w:rPr>
          <w:color w:val="808080"/>
        </w:rPr>
      </w:pPr>
      <w:r w:rsidRPr="00D839FF">
        <w:t xml:space="preserve">    </w:t>
      </w:r>
      <w:r w:rsidRPr="00D839FF">
        <w:rPr>
          <w:color w:val="808080"/>
        </w:rPr>
        <w:t>-- R1 33-3-1a: Dynamic Slot-level repetition for group-common PDSCH for NTN and unlicensed</w:t>
      </w:r>
    </w:p>
    <w:p w14:paraId="2F6783C7" w14:textId="77777777" w:rsidR="00CA3C83" w:rsidRPr="00D839FF" w:rsidRDefault="00CA3C83" w:rsidP="00CA3C83">
      <w:pPr>
        <w:pStyle w:val="PL"/>
      </w:pPr>
      <w:r w:rsidRPr="00D839FF">
        <w:t xml:space="preserve">    dynamicSlotRepetitionMulticastNTN-SharedSpectrumChAccess-r17    </w:t>
      </w:r>
      <w:r w:rsidRPr="00D839FF">
        <w:rPr>
          <w:color w:val="993366"/>
        </w:rPr>
        <w:t>ENUMERATED</w:t>
      </w:r>
      <w:r w:rsidRPr="00D839FF">
        <w:t xml:space="preserve"> {n8, n16}                                       </w:t>
      </w:r>
      <w:r w:rsidRPr="00D839FF">
        <w:rPr>
          <w:color w:val="993366"/>
        </w:rPr>
        <w:t>OPTIONAL</w:t>
      </w:r>
      <w:r w:rsidRPr="00D839FF">
        <w:t>,</w:t>
      </w:r>
    </w:p>
    <w:p w14:paraId="31373306" w14:textId="77777777" w:rsidR="00CA3C83" w:rsidRPr="00D839FF" w:rsidRDefault="00CA3C83" w:rsidP="00CA3C83">
      <w:pPr>
        <w:pStyle w:val="PL"/>
        <w:rPr>
          <w:color w:val="808080"/>
        </w:rPr>
      </w:pPr>
      <w:r w:rsidRPr="00D839FF">
        <w:t xml:space="preserve">    </w:t>
      </w:r>
      <w:r w:rsidRPr="00D839FF">
        <w:rPr>
          <w:color w:val="808080"/>
        </w:rPr>
        <w:t>-- R1 33-4-1: DCI-based enabling/disabling NACK-only based feedback for dynamic scheduling for multicast</w:t>
      </w:r>
    </w:p>
    <w:p w14:paraId="2DAD3CD4" w14:textId="77777777" w:rsidR="00CA3C83" w:rsidRPr="00D839FF" w:rsidRDefault="00CA3C83" w:rsidP="00CA3C83">
      <w:pPr>
        <w:pStyle w:val="PL"/>
      </w:pPr>
      <w:r w:rsidRPr="00D839FF">
        <w:t xml:space="preserve">    nack-OnlyFeedbackForMulticastWithDCI-Enabler-r17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A036E13" w14:textId="77777777" w:rsidR="00CA3C83" w:rsidRPr="00D839FF" w:rsidRDefault="00CA3C83" w:rsidP="00CA3C83">
      <w:pPr>
        <w:pStyle w:val="PL"/>
        <w:rPr>
          <w:color w:val="808080"/>
        </w:rPr>
      </w:pPr>
      <w:r w:rsidRPr="00D839FF">
        <w:t xml:space="preserve">    </w:t>
      </w:r>
      <w:r w:rsidRPr="00D839FF">
        <w:rPr>
          <w:color w:val="808080"/>
        </w:rPr>
        <w:t>-- R1 33-5-1b: DCI-based enabling/disabling ACK/NACK-based feedback for dynamic scheduling for multicast</w:t>
      </w:r>
    </w:p>
    <w:p w14:paraId="20A2BFAC" w14:textId="77777777" w:rsidR="00CA3C83" w:rsidRPr="00D839FF" w:rsidRDefault="00CA3C83" w:rsidP="00CA3C83">
      <w:pPr>
        <w:pStyle w:val="PL"/>
      </w:pPr>
      <w:r w:rsidRPr="00D839FF">
        <w:t xml:space="preserve">    ack-NACK-FeedbackForSPS-MulticastWithDCI-Enabler-r17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9FEB20" w14:textId="77777777" w:rsidR="00CA3C83" w:rsidRPr="00D839FF" w:rsidRDefault="00CA3C83" w:rsidP="00CA3C83">
      <w:pPr>
        <w:pStyle w:val="PL"/>
        <w:rPr>
          <w:color w:val="808080"/>
        </w:rPr>
      </w:pPr>
      <w:r w:rsidRPr="00D839FF">
        <w:t xml:space="preserve">    </w:t>
      </w:r>
      <w:r w:rsidRPr="00D839FF">
        <w:rPr>
          <w:color w:val="808080"/>
        </w:rPr>
        <w:t>-- R1 33-5-1h: Multiple G-CS-RNTIs for SPS group-common PDSCHs</w:t>
      </w:r>
    </w:p>
    <w:p w14:paraId="780BE298" w14:textId="77777777" w:rsidR="00CA3C83" w:rsidRPr="00D839FF" w:rsidRDefault="00CA3C83" w:rsidP="00CA3C83">
      <w:pPr>
        <w:pStyle w:val="PL"/>
      </w:pPr>
      <w:r w:rsidRPr="00D839FF">
        <w:t xml:space="preserve">    maxNumberG-CS-RNTI-r17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7B00D55B" w14:textId="77777777" w:rsidR="00CA3C83" w:rsidRPr="00D839FF" w:rsidRDefault="00CA3C83" w:rsidP="00CA3C83">
      <w:pPr>
        <w:pStyle w:val="PL"/>
        <w:rPr>
          <w:color w:val="808080"/>
        </w:rPr>
      </w:pPr>
      <w:r w:rsidRPr="00D839FF">
        <w:t xml:space="preserve">    </w:t>
      </w:r>
      <w:r w:rsidRPr="00D839FF">
        <w:rPr>
          <w:color w:val="808080"/>
        </w:rPr>
        <w:t>-- R1 33-10: Support group-common PDSCH RE-level rate matching for multicast</w:t>
      </w:r>
    </w:p>
    <w:p w14:paraId="6A05F2E0" w14:textId="77777777" w:rsidR="00CA3C83" w:rsidRPr="00D839FF" w:rsidRDefault="00CA3C83" w:rsidP="00CA3C83">
      <w:pPr>
        <w:pStyle w:val="PL"/>
      </w:pPr>
      <w:r w:rsidRPr="00D839FF">
        <w:lastRenderedPageBreak/>
        <w:t xml:space="preserve">    re-LevelRateMatchingForMulticast-r17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1436E18" w14:textId="77777777" w:rsidR="00CA3C83" w:rsidRPr="00D839FF" w:rsidRDefault="00CA3C83" w:rsidP="00CA3C83">
      <w:pPr>
        <w:pStyle w:val="PL"/>
        <w:rPr>
          <w:color w:val="808080"/>
        </w:rPr>
      </w:pPr>
      <w:r w:rsidRPr="00D839FF">
        <w:t xml:space="preserve">     </w:t>
      </w:r>
      <w:r w:rsidRPr="00D839FF">
        <w:rPr>
          <w:color w:val="808080"/>
        </w:rPr>
        <w:t>-- R1 36-1a: Support of 1024QAM for PDSCH with maximum 2 MIMO layers for FR1</w:t>
      </w:r>
    </w:p>
    <w:p w14:paraId="12E345B8" w14:textId="77777777" w:rsidR="00CA3C83" w:rsidRPr="00D839FF" w:rsidRDefault="00CA3C83" w:rsidP="00CA3C83">
      <w:pPr>
        <w:pStyle w:val="PL"/>
      </w:pPr>
      <w:r w:rsidRPr="00D839FF">
        <w:t xml:space="preserve">    pdsch-1024QAM-2MIMO-FR1-r17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3F663C3" w14:textId="77777777" w:rsidR="00CA3C83" w:rsidRPr="00D839FF" w:rsidRDefault="00CA3C83" w:rsidP="00CA3C83">
      <w:pPr>
        <w:pStyle w:val="PL"/>
        <w:rPr>
          <w:color w:val="808080"/>
        </w:rPr>
      </w:pPr>
      <w:r w:rsidRPr="00D839FF">
        <w:t xml:space="preserve">     </w:t>
      </w:r>
      <w:r w:rsidRPr="00D839FF">
        <w:rPr>
          <w:color w:val="808080"/>
        </w:rPr>
        <w:t>-- R4 14-3 PRS measurement without MG</w:t>
      </w:r>
    </w:p>
    <w:p w14:paraId="0E5DEC7F" w14:textId="77777777" w:rsidR="00CA3C83" w:rsidRPr="00D839FF" w:rsidRDefault="00CA3C83" w:rsidP="00CA3C83">
      <w:pPr>
        <w:pStyle w:val="PL"/>
      </w:pPr>
      <w:r w:rsidRPr="00D839FF">
        <w:t xml:space="preserve">    prs-MeasurementWithoutMG-r17                                    </w:t>
      </w:r>
      <w:r w:rsidRPr="00D839FF">
        <w:rPr>
          <w:color w:val="993366"/>
        </w:rPr>
        <w:t>ENUMERATED</w:t>
      </w:r>
      <w:r w:rsidRPr="00D839FF">
        <w:t xml:space="preserve"> {</w:t>
      </w:r>
      <w:proofErr w:type="spellStart"/>
      <w:r w:rsidRPr="00D839FF">
        <w:t>cpLength</w:t>
      </w:r>
      <w:proofErr w:type="spellEnd"/>
      <w:r w:rsidRPr="00D839FF">
        <w:t xml:space="preserve">, </w:t>
      </w:r>
      <w:proofErr w:type="spellStart"/>
      <w:r w:rsidRPr="00D839FF">
        <w:t>quarterSymbol</w:t>
      </w:r>
      <w:proofErr w:type="spellEnd"/>
      <w:r w:rsidRPr="00D839FF">
        <w:t xml:space="preserve">, </w:t>
      </w:r>
      <w:proofErr w:type="spellStart"/>
      <w:r w:rsidRPr="00D839FF">
        <w:t>halfSymbol</w:t>
      </w:r>
      <w:proofErr w:type="spellEnd"/>
      <w:r w:rsidRPr="00D839FF">
        <w:t xml:space="preserve">, </w:t>
      </w:r>
      <w:proofErr w:type="spellStart"/>
      <w:r w:rsidRPr="00D839FF">
        <w:t>halfSlot</w:t>
      </w:r>
      <w:proofErr w:type="spellEnd"/>
      <w:r w:rsidRPr="00D839FF">
        <w:t xml:space="preserve">} </w:t>
      </w:r>
      <w:r w:rsidRPr="00D839FF">
        <w:rPr>
          <w:color w:val="993366"/>
        </w:rPr>
        <w:t>OPTIONAL</w:t>
      </w:r>
      <w:r w:rsidRPr="00D839FF">
        <w:t>,</w:t>
      </w:r>
    </w:p>
    <w:p w14:paraId="44468C41" w14:textId="77777777" w:rsidR="00CA3C83" w:rsidRPr="00D839FF" w:rsidRDefault="00CA3C83" w:rsidP="00CA3C83">
      <w:pPr>
        <w:pStyle w:val="PL"/>
        <w:rPr>
          <w:color w:val="808080"/>
        </w:rPr>
      </w:pPr>
      <w:r w:rsidRPr="00D839FF">
        <w:t xml:space="preserve">    </w:t>
      </w:r>
      <w:r w:rsidRPr="00D839FF">
        <w:rPr>
          <w:color w:val="808080"/>
        </w:rPr>
        <w:t xml:space="preserve">-- R4 25-7: The number of </w:t>
      </w:r>
      <w:proofErr w:type="gramStart"/>
      <w:r w:rsidRPr="00D839FF">
        <w:rPr>
          <w:color w:val="808080"/>
        </w:rPr>
        <w:t>target</w:t>
      </w:r>
      <w:proofErr w:type="gramEnd"/>
      <w:r w:rsidRPr="00D839FF">
        <w:rPr>
          <w:color w:val="808080"/>
        </w:rPr>
        <w:t xml:space="preserve"> NGSO satellites the UE can monitor per carrier</w:t>
      </w:r>
    </w:p>
    <w:p w14:paraId="617F8013" w14:textId="77777777" w:rsidR="00CA3C83" w:rsidRPr="00D839FF" w:rsidRDefault="00CA3C83" w:rsidP="00CA3C83">
      <w:pPr>
        <w:pStyle w:val="PL"/>
      </w:pPr>
      <w:r w:rsidRPr="00D839FF">
        <w:t xml:space="preserve">    maxNumber-NGSO-SatellitesPerCarrier-r17                         </w:t>
      </w:r>
      <w:r w:rsidRPr="00D839FF">
        <w:rPr>
          <w:color w:val="993366"/>
        </w:rPr>
        <w:t>INTEGER</w:t>
      </w:r>
      <w:r w:rsidRPr="00D839FF">
        <w:t xml:space="preserve"> (</w:t>
      </w:r>
      <w:proofErr w:type="gramStart"/>
      <w:r w:rsidRPr="00D839FF">
        <w:t>3..</w:t>
      </w:r>
      <w:proofErr w:type="gramEnd"/>
      <w:r w:rsidRPr="00D839FF">
        <w:t xml:space="preserve">4)                                             </w:t>
      </w:r>
      <w:r w:rsidRPr="00D839FF">
        <w:rPr>
          <w:color w:val="993366"/>
        </w:rPr>
        <w:t>OPTIONAL</w:t>
      </w:r>
      <w:r w:rsidRPr="00D839FF">
        <w:t>,</w:t>
      </w:r>
    </w:p>
    <w:p w14:paraId="736154FB" w14:textId="77777777" w:rsidR="00CA3C83" w:rsidRPr="00D839FF" w:rsidRDefault="00CA3C83" w:rsidP="00CA3C83">
      <w:pPr>
        <w:pStyle w:val="PL"/>
        <w:rPr>
          <w:color w:val="808080"/>
        </w:rPr>
      </w:pPr>
      <w:r w:rsidRPr="00D839FF">
        <w:t xml:space="preserve">    </w:t>
      </w:r>
      <w:r w:rsidRPr="00D839FF">
        <w:rPr>
          <w:color w:val="808080"/>
        </w:rPr>
        <w:t>-- R1 27-3-3 DL PRS Processing Capability outside MG - buffering capability</w:t>
      </w:r>
    </w:p>
    <w:p w14:paraId="78061997" w14:textId="77777777" w:rsidR="00CA3C83" w:rsidRPr="00D839FF" w:rsidRDefault="00CA3C83" w:rsidP="00CA3C83">
      <w:pPr>
        <w:pStyle w:val="PL"/>
      </w:pPr>
      <w:r w:rsidRPr="00D839FF">
        <w:t xml:space="preserve">    prs-ProcessingCapabilityOutsideMGinPPW-r17    </w:t>
      </w:r>
      <w:r w:rsidRPr="00D839FF">
        <w:rPr>
          <w:color w:val="993366"/>
        </w:rPr>
        <w:t>SEQUENCE</w:t>
      </w:r>
      <w:r w:rsidRPr="00D839FF">
        <w:t xml:space="preserve"> (</w:t>
      </w:r>
      <w:proofErr w:type="gramStart"/>
      <w:r w:rsidRPr="00D839FF">
        <w:rPr>
          <w:color w:val="993366"/>
        </w:rPr>
        <w:t>SIZE</w:t>
      </w:r>
      <w:r w:rsidRPr="00D839FF">
        <w:t>(</w:t>
      </w:r>
      <w:proofErr w:type="gramEnd"/>
      <w:r w:rsidRPr="00D839FF">
        <w:t>1..3))</w:t>
      </w:r>
      <w:r w:rsidRPr="00D839FF">
        <w:rPr>
          <w:color w:val="993366"/>
        </w:rPr>
        <w:t xml:space="preserve"> OF</w:t>
      </w:r>
      <w:r w:rsidRPr="00D839FF">
        <w:t xml:space="preserve"> PRS-ProcessingCapabilityOutsideMGinPPWperType-r17   </w:t>
      </w:r>
      <w:r w:rsidRPr="00D839FF">
        <w:rPr>
          <w:color w:val="993366"/>
        </w:rPr>
        <w:t>OPTIONAL</w:t>
      </w:r>
      <w:r w:rsidRPr="00D839FF">
        <w:t>,</w:t>
      </w:r>
    </w:p>
    <w:p w14:paraId="1D10B22A" w14:textId="77777777" w:rsidR="00CA3C83" w:rsidRPr="00D839FF" w:rsidRDefault="00CA3C83" w:rsidP="00CA3C83">
      <w:pPr>
        <w:pStyle w:val="PL"/>
        <w:rPr>
          <w:color w:val="808080"/>
        </w:rPr>
      </w:pPr>
      <w:r w:rsidRPr="00D839FF">
        <w:t xml:space="preserve">    </w:t>
      </w:r>
      <w:r w:rsidRPr="00D839FF">
        <w:rPr>
          <w:color w:val="808080"/>
        </w:rPr>
        <w:t>-- R1 27-15a: Positioning SRS transmission in RRC_INACTIVE state for initial UL BWP with semi-persistent SRS</w:t>
      </w:r>
    </w:p>
    <w:p w14:paraId="248FB5EC" w14:textId="77777777" w:rsidR="00CA3C83" w:rsidRPr="00D839FF" w:rsidRDefault="00CA3C83" w:rsidP="00CA3C83">
      <w:pPr>
        <w:pStyle w:val="PL"/>
      </w:pPr>
      <w:r w:rsidRPr="00D839FF">
        <w:t xml:space="preserve">    srs-SemiPersistent-PosResourcesRRC-Inactive-r17                 </w:t>
      </w:r>
      <w:r w:rsidRPr="00D839FF">
        <w:rPr>
          <w:color w:val="993366"/>
        </w:rPr>
        <w:t>SEQUENCE</w:t>
      </w:r>
      <w:r w:rsidRPr="00D839FF">
        <w:t xml:space="preserve"> {</w:t>
      </w:r>
    </w:p>
    <w:p w14:paraId="3842EF35" w14:textId="77777777" w:rsidR="00CA3C83" w:rsidRPr="00D839FF" w:rsidRDefault="00CA3C83" w:rsidP="00CA3C83">
      <w:pPr>
        <w:pStyle w:val="PL"/>
      </w:pPr>
      <w:r w:rsidRPr="00D839FF">
        <w:t xml:space="preserve">        maxNumOfSemiPersistentSRSposResources-r17                       </w:t>
      </w:r>
      <w:r w:rsidRPr="00D839FF">
        <w:rPr>
          <w:color w:val="993366"/>
        </w:rPr>
        <w:t>ENUMERATED</w:t>
      </w:r>
      <w:r w:rsidRPr="00D839FF">
        <w:t xml:space="preserve"> {n1, n2, n4, n8, n16, n32, n64},</w:t>
      </w:r>
    </w:p>
    <w:p w14:paraId="7ADFA13D" w14:textId="77777777" w:rsidR="00CA3C83" w:rsidRPr="00D839FF" w:rsidRDefault="00CA3C83" w:rsidP="00CA3C83">
      <w:pPr>
        <w:pStyle w:val="PL"/>
      </w:pPr>
      <w:r w:rsidRPr="00D839FF">
        <w:t xml:space="preserve">        maxNumOfSemiPersistentSRSposResourcesPerSlot-r17                </w:t>
      </w:r>
      <w:r w:rsidRPr="00D839FF">
        <w:rPr>
          <w:color w:val="993366"/>
        </w:rPr>
        <w:t>ENUMERATED</w:t>
      </w:r>
      <w:r w:rsidRPr="00D839FF">
        <w:t xml:space="preserve"> {n1, n2, n3, n4, n5, n6, n8, n10, n12, n14}</w:t>
      </w:r>
    </w:p>
    <w:p w14:paraId="70398AF5"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A94C520" w14:textId="77777777" w:rsidR="00CA3C83" w:rsidRPr="00D839FF" w:rsidRDefault="00CA3C83" w:rsidP="00CA3C83">
      <w:pPr>
        <w:pStyle w:val="PL"/>
        <w:rPr>
          <w:color w:val="808080"/>
        </w:rPr>
      </w:pPr>
      <w:r w:rsidRPr="00D839FF">
        <w:t xml:space="preserve">    </w:t>
      </w:r>
      <w:r w:rsidRPr="00D839FF">
        <w:rPr>
          <w:color w:val="808080"/>
        </w:rPr>
        <w:t>-- R2: UE support of CBW for 120kHz SCS</w:t>
      </w:r>
    </w:p>
    <w:p w14:paraId="685B3AA8" w14:textId="77777777" w:rsidR="00CA3C83" w:rsidRPr="00D839FF" w:rsidRDefault="00CA3C83" w:rsidP="00CA3C83">
      <w:pPr>
        <w:pStyle w:val="PL"/>
      </w:pPr>
      <w:r w:rsidRPr="00D839FF">
        <w:t xml:space="preserve">    channelBWs-DL-SCS-120kHz-FR2-2-r17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0EE63DAA" w14:textId="77777777" w:rsidR="00CA3C83" w:rsidRPr="00D839FF" w:rsidRDefault="00CA3C83" w:rsidP="00CA3C83">
      <w:pPr>
        <w:pStyle w:val="PL"/>
      </w:pPr>
      <w:r w:rsidRPr="00D839FF">
        <w:t xml:space="preserve">    channelBWs-UL-SCS-120kHz-FR2-2-r17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p>
    <w:p w14:paraId="31D85530" w14:textId="77777777" w:rsidR="00CA3C83" w:rsidRPr="00D839FF" w:rsidRDefault="00CA3C83" w:rsidP="00CA3C83">
      <w:pPr>
        <w:pStyle w:val="PL"/>
      </w:pPr>
      <w:r w:rsidRPr="00D839FF">
        <w:t xml:space="preserve">    ]],</w:t>
      </w:r>
    </w:p>
    <w:p w14:paraId="5348CF47" w14:textId="77777777" w:rsidR="00CA3C83" w:rsidRPr="00D839FF" w:rsidRDefault="00CA3C83" w:rsidP="00CA3C83">
      <w:pPr>
        <w:pStyle w:val="PL"/>
      </w:pPr>
      <w:r w:rsidRPr="00D839FF">
        <w:t xml:space="preserve">    [[</w:t>
      </w:r>
    </w:p>
    <w:p w14:paraId="2B44C384" w14:textId="77777777" w:rsidR="00CA3C83" w:rsidRPr="00D839FF" w:rsidRDefault="00CA3C83" w:rsidP="00CA3C83">
      <w:pPr>
        <w:pStyle w:val="PL"/>
        <w:rPr>
          <w:color w:val="808080"/>
        </w:rPr>
      </w:pPr>
      <w:r w:rsidRPr="00D839FF">
        <w:t xml:space="preserve">    </w:t>
      </w:r>
      <w:r w:rsidRPr="00D839FF">
        <w:rPr>
          <w:color w:val="808080"/>
        </w:rPr>
        <w:t>-- R1 30-4a: DM-RS bundling for PUSCH repetition type A</w:t>
      </w:r>
    </w:p>
    <w:p w14:paraId="080D67F0" w14:textId="77777777" w:rsidR="00CA3C83" w:rsidRPr="00D839FF" w:rsidRDefault="00CA3C83" w:rsidP="00CA3C83">
      <w:pPr>
        <w:pStyle w:val="PL"/>
      </w:pPr>
      <w:r w:rsidRPr="00D839FF">
        <w:t xml:space="preserve">    dmrs-BundlingPUSCH-RepTypeA-r17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5591285" w14:textId="77777777" w:rsidR="00CA3C83" w:rsidRPr="00D839FF" w:rsidRDefault="00CA3C83" w:rsidP="00CA3C83">
      <w:pPr>
        <w:pStyle w:val="PL"/>
        <w:rPr>
          <w:color w:val="808080"/>
        </w:rPr>
      </w:pPr>
      <w:r w:rsidRPr="00D839FF">
        <w:t xml:space="preserve">    </w:t>
      </w:r>
      <w:r w:rsidRPr="00D839FF">
        <w:rPr>
          <w:color w:val="808080"/>
        </w:rPr>
        <w:t>-- R1 30-4b: DM-RS bundling for PUSCH repetition type B</w:t>
      </w:r>
    </w:p>
    <w:p w14:paraId="452831DD" w14:textId="77777777" w:rsidR="00CA3C83" w:rsidRPr="00D839FF" w:rsidRDefault="00CA3C83" w:rsidP="00CA3C83">
      <w:pPr>
        <w:pStyle w:val="PL"/>
      </w:pPr>
      <w:r w:rsidRPr="00D839FF">
        <w:t xml:space="preserve">    dmrs-BundlingPUSCH-RepTypeB-r17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20DB1F2" w14:textId="77777777" w:rsidR="00CA3C83" w:rsidRPr="00D839FF" w:rsidRDefault="00CA3C83" w:rsidP="00CA3C83">
      <w:pPr>
        <w:pStyle w:val="PL"/>
        <w:rPr>
          <w:color w:val="808080"/>
        </w:rPr>
      </w:pPr>
      <w:r w:rsidRPr="00D839FF">
        <w:t xml:space="preserve">    </w:t>
      </w:r>
      <w:r w:rsidRPr="00D839FF">
        <w:rPr>
          <w:color w:val="808080"/>
        </w:rPr>
        <w:t>-- R1 30-4c: DM-RS bundling for TB processing over multi-slot PUSCH</w:t>
      </w:r>
    </w:p>
    <w:p w14:paraId="52704F67" w14:textId="77777777" w:rsidR="00CA3C83" w:rsidRPr="00D839FF" w:rsidRDefault="00CA3C83" w:rsidP="00CA3C83">
      <w:pPr>
        <w:pStyle w:val="PL"/>
      </w:pPr>
      <w:r w:rsidRPr="00D839FF">
        <w:t xml:space="preserve">    dmrs-BundlingPUSCH-multiSlot-r17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9A30EFD" w14:textId="77777777" w:rsidR="00CA3C83" w:rsidRPr="00D839FF" w:rsidRDefault="00CA3C83" w:rsidP="00CA3C83">
      <w:pPr>
        <w:pStyle w:val="PL"/>
        <w:rPr>
          <w:color w:val="808080"/>
        </w:rPr>
      </w:pPr>
      <w:r w:rsidRPr="00D839FF">
        <w:t xml:space="preserve">    </w:t>
      </w:r>
      <w:r w:rsidRPr="00D839FF">
        <w:rPr>
          <w:color w:val="808080"/>
        </w:rPr>
        <w:t>-- R1 30-4d: DMRS bundling for PUCCH repetitions</w:t>
      </w:r>
    </w:p>
    <w:p w14:paraId="3F82E151" w14:textId="77777777" w:rsidR="00CA3C83" w:rsidRPr="00D839FF" w:rsidRDefault="00CA3C83" w:rsidP="00CA3C83">
      <w:pPr>
        <w:pStyle w:val="PL"/>
      </w:pPr>
      <w:r w:rsidRPr="00D839FF">
        <w:t xml:space="preserve">    dmrs-BundlingPUCCH-Rep-r17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0ABF5D" w14:textId="77777777" w:rsidR="00CA3C83" w:rsidRPr="00D839FF" w:rsidRDefault="00CA3C83" w:rsidP="00CA3C83">
      <w:pPr>
        <w:pStyle w:val="PL"/>
        <w:rPr>
          <w:color w:val="808080"/>
        </w:rPr>
      </w:pPr>
      <w:r w:rsidRPr="00D839FF">
        <w:t xml:space="preserve">    </w:t>
      </w:r>
      <w:r w:rsidRPr="00D839FF">
        <w:rPr>
          <w:color w:val="808080"/>
        </w:rPr>
        <w:t>-- R1 30-4e: Enhanced inter-slot frequency hopping with inter-slot bundling for PUSCH</w:t>
      </w:r>
    </w:p>
    <w:p w14:paraId="065C0B96" w14:textId="77777777" w:rsidR="00CA3C83" w:rsidRPr="00D839FF" w:rsidRDefault="00CA3C83" w:rsidP="00CA3C83">
      <w:pPr>
        <w:pStyle w:val="PL"/>
      </w:pPr>
      <w:r w:rsidRPr="00D839FF">
        <w:t xml:space="preserve">    interSlotFreqHopInterSlotBundlingPUSCH-r17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43520D5" w14:textId="77777777" w:rsidR="00CA3C83" w:rsidRPr="00D839FF" w:rsidRDefault="00CA3C83" w:rsidP="00CA3C83">
      <w:pPr>
        <w:pStyle w:val="PL"/>
        <w:rPr>
          <w:color w:val="808080"/>
        </w:rPr>
      </w:pPr>
      <w:r w:rsidRPr="00D839FF">
        <w:t xml:space="preserve">    </w:t>
      </w:r>
      <w:r w:rsidRPr="00D839FF">
        <w:rPr>
          <w:color w:val="808080"/>
        </w:rPr>
        <w:t>-- R1 30-4f: Enhanced inter-slot frequency hopping for PUCCH repetitions with DMRS bundling</w:t>
      </w:r>
    </w:p>
    <w:p w14:paraId="55394CB7" w14:textId="77777777" w:rsidR="00CA3C83" w:rsidRPr="00D839FF" w:rsidRDefault="00CA3C83" w:rsidP="00CA3C83">
      <w:pPr>
        <w:pStyle w:val="PL"/>
      </w:pPr>
      <w:r w:rsidRPr="00D839FF">
        <w:t xml:space="preserve">    interSlotFreqHopPUCCH-r17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240F14F" w14:textId="77777777" w:rsidR="00CA3C83" w:rsidRPr="000C31B5" w:rsidRDefault="00CA3C83" w:rsidP="00CA3C83">
      <w:pPr>
        <w:pStyle w:val="PL"/>
        <w:rPr>
          <w:color w:val="808080"/>
          <w:lang w:val="de-DE"/>
        </w:rPr>
      </w:pPr>
      <w:r w:rsidRPr="00D839FF">
        <w:t xml:space="preserve">    </w:t>
      </w:r>
      <w:r w:rsidRPr="000C31B5">
        <w:rPr>
          <w:color w:val="808080"/>
          <w:lang w:val="de-DE"/>
        </w:rPr>
        <w:t>-- R1 30-4g: Restart DM-RS bundling</w:t>
      </w:r>
    </w:p>
    <w:p w14:paraId="60761B98" w14:textId="77777777" w:rsidR="00CA3C83" w:rsidRPr="00D839FF" w:rsidRDefault="00CA3C83" w:rsidP="00CA3C83">
      <w:pPr>
        <w:pStyle w:val="PL"/>
      </w:pPr>
      <w:r w:rsidRPr="000C31B5">
        <w:rPr>
          <w:lang w:val="de-DE"/>
        </w:rPr>
        <w:t xml:space="preserve">    </w:t>
      </w:r>
      <w:r w:rsidRPr="00D839FF">
        <w:t xml:space="preserve">dmrs-BundlingRestart-r17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E0D8364" w14:textId="77777777" w:rsidR="00CA3C83" w:rsidRPr="00D839FF" w:rsidRDefault="00CA3C83" w:rsidP="00CA3C83">
      <w:pPr>
        <w:pStyle w:val="PL"/>
        <w:rPr>
          <w:color w:val="808080"/>
        </w:rPr>
      </w:pPr>
      <w:r w:rsidRPr="00D839FF">
        <w:t xml:space="preserve">    </w:t>
      </w:r>
      <w:r w:rsidRPr="00D839FF">
        <w:rPr>
          <w:color w:val="808080"/>
        </w:rPr>
        <w:t>-- R1 30-4h: DM-RS bundling for non-back-to-back transmission</w:t>
      </w:r>
    </w:p>
    <w:p w14:paraId="57765FC1" w14:textId="77777777" w:rsidR="00CA3C83" w:rsidRPr="00D839FF" w:rsidRDefault="00CA3C83" w:rsidP="00CA3C83">
      <w:pPr>
        <w:pStyle w:val="PL"/>
      </w:pPr>
      <w:r w:rsidRPr="00D839FF">
        <w:t xml:space="preserve">    dmrs-BundlingNonBackToBackTX-r17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73445371" w14:textId="77777777" w:rsidR="00CA3C83" w:rsidRPr="00D839FF" w:rsidRDefault="00CA3C83" w:rsidP="00CA3C83">
      <w:pPr>
        <w:pStyle w:val="PL"/>
      </w:pPr>
      <w:r w:rsidRPr="00D839FF">
        <w:t xml:space="preserve">    ]],</w:t>
      </w:r>
    </w:p>
    <w:p w14:paraId="1F41F836" w14:textId="77777777" w:rsidR="00CA3C83" w:rsidRPr="00D839FF" w:rsidRDefault="00CA3C83" w:rsidP="00CA3C83">
      <w:pPr>
        <w:pStyle w:val="PL"/>
      </w:pPr>
      <w:r w:rsidRPr="00D839FF">
        <w:t xml:space="preserve">    [[</w:t>
      </w:r>
    </w:p>
    <w:p w14:paraId="40DBE14C" w14:textId="77777777" w:rsidR="00CA3C83" w:rsidRPr="00D839FF" w:rsidRDefault="00CA3C83" w:rsidP="00CA3C83">
      <w:pPr>
        <w:pStyle w:val="PL"/>
        <w:rPr>
          <w:color w:val="808080"/>
        </w:rPr>
      </w:pPr>
      <w:r w:rsidRPr="00D839FF">
        <w:t xml:space="preserve">    </w:t>
      </w:r>
      <w:r w:rsidRPr="00D839FF">
        <w:rPr>
          <w:color w:val="808080"/>
        </w:rPr>
        <w:t>-- R1 33-5-1e: Dynamic Slot-level repetition for SPS group-common PDSCH for multicast</w:t>
      </w:r>
    </w:p>
    <w:p w14:paraId="4E5EE47E" w14:textId="77777777" w:rsidR="00CA3C83" w:rsidRPr="00D839FF" w:rsidRDefault="00CA3C83" w:rsidP="00CA3C83">
      <w:pPr>
        <w:pStyle w:val="PL"/>
      </w:pPr>
      <w:r w:rsidRPr="00D839FF">
        <w:t xml:space="preserve">    maxDynamicSlotRepetitionForSPS-Multicast-r17                    </w:t>
      </w:r>
      <w:r w:rsidRPr="00D839FF">
        <w:rPr>
          <w:color w:val="993366"/>
        </w:rPr>
        <w:t>ENUMERATED</w:t>
      </w:r>
      <w:r w:rsidRPr="00D839FF">
        <w:t xml:space="preserve"> {n8, n16}                                       </w:t>
      </w:r>
      <w:r w:rsidRPr="00D839FF">
        <w:rPr>
          <w:color w:val="993366"/>
        </w:rPr>
        <w:t>OPTIONAL</w:t>
      </w:r>
      <w:r w:rsidRPr="00D839FF">
        <w:t>,</w:t>
      </w:r>
    </w:p>
    <w:p w14:paraId="2970A558" w14:textId="77777777" w:rsidR="00CA3C83" w:rsidRPr="00D839FF" w:rsidRDefault="00CA3C83" w:rsidP="00CA3C83">
      <w:pPr>
        <w:pStyle w:val="PL"/>
        <w:rPr>
          <w:color w:val="808080"/>
        </w:rPr>
      </w:pPr>
      <w:r w:rsidRPr="00D839FF">
        <w:t xml:space="preserve">    </w:t>
      </w:r>
      <w:r w:rsidRPr="00D839FF">
        <w:rPr>
          <w:color w:val="808080"/>
        </w:rPr>
        <w:t>-- R1 33-5-1g: DCI-based enabling/disabling NACK-only based feedback for SPS group-common PDSCH for multicast</w:t>
      </w:r>
    </w:p>
    <w:p w14:paraId="6183E633" w14:textId="77777777" w:rsidR="00CA3C83" w:rsidRPr="00D839FF" w:rsidRDefault="00CA3C83" w:rsidP="00CA3C83">
      <w:pPr>
        <w:pStyle w:val="PL"/>
      </w:pPr>
      <w:r w:rsidRPr="00D839FF">
        <w:t xml:space="preserve">    nack-OnlyFeedbackForSPS-MulticastWithDCI-Enabler-r17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C232C70" w14:textId="77777777" w:rsidR="00CA3C83" w:rsidRPr="00D839FF" w:rsidRDefault="00CA3C83" w:rsidP="00CA3C83">
      <w:pPr>
        <w:pStyle w:val="PL"/>
        <w:rPr>
          <w:color w:val="808080"/>
        </w:rPr>
      </w:pPr>
      <w:r w:rsidRPr="00D839FF">
        <w:t xml:space="preserve">    </w:t>
      </w:r>
      <w:r w:rsidRPr="00D839FF">
        <w:rPr>
          <w:color w:val="808080"/>
        </w:rPr>
        <w:t>-- R1 33-5-1i: Multicast SPS scheduling with DCI format 4_2</w:t>
      </w:r>
    </w:p>
    <w:p w14:paraId="0C6C8C79" w14:textId="77777777" w:rsidR="00CA3C83" w:rsidRPr="00D839FF" w:rsidRDefault="00CA3C83" w:rsidP="00CA3C83">
      <w:pPr>
        <w:pStyle w:val="PL"/>
      </w:pPr>
      <w:r w:rsidRPr="00D839FF">
        <w:t xml:space="preserve">    sps-MulticastDCI-Format4-2-r17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B55B1E2" w14:textId="77777777" w:rsidR="00CA3C83" w:rsidRPr="00D839FF" w:rsidRDefault="00CA3C83" w:rsidP="00CA3C83">
      <w:pPr>
        <w:pStyle w:val="PL"/>
        <w:rPr>
          <w:color w:val="808080"/>
        </w:rPr>
      </w:pPr>
      <w:r w:rsidRPr="00D839FF">
        <w:t xml:space="preserve">    </w:t>
      </w:r>
      <w:r w:rsidRPr="00D839FF">
        <w:rPr>
          <w:color w:val="808080"/>
        </w:rPr>
        <w:t>-- R1 33-5-2: Multiple SPS group-common PDSCH configuration on PCell</w:t>
      </w:r>
    </w:p>
    <w:p w14:paraId="61960038" w14:textId="77777777" w:rsidR="00CA3C83" w:rsidRPr="00D839FF" w:rsidRDefault="00CA3C83" w:rsidP="00CA3C83">
      <w:pPr>
        <w:pStyle w:val="PL"/>
      </w:pPr>
      <w:r w:rsidRPr="00D839FF">
        <w:t xml:space="preserve">    sps-MulticastMultiConfig-r17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2934B5F" w14:textId="77777777" w:rsidR="00CA3C83" w:rsidRPr="00D839FF" w:rsidRDefault="00CA3C83" w:rsidP="00CA3C83">
      <w:pPr>
        <w:pStyle w:val="PL"/>
        <w:rPr>
          <w:color w:val="808080"/>
        </w:rPr>
      </w:pPr>
      <w:r w:rsidRPr="00D839FF">
        <w:t xml:space="preserve">    </w:t>
      </w:r>
      <w:r w:rsidRPr="00D839FF">
        <w:rPr>
          <w:color w:val="808080"/>
        </w:rPr>
        <w:t>-- R1 33-6-1: DL priority indication for multicast in DCI</w:t>
      </w:r>
    </w:p>
    <w:p w14:paraId="77BF4BFB" w14:textId="77777777" w:rsidR="00CA3C83" w:rsidRPr="00D839FF" w:rsidRDefault="00CA3C83" w:rsidP="00CA3C83">
      <w:pPr>
        <w:pStyle w:val="PL"/>
      </w:pPr>
      <w:r w:rsidRPr="00D839FF">
        <w:t xml:space="preserve">    priorityIndicatorInDCI-Multicast-r17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0D2DF89" w14:textId="77777777" w:rsidR="00CA3C83" w:rsidRPr="00D839FF" w:rsidRDefault="00CA3C83" w:rsidP="00CA3C83">
      <w:pPr>
        <w:pStyle w:val="PL"/>
        <w:rPr>
          <w:color w:val="808080"/>
        </w:rPr>
      </w:pPr>
      <w:r w:rsidRPr="00D839FF">
        <w:t xml:space="preserve">    </w:t>
      </w:r>
      <w:r w:rsidRPr="00D839FF">
        <w:rPr>
          <w:color w:val="808080"/>
        </w:rPr>
        <w:t>-- R1 33-6-1a: DL priority configuration for SPS multicast</w:t>
      </w:r>
    </w:p>
    <w:p w14:paraId="34D64E48" w14:textId="77777777" w:rsidR="00CA3C83" w:rsidRPr="00D839FF" w:rsidRDefault="00CA3C83" w:rsidP="00CA3C83">
      <w:pPr>
        <w:pStyle w:val="PL"/>
      </w:pPr>
      <w:r w:rsidRPr="00D839FF">
        <w:t xml:space="preserve">    priorityIndicatorInDCI-SPS-Multicast-r17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C85ECE3" w14:textId="77777777" w:rsidR="00CA3C83" w:rsidRPr="00D839FF" w:rsidRDefault="00CA3C83" w:rsidP="00CA3C83">
      <w:pPr>
        <w:pStyle w:val="PL"/>
        <w:rPr>
          <w:color w:val="808080"/>
        </w:rPr>
      </w:pPr>
      <w:r w:rsidRPr="00D839FF">
        <w:t xml:space="preserve">    </w:t>
      </w:r>
      <w:r w:rsidRPr="00D839FF">
        <w:rPr>
          <w:color w:val="808080"/>
        </w:rPr>
        <w:t>-- R1 33-6-2: Two HARQ-ACK codebooks simultaneously constructed for supporting HARQ-ACK codebooks with different priorities</w:t>
      </w:r>
    </w:p>
    <w:p w14:paraId="58DD7F71" w14:textId="77777777" w:rsidR="00CA3C83" w:rsidRPr="00D839FF" w:rsidRDefault="00CA3C83" w:rsidP="00CA3C83">
      <w:pPr>
        <w:pStyle w:val="PL"/>
        <w:rPr>
          <w:color w:val="808080"/>
        </w:rPr>
      </w:pPr>
      <w:r w:rsidRPr="00D839FF">
        <w:t xml:space="preserve">    </w:t>
      </w:r>
      <w:r w:rsidRPr="00D839FF">
        <w:rPr>
          <w:color w:val="808080"/>
        </w:rPr>
        <w:t>-- for unicast and multicast at a UE</w:t>
      </w:r>
    </w:p>
    <w:p w14:paraId="446EF25F" w14:textId="77777777" w:rsidR="00CA3C83" w:rsidRPr="00D839FF" w:rsidRDefault="00CA3C83" w:rsidP="00CA3C83">
      <w:pPr>
        <w:pStyle w:val="PL"/>
      </w:pPr>
      <w:r w:rsidRPr="00D839FF">
        <w:lastRenderedPageBreak/>
        <w:t xml:space="preserve">    twoHARQ-ACK-CodebookForUnicastAndMulticast-r17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F550046" w14:textId="77777777" w:rsidR="00CA3C83" w:rsidRPr="00D839FF" w:rsidRDefault="00CA3C83" w:rsidP="00CA3C83">
      <w:pPr>
        <w:pStyle w:val="PL"/>
        <w:rPr>
          <w:color w:val="808080"/>
        </w:rPr>
      </w:pPr>
      <w:r w:rsidRPr="00D839FF">
        <w:t xml:space="preserve">    </w:t>
      </w:r>
      <w:r w:rsidRPr="00D839FF">
        <w:rPr>
          <w:color w:val="808080"/>
        </w:rPr>
        <w:t>-- R1 33-6-3: More than one PUCCH for HARQ-ACK transmission for multicast or for unicast and multicast within a slot</w:t>
      </w:r>
    </w:p>
    <w:p w14:paraId="2AF86E80" w14:textId="77777777" w:rsidR="00CA3C83" w:rsidRPr="00D839FF" w:rsidRDefault="00CA3C83" w:rsidP="00CA3C83">
      <w:pPr>
        <w:pStyle w:val="PL"/>
      </w:pPr>
      <w:r w:rsidRPr="00D839FF">
        <w:t xml:space="preserve">    multiPUCCH-HARQ-ACK-ForMulticastUnicast-r17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7B3DBBA" w14:textId="77777777" w:rsidR="00CA3C83" w:rsidRPr="00D839FF" w:rsidRDefault="00CA3C83" w:rsidP="00CA3C83">
      <w:pPr>
        <w:pStyle w:val="PL"/>
        <w:rPr>
          <w:color w:val="808080"/>
        </w:rPr>
      </w:pPr>
      <w:r w:rsidRPr="00D839FF">
        <w:t xml:space="preserve">    </w:t>
      </w:r>
      <w:r w:rsidRPr="00D839FF">
        <w:rPr>
          <w:color w:val="808080"/>
        </w:rPr>
        <w:t>-- R1 33-9: Supporting unicast PDCCH to release SPS group-common PDSCH</w:t>
      </w:r>
    </w:p>
    <w:p w14:paraId="6A011D06" w14:textId="77777777" w:rsidR="00CA3C83" w:rsidRPr="00D839FF" w:rsidRDefault="00CA3C83" w:rsidP="00CA3C83">
      <w:pPr>
        <w:pStyle w:val="PL"/>
      </w:pPr>
      <w:r w:rsidRPr="00D839FF">
        <w:t xml:space="preserve">    releaseSPS-MulticastWithCS-RNTI-r17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47C360B2" w14:textId="77777777" w:rsidR="00CA3C83" w:rsidRPr="00D839FF" w:rsidRDefault="00CA3C83" w:rsidP="00CA3C83">
      <w:pPr>
        <w:pStyle w:val="PL"/>
      </w:pPr>
      <w:r w:rsidRPr="00D839FF">
        <w:t xml:space="preserve">    ]],</w:t>
      </w:r>
    </w:p>
    <w:p w14:paraId="2D616D9F" w14:textId="77777777" w:rsidR="00CA3C83" w:rsidRPr="00D839FF" w:rsidRDefault="00CA3C83" w:rsidP="00CA3C83">
      <w:pPr>
        <w:pStyle w:val="PL"/>
      </w:pPr>
      <w:r w:rsidRPr="00D839FF">
        <w:t xml:space="preserve">    [[</w:t>
      </w:r>
    </w:p>
    <w:p w14:paraId="0DB74841" w14:textId="77777777" w:rsidR="00CA3C83" w:rsidRPr="00D839FF" w:rsidRDefault="00CA3C83" w:rsidP="00CA3C83">
      <w:pPr>
        <w:pStyle w:val="PL"/>
        <w:rPr>
          <w:color w:val="808080"/>
        </w:rPr>
      </w:pPr>
      <w:r w:rsidRPr="00D839FF">
        <w:t xml:space="preserve">    </w:t>
      </w:r>
      <w:r w:rsidRPr="00D839FF">
        <w:rPr>
          <w:color w:val="808080"/>
        </w:rPr>
        <w:t>-- R1 41-3-1</w:t>
      </w:r>
      <w:proofErr w:type="gramStart"/>
      <w:r w:rsidRPr="00D839FF">
        <w:rPr>
          <w:color w:val="808080"/>
        </w:rPr>
        <w:t>a  UE</w:t>
      </w:r>
      <w:proofErr w:type="gramEnd"/>
      <w:r w:rsidRPr="00D839FF">
        <w:rPr>
          <w:color w:val="808080"/>
        </w:rPr>
        <w:t xml:space="preserve"> </w:t>
      </w:r>
      <w:proofErr w:type="spellStart"/>
      <w:r w:rsidRPr="00D839FF">
        <w:rPr>
          <w:color w:val="808080"/>
        </w:rPr>
        <w:t>automomous</w:t>
      </w:r>
      <w:proofErr w:type="spellEnd"/>
      <w:r w:rsidRPr="00D839FF">
        <w:rPr>
          <w:color w:val="808080"/>
        </w:rPr>
        <w:t xml:space="preserve"> TA adjustment when cell-reselection happens</w:t>
      </w:r>
    </w:p>
    <w:p w14:paraId="4B5B90C6" w14:textId="77777777" w:rsidR="00CA3C83" w:rsidRPr="00D839FF" w:rsidRDefault="00CA3C83" w:rsidP="00CA3C83">
      <w:pPr>
        <w:pStyle w:val="PL"/>
      </w:pPr>
      <w:r w:rsidRPr="00D839FF">
        <w:t xml:space="preserve">    posUE-TA-AutoAdjustment-r18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2CDC763" w14:textId="77777777" w:rsidR="00CA3C83" w:rsidRPr="00D839FF" w:rsidRDefault="00CA3C83" w:rsidP="00CA3C83">
      <w:pPr>
        <w:pStyle w:val="PL"/>
        <w:rPr>
          <w:color w:val="808080"/>
        </w:rPr>
      </w:pPr>
      <w:r w:rsidRPr="00D839FF">
        <w:t xml:space="preserve">    </w:t>
      </w:r>
      <w:r w:rsidRPr="00D839FF">
        <w:rPr>
          <w:color w:val="808080"/>
        </w:rPr>
        <w:t xml:space="preserve">-- R1 41-3-1: </w:t>
      </w:r>
      <w:bookmarkStart w:id="147" w:name="_Hlk158983372"/>
      <w:r w:rsidRPr="00D839FF">
        <w:rPr>
          <w:color w:val="808080"/>
        </w:rPr>
        <w:t>SRS for positioning configuration in multiple cells for UEs in RRC_INACTIVE state for initial UL BWP</w:t>
      </w:r>
      <w:bookmarkEnd w:id="147"/>
    </w:p>
    <w:p w14:paraId="7B66D111" w14:textId="77777777" w:rsidR="00CA3C83" w:rsidRPr="00D839FF" w:rsidRDefault="00CA3C83" w:rsidP="00CA3C83">
      <w:pPr>
        <w:pStyle w:val="PL"/>
      </w:pPr>
      <w:r w:rsidRPr="00D839FF">
        <w:t xml:space="preserve">    posSRS-ValidityAreaRRC-InactiveInitialUL-BWP-r18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26F6A8B" w14:textId="77777777" w:rsidR="00CA3C83" w:rsidRPr="00D839FF" w:rsidRDefault="00CA3C83" w:rsidP="00CA3C83">
      <w:pPr>
        <w:pStyle w:val="PL"/>
        <w:rPr>
          <w:color w:val="808080"/>
        </w:rPr>
      </w:pPr>
      <w:r w:rsidRPr="00D839FF">
        <w:t xml:space="preserve">    </w:t>
      </w:r>
      <w:r w:rsidRPr="00D839FF">
        <w:rPr>
          <w:color w:val="808080"/>
        </w:rPr>
        <w:t>-- R1 41-3-2: SRS for positioning configuration in multiple cells for UEs in RRC_INACTIVE state for configured outside</w:t>
      </w:r>
    </w:p>
    <w:p w14:paraId="77572997" w14:textId="77777777" w:rsidR="00CA3C83" w:rsidRPr="00D839FF" w:rsidRDefault="00CA3C83" w:rsidP="00CA3C83">
      <w:pPr>
        <w:pStyle w:val="PL"/>
        <w:rPr>
          <w:color w:val="808080"/>
        </w:rPr>
      </w:pPr>
      <w:r w:rsidRPr="00D839FF">
        <w:t xml:space="preserve">    </w:t>
      </w:r>
      <w:r w:rsidRPr="00D839FF">
        <w:rPr>
          <w:color w:val="808080"/>
        </w:rPr>
        <w:t>-- initial UL BWP</w:t>
      </w:r>
    </w:p>
    <w:p w14:paraId="65E3708D" w14:textId="77777777" w:rsidR="00CA3C83" w:rsidRPr="00D839FF" w:rsidRDefault="00CA3C83" w:rsidP="00CA3C83">
      <w:pPr>
        <w:pStyle w:val="PL"/>
      </w:pPr>
      <w:r w:rsidRPr="00D839FF">
        <w:t xml:space="preserve">    posSRS-ValidityAreaRRC-InactiveOutsideInitialUL-BWP-r18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161C43C" w14:textId="77777777" w:rsidR="00CA3C83" w:rsidRPr="00D839FF" w:rsidRDefault="00CA3C83" w:rsidP="00CA3C83">
      <w:pPr>
        <w:pStyle w:val="PL"/>
        <w:rPr>
          <w:color w:val="808080"/>
        </w:rPr>
      </w:pPr>
      <w:r w:rsidRPr="00D839FF">
        <w:t xml:space="preserve">    </w:t>
      </w:r>
      <w:r w:rsidRPr="00D839FF">
        <w:rPr>
          <w:color w:val="808080"/>
        </w:rPr>
        <w:t>-- R1 41-5-1:PRS measurement with Rx frequency hopping within a MG and measurement reporting RRC_CONNECTED for RedCap UEs</w:t>
      </w:r>
    </w:p>
    <w:p w14:paraId="7EB22B07" w14:textId="77777777" w:rsidR="00CA3C83" w:rsidRPr="00D839FF" w:rsidRDefault="00CA3C83" w:rsidP="00CA3C83">
      <w:pPr>
        <w:pStyle w:val="PL"/>
      </w:pPr>
      <w:r w:rsidRPr="00D839FF">
        <w:t xml:space="preserve">    dl-PRS-MeasurementWithRxFH-RRC-ConnectedForRedCap-r18           DL-PRS-MeasurementWithRxFH-RRC-Connected-r18               </w:t>
      </w:r>
      <w:r w:rsidRPr="00D839FF">
        <w:rPr>
          <w:color w:val="993366"/>
        </w:rPr>
        <w:t>OPTIONAL</w:t>
      </w:r>
      <w:r w:rsidRPr="00D839FF">
        <w:t>,</w:t>
      </w:r>
    </w:p>
    <w:p w14:paraId="1429A7B4" w14:textId="77777777" w:rsidR="00CA3C83" w:rsidRPr="00D839FF" w:rsidRDefault="00CA3C83" w:rsidP="00CA3C83">
      <w:pPr>
        <w:pStyle w:val="PL"/>
        <w:rPr>
          <w:color w:val="808080"/>
        </w:rPr>
      </w:pPr>
      <w:r w:rsidRPr="00D839FF">
        <w:t xml:space="preserve">    </w:t>
      </w:r>
      <w:r w:rsidRPr="00D839FF">
        <w:rPr>
          <w:color w:val="808080"/>
        </w:rPr>
        <w:t>-- R1 41-5-2: Support of positioning SRS with Tx frequency hopping in RRC_CONNECTED for RedCap UEs</w:t>
      </w:r>
    </w:p>
    <w:p w14:paraId="1D13571F" w14:textId="77777777" w:rsidR="00CA3C83" w:rsidRPr="00D839FF" w:rsidRDefault="00CA3C83" w:rsidP="00CA3C83">
      <w:pPr>
        <w:pStyle w:val="PL"/>
      </w:pPr>
      <w:r w:rsidRPr="00D839FF">
        <w:t xml:space="preserve">    posSRS-TxFH-RRC-ConnectedForRedCap-r18                          PosSRS-TxFrequencyHoppingRRC-Connected-r18                 </w:t>
      </w:r>
      <w:r w:rsidRPr="00D839FF">
        <w:rPr>
          <w:color w:val="993366"/>
        </w:rPr>
        <w:t>OPTIONAL</w:t>
      </w:r>
      <w:r w:rsidRPr="00D839FF">
        <w:t>,</w:t>
      </w:r>
    </w:p>
    <w:p w14:paraId="0A01F29E" w14:textId="77777777" w:rsidR="00CA3C83" w:rsidRPr="00D839FF" w:rsidRDefault="00CA3C83" w:rsidP="00CA3C83">
      <w:pPr>
        <w:pStyle w:val="PL"/>
        <w:rPr>
          <w:color w:val="808080"/>
        </w:rPr>
      </w:pPr>
      <w:r w:rsidRPr="00D839FF">
        <w:t xml:space="preserve">    </w:t>
      </w:r>
      <w:r w:rsidRPr="00D839FF">
        <w:rPr>
          <w:color w:val="808080"/>
        </w:rPr>
        <w:t>-- R1 41-5-2a: Support of positioning SRS with Tx frequency hopping in RRC_INACTIVE for RedCap UEs</w:t>
      </w:r>
    </w:p>
    <w:p w14:paraId="07C54D47" w14:textId="77777777" w:rsidR="00CA3C83" w:rsidRPr="00D839FF" w:rsidRDefault="00CA3C83" w:rsidP="00CA3C83">
      <w:pPr>
        <w:pStyle w:val="PL"/>
      </w:pPr>
      <w:r w:rsidRPr="00D839FF">
        <w:t xml:space="preserve">    posSRS-TxFH-RRC-InactiveForRedCap-r18                           PosSRS-TxFrequencyHoppingRRC-Inactive-r18                  </w:t>
      </w:r>
      <w:r w:rsidRPr="00D839FF">
        <w:rPr>
          <w:color w:val="993366"/>
        </w:rPr>
        <w:t>OPTIONAL</w:t>
      </w:r>
      <w:r w:rsidRPr="00D839FF">
        <w:t>,</w:t>
      </w:r>
    </w:p>
    <w:p w14:paraId="373240E9" w14:textId="77777777" w:rsidR="00CA3C83" w:rsidRPr="00D839FF" w:rsidRDefault="00CA3C83" w:rsidP="00CA3C83">
      <w:pPr>
        <w:pStyle w:val="PL"/>
        <w:rPr>
          <w:color w:val="808080"/>
        </w:rPr>
      </w:pPr>
      <w:r w:rsidRPr="00D839FF">
        <w:t xml:space="preserve">    </w:t>
      </w:r>
      <w:r w:rsidRPr="00D839FF">
        <w:rPr>
          <w:color w:val="808080"/>
        </w:rPr>
        <w:t>-- R1 41-4-8: Support of Positioning SRS bandwidth aggregation in RRC_INACTIVE</w:t>
      </w:r>
    </w:p>
    <w:p w14:paraId="1DF0F341" w14:textId="77777777" w:rsidR="00CA3C83" w:rsidRPr="00D839FF" w:rsidRDefault="00CA3C83" w:rsidP="00CA3C83">
      <w:pPr>
        <w:pStyle w:val="PL"/>
      </w:pPr>
      <w:r w:rsidRPr="00D839FF">
        <w:t xml:space="preserve">    posSRS-BWA-RRC-Inactive-r18                                     </w:t>
      </w:r>
      <w:proofErr w:type="spellStart"/>
      <w:r w:rsidRPr="00D839FF">
        <w:t>PosSRS-BWA-RRC-Inactive-r18</w:t>
      </w:r>
      <w:proofErr w:type="spellEnd"/>
      <w:r w:rsidRPr="00D839FF">
        <w:t xml:space="preserve">                                </w:t>
      </w:r>
      <w:r w:rsidRPr="00D839FF">
        <w:rPr>
          <w:color w:val="993366"/>
        </w:rPr>
        <w:t>OPTIONAL</w:t>
      </w:r>
      <w:r w:rsidRPr="00D839FF">
        <w:t>,</w:t>
      </w:r>
    </w:p>
    <w:p w14:paraId="3FB0B877" w14:textId="77777777" w:rsidR="00CA3C83" w:rsidRPr="00D839FF" w:rsidRDefault="00CA3C83" w:rsidP="00CA3C83">
      <w:pPr>
        <w:pStyle w:val="PL"/>
        <w:rPr>
          <w:color w:val="808080"/>
        </w:rPr>
      </w:pPr>
      <w:r w:rsidRPr="00D839FF">
        <w:t xml:space="preserve">    </w:t>
      </w:r>
      <w:r w:rsidRPr="00D839FF">
        <w:rPr>
          <w:color w:val="808080"/>
        </w:rPr>
        <w:t>-- R1 41-4-6a   support a Rel-17 single DCI scheduling positioning SRS resource sets across the linked carriers</w:t>
      </w:r>
    </w:p>
    <w:p w14:paraId="79A17B61" w14:textId="77777777" w:rsidR="00CA3C83" w:rsidRPr="00D839FF" w:rsidRDefault="00CA3C83" w:rsidP="00CA3C83">
      <w:pPr>
        <w:pStyle w:val="PL"/>
        <w:rPr>
          <w:color w:val="808080"/>
        </w:rPr>
      </w:pPr>
      <w:r w:rsidRPr="00D839FF">
        <w:t xml:space="preserve">    </w:t>
      </w:r>
      <w:r w:rsidRPr="00D839FF">
        <w:rPr>
          <w:color w:val="808080"/>
        </w:rPr>
        <w:t>-- for SRS bandwidth aggregation in RRC_CONNECTED state</w:t>
      </w:r>
    </w:p>
    <w:p w14:paraId="43072363" w14:textId="77777777" w:rsidR="00CA3C83" w:rsidRPr="00D839FF" w:rsidRDefault="00CA3C83" w:rsidP="00CA3C83">
      <w:pPr>
        <w:pStyle w:val="PL"/>
      </w:pPr>
      <w:r w:rsidRPr="00D839FF">
        <w:t xml:space="preserve">    posJointTriggerBySingleDCI-RRC-Connected-r18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3E55D38" w14:textId="77777777" w:rsidR="00CA3C83" w:rsidRPr="00D839FF" w:rsidRDefault="00CA3C83" w:rsidP="00CA3C83">
      <w:pPr>
        <w:pStyle w:val="PL"/>
        <w:rPr>
          <w:color w:val="808080"/>
        </w:rPr>
      </w:pPr>
      <w:r w:rsidRPr="00D839FF">
        <w:t xml:space="preserve">    </w:t>
      </w:r>
      <w:r w:rsidRPr="00D839FF">
        <w:rPr>
          <w:color w:val="808080"/>
        </w:rPr>
        <w:t>-- R1 41-5-1a PRS measurement with Rx frequency hopping in RRC_INACTIVE for RedCap UEs</w:t>
      </w:r>
    </w:p>
    <w:p w14:paraId="1135CF11" w14:textId="77777777" w:rsidR="00CA3C83" w:rsidRPr="00D839FF" w:rsidRDefault="00CA3C83" w:rsidP="00CA3C83">
      <w:pPr>
        <w:pStyle w:val="PL"/>
      </w:pPr>
      <w:r w:rsidRPr="00D839FF">
        <w:t xml:space="preserve">    dl-PRS-MeasurementWithRxFH-RRC-InactiveforRedCap-r18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855689C" w14:textId="77777777" w:rsidR="00CA3C83" w:rsidRPr="00D839FF" w:rsidRDefault="00CA3C83" w:rsidP="00CA3C83">
      <w:pPr>
        <w:pStyle w:val="PL"/>
        <w:rPr>
          <w:color w:val="808080"/>
        </w:rPr>
      </w:pPr>
      <w:r w:rsidRPr="00D839FF">
        <w:t xml:space="preserve">    </w:t>
      </w:r>
      <w:r w:rsidRPr="00D839FF">
        <w:rPr>
          <w:color w:val="808080"/>
        </w:rPr>
        <w:t>-- R1 41-5-1b PRS measurement with Rx frequency hopping in RRC_IDLE for RedCap UEs</w:t>
      </w:r>
    </w:p>
    <w:p w14:paraId="5F9B13AB" w14:textId="77777777" w:rsidR="00CA3C83" w:rsidRPr="00D839FF" w:rsidRDefault="00CA3C83" w:rsidP="00CA3C83">
      <w:pPr>
        <w:pStyle w:val="PL"/>
      </w:pPr>
      <w:r w:rsidRPr="00D839FF">
        <w:t xml:space="preserve">    dl-PRS-MeasurementWithRxFH-RRC-IdleforRedCap-r18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B4E6FA5" w14:textId="77777777" w:rsidR="00CA3C83" w:rsidRPr="00D839FF" w:rsidRDefault="00CA3C83" w:rsidP="00CA3C83">
      <w:pPr>
        <w:pStyle w:val="PL"/>
        <w:rPr>
          <w:color w:val="808080"/>
        </w:rPr>
      </w:pPr>
      <w:r w:rsidRPr="00D839FF">
        <w:t xml:space="preserve">    </w:t>
      </w:r>
      <w:r w:rsidRPr="00D839FF">
        <w:rPr>
          <w:color w:val="808080"/>
        </w:rPr>
        <w:t>-- R1 42-1: Spatial domain adaptation with CSI feedback based on CSI report sub-configuration(s) for periodic CSI reporting</w:t>
      </w:r>
    </w:p>
    <w:p w14:paraId="6B1DF5B0" w14:textId="77777777" w:rsidR="00CA3C83" w:rsidRPr="00D839FF" w:rsidRDefault="00CA3C83" w:rsidP="00CA3C83">
      <w:pPr>
        <w:pStyle w:val="PL"/>
      </w:pPr>
      <w:r w:rsidRPr="00D839FF">
        <w:t xml:space="preserve">    spatialAdaptation-CSI-Feedback-r18                              </w:t>
      </w:r>
      <w:r w:rsidRPr="00D839FF">
        <w:rPr>
          <w:color w:val="993366"/>
        </w:rPr>
        <w:t>SEQUENCE</w:t>
      </w:r>
      <w:r w:rsidRPr="00D839FF">
        <w:t xml:space="preserve"> {</w:t>
      </w:r>
    </w:p>
    <w:p w14:paraId="77675E97"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53A4B839"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713C35CD" w14:textId="77777777" w:rsidR="00CA3C83" w:rsidRPr="00D839FF" w:rsidRDefault="00CA3C83" w:rsidP="00CA3C83">
      <w:pPr>
        <w:pStyle w:val="PL"/>
      </w:pPr>
      <w:r w:rsidRPr="00D839FF">
        <w:t xml:space="preserve">        maxNumberCSI-ResourcePerCC-r18                                  </w:t>
      </w:r>
      <w:r w:rsidRPr="00D839FF">
        <w:rPr>
          <w:color w:val="993366"/>
        </w:rPr>
        <w:t>SEQUENCE</w:t>
      </w:r>
      <w:r w:rsidRPr="00D839FF">
        <w:t xml:space="preserve"> {</w:t>
      </w:r>
    </w:p>
    <w:p w14:paraId="2DE8E42C" w14:textId="77777777" w:rsidR="00CA3C83" w:rsidRPr="00D839FF" w:rsidRDefault="00CA3C83" w:rsidP="00CA3C83">
      <w:pPr>
        <w:pStyle w:val="PL"/>
      </w:pPr>
      <w:r w:rsidRPr="00D839FF">
        <w:t xml:space="preserve">            sdType1-Resource-r18                                            </w:t>
      </w:r>
      <w:r w:rsidRPr="00D839FF">
        <w:rPr>
          <w:color w:val="993366"/>
        </w:rPr>
        <w:t>INTEGER</w:t>
      </w:r>
      <w:r w:rsidRPr="00D839FF">
        <w:t xml:space="preserve"> (</w:t>
      </w:r>
      <w:proofErr w:type="gramStart"/>
      <w:r w:rsidRPr="00D839FF">
        <w:t>1..</w:t>
      </w:r>
      <w:proofErr w:type="gramEnd"/>
      <w:r w:rsidRPr="00D839FF">
        <w:t>32),</w:t>
      </w:r>
    </w:p>
    <w:p w14:paraId="5A8638A2" w14:textId="77777777" w:rsidR="00CA3C83" w:rsidRPr="00D839FF" w:rsidRDefault="00CA3C83" w:rsidP="00CA3C83">
      <w:pPr>
        <w:pStyle w:val="PL"/>
      </w:pPr>
      <w:r w:rsidRPr="00D839FF">
        <w:t xml:space="preserve">            sdType2-Resource-r18                                            </w:t>
      </w:r>
      <w:r w:rsidRPr="00D839FF">
        <w:rPr>
          <w:color w:val="993366"/>
        </w:rPr>
        <w:t>INTEGER</w:t>
      </w:r>
      <w:r w:rsidRPr="00D839FF">
        <w:t xml:space="preserve"> (</w:t>
      </w:r>
      <w:proofErr w:type="gramStart"/>
      <w:r w:rsidRPr="00D839FF">
        <w:t>1..</w:t>
      </w:r>
      <w:proofErr w:type="gramEnd"/>
      <w:r w:rsidRPr="00D839FF">
        <w:t>32)</w:t>
      </w:r>
    </w:p>
    <w:p w14:paraId="6A379815" w14:textId="77777777" w:rsidR="00CA3C83" w:rsidRPr="00D839FF" w:rsidRDefault="00CA3C83" w:rsidP="00CA3C83">
      <w:pPr>
        <w:pStyle w:val="PL"/>
      </w:pPr>
      <w:r w:rsidRPr="00D839FF">
        <w:t xml:space="preserve">        },</w:t>
      </w:r>
    </w:p>
    <w:p w14:paraId="71D259C8" w14:textId="77777777" w:rsidR="00CA3C83" w:rsidRPr="00D839FF" w:rsidRDefault="00CA3C83" w:rsidP="00CA3C83">
      <w:pPr>
        <w:pStyle w:val="PL"/>
      </w:pPr>
      <w:r w:rsidRPr="00D839FF">
        <w:t xml:space="preserve">        maxNumberTotalCSI-ResourcePerCC-r18                             </w:t>
      </w:r>
      <w:r w:rsidRPr="00D839FF">
        <w:rPr>
          <w:color w:val="993366"/>
        </w:rPr>
        <w:t>SEQUENCE</w:t>
      </w:r>
      <w:r w:rsidRPr="00D839FF">
        <w:t xml:space="preserve"> {</w:t>
      </w:r>
    </w:p>
    <w:p w14:paraId="2DCB4D09" w14:textId="77777777" w:rsidR="00CA3C83" w:rsidRPr="00D839FF" w:rsidRDefault="00CA3C83" w:rsidP="00CA3C83">
      <w:pPr>
        <w:pStyle w:val="PL"/>
      </w:pPr>
      <w:r w:rsidRPr="00D839FF">
        <w:t xml:space="preserve">            sdType1-Resource-r18                                            </w:t>
      </w:r>
      <w:r w:rsidRPr="00D839FF">
        <w:rPr>
          <w:color w:val="993366"/>
        </w:rPr>
        <w:t>ENUMERATED</w:t>
      </w:r>
      <w:r w:rsidRPr="00D839FF">
        <w:t xml:space="preserve"> {n8, n16, n24, n32, n64, n128},</w:t>
      </w:r>
    </w:p>
    <w:p w14:paraId="6B572404" w14:textId="77777777" w:rsidR="00CA3C83" w:rsidRPr="00D839FF" w:rsidRDefault="00CA3C83" w:rsidP="00CA3C83">
      <w:pPr>
        <w:pStyle w:val="PL"/>
      </w:pPr>
      <w:r w:rsidRPr="00D839FF">
        <w:t xml:space="preserve">            sdType2-Resource-r18                                            </w:t>
      </w:r>
      <w:r w:rsidRPr="00D839FF">
        <w:rPr>
          <w:color w:val="993366"/>
        </w:rPr>
        <w:t>ENUMERATED</w:t>
      </w:r>
      <w:r w:rsidRPr="00D839FF">
        <w:t xml:space="preserve"> {n8, n16, n24, n32, n64, n128}</w:t>
      </w:r>
    </w:p>
    <w:p w14:paraId="090D8DD1" w14:textId="77777777" w:rsidR="00CA3C83" w:rsidRPr="00D839FF" w:rsidRDefault="00CA3C83" w:rsidP="00CA3C83">
      <w:pPr>
        <w:pStyle w:val="PL"/>
      </w:pPr>
      <w:r w:rsidRPr="00D839FF">
        <w:t xml:space="preserve">        },</w:t>
      </w:r>
    </w:p>
    <w:p w14:paraId="68062ED0"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503EE1F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7708D7D" w14:textId="77777777" w:rsidR="00CA3C83" w:rsidRPr="00D839FF" w:rsidRDefault="00CA3C83" w:rsidP="00CA3C83">
      <w:pPr>
        <w:pStyle w:val="PL"/>
        <w:rPr>
          <w:color w:val="808080"/>
        </w:rPr>
      </w:pPr>
      <w:r w:rsidRPr="00D839FF">
        <w:t xml:space="preserve">    </w:t>
      </w:r>
      <w:r w:rsidRPr="00D839FF">
        <w:rPr>
          <w:color w:val="808080"/>
        </w:rPr>
        <w:t>-- R1 42-1a: Spatial domain adaptation with CSI feedback based on CSI report sub-configuration(s) for periodic CSI</w:t>
      </w:r>
    </w:p>
    <w:p w14:paraId="53F0C170" w14:textId="77777777" w:rsidR="00CA3C83" w:rsidRPr="00D839FF" w:rsidRDefault="00CA3C83" w:rsidP="00CA3C83">
      <w:pPr>
        <w:pStyle w:val="PL"/>
        <w:rPr>
          <w:color w:val="808080"/>
        </w:rPr>
      </w:pPr>
      <w:r w:rsidRPr="00D839FF">
        <w:t xml:space="preserve">    </w:t>
      </w:r>
      <w:r w:rsidRPr="00D839FF">
        <w:rPr>
          <w:color w:val="808080"/>
        </w:rPr>
        <w:t>-- reporting on PUSCH</w:t>
      </w:r>
    </w:p>
    <w:p w14:paraId="5639B509" w14:textId="77777777" w:rsidR="00CA3C83" w:rsidRPr="00D839FF" w:rsidRDefault="00CA3C83" w:rsidP="00CA3C83">
      <w:pPr>
        <w:pStyle w:val="PL"/>
      </w:pPr>
      <w:r w:rsidRPr="00D839FF">
        <w:t xml:space="preserve">    spatialAdaptation-CSI-FeedbackPUSCH-r18                         </w:t>
      </w:r>
      <w:r w:rsidRPr="00D839FF">
        <w:rPr>
          <w:color w:val="993366"/>
        </w:rPr>
        <w:t>SEQUENCE</w:t>
      </w:r>
      <w:r w:rsidRPr="00D839FF">
        <w:t xml:space="preserve"> {</w:t>
      </w:r>
    </w:p>
    <w:p w14:paraId="7EE301D1"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65C9B02D"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057894EE"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7DF6151F"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64953BF9"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4C2AA715" w14:textId="77777777" w:rsidR="00CA3C83" w:rsidRPr="00D839FF" w:rsidRDefault="00CA3C83" w:rsidP="00CA3C83">
      <w:pPr>
        <w:pStyle w:val="PL"/>
      </w:pPr>
      <w:r w:rsidRPr="00D839FF">
        <w:lastRenderedPageBreak/>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1B58B27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4C4216E" w14:textId="77777777" w:rsidR="00CA3C83" w:rsidRPr="00D839FF" w:rsidRDefault="00CA3C83" w:rsidP="00CA3C83">
      <w:pPr>
        <w:pStyle w:val="PL"/>
        <w:rPr>
          <w:color w:val="808080"/>
        </w:rPr>
      </w:pPr>
      <w:r w:rsidRPr="00D839FF">
        <w:t xml:space="preserve">    </w:t>
      </w:r>
      <w:r w:rsidRPr="00D839FF">
        <w:rPr>
          <w:color w:val="808080"/>
        </w:rPr>
        <w:t>-- R1 42-1b: Spatial domain adaptation with CSI feedback based on CSI report sub-configuration(s) for aperiodic CSI reporting</w:t>
      </w:r>
    </w:p>
    <w:p w14:paraId="63433F64" w14:textId="77777777" w:rsidR="00CA3C83" w:rsidRPr="00D839FF" w:rsidRDefault="00CA3C83" w:rsidP="00CA3C83">
      <w:pPr>
        <w:pStyle w:val="PL"/>
      </w:pPr>
      <w:r w:rsidRPr="00D839FF">
        <w:t xml:space="preserve">    spatialAdaptation-CSI-FeedbackAperiodic-r18                     </w:t>
      </w:r>
      <w:r w:rsidRPr="00D839FF">
        <w:rPr>
          <w:color w:val="993366"/>
        </w:rPr>
        <w:t>SEQUENCE</w:t>
      </w:r>
      <w:r w:rsidRPr="00D839FF">
        <w:t xml:space="preserve"> {</w:t>
      </w:r>
    </w:p>
    <w:p w14:paraId="25E3D5A4"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3087C726"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63EFDD16"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04017E7F" w14:textId="77777777" w:rsidR="00CA3C83" w:rsidRPr="00D839FF" w:rsidRDefault="00CA3C83" w:rsidP="00CA3C83">
      <w:pPr>
        <w:pStyle w:val="PL"/>
      </w:pPr>
      <w:r w:rsidRPr="00D839FF">
        <w:t xml:space="preserve">        maxNumberCSI-ResourcePerCC-r18                                  </w:t>
      </w:r>
      <w:r w:rsidRPr="00D839FF">
        <w:rPr>
          <w:color w:val="993366"/>
        </w:rPr>
        <w:t>SEQUENCE</w:t>
      </w:r>
      <w:r w:rsidRPr="00D839FF">
        <w:t xml:space="preserve"> {</w:t>
      </w:r>
    </w:p>
    <w:p w14:paraId="485E7805" w14:textId="77777777" w:rsidR="00CA3C83" w:rsidRPr="00D839FF" w:rsidRDefault="00CA3C83" w:rsidP="00CA3C83">
      <w:pPr>
        <w:pStyle w:val="PL"/>
      </w:pPr>
      <w:r w:rsidRPr="00D839FF">
        <w:t xml:space="preserve">            sdType1-Resource-r18                                            </w:t>
      </w:r>
      <w:r w:rsidRPr="00D839FF">
        <w:rPr>
          <w:color w:val="993366"/>
        </w:rPr>
        <w:t>INTEGER</w:t>
      </w:r>
      <w:r w:rsidRPr="00D839FF">
        <w:t xml:space="preserve"> (</w:t>
      </w:r>
      <w:proofErr w:type="gramStart"/>
      <w:r w:rsidRPr="00D839FF">
        <w:t>1..</w:t>
      </w:r>
      <w:proofErr w:type="gramEnd"/>
      <w:r w:rsidRPr="00D839FF">
        <w:t>32),</w:t>
      </w:r>
    </w:p>
    <w:p w14:paraId="6B2F4642" w14:textId="77777777" w:rsidR="00CA3C83" w:rsidRPr="00D839FF" w:rsidRDefault="00CA3C83" w:rsidP="00CA3C83">
      <w:pPr>
        <w:pStyle w:val="PL"/>
      </w:pPr>
      <w:r w:rsidRPr="00D839FF">
        <w:t xml:space="preserve">            sdType2-Resource-r18                                            </w:t>
      </w:r>
      <w:r w:rsidRPr="00D839FF">
        <w:rPr>
          <w:color w:val="993366"/>
        </w:rPr>
        <w:t>INTEGER</w:t>
      </w:r>
      <w:r w:rsidRPr="00D839FF">
        <w:t xml:space="preserve"> (</w:t>
      </w:r>
      <w:proofErr w:type="gramStart"/>
      <w:r w:rsidRPr="00D839FF">
        <w:t>1..</w:t>
      </w:r>
      <w:proofErr w:type="gramEnd"/>
      <w:r w:rsidRPr="00D839FF">
        <w:t>32)</w:t>
      </w:r>
    </w:p>
    <w:p w14:paraId="0FA74824" w14:textId="77777777" w:rsidR="00CA3C83" w:rsidRPr="00D839FF" w:rsidRDefault="00CA3C83" w:rsidP="00CA3C83">
      <w:pPr>
        <w:pStyle w:val="PL"/>
      </w:pPr>
      <w:r w:rsidRPr="00D839FF">
        <w:t xml:space="preserve">        },</w:t>
      </w:r>
    </w:p>
    <w:p w14:paraId="1F8751CA" w14:textId="77777777" w:rsidR="00CA3C83" w:rsidRPr="00D839FF" w:rsidRDefault="00CA3C83" w:rsidP="00CA3C83">
      <w:pPr>
        <w:pStyle w:val="PL"/>
      </w:pPr>
      <w:r w:rsidRPr="00D839FF">
        <w:t xml:space="preserve">        maxNumberTotalCSI-ResourcePerCC-r18                             </w:t>
      </w:r>
      <w:r w:rsidRPr="00D839FF">
        <w:rPr>
          <w:color w:val="993366"/>
        </w:rPr>
        <w:t>SEQUENCE</w:t>
      </w:r>
      <w:r w:rsidRPr="00D839FF">
        <w:t xml:space="preserve"> {</w:t>
      </w:r>
    </w:p>
    <w:p w14:paraId="25597B84" w14:textId="77777777" w:rsidR="00CA3C83" w:rsidRPr="00D839FF" w:rsidRDefault="00CA3C83" w:rsidP="00CA3C83">
      <w:pPr>
        <w:pStyle w:val="PL"/>
      </w:pPr>
      <w:r w:rsidRPr="00D839FF">
        <w:t xml:space="preserve">            sdType1-Resource-r18                                            </w:t>
      </w:r>
      <w:r w:rsidRPr="00D839FF">
        <w:rPr>
          <w:color w:val="993366"/>
        </w:rPr>
        <w:t>ENUMERATED</w:t>
      </w:r>
      <w:r w:rsidRPr="00D839FF">
        <w:t xml:space="preserve"> {n8, n16, n24, n32, n64, n128},</w:t>
      </w:r>
    </w:p>
    <w:p w14:paraId="74E43537" w14:textId="77777777" w:rsidR="00CA3C83" w:rsidRPr="00D839FF" w:rsidRDefault="00CA3C83" w:rsidP="00CA3C83">
      <w:pPr>
        <w:pStyle w:val="PL"/>
      </w:pPr>
      <w:r w:rsidRPr="00D839FF">
        <w:t xml:space="preserve">            sdType2-Resource-r18                                            </w:t>
      </w:r>
      <w:r w:rsidRPr="00D839FF">
        <w:rPr>
          <w:color w:val="993366"/>
        </w:rPr>
        <w:t>ENUMERATED</w:t>
      </w:r>
      <w:r w:rsidRPr="00D839FF">
        <w:t xml:space="preserve"> {n8, n16, n24, n32, n64, n128}</w:t>
      </w:r>
    </w:p>
    <w:p w14:paraId="71DA7D02" w14:textId="77777777" w:rsidR="00CA3C83" w:rsidRPr="00D839FF" w:rsidRDefault="00CA3C83" w:rsidP="00CA3C83">
      <w:pPr>
        <w:pStyle w:val="PL"/>
      </w:pPr>
      <w:r w:rsidRPr="00D839FF">
        <w:t xml:space="preserve">        },</w:t>
      </w:r>
    </w:p>
    <w:p w14:paraId="65FAA3A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5B64DCC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7760D4A" w14:textId="77777777" w:rsidR="00CA3C83" w:rsidRPr="00D839FF" w:rsidRDefault="00CA3C83" w:rsidP="00CA3C83">
      <w:pPr>
        <w:pStyle w:val="PL"/>
        <w:rPr>
          <w:color w:val="808080"/>
        </w:rPr>
      </w:pPr>
      <w:r w:rsidRPr="00D839FF">
        <w:t xml:space="preserve">    </w:t>
      </w:r>
      <w:r w:rsidRPr="00D839FF">
        <w:rPr>
          <w:color w:val="808080"/>
        </w:rPr>
        <w:t>-- R1 42-1c: Spatial domain adaptation with CSI feedback based on CSI report sub-configuration(s) for semi-persistent</w:t>
      </w:r>
    </w:p>
    <w:p w14:paraId="16E8B1AB" w14:textId="77777777" w:rsidR="00CA3C83" w:rsidRPr="00D839FF" w:rsidRDefault="00CA3C83" w:rsidP="00CA3C83">
      <w:pPr>
        <w:pStyle w:val="PL"/>
        <w:rPr>
          <w:color w:val="808080"/>
        </w:rPr>
      </w:pPr>
      <w:r w:rsidRPr="00D839FF">
        <w:t xml:space="preserve">    </w:t>
      </w:r>
      <w:r w:rsidRPr="00D839FF">
        <w:rPr>
          <w:color w:val="808080"/>
        </w:rPr>
        <w:t>-- CSI reporting on PUCCH</w:t>
      </w:r>
    </w:p>
    <w:p w14:paraId="77F4A22B" w14:textId="77777777" w:rsidR="00CA3C83" w:rsidRPr="00D839FF" w:rsidRDefault="00CA3C83" w:rsidP="00CA3C83">
      <w:pPr>
        <w:pStyle w:val="PL"/>
      </w:pPr>
      <w:r w:rsidRPr="00D839FF">
        <w:t xml:space="preserve">    spatialAdaptation-CSI-FeedbackPUCCH-r18                         </w:t>
      </w:r>
      <w:r w:rsidRPr="00D839FF">
        <w:rPr>
          <w:color w:val="993366"/>
        </w:rPr>
        <w:t>SEQUENCE</w:t>
      </w:r>
      <w:r w:rsidRPr="00D839FF">
        <w:t xml:space="preserve"> {</w:t>
      </w:r>
    </w:p>
    <w:p w14:paraId="7EFE3C89"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7A6549C7"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1ACC5ACB"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2CC3EF32"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73BC15A5"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11975BE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76AD2AE4"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C5370B3" w14:textId="77777777" w:rsidR="00CA3C83" w:rsidRPr="00D839FF" w:rsidRDefault="00CA3C83" w:rsidP="00CA3C83">
      <w:pPr>
        <w:pStyle w:val="PL"/>
        <w:rPr>
          <w:color w:val="808080"/>
        </w:rPr>
      </w:pPr>
      <w:r w:rsidRPr="00D839FF">
        <w:t xml:space="preserve">    </w:t>
      </w:r>
      <w:r w:rsidRPr="00D839FF">
        <w:rPr>
          <w:color w:val="808080"/>
        </w:rPr>
        <w:t>-- R1 42-2: Power domain adaptation with CSI feedback based on CSI report sub-configuration(s) for periodic CSI reporting</w:t>
      </w:r>
    </w:p>
    <w:p w14:paraId="5817773D" w14:textId="77777777" w:rsidR="00CA3C83" w:rsidRPr="00D839FF" w:rsidRDefault="00CA3C83" w:rsidP="00CA3C83">
      <w:pPr>
        <w:pStyle w:val="PL"/>
      </w:pPr>
      <w:r w:rsidRPr="00D839FF">
        <w:t xml:space="preserve">    powerAdaptation-CSI-Feedback-r18                                </w:t>
      </w:r>
      <w:r w:rsidRPr="00D839FF">
        <w:rPr>
          <w:color w:val="993366"/>
        </w:rPr>
        <w:t>SEQUENCE</w:t>
      </w:r>
      <w:r w:rsidRPr="00D839FF">
        <w:t xml:space="preserve"> {</w:t>
      </w:r>
    </w:p>
    <w:p w14:paraId="174654E0"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0032D691"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395E2D34"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6CF8E407"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2350DB5A"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FFBDA71" w14:textId="77777777" w:rsidR="00CA3C83" w:rsidRPr="00D839FF" w:rsidRDefault="00CA3C83" w:rsidP="00CA3C83">
      <w:pPr>
        <w:pStyle w:val="PL"/>
        <w:rPr>
          <w:color w:val="808080"/>
        </w:rPr>
      </w:pPr>
      <w:r w:rsidRPr="00D839FF">
        <w:t xml:space="preserve">    </w:t>
      </w:r>
      <w:r w:rsidRPr="00D839FF">
        <w:rPr>
          <w:color w:val="808080"/>
        </w:rPr>
        <w:t>-- R1 42-2a: Power domain adaptation with CSI feedback based on CSI report sub-configuration(s) for semi-persistent CSI</w:t>
      </w:r>
    </w:p>
    <w:p w14:paraId="2BF81D95" w14:textId="77777777" w:rsidR="00CA3C83" w:rsidRPr="00D839FF" w:rsidRDefault="00CA3C83" w:rsidP="00CA3C83">
      <w:pPr>
        <w:pStyle w:val="PL"/>
        <w:rPr>
          <w:color w:val="808080"/>
        </w:rPr>
      </w:pPr>
      <w:r w:rsidRPr="00D839FF">
        <w:t xml:space="preserve">    </w:t>
      </w:r>
      <w:r w:rsidRPr="00D839FF">
        <w:rPr>
          <w:color w:val="808080"/>
        </w:rPr>
        <w:t>-- reporting on PUSCH</w:t>
      </w:r>
    </w:p>
    <w:p w14:paraId="6893B2C5" w14:textId="77777777" w:rsidR="00CA3C83" w:rsidRPr="00D839FF" w:rsidRDefault="00CA3C83" w:rsidP="00CA3C83">
      <w:pPr>
        <w:pStyle w:val="PL"/>
      </w:pPr>
      <w:r w:rsidRPr="00D839FF">
        <w:t xml:space="preserve">    powerAdaptation-CSI-FeedbackPUSCH-r18                           </w:t>
      </w:r>
      <w:r w:rsidRPr="00D839FF">
        <w:rPr>
          <w:color w:val="993366"/>
        </w:rPr>
        <w:t>SEQUENCE</w:t>
      </w:r>
      <w:r w:rsidRPr="00D839FF">
        <w:t xml:space="preserve"> {</w:t>
      </w:r>
    </w:p>
    <w:p w14:paraId="053E2103"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3B8523B7"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7DB80316"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175B5A81"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26ABD5EA"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293A3DB0"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A5D4DF2" w14:textId="77777777" w:rsidR="00CA3C83" w:rsidRPr="00D839FF" w:rsidRDefault="00CA3C83" w:rsidP="00CA3C83">
      <w:pPr>
        <w:pStyle w:val="PL"/>
        <w:rPr>
          <w:color w:val="808080"/>
        </w:rPr>
      </w:pPr>
      <w:r w:rsidRPr="00D839FF">
        <w:t xml:space="preserve">    </w:t>
      </w:r>
      <w:r w:rsidRPr="00D839FF">
        <w:rPr>
          <w:color w:val="808080"/>
        </w:rPr>
        <w:t>-- R1 42-2b: Power domain adaptation with CSI feedback based on CSI report sub-configuration(s) for aperiodic CSI reporting</w:t>
      </w:r>
    </w:p>
    <w:p w14:paraId="288421EB" w14:textId="77777777" w:rsidR="00CA3C83" w:rsidRPr="00D839FF" w:rsidRDefault="00CA3C83" w:rsidP="00CA3C83">
      <w:pPr>
        <w:pStyle w:val="PL"/>
      </w:pPr>
      <w:r w:rsidRPr="00D839FF">
        <w:t xml:space="preserve">    powerAdaptation-CSI-FeedbackAperiodic-r18                       </w:t>
      </w:r>
      <w:r w:rsidRPr="00D839FF">
        <w:rPr>
          <w:color w:val="993366"/>
        </w:rPr>
        <w:t>SEQUENCE</w:t>
      </w:r>
      <w:r w:rsidRPr="00D839FF">
        <w:t xml:space="preserve"> {</w:t>
      </w:r>
    </w:p>
    <w:p w14:paraId="70160883"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1851891F"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0B0623BC"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0595A2FD"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589A868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3B27888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6ACEE84" w14:textId="77777777" w:rsidR="00CA3C83" w:rsidRPr="00D839FF" w:rsidRDefault="00CA3C83" w:rsidP="00CA3C83">
      <w:pPr>
        <w:pStyle w:val="PL"/>
        <w:rPr>
          <w:color w:val="808080"/>
        </w:rPr>
      </w:pPr>
      <w:r w:rsidRPr="00D839FF">
        <w:lastRenderedPageBreak/>
        <w:t xml:space="preserve">    </w:t>
      </w:r>
      <w:r w:rsidRPr="00D839FF">
        <w:rPr>
          <w:color w:val="808080"/>
        </w:rPr>
        <w:t>-- R1 42-2c: Power domain adaptation with CSI feedback based on CSI report sub-configuration(s) for semi-persistent CSI</w:t>
      </w:r>
    </w:p>
    <w:p w14:paraId="6347317E" w14:textId="77777777" w:rsidR="00CA3C83" w:rsidRPr="00D839FF" w:rsidRDefault="00CA3C83" w:rsidP="00CA3C83">
      <w:pPr>
        <w:pStyle w:val="PL"/>
        <w:rPr>
          <w:color w:val="808080"/>
        </w:rPr>
      </w:pPr>
      <w:r w:rsidRPr="00D839FF">
        <w:t xml:space="preserve">    </w:t>
      </w:r>
      <w:r w:rsidRPr="00D839FF">
        <w:rPr>
          <w:color w:val="808080"/>
        </w:rPr>
        <w:t>-- reporting on PUCCH</w:t>
      </w:r>
    </w:p>
    <w:p w14:paraId="3D428C36" w14:textId="77777777" w:rsidR="00CA3C83" w:rsidRPr="00D839FF" w:rsidRDefault="00CA3C83" w:rsidP="00CA3C83">
      <w:pPr>
        <w:pStyle w:val="PL"/>
      </w:pPr>
      <w:r w:rsidRPr="00D839FF">
        <w:t xml:space="preserve">    powerAdaptation-CSI-FeedbackPUCCH-r18                           </w:t>
      </w:r>
      <w:r w:rsidRPr="00D839FF">
        <w:rPr>
          <w:color w:val="993366"/>
        </w:rPr>
        <w:t>SEQUENCE</w:t>
      </w:r>
      <w:r w:rsidRPr="00D839FF">
        <w:t xml:space="preserve"> {</w:t>
      </w:r>
    </w:p>
    <w:p w14:paraId="3D09BA80"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394493E5"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16EA9867"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40E56396"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3B2A45DD"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5FC6F6F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EFE4197" w14:textId="77777777" w:rsidR="00CA3C83" w:rsidRPr="00D839FF" w:rsidRDefault="00CA3C83" w:rsidP="00CA3C83">
      <w:pPr>
        <w:pStyle w:val="PL"/>
        <w:rPr>
          <w:color w:val="808080"/>
        </w:rPr>
      </w:pPr>
      <w:r w:rsidRPr="00D839FF">
        <w:t xml:space="preserve">    </w:t>
      </w:r>
      <w:r w:rsidRPr="00D839FF">
        <w:rPr>
          <w:color w:val="808080"/>
        </w:rPr>
        <w:t>-- R1 42-4: Cell DTX and/or DRX operation based on RRC configuration</w:t>
      </w:r>
    </w:p>
    <w:p w14:paraId="2B273D76" w14:textId="77777777" w:rsidR="00CA3C83" w:rsidRPr="00D839FF" w:rsidRDefault="00CA3C83" w:rsidP="00CA3C83">
      <w:pPr>
        <w:pStyle w:val="PL"/>
      </w:pPr>
      <w:r w:rsidRPr="00D839FF">
        <w:t xml:space="preserve">    nes-CellDTX-DRX-r18                                             </w:t>
      </w:r>
      <w:r w:rsidRPr="00D839FF">
        <w:rPr>
          <w:color w:val="993366"/>
        </w:rPr>
        <w:t>ENUMERATED</w:t>
      </w:r>
      <w:r w:rsidRPr="00D839FF">
        <w:t xml:space="preserve"> {</w:t>
      </w:r>
      <w:proofErr w:type="spellStart"/>
      <w:r w:rsidRPr="00D839FF">
        <w:t>cellDTXonly</w:t>
      </w:r>
      <w:proofErr w:type="spellEnd"/>
      <w:r w:rsidRPr="00D839FF">
        <w:t xml:space="preserve">, </w:t>
      </w:r>
      <w:proofErr w:type="spellStart"/>
      <w:r w:rsidRPr="00D839FF">
        <w:t>cellDRXonly</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w:t>
      </w:r>
    </w:p>
    <w:p w14:paraId="1B6D983C" w14:textId="77777777" w:rsidR="00CA3C83" w:rsidRPr="00D839FF" w:rsidRDefault="00CA3C83" w:rsidP="00CA3C83">
      <w:pPr>
        <w:pStyle w:val="PL"/>
        <w:rPr>
          <w:color w:val="808080"/>
        </w:rPr>
      </w:pPr>
      <w:r w:rsidRPr="00D839FF">
        <w:t xml:space="preserve">    </w:t>
      </w:r>
      <w:r w:rsidRPr="00D839FF">
        <w:rPr>
          <w:color w:val="808080"/>
        </w:rPr>
        <w:t>-- R1 42-5: Cell DTX/DRX operation triggered by DCI format 2_9</w:t>
      </w:r>
    </w:p>
    <w:p w14:paraId="5675EA65" w14:textId="77777777" w:rsidR="00CA3C83" w:rsidRPr="00D839FF" w:rsidRDefault="00CA3C83" w:rsidP="00CA3C83">
      <w:pPr>
        <w:pStyle w:val="PL"/>
      </w:pPr>
      <w:r w:rsidRPr="00D839FF">
        <w:t xml:space="preserve">    nes-CellDTX-DRX-DCI2-9-r18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4AE122A" w14:textId="77777777" w:rsidR="00CA3C83" w:rsidRPr="00D839FF" w:rsidRDefault="00CA3C83" w:rsidP="00CA3C83">
      <w:pPr>
        <w:pStyle w:val="PL"/>
        <w:rPr>
          <w:color w:val="808080"/>
        </w:rPr>
      </w:pPr>
      <w:r w:rsidRPr="00D839FF">
        <w:t xml:space="preserve">    </w:t>
      </w:r>
      <w:r w:rsidRPr="00D839FF">
        <w:rPr>
          <w:color w:val="808080"/>
        </w:rPr>
        <w:t>-- R1 42-7: Mixed codebook combination for spatial domain adaptation with CSI feedback based on CSI report sub-configuration(s),</w:t>
      </w:r>
    </w:p>
    <w:p w14:paraId="24FB9732" w14:textId="77777777" w:rsidR="00CA3C83" w:rsidRPr="00D839FF" w:rsidRDefault="00CA3C83" w:rsidP="00CA3C83">
      <w:pPr>
        <w:pStyle w:val="PL"/>
        <w:rPr>
          <w:color w:val="808080"/>
        </w:rPr>
      </w:pPr>
      <w:r w:rsidRPr="00D839FF">
        <w:t xml:space="preserve">    </w:t>
      </w:r>
      <w:r w:rsidRPr="00D839FF">
        <w:rPr>
          <w:color w:val="808080"/>
        </w:rPr>
        <w:t>-- each containing one port subset configuration</w:t>
      </w:r>
    </w:p>
    <w:p w14:paraId="62E42D02" w14:textId="77777777" w:rsidR="00CA3C83" w:rsidRPr="00D839FF" w:rsidRDefault="00CA3C83" w:rsidP="00CA3C83">
      <w:pPr>
        <w:pStyle w:val="PL"/>
      </w:pPr>
      <w:r w:rsidRPr="00D839FF">
        <w:t xml:space="preserve">    mixCodeBookSpatialAdaptation-r18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69F8961" w14:textId="77777777" w:rsidR="00CA3C83" w:rsidRPr="00D839FF" w:rsidRDefault="00CA3C83" w:rsidP="00CA3C83">
      <w:pPr>
        <w:pStyle w:val="PL"/>
        <w:rPr>
          <w:color w:val="808080"/>
        </w:rPr>
      </w:pPr>
      <w:r w:rsidRPr="00D839FF">
        <w:t xml:space="preserve">    </w:t>
      </w:r>
      <w:r w:rsidRPr="00D839FF">
        <w:rPr>
          <w:color w:val="808080"/>
        </w:rPr>
        <w:t>-- R1 42-8: the number of CSI report(s) for which the UE can measure and process reference signals simultaneously in a CC of the</w:t>
      </w:r>
    </w:p>
    <w:p w14:paraId="11663E69" w14:textId="77777777" w:rsidR="00CA3C83" w:rsidRPr="00D839FF" w:rsidRDefault="00CA3C83" w:rsidP="00CA3C83">
      <w:pPr>
        <w:pStyle w:val="PL"/>
        <w:rPr>
          <w:color w:val="808080"/>
        </w:rPr>
      </w:pPr>
      <w:r w:rsidRPr="00D839FF">
        <w:t xml:space="preserve">    </w:t>
      </w:r>
      <w:r w:rsidRPr="00D839FF">
        <w:rPr>
          <w:color w:val="808080"/>
        </w:rPr>
        <w:t>-- band for which this capability is provided.</w:t>
      </w:r>
    </w:p>
    <w:p w14:paraId="1A74F267" w14:textId="77777777" w:rsidR="00CA3C83" w:rsidRPr="00D839FF" w:rsidRDefault="00CA3C83" w:rsidP="00CA3C83">
      <w:pPr>
        <w:pStyle w:val="PL"/>
      </w:pPr>
      <w:r w:rsidRPr="00D839FF">
        <w:t xml:space="preserve">    </w:t>
      </w:r>
      <w:r w:rsidRPr="00D839FF">
        <w:rPr>
          <w:rFonts w:eastAsia="SimSun"/>
        </w:rPr>
        <w:t>simultaneousCSI-SubReportsPerCC-r18</w:t>
      </w:r>
      <w:r w:rsidRPr="00D839FF">
        <w:t xml:space="preserve">                             </w:t>
      </w:r>
      <w:r w:rsidRPr="00D839FF">
        <w:rPr>
          <w:color w:val="993366"/>
        </w:rPr>
        <w:t>INTEGER</w:t>
      </w:r>
      <w:r w:rsidRPr="00D839FF">
        <w:rPr>
          <w:rFonts w:eastAsia="SimSun"/>
        </w:rPr>
        <w:t xml:space="preserve"> (</w:t>
      </w:r>
      <w:proofErr w:type="gramStart"/>
      <w:r w:rsidRPr="00D839FF">
        <w:rPr>
          <w:rFonts w:eastAsia="SimSun"/>
        </w:rPr>
        <w:t>1..</w:t>
      </w:r>
      <w:proofErr w:type="gramEnd"/>
      <w:r w:rsidRPr="00D839FF">
        <w:rPr>
          <w:rFonts w:eastAsia="SimSun"/>
        </w:rPr>
        <w:t>8)</w:t>
      </w:r>
      <w:r w:rsidRPr="00D839FF">
        <w:t xml:space="preserve">                                             </w:t>
      </w:r>
      <w:r w:rsidRPr="00D839FF">
        <w:rPr>
          <w:color w:val="993366"/>
        </w:rPr>
        <w:t>OPTIONAL</w:t>
      </w:r>
      <w:r w:rsidRPr="00D839FF">
        <w:rPr>
          <w:rFonts w:eastAsia="SimSun"/>
        </w:rPr>
        <w:t>,</w:t>
      </w:r>
    </w:p>
    <w:p w14:paraId="13840BFF" w14:textId="77777777" w:rsidR="00CA3C83" w:rsidRPr="00D839FF" w:rsidRDefault="00CA3C83" w:rsidP="00CA3C83">
      <w:pPr>
        <w:pStyle w:val="PL"/>
        <w:rPr>
          <w:color w:val="808080"/>
        </w:rPr>
      </w:pPr>
      <w:r w:rsidRPr="00D839FF">
        <w:t xml:space="preserve">    </w:t>
      </w:r>
      <w:r w:rsidRPr="00D839FF">
        <w:rPr>
          <w:color w:val="808080"/>
        </w:rPr>
        <w:t>-- R1 44-2: NTN DMRS bundling enhancement for PUSCH in NGSO scenarios</w:t>
      </w:r>
    </w:p>
    <w:p w14:paraId="4BCD006A" w14:textId="77777777" w:rsidR="00CA3C83" w:rsidRPr="00D839FF" w:rsidRDefault="00CA3C83" w:rsidP="00CA3C83">
      <w:pPr>
        <w:pStyle w:val="PL"/>
      </w:pPr>
      <w:r w:rsidRPr="00D839FF">
        <w:t xml:space="preserve">    ntn-DMRS-BundlingNGSO-r18                                       </w:t>
      </w:r>
      <w:r w:rsidRPr="00D839FF">
        <w:rPr>
          <w:color w:val="993366"/>
        </w:rPr>
        <w:t>ENUMERATED</w:t>
      </w:r>
      <w:r w:rsidRPr="00D839FF">
        <w:t xml:space="preserve"> {n4, n8, n16, n32}                              </w:t>
      </w:r>
      <w:r w:rsidRPr="00D839FF">
        <w:rPr>
          <w:color w:val="993366"/>
        </w:rPr>
        <w:t>OPTIONAL</w:t>
      </w:r>
      <w:r w:rsidRPr="00D839FF">
        <w:t>,</w:t>
      </w:r>
    </w:p>
    <w:p w14:paraId="1295C6FD" w14:textId="77777777" w:rsidR="00CA3C83" w:rsidRPr="00D839FF" w:rsidRDefault="00CA3C83" w:rsidP="00CA3C83">
      <w:pPr>
        <w:pStyle w:val="PL"/>
        <w:rPr>
          <w:color w:val="808080"/>
        </w:rPr>
      </w:pPr>
      <w:r w:rsidRPr="00D839FF">
        <w:t xml:space="preserve">    </w:t>
      </w:r>
      <w:r w:rsidRPr="00D839FF">
        <w:rPr>
          <w:color w:val="808080"/>
        </w:rPr>
        <w:t>-- R1 45-3: Beam indication with joint DL/UL LTM TCI states</w:t>
      </w:r>
    </w:p>
    <w:p w14:paraId="16FFA1A4" w14:textId="77777777" w:rsidR="00CA3C83" w:rsidRPr="00D839FF" w:rsidRDefault="00CA3C83" w:rsidP="00CA3C83">
      <w:pPr>
        <w:pStyle w:val="PL"/>
      </w:pPr>
      <w:r w:rsidRPr="00D839FF">
        <w:t xml:space="preserve">    ltm-BeamIndicationJointTCI-r18                                  </w:t>
      </w:r>
      <w:r w:rsidRPr="00D839FF">
        <w:rPr>
          <w:color w:val="993366"/>
        </w:rPr>
        <w:t>SEQUENCE</w:t>
      </w:r>
      <w:r w:rsidRPr="00D839FF">
        <w:t xml:space="preserve"> {</w:t>
      </w:r>
    </w:p>
    <w:p w14:paraId="67E8E03A" w14:textId="77777777" w:rsidR="00CA3C83" w:rsidRPr="00D839FF" w:rsidRDefault="00CA3C83" w:rsidP="00CA3C83">
      <w:pPr>
        <w:pStyle w:val="PL"/>
      </w:pPr>
      <w:r w:rsidRPr="00D839FF">
        <w:t xml:space="preserve">        maxNumberJointTCI-PerCell-r18                                   </w:t>
      </w:r>
      <w:r w:rsidRPr="00D839FF">
        <w:rPr>
          <w:color w:val="993366"/>
        </w:rPr>
        <w:t>ENUMERATED</w:t>
      </w:r>
      <w:r w:rsidRPr="00D839FF">
        <w:t xml:space="preserve"> {n</w:t>
      </w:r>
      <w:proofErr w:type="gramStart"/>
      <w:r w:rsidRPr="00D839FF">
        <w:t>8,n</w:t>
      </w:r>
      <w:proofErr w:type="gramEnd"/>
      <w:r w:rsidRPr="00D839FF">
        <w:t>12,n16,n24,n32,n48,n64,n128},</w:t>
      </w:r>
    </w:p>
    <w:p w14:paraId="6BEEEE21"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trs, both},</w:t>
      </w:r>
    </w:p>
    <w:p w14:paraId="483258C1" w14:textId="77777777" w:rsidR="00CA3C83" w:rsidRPr="00D839FF" w:rsidRDefault="00CA3C83" w:rsidP="00CA3C83">
      <w:pPr>
        <w:pStyle w:val="PL"/>
      </w:pPr>
      <w:r w:rsidRPr="00D839FF">
        <w:t xml:space="preserve">        maxNumberJointTCI-AcrossCells-r18                               </w:t>
      </w:r>
      <w:r w:rsidRPr="00D839FF">
        <w:rPr>
          <w:color w:val="993366"/>
        </w:rPr>
        <w:t>INTEGER</w:t>
      </w:r>
      <w:r w:rsidRPr="00D839FF">
        <w:t xml:space="preserve"> (</w:t>
      </w:r>
      <w:proofErr w:type="gramStart"/>
      <w:r w:rsidRPr="00D839FF">
        <w:t>1..</w:t>
      </w:r>
      <w:proofErr w:type="gramEnd"/>
      <w:r w:rsidRPr="00D839FF">
        <w:t>128),</w:t>
      </w:r>
    </w:p>
    <w:p w14:paraId="4E83CC30" w14:textId="77777777" w:rsidR="00CA3C83" w:rsidRPr="00D839FF" w:rsidRDefault="00CA3C83" w:rsidP="00CA3C83">
      <w:pPr>
        <w:pStyle w:val="PL"/>
      </w:pPr>
      <w:r w:rsidRPr="00D839FF">
        <w:t xml:space="preserve">        maxNumberCells-r18                                              </w:t>
      </w:r>
      <w:r w:rsidRPr="00D839FF">
        <w:rPr>
          <w:color w:val="993366"/>
        </w:rPr>
        <w:t>INTEGER</w:t>
      </w:r>
      <w:r w:rsidRPr="00D839FF">
        <w:t xml:space="preserve"> (</w:t>
      </w:r>
      <w:proofErr w:type="gramStart"/>
      <w:r w:rsidRPr="00D839FF">
        <w:t>1..</w:t>
      </w:r>
      <w:proofErr w:type="gramEnd"/>
      <w:r w:rsidRPr="00D839FF">
        <w:t>8)</w:t>
      </w:r>
    </w:p>
    <w:p w14:paraId="313D32BE"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3D06CAE" w14:textId="77777777" w:rsidR="00CA3C83" w:rsidRPr="00D839FF" w:rsidRDefault="00CA3C83" w:rsidP="00CA3C83">
      <w:pPr>
        <w:pStyle w:val="PL"/>
      </w:pPr>
      <w:r w:rsidRPr="00D839FF">
        <w:t xml:space="preserve">    dummy-ltm-MAC-CE-JointTCI-r18                                   </w:t>
      </w:r>
      <w:r w:rsidRPr="00D839FF">
        <w:rPr>
          <w:color w:val="993366"/>
        </w:rPr>
        <w:t>SEQUENCE</w:t>
      </w:r>
      <w:r w:rsidRPr="00D839FF">
        <w:t xml:space="preserve"> {</w:t>
      </w:r>
    </w:p>
    <w:p w14:paraId="3DE617E4"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trs, both},</w:t>
      </w:r>
    </w:p>
    <w:p w14:paraId="3F2F6703" w14:textId="77777777" w:rsidR="00CA3C83" w:rsidRPr="00D839FF" w:rsidRDefault="00CA3C83" w:rsidP="00CA3C83">
      <w:pPr>
        <w:pStyle w:val="PL"/>
      </w:pPr>
      <w:r w:rsidRPr="00D839FF">
        <w:t xml:space="preserve">        maxNumberJointTCI-PerCell-r18                                   </w:t>
      </w:r>
      <w:r w:rsidRPr="00D839FF">
        <w:rPr>
          <w:color w:val="993366"/>
        </w:rPr>
        <w:t>INTEGER</w:t>
      </w:r>
      <w:r w:rsidRPr="00D839FF">
        <w:t xml:space="preserve"> (</w:t>
      </w:r>
      <w:proofErr w:type="gramStart"/>
      <w:r w:rsidRPr="00D839FF">
        <w:t>1..</w:t>
      </w:r>
      <w:proofErr w:type="gramEnd"/>
      <w:r w:rsidRPr="00D839FF">
        <w:t>16),</w:t>
      </w:r>
    </w:p>
    <w:p w14:paraId="188FA81F" w14:textId="77777777" w:rsidR="00CA3C83" w:rsidRPr="00D839FF" w:rsidRDefault="00CA3C83" w:rsidP="00CA3C83">
      <w:pPr>
        <w:pStyle w:val="PL"/>
      </w:pPr>
      <w:r w:rsidRPr="00D839FF">
        <w:t xml:space="preserve">        maxNumberJointTCI-AcrossCells-r18                               </w:t>
      </w:r>
      <w:r w:rsidRPr="00D839FF">
        <w:rPr>
          <w:color w:val="993366"/>
        </w:rPr>
        <w:t>ENUMERATED</w:t>
      </w:r>
      <w:r w:rsidRPr="00D839FF">
        <w:t xml:space="preserve"> {n</w:t>
      </w:r>
      <w:proofErr w:type="gramStart"/>
      <w:r w:rsidRPr="00D839FF">
        <w:t>1,n</w:t>
      </w:r>
      <w:proofErr w:type="gramEnd"/>
      <w:r w:rsidRPr="00D839FF">
        <w:t>2,n3,n4,n8,n16,n32}</w:t>
      </w:r>
    </w:p>
    <w:p w14:paraId="5A31726B"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5FF65D0" w14:textId="77777777" w:rsidR="00CA3C83" w:rsidRPr="00D839FF" w:rsidRDefault="00CA3C83" w:rsidP="00CA3C83">
      <w:pPr>
        <w:pStyle w:val="PL"/>
        <w:rPr>
          <w:color w:val="808080"/>
        </w:rPr>
      </w:pPr>
      <w:r w:rsidRPr="00D839FF">
        <w:t xml:space="preserve">    </w:t>
      </w:r>
      <w:r w:rsidRPr="00D839FF">
        <w:rPr>
          <w:color w:val="808080"/>
        </w:rPr>
        <w:t>-- R1 45-4: Beam indication with separate DL/UL LTM TCI states</w:t>
      </w:r>
    </w:p>
    <w:p w14:paraId="21F1A878" w14:textId="77777777" w:rsidR="00CA3C83" w:rsidRPr="00D839FF" w:rsidRDefault="00CA3C83" w:rsidP="00CA3C83">
      <w:pPr>
        <w:pStyle w:val="PL"/>
      </w:pPr>
      <w:r w:rsidRPr="00D839FF">
        <w:t xml:space="preserve">    ltm-BeamIndicationSeparateTCI-r18                               </w:t>
      </w:r>
      <w:r w:rsidRPr="00D839FF">
        <w:rPr>
          <w:color w:val="993366"/>
        </w:rPr>
        <w:t>SEQUENCE</w:t>
      </w:r>
      <w:r w:rsidRPr="00D839FF">
        <w:t xml:space="preserve"> {</w:t>
      </w:r>
    </w:p>
    <w:p w14:paraId="4ED8B725" w14:textId="77777777" w:rsidR="00CA3C83" w:rsidRPr="00D839FF" w:rsidRDefault="00CA3C83" w:rsidP="00CA3C83">
      <w:pPr>
        <w:pStyle w:val="PL"/>
      </w:pPr>
      <w:r w:rsidRPr="00D839FF">
        <w:t xml:space="preserve">        maxNumberDL-TCI-PerCell-r18                                     </w:t>
      </w:r>
      <w:r w:rsidRPr="00D839FF">
        <w:rPr>
          <w:color w:val="993366"/>
        </w:rPr>
        <w:t>ENUMERATED</w:t>
      </w:r>
      <w:r w:rsidRPr="00D839FF">
        <w:t xml:space="preserve"> {n</w:t>
      </w:r>
      <w:proofErr w:type="gramStart"/>
      <w:r w:rsidRPr="00D839FF">
        <w:t>4,n</w:t>
      </w:r>
      <w:proofErr w:type="gramEnd"/>
      <w:r w:rsidRPr="00D839FF">
        <w:t>8,n12,n16,n24,n32,n48,n64,n128},</w:t>
      </w:r>
    </w:p>
    <w:p w14:paraId="6AF6DF14" w14:textId="77777777" w:rsidR="00CA3C83" w:rsidRPr="00D839FF" w:rsidRDefault="00CA3C83" w:rsidP="00CA3C83">
      <w:pPr>
        <w:pStyle w:val="PL"/>
      </w:pPr>
      <w:r w:rsidRPr="00D839FF">
        <w:t xml:space="preserve">        maxNumberUL-TCI-PerCell-r18                                     </w:t>
      </w:r>
      <w:r w:rsidRPr="00D839FF">
        <w:rPr>
          <w:color w:val="993366"/>
        </w:rPr>
        <w:t>ENUMERATED</w:t>
      </w:r>
      <w:r w:rsidRPr="00D839FF">
        <w:t xml:space="preserve"> {n</w:t>
      </w:r>
      <w:proofErr w:type="gramStart"/>
      <w:r w:rsidRPr="00D839FF">
        <w:t>4,n</w:t>
      </w:r>
      <w:proofErr w:type="gramEnd"/>
      <w:r w:rsidRPr="00D839FF">
        <w:t>8,n12,n16,n24,n32,n48,n64},</w:t>
      </w:r>
    </w:p>
    <w:p w14:paraId="1BD8FDE6"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trs, both},</w:t>
      </w:r>
    </w:p>
    <w:p w14:paraId="6E912F4D" w14:textId="77777777" w:rsidR="00CA3C83" w:rsidRPr="00D839FF" w:rsidRDefault="00CA3C83" w:rsidP="00CA3C83">
      <w:pPr>
        <w:pStyle w:val="PL"/>
      </w:pPr>
      <w:r w:rsidRPr="00D839FF">
        <w:t xml:space="preserve">        maxNumberDL-TCI-AcrossCells-r18                                 </w:t>
      </w:r>
      <w:r w:rsidRPr="00D839FF">
        <w:rPr>
          <w:color w:val="993366"/>
        </w:rPr>
        <w:t>INTEGER</w:t>
      </w:r>
      <w:r w:rsidRPr="00D839FF">
        <w:t xml:space="preserve"> (</w:t>
      </w:r>
      <w:proofErr w:type="gramStart"/>
      <w:r w:rsidRPr="00D839FF">
        <w:t>1..</w:t>
      </w:r>
      <w:proofErr w:type="gramEnd"/>
      <w:r w:rsidRPr="00D839FF">
        <w:t>128),</w:t>
      </w:r>
    </w:p>
    <w:p w14:paraId="52D09981" w14:textId="77777777" w:rsidR="00CA3C83" w:rsidRPr="00D839FF" w:rsidRDefault="00CA3C83" w:rsidP="00CA3C83">
      <w:pPr>
        <w:pStyle w:val="PL"/>
      </w:pPr>
      <w:r w:rsidRPr="00D839FF">
        <w:t xml:space="preserve">        maxNumberUL-TCI-AcrossCells-r18                                 </w:t>
      </w:r>
      <w:r w:rsidRPr="00D839FF">
        <w:rPr>
          <w:color w:val="993366"/>
        </w:rPr>
        <w:t>INTEGER</w:t>
      </w:r>
      <w:r w:rsidRPr="00D839FF">
        <w:t xml:space="preserve"> (</w:t>
      </w:r>
      <w:proofErr w:type="gramStart"/>
      <w:r w:rsidRPr="00D839FF">
        <w:t>1..</w:t>
      </w:r>
      <w:proofErr w:type="gramEnd"/>
      <w:r w:rsidRPr="00D839FF">
        <w:t>64),</w:t>
      </w:r>
    </w:p>
    <w:p w14:paraId="279DBF82" w14:textId="77777777" w:rsidR="00CA3C83" w:rsidRPr="00D839FF" w:rsidRDefault="00CA3C83" w:rsidP="00CA3C83">
      <w:pPr>
        <w:pStyle w:val="PL"/>
      </w:pPr>
      <w:r w:rsidRPr="00D839FF">
        <w:t xml:space="preserve">        maxNumberCells-r18                                              </w:t>
      </w:r>
      <w:r w:rsidRPr="00D839FF">
        <w:rPr>
          <w:color w:val="993366"/>
        </w:rPr>
        <w:t>INTEGER</w:t>
      </w:r>
      <w:r w:rsidRPr="00D839FF">
        <w:t xml:space="preserve"> (</w:t>
      </w:r>
      <w:proofErr w:type="gramStart"/>
      <w:r w:rsidRPr="00D839FF">
        <w:t>1..</w:t>
      </w:r>
      <w:proofErr w:type="gramEnd"/>
      <w:r w:rsidRPr="00D839FF">
        <w:t>8)</w:t>
      </w:r>
    </w:p>
    <w:p w14:paraId="69C8A94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213EF53" w14:textId="77777777" w:rsidR="00CA3C83" w:rsidRPr="00D839FF" w:rsidRDefault="00CA3C83" w:rsidP="00CA3C83">
      <w:pPr>
        <w:pStyle w:val="PL"/>
      </w:pPr>
      <w:r w:rsidRPr="00D839FF">
        <w:t xml:space="preserve">    dummy-ltm-MAC-CE-SeparateTCI-r18                                </w:t>
      </w:r>
      <w:r w:rsidRPr="00D839FF">
        <w:rPr>
          <w:color w:val="993366"/>
        </w:rPr>
        <w:t>SEQUENCE</w:t>
      </w:r>
      <w:r w:rsidRPr="00D839FF">
        <w:t xml:space="preserve"> {</w:t>
      </w:r>
    </w:p>
    <w:p w14:paraId="61D122C2"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trs, both},</w:t>
      </w:r>
    </w:p>
    <w:p w14:paraId="2F2F63FD" w14:textId="77777777" w:rsidR="00CA3C83" w:rsidRPr="00D839FF" w:rsidRDefault="00CA3C83" w:rsidP="00CA3C83">
      <w:pPr>
        <w:pStyle w:val="PL"/>
      </w:pPr>
      <w:r w:rsidRPr="00D839FF">
        <w:t xml:space="preserve">        maxNumberDL-TCI-PerCell-r18                                     </w:t>
      </w:r>
      <w:r w:rsidRPr="00D839FF">
        <w:rPr>
          <w:color w:val="993366"/>
        </w:rPr>
        <w:t>INTEGER</w:t>
      </w:r>
      <w:r w:rsidRPr="00D839FF">
        <w:t xml:space="preserve"> (</w:t>
      </w:r>
      <w:proofErr w:type="gramStart"/>
      <w:r w:rsidRPr="00D839FF">
        <w:t>1..</w:t>
      </w:r>
      <w:proofErr w:type="gramEnd"/>
      <w:r w:rsidRPr="00D839FF">
        <w:t>8),</w:t>
      </w:r>
    </w:p>
    <w:p w14:paraId="481BAFE2" w14:textId="77777777" w:rsidR="00CA3C83" w:rsidRPr="00D839FF" w:rsidRDefault="00CA3C83" w:rsidP="00CA3C83">
      <w:pPr>
        <w:pStyle w:val="PL"/>
      </w:pPr>
      <w:r w:rsidRPr="00D839FF">
        <w:t xml:space="preserve">        maxNumberUL-TCI-PerCell-r18                                     </w:t>
      </w:r>
      <w:r w:rsidRPr="00D839FF">
        <w:rPr>
          <w:color w:val="993366"/>
        </w:rPr>
        <w:t>INTEGER</w:t>
      </w:r>
      <w:r w:rsidRPr="00D839FF">
        <w:t xml:space="preserve"> (</w:t>
      </w:r>
      <w:proofErr w:type="gramStart"/>
      <w:r w:rsidRPr="00D839FF">
        <w:t>1..</w:t>
      </w:r>
      <w:proofErr w:type="gramEnd"/>
      <w:r w:rsidRPr="00D839FF">
        <w:t>8),</w:t>
      </w:r>
    </w:p>
    <w:p w14:paraId="69375C2C" w14:textId="77777777" w:rsidR="00CA3C83" w:rsidRPr="00D839FF" w:rsidRDefault="00CA3C83" w:rsidP="00CA3C83">
      <w:pPr>
        <w:pStyle w:val="PL"/>
      </w:pPr>
      <w:r w:rsidRPr="00D839FF">
        <w:t xml:space="preserve">        maxNumberDL-TCI-AcrossCells-r18                                 </w:t>
      </w:r>
      <w:r w:rsidRPr="00D839FF">
        <w:rPr>
          <w:color w:val="993366"/>
        </w:rPr>
        <w:t>ENUMERATED</w:t>
      </w:r>
      <w:r w:rsidRPr="00D839FF">
        <w:t xml:space="preserve"> {n</w:t>
      </w:r>
      <w:proofErr w:type="gramStart"/>
      <w:r w:rsidRPr="00D839FF">
        <w:t>1,n</w:t>
      </w:r>
      <w:proofErr w:type="gramEnd"/>
      <w:r w:rsidRPr="00D839FF">
        <w:t>2,n4,n8,n16},</w:t>
      </w:r>
    </w:p>
    <w:p w14:paraId="0BD7F37B" w14:textId="77777777" w:rsidR="00CA3C83" w:rsidRPr="00D839FF" w:rsidRDefault="00CA3C83" w:rsidP="00CA3C83">
      <w:pPr>
        <w:pStyle w:val="PL"/>
      </w:pPr>
      <w:r w:rsidRPr="00D839FF">
        <w:t xml:space="preserve">        maxNumberUL-TCI-AcrossCells-r18                                 </w:t>
      </w:r>
      <w:r w:rsidRPr="00D839FF">
        <w:rPr>
          <w:color w:val="993366"/>
        </w:rPr>
        <w:t>ENUMERATED</w:t>
      </w:r>
      <w:r w:rsidRPr="00D839FF">
        <w:t xml:space="preserve"> {n</w:t>
      </w:r>
      <w:proofErr w:type="gramStart"/>
      <w:r w:rsidRPr="00D839FF">
        <w:t>1,n</w:t>
      </w:r>
      <w:proofErr w:type="gramEnd"/>
      <w:r w:rsidRPr="00D839FF">
        <w:t>2,n4,n8,n16}</w:t>
      </w:r>
    </w:p>
    <w:p w14:paraId="76A473F2"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E0108F2" w14:textId="77777777" w:rsidR="00CA3C83" w:rsidRPr="00D839FF" w:rsidRDefault="00CA3C83" w:rsidP="00CA3C83">
      <w:pPr>
        <w:pStyle w:val="PL"/>
        <w:rPr>
          <w:color w:val="808080"/>
        </w:rPr>
      </w:pPr>
      <w:r w:rsidRPr="00D839FF">
        <w:t xml:space="preserve">    </w:t>
      </w:r>
      <w:r w:rsidRPr="00D839FF">
        <w:rPr>
          <w:color w:val="808080"/>
        </w:rPr>
        <w:t>-- R1 45-5: RACH-based early TA acquisition</w:t>
      </w:r>
    </w:p>
    <w:p w14:paraId="28C0F379" w14:textId="77777777" w:rsidR="00CA3C83" w:rsidRPr="00D839FF" w:rsidRDefault="00CA3C83" w:rsidP="00CA3C83">
      <w:pPr>
        <w:pStyle w:val="PL"/>
      </w:pPr>
      <w:r w:rsidRPr="00D839FF">
        <w:t xml:space="preserve">    rach-EarlyTA-Measurement-r18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0D492E58" w14:textId="77777777" w:rsidR="00CA3C83" w:rsidRPr="00D839FF" w:rsidRDefault="00CA3C83" w:rsidP="00CA3C83">
      <w:pPr>
        <w:pStyle w:val="PL"/>
        <w:rPr>
          <w:color w:val="808080"/>
        </w:rPr>
      </w:pPr>
      <w:r w:rsidRPr="00D839FF">
        <w:lastRenderedPageBreak/>
        <w:t xml:space="preserve">    </w:t>
      </w:r>
      <w:r w:rsidRPr="00D839FF">
        <w:rPr>
          <w:color w:val="808080"/>
        </w:rPr>
        <w:t>-- R1 45-6: UE-based TA measurement</w:t>
      </w:r>
    </w:p>
    <w:p w14:paraId="4B83A116" w14:textId="77777777" w:rsidR="00CA3C83" w:rsidRPr="00D839FF" w:rsidRDefault="00CA3C83" w:rsidP="00CA3C83">
      <w:pPr>
        <w:pStyle w:val="PL"/>
      </w:pPr>
      <w:r w:rsidRPr="00D839FF">
        <w:t xml:space="preserve">    ue-TA-Measurement-r18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13C7AEE6" w14:textId="77777777" w:rsidR="00CA3C83" w:rsidRPr="00D839FF" w:rsidRDefault="00CA3C83" w:rsidP="00CA3C83">
      <w:pPr>
        <w:pStyle w:val="PL"/>
        <w:rPr>
          <w:color w:val="808080"/>
        </w:rPr>
      </w:pPr>
      <w:r w:rsidRPr="00D839FF">
        <w:t xml:space="preserve">    </w:t>
      </w:r>
      <w:r w:rsidRPr="00D839FF">
        <w:rPr>
          <w:color w:val="808080"/>
        </w:rPr>
        <w:t>-- R1 45-7: TA indication in cell switch command</w:t>
      </w:r>
    </w:p>
    <w:p w14:paraId="6E8D623A" w14:textId="77777777" w:rsidR="00CA3C83" w:rsidRPr="00D839FF" w:rsidRDefault="00CA3C83" w:rsidP="00CA3C83">
      <w:pPr>
        <w:pStyle w:val="PL"/>
      </w:pPr>
      <w:r w:rsidRPr="00D839FF">
        <w:t xml:space="preserve">    ta-IndicationCellSwitch-r18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0FE3F82" w14:textId="77777777" w:rsidR="00CA3C83" w:rsidRPr="00D839FF" w:rsidRDefault="00CA3C83" w:rsidP="00CA3C83">
      <w:pPr>
        <w:pStyle w:val="PL"/>
        <w:rPr>
          <w:color w:val="808080"/>
        </w:rPr>
      </w:pPr>
      <w:r w:rsidRPr="00D839FF">
        <w:t xml:space="preserve">    </w:t>
      </w:r>
      <w:r w:rsidRPr="00D839FF">
        <w:rPr>
          <w:color w:val="808080"/>
        </w:rPr>
        <w:t>-- R1 49-8: Triggered HARQ-ACK codebook re-transmission for DCI format 1_3</w:t>
      </w:r>
    </w:p>
    <w:p w14:paraId="74D7428D" w14:textId="77777777" w:rsidR="00CA3C83" w:rsidRPr="00D839FF" w:rsidRDefault="00CA3C83" w:rsidP="00CA3C83">
      <w:pPr>
        <w:pStyle w:val="PL"/>
      </w:pPr>
      <w:r w:rsidRPr="00D839FF">
        <w:t xml:space="preserve">    triggeredHARQ-CodebookRetxDCI-1-3-r18              </w:t>
      </w:r>
      <w:r w:rsidRPr="00D839FF">
        <w:rPr>
          <w:color w:val="993366"/>
        </w:rPr>
        <w:t>SEQUENCE</w:t>
      </w:r>
      <w:r w:rsidRPr="00D839FF">
        <w:t xml:space="preserve"> {</w:t>
      </w:r>
    </w:p>
    <w:p w14:paraId="012123BF" w14:textId="77777777" w:rsidR="00CA3C83" w:rsidRPr="00D839FF" w:rsidRDefault="00CA3C83" w:rsidP="00CA3C83">
      <w:pPr>
        <w:pStyle w:val="PL"/>
      </w:pPr>
      <w:r w:rsidRPr="00D839FF">
        <w:t xml:space="preserve">        minHARQ-Retx-Offset-r18                            </w:t>
      </w:r>
      <w:r w:rsidRPr="00D839FF">
        <w:rPr>
          <w:color w:val="993366"/>
        </w:rPr>
        <w:t>ENUMERATED</w:t>
      </w:r>
      <w:r w:rsidRPr="00D839FF">
        <w:t xml:space="preserve"> {n-7, n-5, n-3, n-1, n1},</w:t>
      </w:r>
    </w:p>
    <w:p w14:paraId="6F650810" w14:textId="77777777" w:rsidR="00CA3C83" w:rsidRPr="00D839FF" w:rsidRDefault="00CA3C83" w:rsidP="00CA3C83">
      <w:pPr>
        <w:pStyle w:val="PL"/>
      </w:pPr>
      <w:r w:rsidRPr="00D839FF">
        <w:t xml:space="preserve">        maxHARQ-Retx-Offset-r18                            </w:t>
      </w:r>
      <w:r w:rsidRPr="00D839FF">
        <w:rPr>
          <w:color w:val="993366"/>
        </w:rPr>
        <w:t>ENUMERATED</w:t>
      </w:r>
      <w:r w:rsidRPr="00D839FF">
        <w:t xml:space="preserve"> {n4, n6, n8, n10, n12, n14, n16, n18, n20, n22, n24}</w:t>
      </w:r>
    </w:p>
    <w:p w14:paraId="11F3381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ABA928F" w14:textId="77777777" w:rsidR="00CA3C83" w:rsidRPr="00D839FF" w:rsidRDefault="00CA3C83" w:rsidP="00CA3C83">
      <w:pPr>
        <w:pStyle w:val="PL"/>
        <w:rPr>
          <w:color w:val="808080"/>
        </w:rPr>
      </w:pPr>
      <w:r w:rsidRPr="00D839FF">
        <w:t xml:space="preserve">    </w:t>
      </w:r>
      <w:r w:rsidRPr="00D839FF">
        <w:rPr>
          <w:color w:val="808080"/>
        </w:rPr>
        <w:t>-- R1 49-12: Unified TCI with joint DL/UL TCI update by DCI format 1_3 for intra-cell and inter-cell beam management with more than</w:t>
      </w:r>
    </w:p>
    <w:p w14:paraId="22953C23" w14:textId="77777777" w:rsidR="00CA3C83" w:rsidRPr="00D839FF" w:rsidRDefault="00CA3C83" w:rsidP="00CA3C83">
      <w:pPr>
        <w:pStyle w:val="PL"/>
        <w:rPr>
          <w:color w:val="808080"/>
        </w:rPr>
      </w:pPr>
      <w:r w:rsidRPr="00D839FF">
        <w:t xml:space="preserve">    </w:t>
      </w:r>
      <w:r w:rsidRPr="00D839FF">
        <w:rPr>
          <w:color w:val="808080"/>
        </w:rPr>
        <w:t>-- one MAC-CE activated joint TCI state per CC</w:t>
      </w:r>
    </w:p>
    <w:p w14:paraId="5230C96E" w14:textId="77777777" w:rsidR="00CA3C83" w:rsidRPr="00D839FF" w:rsidRDefault="00CA3C83" w:rsidP="00CA3C83">
      <w:pPr>
        <w:pStyle w:val="PL"/>
      </w:pPr>
      <w:r w:rsidRPr="00D839FF">
        <w:t xml:space="preserve">    unifiedJointTCI-MultiMAC-CE-DCI-1-3-r</w:t>
      </w:r>
      <w:proofErr w:type="gramStart"/>
      <w:r w:rsidRPr="00D839FF">
        <w:t xml:space="preserve">18  </w:t>
      </w:r>
      <w:r w:rsidRPr="00D839FF">
        <w:rPr>
          <w:color w:val="993366"/>
        </w:rPr>
        <w:t>SEQUENCE</w:t>
      </w:r>
      <w:proofErr w:type="gramEnd"/>
      <w:r w:rsidRPr="00D839FF">
        <w:t xml:space="preserve"> {</w:t>
      </w:r>
    </w:p>
    <w:p w14:paraId="34AC5C13" w14:textId="77777777" w:rsidR="00CA3C83" w:rsidRPr="00D839FF" w:rsidRDefault="00CA3C83" w:rsidP="00CA3C83">
      <w:pPr>
        <w:pStyle w:val="PL"/>
      </w:pPr>
      <w:r w:rsidRPr="00D839FF">
        <w:t xml:space="preserve">        minBeamApplicationTime-r18          </w:t>
      </w:r>
      <w:r w:rsidRPr="00D839FF">
        <w:rPr>
          <w:color w:val="993366"/>
        </w:rPr>
        <w:t>CHOICE</w:t>
      </w:r>
      <w:r w:rsidRPr="00D839FF">
        <w:t xml:space="preserve"> {</w:t>
      </w:r>
    </w:p>
    <w:p w14:paraId="535519F2"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02D138FA" w14:textId="77777777" w:rsidR="00CA3C83" w:rsidRPr="00D839FF" w:rsidRDefault="00CA3C83" w:rsidP="00CA3C83">
      <w:pPr>
        <w:pStyle w:val="PL"/>
      </w:pPr>
      <w:r w:rsidRPr="00D839FF">
        <w:t xml:space="preserve">                scs-15kHz-r18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2F837D0D" w14:textId="77777777" w:rsidR="00CA3C83" w:rsidRPr="00D839FF" w:rsidRDefault="00CA3C83" w:rsidP="00CA3C83">
      <w:pPr>
        <w:pStyle w:val="PL"/>
      </w:pPr>
      <w:r w:rsidRPr="00D839FF">
        <w:t xml:space="preserve">                scs-30kHz-r18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62613856"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      </w:t>
      </w:r>
      <w:r w:rsidRPr="00D839FF">
        <w:rPr>
          <w:color w:val="993366"/>
        </w:rPr>
        <w:t>OPTIONAL</w:t>
      </w:r>
    </w:p>
    <w:p w14:paraId="46BB1934" w14:textId="77777777" w:rsidR="00CA3C83" w:rsidRPr="00D839FF" w:rsidRDefault="00CA3C83" w:rsidP="00CA3C83">
      <w:pPr>
        <w:pStyle w:val="PL"/>
      </w:pPr>
      <w:r w:rsidRPr="00D839FF">
        <w:t xml:space="preserve">            },</w:t>
      </w:r>
    </w:p>
    <w:p w14:paraId="12C2B131"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52145B59"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72014829"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363A3D23" w14:textId="77777777" w:rsidR="00CA3C83" w:rsidRPr="00D839FF" w:rsidRDefault="00CA3C83" w:rsidP="00CA3C83">
      <w:pPr>
        <w:pStyle w:val="PL"/>
      </w:pPr>
      <w:r w:rsidRPr="00D839FF">
        <w:t xml:space="preserve">                scs-120kHz-r18                </w:t>
      </w:r>
      <w:r w:rsidRPr="00D839FF">
        <w:rPr>
          <w:color w:val="993366"/>
        </w:rPr>
        <w:t>ENUMERATED</w:t>
      </w:r>
      <w:r w:rsidRPr="00D839FF">
        <w:t xml:space="preserve"> {sym1, sym2, sym4, sym7, sym14, sym28, sym42, sym56, sym70,</w:t>
      </w:r>
    </w:p>
    <w:p w14:paraId="73484573" w14:textId="77777777" w:rsidR="00CA3C83" w:rsidRPr="00D839FF" w:rsidRDefault="00CA3C83" w:rsidP="00CA3C83">
      <w:pPr>
        <w:pStyle w:val="PL"/>
      </w:pPr>
      <w:r w:rsidRPr="00D839FF">
        <w:t xml:space="preserve">                                                          sym84, sym98, sym112, sym224, sym336}                           </w:t>
      </w:r>
      <w:r w:rsidRPr="00D839FF">
        <w:rPr>
          <w:color w:val="993366"/>
        </w:rPr>
        <w:t>OPTIONAL</w:t>
      </w:r>
    </w:p>
    <w:p w14:paraId="369D2F89" w14:textId="77777777" w:rsidR="00CA3C83" w:rsidRPr="00D839FF" w:rsidRDefault="00CA3C83" w:rsidP="00CA3C83">
      <w:pPr>
        <w:pStyle w:val="PL"/>
      </w:pPr>
      <w:r w:rsidRPr="00D839FF">
        <w:t xml:space="preserve">            }</w:t>
      </w:r>
    </w:p>
    <w:p w14:paraId="47355DD5" w14:textId="77777777" w:rsidR="00CA3C83" w:rsidRPr="00D839FF" w:rsidRDefault="00CA3C83" w:rsidP="00CA3C83">
      <w:pPr>
        <w:pStyle w:val="PL"/>
      </w:pPr>
      <w:r w:rsidRPr="00D839FF">
        <w:t xml:space="preserve">        },</w:t>
      </w:r>
    </w:p>
    <w:p w14:paraId="655D7DA8" w14:textId="77777777" w:rsidR="00CA3C83" w:rsidRPr="00D839FF" w:rsidRDefault="00CA3C83" w:rsidP="00CA3C83">
      <w:pPr>
        <w:pStyle w:val="PL"/>
      </w:pPr>
      <w:r w:rsidRPr="00D839FF">
        <w:t xml:space="preserve">        maxActivatedTCI-PerCC-r18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p>
    <w:p w14:paraId="4EAA8899" w14:textId="77777777" w:rsidR="00CA3C83" w:rsidRPr="00D839FF" w:rsidRDefault="00CA3C83" w:rsidP="00CA3C83">
      <w:pPr>
        <w:pStyle w:val="PL"/>
        <w:rPr>
          <w:rFonts w:eastAsia="DengXian"/>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F472501" w14:textId="77777777" w:rsidR="00CA3C83" w:rsidRPr="00D839FF" w:rsidRDefault="00CA3C83" w:rsidP="00CA3C83">
      <w:pPr>
        <w:pStyle w:val="PL"/>
        <w:rPr>
          <w:color w:val="808080"/>
        </w:rPr>
      </w:pPr>
      <w:r w:rsidRPr="00D839FF">
        <w:t xml:space="preserve">    </w:t>
      </w:r>
      <w:r w:rsidRPr="00D839FF">
        <w:rPr>
          <w:color w:val="808080"/>
        </w:rPr>
        <w:t>-- R1 49-12a: Unified TCI with separate DL/UL TCI update by DCI format 1_3 for intra-cell beam management with more than</w:t>
      </w:r>
    </w:p>
    <w:p w14:paraId="676385E1" w14:textId="77777777" w:rsidR="00CA3C83" w:rsidRPr="00D839FF" w:rsidRDefault="00CA3C83" w:rsidP="00CA3C83">
      <w:pPr>
        <w:pStyle w:val="PL"/>
        <w:rPr>
          <w:color w:val="808080"/>
        </w:rPr>
      </w:pPr>
      <w:r w:rsidRPr="00D839FF">
        <w:t xml:space="preserve">    </w:t>
      </w:r>
      <w:r w:rsidRPr="00D839FF">
        <w:rPr>
          <w:color w:val="808080"/>
        </w:rPr>
        <w:t>-- one MAC-CE activated separate TCI state per CC</w:t>
      </w:r>
    </w:p>
    <w:p w14:paraId="701405F1" w14:textId="77777777" w:rsidR="00CA3C83" w:rsidRPr="00D839FF" w:rsidRDefault="00CA3C83" w:rsidP="00CA3C83">
      <w:pPr>
        <w:pStyle w:val="PL"/>
      </w:pPr>
      <w:r w:rsidRPr="00D839FF">
        <w:t xml:space="preserve">    unifiedSeparateTCI-MultiMAC-CE-IntraCell-r</w:t>
      </w:r>
      <w:proofErr w:type="gramStart"/>
      <w:r w:rsidRPr="00D839FF">
        <w:t xml:space="preserve">18  </w:t>
      </w:r>
      <w:r w:rsidRPr="00D839FF">
        <w:rPr>
          <w:color w:val="993366"/>
        </w:rPr>
        <w:t>SEQUENCE</w:t>
      </w:r>
      <w:proofErr w:type="gramEnd"/>
      <w:r w:rsidRPr="00D839FF">
        <w:t xml:space="preserve"> {</w:t>
      </w:r>
    </w:p>
    <w:p w14:paraId="4B34DC65" w14:textId="77777777" w:rsidR="00CA3C83" w:rsidRPr="00D839FF" w:rsidRDefault="00CA3C83" w:rsidP="00CA3C83">
      <w:pPr>
        <w:pStyle w:val="PL"/>
      </w:pPr>
      <w:r w:rsidRPr="00D839FF">
        <w:t xml:space="preserve">        minBeamApplicationTime-r18          </w:t>
      </w:r>
      <w:r w:rsidRPr="00D839FF">
        <w:rPr>
          <w:color w:val="993366"/>
        </w:rPr>
        <w:t>CHOICE</w:t>
      </w:r>
      <w:r w:rsidRPr="00D839FF">
        <w:t xml:space="preserve"> {</w:t>
      </w:r>
    </w:p>
    <w:p w14:paraId="45F7F39F"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5449E7F0" w14:textId="77777777" w:rsidR="00CA3C83" w:rsidRPr="00D839FF" w:rsidRDefault="00CA3C83" w:rsidP="00CA3C83">
      <w:pPr>
        <w:pStyle w:val="PL"/>
      </w:pPr>
      <w:r w:rsidRPr="00D839FF">
        <w:t xml:space="preserve">                scs-15kHz-r18                 </w:t>
      </w:r>
      <w:r w:rsidRPr="00D839FF">
        <w:rPr>
          <w:color w:val="993366"/>
        </w:rPr>
        <w:t>ENUMERATED</w:t>
      </w:r>
      <w:r w:rsidRPr="00D839FF">
        <w:t xml:space="preserve"> {sym1, sym2, sym4, sym7, sym14, sym28, sym42, sym56, sym70,</w:t>
      </w:r>
    </w:p>
    <w:p w14:paraId="3253BF79"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51E56444" w14:textId="77777777" w:rsidR="00CA3C83" w:rsidRPr="00D839FF" w:rsidRDefault="00CA3C83" w:rsidP="00CA3C83">
      <w:pPr>
        <w:pStyle w:val="PL"/>
      </w:pPr>
      <w:r w:rsidRPr="00D839FF">
        <w:t xml:space="preserve">                scs-30kHz-r18                 </w:t>
      </w:r>
      <w:r w:rsidRPr="00D839FF">
        <w:rPr>
          <w:color w:val="993366"/>
        </w:rPr>
        <w:t>ENUMERATED</w:t>
      </w:r>
      <w:r w:rsidRPr="00D839FF">
        <w:t xml:space="preserve"> {sym1, sym2, sym4, sym7, sym14, sym28, sym42, sym56, sym70,</w:t>
      </w:r>
    </w:p>
    <w:p w14:paraId="68446057"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2230C911"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449E5463" w14:textId="77777777" w:rsidR="00CA3C83" w:rsidRPr="00D839FF" w:rsidRDefault="00CA3C83" w:rsidP="00CA3C83">
      <w:pPr>
        <w:pStyle w:val="PL"/>
      </w:pPr>
      <w:r w:rsidRPr="00D839FF">
        <w:t xml:space="preserve">                                                          sym84, sym98, sym112, sym224, sym336}                           </w:t>
      </w:r>
      <w:r w:rsidRPr="00D839FF">
        <w:rPr>
          <w:color w:val="993366"/>
        </w:rPr>
        <w:t>OPTIONAL</w:t>
      </w:r>
    </w:p>
    <w:p w14:paraId="0918312F" w14:textId="77777777" w:rsidR="00CA3C83" w:rsidRPr="00D839FF" w:rsidRDefault="00CA3C83" w:rsidP="00CA3C83">
      <w:pPr>
        <w:pStyle w:val="PL"/>
      </w:pPr>
      <w:r w:rsidRPr="00D839FF">
        <w:t xml:space="preserve">            },</w:t>
      </w:r>
    </w:p>
    <w:p w14:paraId="00239C0A"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7125D571"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537A3787"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12B1186D" w14:textId="77777777" w:rsidR="00CA3C83" w:rsidRPr="00D839FF" w:rsidRDefault="00CA3C83" w:rsidP="00CA3C83">
      <w:pPr>
        <w:pStyle w:val="PL"/>
      </w:pPr>
      <w:r w:rsidRPr="00D839FF">
        <w:t xml:space="preserve">                scs-120kHz-r18                </w:t>
      </w:r>
      <w:r w:rsidRPr="00D839FF">
        <w:rPr>
          <w:color w:val="993366"/>
        </w:rPr>
        <w:t>ENUMERATED</w:t>
      </w:r>
      <w:r w:rsidRPr="00D839FF">
        <w:t xml:space="preserve"> {sym1, sym2, sym4, sym7, sym14, sym28, sym42, sym56, sym70,</w:t>
      </w:r>
    </w:p>
    <w:p w14:paraId="2F02D408" w14:textId="77777777" w:rsidR="00CA3C83" w:rsidRPr="00D839FF" w:rsidRDefault="00CA3C83" w:rsidP="00CA3C83">
      <w:pPr>
        <w:pStyle w:val="PL"/>
      </w:pPr>
      <w:r w:rsidRPr="00D839FF">
        <w:t xml:space="preserve">                                                          sym84, sym98, sym112, sym224, sym336}                           </w:t>
      </w:r>
      <w:r w:rsidRPr="00D839FF">
        <w:rPr>
          <w:color w:val="993366"/>
        </w:rPr>
        <w:t>OPTIONAL</w:t>
      </w:r>
    </w:p>
    <w:p w14:paraId="1A8D06DB" w14:textId="77777777" w:rsidR="00CA3C83" w:rsidRPr="00D839FF" w:rsidRDefault="00CA3C83" w:rsidP="00CA3C83">
      <w:pPr>
        <w:pStyle w:val="PL"/>
      </w:pPr>
      <w:r w:rsidRPr="00D839FF">
        <w:t xml:space="preserve">            }</w:t>
      </w:r>
    </w:p>
    <w:p w14:paraId="2F4CD222" w14:textId="77777777" w:rsidR="00CA3C83" w:rsidRPr="00D839FF" w:rsidRDefault="00CA3C83" w:rsidP="00CA3C83">
      <w:pPr>
        <w:pStyle w:val="PL"/>
      </w:pPr>
      <w:r w:rsidRPr="00D839FF">
        <w:t xml:space="preserve">        },</w:t>
      </w:r>
    </w:p>
    <w:p w14:paraId="31261C46" w14:textId="77777777" w:rsidR="00CA3C83" w:rsidRPr="00D839FF" w:rsidRDefault="00CA3C83" w:rsidP="00CA3C83">
      <w:pPr>
        <w:pStyle w:val="PL"/>
        <w:rPr>
          <w:rFonts w:eastAsia="DengXian"/>
        </w:rPr>
      </w:pPr>
      <w:r w:rsidRPr="00D839FF">
        <w:t xml:space="preserve">        maxActivatedDL-TCI-PerCC-r18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1E176C91" w14:textId="77777777" w:rsidR="00CA3C83" w:rsidRPr="00D839FF" w:rsidRDefault="00CA3C83" w:rsidP="00CA3C83">
      <w:pPr>
        <w:pStyle w:val="PL"/>
      </w:pPr>
      <w:r w:rsidRPr="00D839FF">
        <w:t xml:space="preserve">        maxActivatedUL-TCI-PerCC-r18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p>
    <w:p w14:paraId="03ACC6EE" w14:textId="77777777" w:rsidR="00CA3C83" w:rsidRPr="00D839FF" w:rsidRDefault="00CA3C83" w:rsidP="00CA3C83">
      <w:pPr>
        <w:pStyle w:val="PL"/>
        <w:rPr>
          <w:rFonts w:eastAsia="DengXian"/>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6583A2E" w14:textId="77777777" w:rsidR="00CA3C83" w:rsidRPr="00D839FF" w:rsidRDefault="00CA3C83" w:rsidP="00CA3C83">
      <w:pPr>
        <w:pStyle w:val="PL"/>
        <w:rPr>
          <w:color w:val="808080"/>
        </w:rPr>
      </w:pPr>
      <w:r w:rsidRPr="00D839FF">
        <w:t xml:space="preserve">    </w:t>
      </w:r>
      <w:r w:rsidRPr="00D839FF">
        <w:rPr>
          <w:color w:val="808080"/>
        </w:rPr>
        <w:t>-- R1 50-1: Multi-PUSCHs for Configured Grant</w:t>
      </w:r>
    </w:p>
    <w:p w14:paraId="51BCC682" w14:textId="77777777" w:rsidR="00CA3C83" w:rsidRPr="00D839FF" w:rsidRDefault="00CA3C83" w:rsidP="00CA3C83">
      <w:pPr>
        <w:pStyle w:val="PL"/>
      </w:pPr>
      <w:r w:rsidRPr="00D839FF">
        <w:t xml:space="preserve">    multiPUSCH-CG-r18                                               </w:t>
      </w:r>
      <w:r w:rsidRPr="00D839FF">
        <w:rPr>
          <w:color w:val="993366"/>
        </w:rPr>
        <w:t>ENUMERATED</w:t>
      </w:r>
      <w:r w:rsidRPr="00D839FF">
        <w:t xml:space="preserve"> {n16, n32}                                      </w:t>
      </w:r>
      <w:r w:rsidRPr="00D839FF">
        <w:rPr>
          <w:color w:val="993366"/>
        </w:rPr>
        <w:t>OPTIONAL</w:t>
      </w:r>
      <w:r w:rsidRPr="00D839FF">
        <w:t>,</w:t>
      </w:r>
    </w:p>
    <w:p w14:paraId="52185439" w14:textId="77777777" w:rsidR="00CA3C83" w:rsidRPr="00D839FF" w:rsidRDefault="00CA3C83" w:rsidP="00CA3C83">
      <w:pPr>
        <w:pStyle w:val="PL"/>
        <w:rPr>
          <w:color w:val="808080"/>
        </w:rPr>
      </w:pPr>
      <w:r w:rsidRPr="00D839FF">
        <w:lastRenderedPageBreak/>
        <w:t xml:space="preserve">    </w:t>
      </w:r>
      <w:r w:rsidRPr="00D839FF">
        <w:rPr>
          <w:color w:val="808080"/>
        </w:rPr>
        <w:t>-- R1 50-1a: Multiple active multi-PUSCHs configured grant configurations for a BWP of a serving cell</w:t>
      </w:r>
    </w:p>
    <w:p w14:paraId="0A63F73C" w14:textId="77777777" w:rsidR="00CA3C83" w:rsidRPr="00D839FF" w:rsidRDefault="00CA3C83" w:rsidP="00CA3C83">
      <w:pPr>
        <w:pStyle w:val="PL"/>
      </w:pPr>
      <w:r w:rsidRPr="00D839FF">
        <w:t xml:space="preserve">    multiPUSCH-ActiveConfiguredGrant-r18                            </w:t>
      </w:r>
      <w:r w:rsidRPr="00D839FF">
        <w:rPr>
          <w:color w:val="993366"/>
        </w:rPr>
        <w:t>SEQUENCE</w:t>
      </w:r>
      <w:r w:rsidRPr="00D839FF">
        <w:t xml:space="preserve"> {</w:t>
      </w:r>
    </w:p>
    <w:p w14:paraId="38107B2F" w14:textId="77777777" w:rsidR="00CA3C83" w:rsidRPr="00D839FF" w:rsidRDefault="00CA3C83" w:rsidP="00CA3C83">
      <w:pPr>
        <w:pStyle w:val="PL"/>
      </w:pPr>
      <w:r w:rsidRPr="00D839FF">
        <w:t xml:space="preserve">        </w:t>
      </w:r>
      <w:proofErr w:type="spellStart"/>
      <w:r w:rsidRPr="00D839FF">
        <w:t>maxNumberConfigsPerBWP</w:t>
      </w:r>
      <w:proofErr w:type="spellEnd"/>
      <w:r w:rsidRPr="00D839FF">
        <w:t xml:space="preserve">                                          </w:t>
      </w:r>
      <w:r w:rsidRPr="00D839FF">
        <w:rPr>
          <w:color w:val="993366"/>
        </w:rPr>
        <w:t>ENUMERATED</w:t>
      </w:r>
      <w:r w:rsidRPr="00D839FF">
        <w:t xml:space="preserve"> {n1, n2, n4, n8, n12},</w:t>
      </w:r>
    </w:p>
    <w:p w14:paraId="6B52915D" w14:textId="77777777" w:rsidR="00CA3C83" w:rsidRPr="00D839FF" w:rsidRDefault="00CA3C83" w:rsidP="00CA3C83">
      <w:pPr>
        <w:pStyle w:val="PL"/>
      </w:pPr>
      <w:r w:rsidRPr="00D839FF">
        <w:t xml:space="preserve">        maxNumberConfigsAllCC-FR1                                       </w:t>
      </w:r>
      <w:r w:rsidRPr="00D839FF">
        <w:rPr>
          <w:color w:val="993366"/>
        </w:rPr>
        <w:t>INTEGER</w:t>
      </w:r>
      <w:r w:rsidRPr="00D839FF">
        <w:t xml:space="preserve"> (</w:t>
      </w:r>
      <w:proofErr w:type="gramStart"/>
      <w:r w:rsidRPr="00D839FF">
        <w:t>2..</w:t>
      </w:r>
      <w:proofErr w:type="gramEnd"/>
      <w:r w:rsidRPr="00D839FF">
        <w:t>32),</w:t>
      </w:r>
    </w:p>
    <w:p w14:paraId="599F8E13" w14:textId="77777777" w:rsidR="00CA3C83" w:rsidRPr="00D839FF" w:rsidRDefault="00CA3C83" w:rsidP="00CA3C83">
      <w:pPr>
        <w:pStyle w:val="PL"/>
      </w:pPr>
      <w:r w:rsidRPr="00D839FF">
        <w:t xml:space="preserve">        maxNumberConfigsAllCC-FR2                                       </w:t>
      </w:r>
      <w:r w:rsidRPr="00D839FF">
        <w:rPr>
          <w:color w:val="993366"/>
        </w:rPr>
        <w:t>INTEGER</w:t>
      </w:r>
      <w:r w:rsidRPr="00D839FF">
        <w:t xml:space="preserve"> (</w:t>
      </w:r>
      <w:proofErr w:type="gramStart"/>
      <w:r w:rsidRPr="00D839FF">
        <w:t>2..</w:t>
      </w:r>
      <w:proofErr w:type="gramEnd"/>
      <w:r w:rsidRPr="00D839FF">
        <w:t>32)</w:t>
      </w:r>
    </w:p>
    <w:p w14:paraId="591A615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4144846" w14:textId="77777777" w:rsidR="00CA3C83" w:rsidRPr="00D839FF" w:rsidRDefault="00CA3C83" w:rsidP="00CA3C83">
      <w:pPr>
        <w:pStyle w:val="PL"/>
        <w:rPr>
          <w:color w:val="808080"/>
        </w:rPr>
      </w:pPr>
      <w:r w:rsidRPr="00D839FF">
        <w:t xml:space="preserve">    </w:t>
      </w:r>
      <w:r w:rsidRPr="00D839FF">
        <w:rPr>
          <w:color w:val="808080"/>
        </w:rPr>
        <w:t>-- R1 50-1b: Joint release in a DCI for two or more configured grant Type 2 configurations, including multi-PUSCH CG</w:t>
      </w:r>
    </w:p>
    <w:p w14:paraId="79259C30" w14:textId="77777777" w:rsidR="00CA3C83" w:rsidRPr="00D839FF" w:rsidRDefault="00CA3C83" w:rsidP="00CA3C83">
      <w:pPr>
        <w:pStyle w:val="PL"/>
        <w:rPr>
          <w:color w:val="808080"/>
        </w:rPr>
      </w:pPr>
      <w:r w:rsidRPr="00D839FF">
        <w:t xml:space="preserve">    </w:t>
      </w:r>
      <w:r w:rsidRPr="00D839FF">
        <w:rPr>
          <w:color w:val="808080"/>
        </w:rPr>
        <w:t>-- configuration(s), for a given BWP of a serving cell</w:t>
      </w:r>
    </w:p>
    <w:p w14:paraId="32E5D9D2" w14:textId="77777777" w:rsidR="00CA3C83" w:rsidRPr="00D839FF" w:rsidRDefault="00CA3C83" w:rsidP="00CA3C83">
      <w:pPr>
        <w:pStyle w:val="PL"/>
      </w:pPr>
      <w:r w:rsidRPr="00D839FF">
        <w:t xml:space="preserve">    jointReleaseDCI-r18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6E214D9" w14:textId="77777777" w:rsidR="00CA3C83" w:rsidRPr="00D839FF" w:rsidRDefault="00CA3C83" w:rsidP="00CA3C83">
      <w:pPr>
        <w:pStyle w:val="PL"/>
        <w:rPr>
          <w:color w:val="808080"/>
        </w:rPr>
      </w:pPr>
      <w:r w:rsidRPr="00D839FF">
        <w:t xml:space="preserve">    </w:t>
      </w:r>
      <w:r w:rsidRPr="00D839FF">
        <w:rPr>
          <w:color w:val="808080"/>
        </w:rPr>
        <w:t>-- R1 50-2: UCI indication of unused CG-PUSCH transmission occasions</w:t>
      </w:r>
    </w:p>
    <w:p w14:paraId="1A468E38" w14:textId="77777777" w:rsidR="00CA3C83" w:rsidRPr="00D839FF" w:rsidRDefault="00CA3C83" w:rsidP="00CA3C83">
      <w:pPr>
        <w:pStyle w:val="PL"/>
      </w:pPr>
      <w:r w:rsidRPr="00D839FF">
        <w:t xml:space="preserve">    cg-PUSCH-UTO-UCI-Ind-r18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FCAB577" w14:textId="77777777" w:rsidR="00CA3C83" w:rsidRPr="00D839FF" w:rsidRDefault="00CA3C83" w:rsidP="00CA3C83">
      <w:pPr>
        <w:pStyle w:val="PL"/>
        <w:rPr>
          <w:color w:val="808080"/>
        </w:rPr>
      </w:pPr>
      <w:r w:rsidRPr="00D839FF">
        <w:t xml:space="preserve">    </w:t>
      </w:r>
      <w:r w:rsidRPr="00D839FF">
        <w:rPr>
          <w:color w:val="808080"/>
        </w:rPr>
        <w:t>-- R1 50-3: PDCCH monitoring resumption after UL NACK</w:t>
      </w:r>
    </w:p>
    <w:p w14:paraId="3EA055C5" w14:textId="77777777" w:rsidR="00CA3C83" w:rsidRPr="00D839FF" w:rsidRDefault="00CA3C83" w:rsidP="00CA3C83">
      <w:pPr>
        <w:pStyle w:val="PL"/>
      </w:pPr>
      <w:r w:rsidRPr="00D839FF">
        <w:t xml:space="preserve">    pdcch-MonitoringResumptionAfterUL-NACK-r18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807419B" w14:textId="77777777" w:rsidR="00CA3C83" w:rsidRPr="00D839FF" w:rsidRDefault="00CA3C83" w:rsidP="00CA3C83">
      <w:pPr>
        <w:pStyle w:val="PL"/>
      </w:pPr>
    </w:p>
    <w:p w14:paraId="396CA562" w14:textId="77777777" w:rsidR="00CA3C83" w:rsidRPr="00D839FF" w:rsidRDefault="00CA3C83" w:rsidP="00CA3C83">
      <w:pPr>
        <w:pStyle w:val="PL"/>
        <w:rPr>
          <w:color w:val="808080"/>
        </w:rPr>
      </w:pPr>
      <w:r w:rsidRPr="00D839FF">
        <w:t xml:space="preserve">    </w:t>
      </w:r>
      <w:r w:rsidRPr="00D839FF">
        <w:rPr>
          <w:color w:val="808080"/>
        </w:rPr>
        <w:t>-- R1 51-1: Support for 3 MHz symmetric channel bandwidth in DL and UL</w:t>
      </w:r>
    </w:p>
    <w:p w14:paraId="181184C9" w14:textId="77777777" w:rsidR="00CA3C83" w:rsidRPr="00D839FF" w:rsidRDefault="00CA3C83" w:rsidP="00CA3C83">
      <w:pPr>
        <w:pStyle w:val="PL"/>
      </w:pPr>
      <w:r w:rsidRPr="00D839FF">
        <w:t xml:space="preserve">    support3MHz-ChannelBW-Symmetric-r18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31FC0DF" w14:textId="77777777" w:rsidR="00CA3C83" w:rsidRPr="00D839FF" w:rsidRDefault="00CA3C83" w:rsidP="00CA3C83">
      <w:pPr>
        <w:pStyle w:val="PL"/>
        <w:rPr>
          <w:color w:val="808080"/>
        </w:rPr>
      </w:pPr>
      <w:r w:rsidRPr="00D839FF">
        <w:t xml:space="preserve">    </w:t>
      </w:r>
      <w:r w:rsidRPr="00D839FF">
        <w:rPr>
          <w:color w:val="808080"/>
        </w:rPr>
        <w:t>-- R1 51-1a: Support for 3 MHz channel bandwidth in uplink with larger than 3 MHz channel BW in DL</w:t>
      </w:r>
    </w:p>
    <w:p w14:paraId="24373183" w14:textId="77777777" w:rsidR="00CA3C83" w:rsidRPr="00D839FF" w:rsidRDefault="00CA3C83" w:rsidP="00CA3C83">
      <w:pPr>
        <w:pStyle w:val="PL"/>
        <w:rPr>
          <w:rFonts w:eastAsia="DengXian"/>
        </w:rPr>
      </w:pPr>
      <w:r w:rsidRPr="00D839FF">
        <w:t xml:space="preserve">    support3MHz-ChannelBW-Asymmetric-r18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7323DC" w14:textId="77777777" w:rsidR="00CA3C83" w:rsidRPr="00D839FF" w:rsidRDefault="00CA3C83" w:rsidP="00CA3C83">
      <w:pPr>
        <w:pStyle w:val="PL"/>
        <w:rPr>
          <w:color w:val="808080"/>
        </w:rPr>
      </w:pPr>
      <w:r w:rsidRPr="00D839FF">
        <w:t xml:space="preserve">    </w:t>
      </w:r>
      <w:r w:rsidRPr="00D839FF">
        <w:rPr>
          <w:color w:val="808080"/>
        </w:rPr>
        <w:t>-- R1 51-2a: support 12 PRB CORESET0</w:t>
      </w:r>
    </w:p>
    <w:p w14:paraId="0033B4BF" w14:textId="77777777" w:rsidR="00CA3C83" w:rsidRPr="00D839FF" w:rsidRDefault="00CA3C83" w:rsidP="00CA3C83">
      <w:pPr>
        <w:pStyle w:val="PL"/>
      </w:pPr>
      <w:r w:rsidRPr="00D839FF">
        <w:t xml:space="preserve">    support12PRB-CORESET0-r18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AA9C6BF" w14:textId="77777777" w:rsidR="00CA3C83" w:rsidRPr="00D839FF" w:rsidRDefault="00CA3C83" w:rsidP="00CA3C83">
      <w:pPr>
        <w:pStyle w:val="PL"/>
      </w:pPr>
    </w:p>
    <w:p w14:paraId="3E3A728B" w14:textId="77777777" w:rsidR="00CA3C83" w:rsidRPr="00D839FF" w:rsidRDefault="00CA3C83" w:rsidP="00CA3C83">
      <w:pPr>
        <w:pStyle w:val="PL"/>
        <w:rPr>
          <w:color w:val="808080"/>
        </w:rPr>
      </w:pPr>
      <w:r w:rsidRPr="00D839FF">
        <w:t xml:space="preserve">    </w:t>
      </w:r>
      <w:r w:rsidRPr="00D839FF">
        <w:rPr>
          <w:color w:val="808080"/>
        </w:rPr>
        <w:t>-- R1 52-1: Reception of NR PDCCH candidates overlapping with LTE CRS REs</w:t>
      </w:r>
    </w:p>
    <w:p w14:paraId="63490899" w14:textId="77777777" w:rsidR="00CA3C83" w:rsidRPr="00D839FF" w:rsidRDefault="00CA3C83" w:rsidP="00CA3C83">
      <w:pPr>
        <w:pStyle w:val="PL"/>
      </w:pPr>
      <w:r w:rsidRPr="00D839FF">
        <w:t xml:space="preserve">    nr-PDCCH-OverlapLTE-CRS-RE-r18                                  </w:t>
      </w:r>
      <w:r w:rsidRPr="00D839FF">
        <w:rPr>
          <w:color w:val="993366"/>
        </w:rPr>
        <w:t>SEQUENCE</w:t>
      </w:r>
      <w:r w:rsidRPr="00D839FF">
        <w:t xml:space="preserve"> {</w:t>
      </w:r>
    </w:p>
    <w:p w14:paraId="03DBC814" w14:textId="77777777" w:rsidR="00CA3C83" w:rsidRPr="00D839FF" w:rsidRDefault="00CA3C83" w:rsidP="00CA3C83">
      <w:pPr>
        <w:pStyle w:val="PL"/>
      </w:pPr>
      <w:r w:rsidRPr="00D839FF">
        <w:t xml:space="preserve">        overlapInRE-r18                                                 </w:t>
      </w:r>
      <w:r w:rsidRPr="00D839FF">
        <w:rPr>
          <w:color w:val="993366"/>
        </w:rPr>
        <w:t>ENUMERATED</w:t>
      </w:r>
      <w:r w:rsidRPr="00D839FF">
        <w:t xml:space="preserve"> {</w:t>
      </w:r>
      <w:proofErr w:type="spellStart"/>
      <w:r w:rsidRPr="00D839FF">
        <w:t>oneSymbolNoOverlap</w:t>
      </w:r>
      <w:proofErr w:type="spellEnd"/>
      <w:r w:rsidRPr="00D839FF">
        <w:t xml:space="preserve">, </w:t>
      </w:r>
      <w:proofErr w:type="spellStart"/>
      <w:r w:rsidRPr="00D839FF">
        <w:t>someOrAllSymOverlap</w:t>
      </w:r>
      <w:proofErr w:type="spellEnd"/>
      <w:r w:rsidRPr="00D839FF">
        <w:t>},</w:t>
      </w:r>
    </w:p>
    <w:p w14:paraId="2197495C" w14:textId="77777777" w:rsidR="00CA3C83" w:rsidRPr="00D839FF" w:rsidRDefault="00CA3C83" w:rsidP="00CA3C83">
      <w:pPr>
        <w:pStyle w:val="PL"/>
      </w:pPr>
      <w:r w:rsidRPr="00D839FF">
        <w:t xml:space="preserve">        overlapInSymbol-r18                                             </w:t>
      </w:r>
      <w:r w:rsidRPr="00D839FF">
        <w:rPr>
          <w:color w:val="993366"/>
        </w:rPr>
        <w:t>ENUMERATED</w:t>
      </w:r>
      <w:r w:rsidRPr="00D839FF">
        <w:t xml:space="preserve"> {symbol</w:t>
      </w:r>
      <w:proofErr w:type="gramStart"/>
      <w:r w:rsidRPr="00D839FF">
        <w:t>2,symbol</w:t>
      </w:r>
      <w:proofErr w:type="gramEnd"/>
      <w:r w:rsidRPr="00D839FF">
        <w:t>1And2}</w:t>
      </w:r>
    </w:p>
    <w:p w14:paraId="43E61AB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D9B1B6B" w14:textId="6032AC9B" w:rsidR="00CA3C83" w:rsidRPr="00D839FF" w:rsidDel="006426EF" w:rsidRDefault="00CA3C83" w:rsidP="00CA3C83">
      <w:pPr>
        <w:pStyle w:val="PL"/>
        <w:rPr>
          <w:del w:id="148" w:author="Ericsson" w:date="2025-05-26T17:03:00Z"/>
          <w:color w:val="808080"/>
        </w:rPr>
      </w:pPr>
      <w:del w:id="149" w:author="Ericsson" w:date="2025-05-26T17:03:00Z">
        <w:r w:rsidRPr="00D839FF" w:rsidDel="006426EF">
          <w:delText xml:space="preserve">    </w:delText>
        </w:r>
        <w:r w:rsidRPr="00D839FF" w:rsidDel="006426EF">
          <w:rPr>
            <w:color w:val="808080"/>
          </w:rPr>
          <w:delText>-- Editor's Note: someOrAllSymOverlap considers to be supported in overlapInRE-r18 only if RAN4 performance requirements for</w:delText>
        </w:r>
      </w:del>
    </w:p>
    <w:p w14:paraId="7277C244" w14:textId="41E5FE3E" w:rsidR="00CA3C83" w:rsidRPr="00D839FF" w:rsidDel="006426EF" w:rsidRDefault="00CA3C83" w:rsidP="00CA3C83">
      <w:pPr>
        <w:pStyle w:val="PL"/>
        <w:rPr>
          <w:del w:id="150" w:author="Ericsson" w:date="2025-05-26T17:03:00Z"/>
          <w:color w:val="808080"/>
        </w:rPr>
      </w:pPr>
      <w:del w:id="151" w:author="Ericsson" w:date="2025-05-26T17:03:00Z">
        <w:r w:rsidRPr="00D839FF" w:rsidDel="006426EF">
          <w:delText xml:space="preserve">    </w:delText>
        </w:r>
        <w:r w:rsidRPr="00D839FF" w:rsidDel="006426EF">
          <w:rPr>
            <w:color w:val="808080"/>
          </w:rPr>
          <w:delText>-- someOrAllSymOverlap are not defined</w:delText>
        </w:r>
      </w:del>
    </w:p>
    <w:p w14:paraId="7764A834" w14:textId="77777777" w:rsidR="00CA3C83" w:rsidRPr="00D839FF" w:rsidRDefault="00CA3C83" w:rsidP="00CA3C83">
      <w:pPr>
        <w:pStyle w:val="PL"/>
        <w:rPr>
          <w:color w:val="808080"/>
        </w:rPr>
      </w:pPr>
      <w:r w:rsidRPr="00D839FF">
        <w:t xml:space="preserve">    </w:t>
      </w:r>
      <w:r w:rsidRPr="00D839FF">
        <w:rPr>
          <w:color w:val="808080"/>
        </w:rPr>
        <w:t>-- R1 52-1a: Reception of NR PDCCH candidates overlapping with LTE CRS REs with multiple non-overlapping CRS rate matching patterns</w:t>
      </w:r>
    </w:p>
    <w:p w14:paraId="6B95DCAE" w14:textId="77777777" w:rsidR="00CA3C83" w:rsidRPr="00D839FF" w:rsidRDefault="00CA3C83" w:rsidP="00CA3C83">
      <w:pPr>
        <w:pStyle w:val="PL"/>
      </w:pPr>
      <w:r w:rsidRPr="00D839FF">
        <w:t xml:space="preserve">    nr-PDCCH-OverlapLTE-CRS-RE-MultiPatterns-r18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F4000E9" w14:textId="77777777" w:rsidR="00CA3C83" w:rsidRPr="00D839FF" w:rsidRDefault="00CA3C83" w:rsidP="00CA3C83">
      <w:pPr>
        <w:pStyle w:val="PL"/>
        <w:rPr>
          <w:color w:val="808080"/>
        </w:rPr>
      </w:pPr>
      <w:r w:rsidRPr="00D839FF">
        <w:t xml:space="preserve">    </w:t>
      </w:r>
      <w:r w:rsidRPr="00D839FF">
        <w:rPr>
          <w:color w:val="808080"/>
        </w:rPr>
        <w:t>-- R1 52-1b: NR PDCCH reception that overlaps with LTE CRS within a single span of 3 consecutive OFDM symbols that is within the</w:t>
      </w:r>
    </w:p>
    <w:p w14:paraId="056FD4AC" w14:textId="77777777" w:rsidR="00CA3C83" w:rsidRPr="00D839FF" w:rsidRDefault="00CA3C83" w:rsidP="00CA3C83">
      <w:pPr>
        <w:pStyle w:val="PL"/>
        <w:rPr>
          <w:color w:val="808080"/>
        </w:rPr>
      </w:pPr>
      <w:r w:rsidRPr="00D839FF">
        <w:t xml:space="preserve">    </w:t>
      </w:r>
      <w:r w:rsidRPr="00D839FF">
        <w:rPr>
          <w:color w:val="808080"/>
        </w:rPr>
        <w:t>-- first 4 OFDM symbols in a slot</w:t>
      </w:r>
    </w:p>
    <w:p w14:paraId="2E3E7EDC" w14:textId="77777777" w:rsidR="00CA3C83" w:rsidRPr="00D839FF" w:rsidRDefault="00CA3C83" w:rsidP="00CA3C83">
      <w:pPr>
        <w:pStyle w:val="PL"/>
      </w:pPr>
      <w:r w:rsidRPr="00D839FF">
        <w:t xml:space="preserve">    nr-PDCCH-OverlapLTE-CRS-RE-Span-3-4-r18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E95967D" w14:textId="77777777" w:rsidR="00CA3C83" w:rsidRPr="00D839FF" w:rsidRDefault="00CA3C83" w:rsidP="00CA3C83">
      <w:pPr>
        <w:pStyle w:val="PL"/>
        <w:rPr>
          <w:color w:val="808080"/>
        </w:rPr>
      </w:pPr>
      <w:r w:rsidRPr="00D839FF">
        <w:t xml:space="preserve">    </w:t>
      </w:r>
      <w:r w:rsidRPr="00D839FF">
        <w:rPr>
          <w:color w:val="808080"/>
        </w:rPr>
        <w:t>-- R1 52-2: Two LTE-CRS overlapping rate matching patterns within NR 15 kHz carrier overlapping with LTE carrier (regardless of</w:t>
      </w:r>
    </w:p>
    <w:p w14:paraId="3BBB07B6" w14:textId="77777777" w:rsidR="00CA3C83" w:rsidRPr="00D839FF" w:rsidRDefault="00CA3C83" w:rsidP="00CA3C83">
      <w:pPr>
        <w:pStyle w:val="PL"/>
        <w:rPr>
          <w:color w:val="808080"/>
        </w:rPr>
      </w:pPr>
      <w:r w:rsidRPr="00D839FF">
        <w:t xml:space="preserve">    </w:t>
      </w:r>
      <w:r w:rsidRPr="00D839FF">
        <w:rPr>
          <w:color w:val="808080"/>
        </w:rPr>
        <w:t>-- support or configuration of multi-TRP)</w:t>
      </w:r>
    </w:p>
    <w:p w14:paraId="1123A3D7" w14:textId="77777777" w:rsidR="00CA3C83" w:rsidRPr="00D839FF" w:rsidRDefault="00CA3C83" w:rsidP="00CA3C83">
      <w:pPr>
        <w:pStyle w:val="PL"/>
      </w:pPr>
      <w:r w:rsidRPr="00D839FF">
        <w:t xml:space="preserve">    twoRateMatchingEUTRA-CRS-patterns-3-4-r18                       </w:t>
      </w:r>
      <w:r w:rsidRPr="00D839FF">
        <w:rPr>
          <w:color w:val="993366"/>
        </w:rPr>
        <w:t>SEQUENCE</w:t>
      </w:r>
      <w:r w:rsidRPr="00D839FF">
        <w:t xml:space="preserve"> {</w:t>
      </w:r>
    </w:p>
    <w:p w14:paraId="1F5136F7" w14:textId="77777777" w:rsidR="00CA3C83" w:rsidRPr="00D839FF" w:rsidRDefault="00CA3C83" w:rsidP="00CA3C83">
      <w:pPr>
        <w:pStyle w:val="PL"/>
      </w:pPr>
      <w:r w:rsidRPr="00D839FF">
        <w:t xml:space="preserve">        maxNumberPatterns-r18                                           </w:t>
      </w:r>
      <w:r w:rsidRPr="00D839FF">
        <w:rPr>
          <w:color w:val="993366"/>
        </w:rPr>
        <w:t>INTEGER</w:t>
      </w:r>
      <w:r w:rsidRPr="00D839FF">
        <w:t xml:space="preserve"> (</w:t>
      </w:r>
      <w:proofErr w:type="gramStart"/>
      <w:r w:rsidRPr="00D839FF">
        <w:t>2..</w:t>
      </w:r>
      <w:proofErr w:type="gramEnd"/>
      <w:r w:rsidRPr="00D839FF">
        <w:t>6),</w:t>
      </w:r>
    </w:p>
    <w:p w14:paraId="09B65CA1" w14:textId="77777777" w:rsidR="00CA3C83" w:rsidRPr="00D839FF" w:rsidRDefault="00CA3C83" w:rsidP="00CA3C83">
      <w:pPr>
        <w:pStyle w:val="PL"/>
      </w:pPr>
      <w:r w:rsidRPr="00D839FF">
        <w:t xml:space="preserve">        maxNumberNon-OverlapPatterns-r18                                </w:t>
      </w:r>
      <w:r w:rsidRPr="00D839FF">
        <w:rPr>
          <w:color w:val="993366"/>
        </w:rPr>
        <w:t>INTEGER</w:t>
      </w:r>
      <w:r w:rsidRPr="00D839FF">
        <w:t xml:space="preserve"> (</w:t>
      </w:r>
      <w:proofErr w:type="gramStart"/>
      <w:r w:rsidRPr="00D839FF">
        <w:t>1..</w:t>
      </w:r>
      <w:proofErr w:type="gramEnd"/>
      <w:r w:rsidRPr="00D839FF">
        <w:t>3)</w:t>
      </w:r>
    </w:p>
    <w:p w14:paraId="340C3720"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3AB87A9" w14:textId="77777777" w:rsidR="00CA3C83" w:rsidRPr="00D839FF" w:rsidRDefault="00CA3C83" w:rsidP="00CA3C83">
      <w:pPr>
        <w:pStyle w:val="PL"/>
        <w:rPr>
          <w:color w:val="808080"/>
        </w:rPr>
      </w:pPr>
      <w:r w:rsidRPr="00D839FF">
        <w:t xml:space="preserve">    </w:t>
      </w:r>
      <w:r w:rsidRPr="00D839FF">
        <w:rPr>
          <w:color w:val="808080"/>
        </w:rPr>
        <w:t>-- R1 52-2a: Two LTE-CRS overlapping rate matching patterns with two different values of coresetPoolIndex within NR 15 kHz carrier</w:t>
      </w:r>
    </w:p>
    <w:p w14:paraId="768051B5" w14:textId="77777777" w:rsidR="00CA3C83" w:rsidRPr="00D839FF" w:rsidRDefault="00CA3C83" w:rsidP="00CA3C83">
      <w:pPr>
        <w:pStyle w:val="PL"/>
        <w:rPr>
          <w:color w:val="808080"/>
        </w:rPr>
      </w:pPr>
      <w:r w:rsidRPr="00D839FF">
        <w:t xml:space="preserve">    </w:t>
      </w:r>
      <w:r w:rsidRPr="00D839FF">
        <w:rPr>
          <w:color w:val="808080"/>
        </w:rPr>
        <w:t>-- overlapping with LTE carrier</w:t>
      </w:r>
    </w:p>
    <w:p w14:paraId="33CB7B80" w14:textId="77777777" w:rsidR="00CA3C83" w:rsidRPr="00D839FF" w:rsidRDefault="00CA3C83" w:rsidP="00CA3C83">
      <w:pPr>
        <w:pStyle w:val="PL"/>
      </w:pPr>
      <w:r w:rsidRPr="00D839FF">
        <w:t xml:space="preserve">    overlapRateMatchingEUTRA-CRS-Patterns-3-4-Diff-CS-Pool-r18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04DA2F6" w14:textId="77777777" w:rsidR="00CA3C83" w:rsidRPr="00D839FF" w:rsidRDefault="00CA3C83" w:rsidP="00CA3C83">
      <w:pPr>
        <w:pStyle w:val="PL"/>
      </w:pPr>
    </w:p>
    <w:p w14:paraId="5D717974" w14:textId="77777777" w:rsidR="00CA3C83" w:rsidRPr="00D839FF" w:rsidRDefault="00CA3C83" w:rsidP="00CA3C83">
      <w:pPr>
        <w:pStyle w:val="PL"/>
      </w:pPr>
    </w:p>
    <w:p w14:paraId="654D38EC" w14:textId="77777777" w:rsidR="00CA3C83" w:rsidRPr="00D839FF" w:rsidRDefault="00CA3C83" w:rsidP="00CA3C83">
      <w:pPr>
        <w:pStyle w:val="PL"/>
        <w:rPr>
          <w:color w:val="808080"/>
        </w:rPr>
      </w:pPr>
      <w:r w:rsidRPr="00D839FF">
        <w:t xml:space="preserve">    </w:t>
      </w:r>
      <w:r w:rsidRPr="00D839FF">
        <w:rPr>
          <w:color w:val="808080"/>
        </w:rPr>
        <w:t>-- R1 53-3: Support RLM/BM/BFD measurements based on NCD-SSB within active BWP</w:t>
      </w:r>
    </w:p>
    <w:p w14:paraId="5E8D9125" w14:textId="77777777" w:rsidR="00CA3C83" w:rsidRPr="00D839FF" w:rsidRDefault="00CA3C83" w:rsidP="00CA3C83">
      <w:pPr>
        <w:pStyle w:val="PL"/>
      </w:pPr>
      <w:r w:rsidRPr="00D839FF">
        <w:t xml:space="preserve">    ncd-SSB-BWP-Wor-r18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806295B" w14:textId="77777777" w:rsidR="00CA3C83" w:rsidRPr="00D839FF" w:rsidRDefault="00CA3C83" w:rsidP="00CA3C83">
      <w:pPr>
        <w:pStyle w:val="PL"/>
        <w:rPr>
          <w:color w:val="808080"/>
        </w:rPr>
      </w:pPr>
      <w:r w:rsidRPr="00D839FF">
        <w:t xml:space="preserve">    </w:t>
      </w:r>
      <w:r w:rsidRPr="00D839FF">
        <w:rPr>
          <w:color w:val="808080"/>
        </w:rPr>
        <w:t xml:space="preserve">-- R1 53-4: Support </w:t>
      </w:r>
      <w:proofErr w:type="spellStart"/>
      <w:r w:rsidRPr="00D839FF">
        <w:rPr>
          <w:color w:val="808080"/>
        </w:rPr>
        <w:t>Support</w:t>
      </w:r>
      <w:proofErr w:type="spellEnd"/>
      <w:r w:rsidRPr="00D839FF">
        <w:rPr>
          <w:color w:val="808080"/>
        </w:rPr>
        <w:t xml:space="preserve"> RLM/BM/BFD measurements based on CSI-RS when CD-SSB is outside active BWP</w:t>
      </w:r>
    </w:p>
    <w:p w14:paraId="1F6D7E00" w14:textId="77777777" w:rsidR="00CA3C83" w:rsidRPr="00D839FF" w:rsidRDefault="00CA3C83" w:rsidP="00CA3C83">
      <w:pPr>
        <w:pStyle w:val="PL"/>
      </w:pPr>
      <w:r w:rsidRPr="00D839FF">
        <w:t xml:space="preserve">    rlm-BM-BFD-CSI-RS-OutsideActiveBWP-r18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68775E1" w14:textId="77777777" w:rsidR="00CA3C83" w:rsidRPr="00D839FF" w:rsidRDefault="00CA3C83" w:rsidP="00CA3C83">
      <w:pPr>
        <w:pStyle w:val="PL"/>
        <w:rPr>
          <w:color w:val="808080"/>
        </w:rPr>
      </w:pPr>
      <w:r w:rsidRPr="00D839FF">
        <w:t xml:space="preserve">    </w:t>
      </w:r>
      <w:r w:rsidRPr="00D839FF">
        <w:rPr>
          <w:color w:val="808080"/>
        </w:rPr>
        <w:t>-- R1 54-1: PRACH coverage enhancements</w:t>
      </w:r>
    </w:p>
    <w:p w14:paraId="55C21533" w14:textId="77777777" w:rsidR="00CA3C83" w:rsidRPr="00D839FF" w:rsidRDefault="00CA3C83" w:rsidP="00CA3C83">
      <w:pPr>
        <w:pStyle w:val="PL"/>
      </w:pPr>
      <w:r w:rsidRPr="00D839FF">
        <w:t xml:space="preserve">    prach-CoverageEnh-r18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1B424EA" w14:textId="77777777" w:rsidR="00CA3C83" w:rsidRPr="00D839FF" w:rsidRDefault="00CA3C83" w:rsidP="00CA3C83">
      <w:pPr>
        <w:pStyle w:val="PL"/>
        <w:rPr>
          <w:color w:val="808080"/>
        </w:rPr>
      </w:pPr>
      <w:r w:rsidRPr="00D839FF">
        <w:t xml:space="preserve">    </w:t>
      </w:r>
      <w:r w:rsidRPr="00D839FF">
        <w:rPr>
          <w:color w:val="808080"/>
        </w:rPr>
        <w:t>-- R1 54-1a: PRACH repetitions with less than N symbols gap</w:t>
      </w:r>
    </w:p>
    <w:p w14:paraId="46F8E140" w14:textId="77777777" w:rsidR="00CA3C83" w:rsidRPr="00D839FF" w:rsidRDefault="00CA3C83" w:rsidP="00CA3C83">
      <w:pPr>
        <w:pStyle w:val="PL"/>
      </w:pPr>
      <w:r w:rsidRPr="00D839FF">
        <w:lastRenderedPageBreak/>
        <w:t xml:space="preserve">    prach-Repetition-r18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4E62F96" w14:textId="77777777" w:rsidR="00CA3C83" w:rsidRPr="00D839FF" w:rsidRDefault="00CA3C83" w:rsidP="00CA3C83">
      <w:pPr>
        <w:pStyle w:val="PL"/>
        <w:rPr>
          <w:color w:val="808080"/>
        </w:rPr>
      </w:pPr>
      <w:r w:rsidRPr="00D839FF">
        <w:t xml:space="preserve">    </w:t>
      </w:r>
      <w:r w:rsidRPr="00D839FF">
        <w:rPr>
          <w:color w:val="808080"/>
        </w:rPr>
        <w:t>-- R1 54-3: Dynamic waveform switching</w:t>
      </w:r>
    </w:p>
    <w:p w14:paraId="1DBC7771" w14:textId="77777777" w:rsidR="00CA3C83" w:rsidRPr="00D839FF" w:rsidRDefault="00CA3C83" w:rsidP="00CA3C83">
      <w:pPr>
        <w:pStyle w:val="PL"/>
      </w:pPr>
      <w:r w:rsidRPr="00D839FF">
        <w:t xml:space="preserve">    dynamicWaveformSwitch-r18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23EFDBE" w14:textId="77777777" w:rsidR="00CA3C83" w:rsidRPr="00D839FF" w:rsidRDefault="00CA3C83" w:rsidP="00CA3C83">
      <w:pPr>
        <w:pStyle w:val="PL"/>
        <w:rPr>
          <w:color w:val="808080"/>
        </w:rPr>
      </w:pPr>
      <w:r w:rsidRPr="00D839FF">
        <w:t xml:space="preserve">    </w:t>
      </w:r>
      <w:r w:rsidRPr="00D839FF">
        <w:rPr>
          <w:color w:val="808080"/>
        </w:rPr>
        <w:t>-- R1 54-3a: PHR enhancement for dynamic waveform switching</w:t>
      </w:r>
    </w:p>
    <w:p w14:paraId="25995E1B" w14:textId="77777777" w:rsidR="00CA3C83" w:rsidRPr="00D839FF" w:rsidRDefault="00CA3C83" w:rsidP="00CA3C83">
      <w:pPr>
        <w:pStyle w:val="PL"/>
      </w:pPr>
      <w:r w:rsidRPr="00D839FF">
        <w:t xml:space="preserve">    dynamicWaveformSwitchPHR-r18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7BC03DC" w14:textId="77777777" w:rsidR="00CA3C83" w:rsidRPr="00D839FF" w:rsidRDefault="00CA3C83" w:rsidP="00CA3C83">
      <w:pPr>
        <w:pStyle w:val="PL"/>
        <w:rPr>
          <w:color w:val="808080"/>
        </w:rPr>
      </w:pPr>
      <w:r w:rsidRPr="00D839FF">
        <w:t xml:space="preserve">    </w:t>
      </w:r>
      <w:r w:rsidRPr="00D839FF">
        <w:rPr>
          <w:color w:val="808080"/>
        </w:rPr>
        <w:t>-- R1 54-3b: Dynamic waveform switching for intra-band UL CA</w:t>
      </w:r>
    </w:p>
    <w:p w14:paraId="52ECBE6D" w14:textId="77777777" w:rsidR="00CA3C83" w:rsidRPr="00D839FF" w:rsidRDefault="00CA3C83" w:rsidP="00CA3C83">
      <w:pPr>
        <w:pStyle w:val="PL"/>
      </w:pPr>
      <w:r w:rsidRPr="00D839FF">
        <w:t xml:space="preserve">    dynamicWaveformSwitchIntraCA-r18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5F523B94" w14:textId="77777777" w:rsidR="00CA3C83" w:rsidRPr="00D839FF" w:rsidRDefault="00CA3C83" w:rsidP="00CA3C83">
      <w:pPr>
        <w:pStyle w:val="PL"/>
      </w:pPr>
    </w:p>
    <w:p w14:paraId="70C490C1" w14:textId="77777777" w:rsidR="00CA3C83" w:rsidRPr="00D839FF" w:rsidRDefault="00CA3C83" w:rsidP="00CA3C83">
      <w:pPr>
        <w:pStyle w:val="PL"/>
        <w:rPr>
          <w:color w:val="808080"/>
        </w:rPr>
      </w:pPr>
      <w:r w:rsidRPr="00D839FF">
        <w:t xml:space="preserve">    </w:t>
      </w:r>
      <w:r w:rsidRPr="00D839FF">
        <w:rPr>
          <w:color w:val="808080"/>
        </w:rPr>
        <w:t>-- R1 55-3: Multiple PUSCHs scheduling by single DCI for non-consecutive slots in FR1</w:t>
      </w:r>
    </w:p>
    <w:p w14:paraId="3FF21CD9" w14:textId="77777777" w:rsidR="00CA3C83" w:rsidRPr="00D839FF" w:rsidRDefault="00CA3C83" w:rsidP="00CA3C83">
      <w:pPr>
        <w:pStyle w:val="PL"/>
      </w:pPr>
      <w:r w:rsidRPr="00D839FF">
        <w:t xml:space="preserve">    multiPUSCH-SingleDCI-NonConsSlots-r18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649777D" w14:textId="77777777" w:rsidR="00CA3C83" w:rsidRPr="00D839FF" w:rsidRDefault="00CA3C83" w:rsidP="00CA3C83">
      <w:pPr>
        <w:pStyle w:val="PL"/>
        <w:rPr>
          <w:color w:val="808080"/>
        </w:rPr>
      </w:pPr>
      <w:r w:rsidRPr="00D839FF">
        <w:t xml:space="preserve">    </w:t>
      </w:r>
      <w:r w:rsidRPr="00D839FF">
        <w:rPr>
          <w:color w:val="808080"/>
        </w:rPr>
        <w:t>-- R1 55-2d: single-symbol DL-PRS used in RTT-based Propagation delay compensation</w:t>
      </w:r>
    </w:p>
    <w:p w14:paraId="0B79DB44" w14:textId="77777777" w:rsidR="00CA3C83" w:rsidRPr="00D839FF" w:rsidRDefault="00CA3C83" w:rsidP="00CA3C83">
      <w:pPr>
        <w:pStyle w:val="PL"/>
      </w:pPr>
      <w:r w:rsidRPr="00D839FF">
        <w:t xml:space="preserve">    pdc-maxNumberPRS-ResourceProcessedPerSlot-r18                   </w:t>
      </w:r>
      <w:r w:rsidRPr="00D839FF">
        <w:rPr>
          <w:color w:val="993366"/>
        </w:rPr>
        <w:t>SEQUENCE</w:t>
      </w:r>
      <w:r w:rsidRPr="00D839FF">
        <w:t xml:space="preserve"> {</w:t>
      </w:r>
    </w:p>
    <w:p w14:paraId="5CDD85E9"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39671D0D" w14:textId="77777777" w:rsidR="00CA3C83" w:rsidRPr="00D839FF" w:rsidRDefault="00CA3C83" w:rsidP="00CA3C83">
      <w:pPr>
        <w:pStyle w:val="PL"/>
      </w:pPr>
      <w:r w:rsidRPr="00D839FF">
        <w:t xml:space="preserve">            scs-15kHz-r18                                   </w:t>
      </w:r>
      <w:r w:rsidRPr="00D839FF">
        <w:rPr>
          <w:color w:val="993366"/>
        </w:rPr>
        <w:t>ENUMERATED</w:t>
      </w:r>
      <w:r w:rsidRPr="00D839FF">
        <w:t xml:space="preserve"> {n1, n2, n4, n6, n8, n12, n16, n24, n32, n48, n64}      </w:t>
      </w:r>
      <w:r w:rsidRPr="00D839FF">
        <w:rPr>
          <w:color w:val="993366"/>
        </w:rPr>
        <w:t>OPTIONAL</w:t>
      </w:r>
      <w:r w:rsidRPr="00D839FF">
        <w:t>,</w:t>
      </w:r>
    </w:p>
    <w:p w14:paraId="43D25AA8" w14:textId="77777777" w:rsidR="00CA3C83" w:rsidRPr="00D839FF" w:rsidRDefault="00CA3C83" w:rsidP="00CA3C83">
      <w:pPr>
        <w:pStyle w:val="PL"/>
      </w:pPr>
      <w:r w:rsidRPr="00D839FF">
        <w:t xml:space="preserve">            scs-30kHz-r18                                   </w:t>
      </w:r>
      <w:r w:rsidRPr="00D839FF">
        <w:rPr>
          <w:color w:val="993366"/>
        </w:rPr>
        <w:t>ENUMERATED</w:t>
      </w:r>
      <w:r w:rsidRPr="00D839FF">
        <w:t xml:space="preserve"> {n1, n2, n4, n6, n8, n12, n16, n24, n32, n48, n64}      </w:t>
      </w:r>
      <w:r w:rsidRPr="00D839FF">
        <w:rPr>
          <w:color w:val="993366"/>
        </w:rPr>
        <w:t>OPTIONAL</w:t>
      </w:r>
      <w:r w:rsidRPr="00D839FF">
        <w:t>,</w:t>
      </w:r>
    </w:p>
    <w:p w14:paraId="77ECBE30" w14:textId="77777777" w:rsidR="00CA3C83" w:rsidRPr="00D839FF" w:rsidRDefault="00CA3C83" w:rsidP="00CA3C83">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p>
    <w:p w14:paraId="50492B80" w14:textId="77777777" w:rsidR="00CA3C83" w:rsidRPr="00D839FF" w:rsidRDefault="00CA3C83" w:rsidP="00CA3C83">
      <w:pPr>
        <w:pStyle w:val="PL"/>
      </w:pPr>
      <w:r w:rsidRPr="00D839FF">
        <w:t xml:space="preserve">        },</w:t>
      </w:r>
    </w:p>
    <w:p w14:paraId="2216B547"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5C352E39" w14:textId="77777777" w:rsidR="00CA3C83" w:rsidRPr="00D839FF" w:rsidRDefault="00CA3C83" w:rsidP="00CA3C83">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r w:rsidRPr="00D839FF">
        <w:t>,</w:t>
      </w:r>
    </w:p>
    <w:p w14:paraId="7F3B1AD8" w14:textId="77777777" w:rsidR="00CA3C83" w:rsidRPr="00D839FF" w:rsidRDefault="00CA3C83" w:rsidP="00CA3C83">
      <w:pPr>
        <w:pStyle w:val="PL"/>
      </w:pPr>
      <w:r w:rsidRPr="00D839FF">
        <w:t xml:space="preserve">            scs-120kHz-r18                                  </w:t>
      </w:r>
      <w:r w:rsidRPr="00D839FF">
        <w:rPr>
          <w:color w:val="993366"/>
        </w:rPr>
        <w:t>ENUMERATED</w:t>
      </w:r>
      <w:r w:rsidRPr="00D839FF">
        <w:t xml:space="preserve"> {n1, n2, n4, n6, n8, n12, n16, n24, n32, n48, n64}      </w:t>
      </w:r>
      <w:r w:rsidRPr="00D839FF">
        <w:rPr>
          <w:color w:val="993366"/>
        </w:rPr>
        <w:t>OPTIONAL</w:t>
      </w:r>
    </w:p>
    <w:p w14:paraId="1981BE04" w14:textId="77777777" w:rsidR="00CA3C83" w:rsidRPr="00D839FF" w:rsidRDefault="00CA3C83" w:rsidP="00CA3C83">
      <w:pPr>
        <w:pStyle w:val="PL"/>
      </w:pPr>
      <w:r w:rsidRPr="00D839FF">
        <w:t xml:space="preserve">        }</w:t>
      </w:r>
    </w:p>
    <w:p w14:paraId="2163688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DAD20E2" w14:textId="77777777" w:rsidR="00CA3C83" w:rsidRPr="00D839FF" w:rsidRDefault="00CA3C83" w:rsidP="00CA3C83">
      <w:pPr>
        <w:pStyle w:val="PL"/>
        <w:rPr>
          <w:color w:val="808080"/>
        </w:rPr>
      </w:pPr>
      <w:r w:rsidRPr="00D839FF">
        <w:t xml:space="preserve">    </w:t>
      </w:r>
      <w:r w:rsidRPr="00D839FF">
        <w:rPr>
          <w:color w:val="808080"/>
        </w:rPr>
        <w:t>-- R1 57-2: Intra-slot TDM-ed unicast PDSCH and group-common PDSCH for multicast in RRC_INACTIVE state</w:t>
      </w:r>
    </w:p>
    <w:p w14:paraId="75D38040" w14:textId="77777777" w:rsidR="00CA3C83" w:rsidRPr="00D839FF" w:rsidRDefault="00CA3C83" w:rsidP="00CA3C83">
      <w:pPr>
        <w:pStyle w:val="PL"/>
      </w:pPr>
      <w:r w:rsidRPr="00D839FF">
        <w:t xml:space="preserve">    intraSlot-PDSCH-MulticastInactive-r18                   </w:t>
      </w:r>
      <w:r w:rsidRPr="00D839FF">
        <w:rPr>
          <w:color w:val="993366"/>
        </w:rPr>
        <w:t>BOOLEAN</w:t>
      </w:r>
      <w:r w:rsidRPr="00D839FF">
        <w:t xml:space="preserve">                                                            </w:t>
      </w:r>
      <w:r w:rsidRPr="00D839FF">
        <w:rPr>
          <w:color w:val="993366"/>
        </w:rPr>
        <w:t>OPTIONAL</w:t>
      </w:r>
      <w:r w:rsidRPr="00D839FF">
        <w:t>,</w:t>
      </w:r>
    </w:p>
    <w:p w14:paraId="4DEC04B8" w14:textId="77777777" w:rsidR="00CA3C83" w:rsidRPr="00D839FF" w:rsidRDefault="00CA3C83" w:rsidP="00CA3C83">
      <w:pPr>
        <w:pStyle w:val="PL"/>
        <w:rPr>
          <w:color w:val="808080"/>
        </w:rPr>
      </w:pPr>
      <w:r w:rsidRPr="00D839FF">
        <w:t xml:space="preserve">    </w:t>
      </w:r>
      <w:r w:rsidRPr="00D839FF">
        <w:rPr>
          <w:color w:val="808080"/>
        </w:rPr>
        <w:t>-- R1 57-1: Dynamic scheduling for multicast in RRC_INACTIVE state</w:t>
      </w:r>
    </w:p>
    <w:p w14:paraId="727DEF37" w14:textId="77777777" w:rsidR="00CA3C83" w:rsidRPr="00D839FF" w:rsidRDefault="00CA3C83" w:rsidP="00CA3C83">
      <w:pPr>
        <w:pStyle w:val="PL"/>
      </w:pPr>
      <w:r w:rsidRPr="00D839FF">
        <w:t xml:space="preserve">    multicastInactive-r18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44F1228" w14:textId="77777777" w:rsidR="00CA3C83" w:rsidRPr="00D839FF" w:rsidRDefault="00CA3C83" w:rsidP="00CA3C83">
      <w:pPr>
        <w:pStyle w:val="PL"/>
      </w:pPr>
      <w:r w:rsidRPr="00D839FF">
        <w:t xml:space="preserve">    thresholdBasedMulticastResume-r18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8786811" w14:textId="77777777" w:rsidR="00CA3C83" w:rsidRPr="00D839FF" w:rsidRDefault="00CA3C83" w:rsidP="00CA3C83">
      <w:pPr>
        <w:pStyle w:val="PL"/>
      </w:pPr>
    </w:p>
    <w:p w14:paraId="4E3D1E5B" w14:textId="77777777" w:rsidR="00CA3C83" w:rsidRPr="00D839FF" w:rsidRDefault="00CA3C83" w:rsidP="00CA3C83">
      <w:pPr>
        <w:pStyle w:val="PL"/>
        <w:rPr>
          <w:color w:val="808080"/>
        </w:rPr>
      </w:pPr>
      <w:r w:rsidRPr="00D839FF">
        <w:t xml:space="preserve">    </w:t>
      </w:r>
      <w:r w:rsidRPr="00D839FF">
        <w:rPr>
          <w:color w:val="808080"/>
        </w:rPr>
        <w:t xml:space="preserve">-- R4 27-2: </w:t>
      </w:r>
      <w:proofErr w:type="spellStart"/>
      <w:r w:rsidRPr="00D839FF">
        <w:rPr>
          <w:color w:val="808080"/>
        </w:rPr>
        <w:t>LowerMSD</w:t>
      </w:r>
      <w:proofErr w:type="spellEnd"/>
      <w:r w:rsidRPr="00D839FF">
        <w:rPr>
          <w:color w:val="808080"/>
        </w:rPr>
        <w:t xml:space="preserve"> for inter-band NR CA and EN-DC</w:t>
      </w:r>
    </w:p>
    <w:p w14:paraId="19C25C28" w14:textId="77777777" w:rsidR="00CA3C83" w:rsidRPr="00D839FF" w:rsidRDefault="00CA3C83" w:rsidP="00CA3C83">
      <w:pPr>
        <w:pStyle w:val="PL"/>
      </w:pPr>
      <w:r w:rsidRPr="00D839FF">
        <w:t xml:space="preserve">    lowerMSD-r18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maxLowerMSD-r18))</w:t>
      </w:r>
      <w:r w:rsidRPr="00D839FF">
        <w:rPr>
          <w:color w:val="993366"/>
        </w:rPr>
        <w:t xml:space="preserve"> OF</w:t>
      </w:r>
      <w:r w:rsidRPr="00D839FF">
        <w:t xml:space="preserve"> LowerMSD-r18       </w:t>
      </w:r>
      <w:r w:rsidRPr="00D839FF">
        <w:rPr>
          <w:color w:val="993366"/>
        </w:rPr>
        <w:t>OPTIONAL</w:t>
      </w:r>
      <w:r w:rsidRPr="00D839FF">
        <w:t>,</w:t>
      </w:r>
    </w:p>
    <w:p w14:paraId="50562EDD" w14:textId="77777777" w:rsidR="00CA3C83" w:rsidRPr="00D839FF" w:rsidRDefault="00CA3C83" w:rsidP="00CA3C83">
      <w:pPr>
        <w:pStyle w:val="PL"/>
      </w:pPr>
      <w:r w:rsidRPr="00D839FF">
        <w:t xml:space="preserve">    lowerMSD-ENDC-r18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maxLowerMSD-r18))</w:t>
      </w:r>
      <w:r w:rsidRPr="00D839FF">
        <w:rPr>
          <w:color w:val="993366"/>
        </w:rPr>
        <w:t xml:space="preserve"> OF</w:t>
      </w:r>
      <w:r w:rsidRPr="00D839FF">
        <w:t xml:space="preserve"> LowerMSD-r18       </w:t>
      </w:r>
      <w:r w:rsidRPr="00D839FF">
        <w:rPr>
          <w:color w:val="993366"/>
        </w:rPr>
        <w:t>OPTIONAL</w:t>
      </w:r>
      <w:r w:rsidRPr="00D839FF">
        <w:t>,</w:t>
      </w:r>
    </w:p>
    <w:p w14:paraId="1550C74E" w14:textId="77777777" w:rsidR="00CA3C83" w:rsidRPr="00D839FF" w:rsidRDefault="00CA3C83" w:rsidP="00CA3C83">
      <w:pPr>
        <w:pStyle w:val="PL"/>
        <w:rPr>
          <w:color w:val="808080"/>
        </w:rPr>
      </w:pPr>
      <w:r w:rsidRPr="00D839FF">
        <w:t xml:space="preserve">    </w:t>
      </w:r>
      <w:r w:rsidRPr="00D839FF">
        <w:rPr>
          <w:color w:val="808080"/>
        </w:rPr>
        <w:t>-- R4 28-1: Enhanced channel raster</w:t>
      </w:r>
    </w:p>
    <w:p w14:paraId="56FAA7D8" w14:textId="77777777" w:rsidR="00CA3C83" w:rsidRPr="00D839FF" w:rsidRDefault="00CA3C83" w:rsidP="00CA3C83">
      <w:pPr>
        <w:pStyle w:val="PL"/>
      </w:pPr>
      <w:r w:rsidRPr="00D839FF">
        <w:t xml:space="preserve">    enhancedChannelRaster-r18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905DF42" w14:textId="77777777" w:rsidR="00CA3C83" w:rsidRPr="00D839FF" w:rsidRDefault="00CA3C83" w:rsidP="00CA3C83">
      <w:pPr>
        <w:pStyle w:val="PL"/>
        <w:rPr>
          <w:color w:val="808080"/>
        </w:rPr>
      </w:pPr>
      <w:r w:rsidRPr="00D839FF">
        <w:t xml:space="preserve">    </w:t>
      </w:r>
      <w:r w:rsidRPr="00D839FF">
        <w:rPr>
          <w:color w:val="808080"/>
        </w:rPr>
        <w:t>-- R4 30-2: Fast beam sweeping for layer-1 measurement when the UE is in multi-Rx operation</w:t>
      </w:r>
    </w:p>
    <w:p w14:paraId="2152E65B" w14:textId="77777777" w:rsidR="00CA3C83" w:rsidRPr="00D839FF" w:rsidRDefault="00CA3C83" w:rsidP="00CA3C83">
      <w:pPr>
        <w:pStyle w:val="PL"/>
      </w:pPr>
      <w:r w:rsidRPr="00D839FF">
        <w:t xml:space="preserve">    fastBeamSweepingMultiRx-r18                                     </w:t>
      </w:r>
      <w:r w:rsidRPr="00D839FF">
        <w:rPr>
          <w:color w:val="993366"/>
        </w:rPr>
        <w:t>ENUMERATED</w:t>
      </w:r>
      <w:r w:rsidRPr="00D839FF">
        <w:t xml:space="preserve"> {n</w:t>
      </w:r>
      <w:proofErr w:type="gramStart"/>
      <w:r w:rsidRPr="00D839FF">
        <w:t>2,n</w:t>
      </w:r>
      <w:proofErr w:type="gramEnd"/>
      <w:r w:rsidRPr="00D839FF">
        <w:t xml:space="preserve">4,n6}                                      </w:t>
      </w:r>
      <w:r w:rsidRPr="00D839FF">
        <w:rPr>
          <w:color w:val="993366"/>
        </w:rPr>
        <w:t>OPTIONAL</w:t>
      </w:r>
      <w:r w:rsidRPr="00D839FF">
        <w:t>,</w:t>
      </w:r>
    </w:p>
    <w:p w14:paraId="045C02CF" w14:textId="77777777" w:rsidR="00CA3C83" w:rsidRPr="00D839FF" w:rsidRDefault="00CA3C83" w:rsidP="00CA3C83">
      <w:pPr>
        <w:pStyle w:val="PL"/>
      </w:pPr>
    </w:p>
    <w:p w14:paraId="58E47931" w14:textId="77777777" w:rsidR="00CA3C83" w:rsidRPr="00D839FF" w:rsidRDefault="00CA3C83" w:rsidP="00CA3C83">
      <w:pPr>
        <w:pStyle w:val="PL"/>
        <w:rPr>
          <w:color w:val="808080"/>
        </w:rPr>
      </w:pPr>
      <w:r w:rsidRPr="00D839FF">
        <w:t xml:space="preserve">    </w:t>
      </w:r>
      <w:r w:rsidRPr="00D839FF">
        <w:rPr>
          <w:color w:val="808080"/>
        </w:rPr>
        <w:t>-- R4 31-2 Beam sweeping factor reduction for FR2 unknown SCell activation</w:t>
      </w:r>
    </w:p>
    <w:p w14:paraId="500A3D44" w14:textId="77777777" w:rsidR="00CA3C83" w:rsidRPr="00D839FF" w:rsidRDefault="00CA3C83" w:rsidP="00CA3C83">
      <w:pPr>
        <w:pStyle w:val="PL"/>
      </w:pPr>
      <w:r w:rsidRPr="00D839FF">
        <w:t xml:space="preserve">    beamSweepingFactorReduction-r18                                 </w:t>
      </w:r>
      <w:r w:rsidRPr="00D839FF">
        <w:rPr>
          <w:color w:val="993366"/>
        </w:rPr>
        <w:t>SEQUENCE</w:t>
      </w:r>
      <w:r w:rsidRPr="00D839FF">
        <w:t xml:space="preserve"> {</w:t>
      </w:r>
    </w:p>
    <w:p w14:paraId="33DD4C32" w14:textId="77777777" w:rsidR="00CA3C83" w:rsidRPr="00D839FF" w:rsidRDefault="00CA3C83" w:rsidP="00CA3C83">
      <w:pPr>
        <w:pStyle w:val="PL"/>
      </w:pPr>
      <w:r w:rsidRPr="00D839FF">
        <w:t xml:space="preserve">        </w:t>
      </w:r>
      <w:proofErr w:type="spellStart"/>
      <w:r w:rsidRPr="00D839FF">
        <w:t>reduceForCellDetection</w:t>
      </w:r>
      <w:proofErr w:type="spellEnd"/>
      <w:r w:rsidRPr="00D839FF">
        <w:t xml:space="preserve">                                          </w:t>
      </w:r>
      <w:r w:rsidRPr="00D839FF">
        <w:rPr>
          <w:color w:val="993366"/>
        </w:rPr>
        <w:t>ENUMERATED</w:t>
      </w:r>
      <w:r w:rsidRPr="00D839FF">
        <w:t xml:space="preserve"> {n1, n2, n4, n6},</w:t>
      </w:r>
    </w:p>
    <w:p w14:paraId="4BC0E29F" w14:textId="77777777" w:rsidR="00CA3C83" w:rsidRPr="00D839FF" w:rsidRDefault="00CA3C83" w:rsidP="00CA3C83">
      <w:pPr>
        <w:pStyle w:val="PL"/>
      </w:pPr>
      <w:r w:rsidRPr="00D839FF">
        <w:t xml:space="preserve">        reduceForSSB-L1-RSRP-Meas                                       </w:t>
      </w:r>
      <w:r w:rsidRPr="00D839FF">
        <w:rPr>
          <w:color w:val="993366"/>
        </w:rPr>
        <w:t>INTEGER</w:t>
      </w:r>
      <w:r w:rsidRPr="00D839FF">
        <w:t xml:space="preserve"> (</w:t>
      </w:r>
      <w:proofErr w:type="gramStart"/>
      <w:r w:rsidRPr="00D839FF">
        <w:t>0..</w:t>
      </w:r>
      <w:proofErr w:type="gramEnd"/>
      <w:r w:rsidRPr="00D839FF">
        <w:t>7)</w:t>
      </w:r>
    </w:p>
    <w:p w14:paraId="41C2BA0A"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667E806" w14:textId="77777777" w:rsidR="00CA3C83" w:rsidRPr="00D839FF" w:rsidRDefault="00CA3C83" w:rsidP="00CA3C83">
      <w:pPr>
        <w:pStyle w:val="PL"/>
        <w:rPr>
          <w:color w:val="808080"/>
        </w:rPr>
      </w:pPr>
      <w:r w:rsidRPr="00D839FF">
        <w:t xml:space="preserve">    </w:t>
      </w:r>
      <w:r w:rsidRPr="00D839FF">
        <w:rPr>
          <w:color w:val="808080"/>
        </w:rPr>
        <w:t xml:space="preserve">-- R4 34-1: Support of NR FR2 HST with simultaneous DL reception with two different QCL </w:t>
      </w:r>
      <w:proofErr w:type="spellStart"/>
      <w:r w:rsidRPr="00D839FF">
        <w:rPr>
          <w:color w:val="808080"/>
        </w:rPr>
        <w:t>TypeD</w:t>
      </w:r>
      <w:proofErr w:type="spellEnd"/>
      <w:r w:rsidRPr="00D839FF">
        <w:rPr>
          <w:color w:val="808080"/>
        </w:rPr>
        <w:t xml:space="preserve"> RSs</w:t>
      </w:r>
    </w:p>
    <w:p w14:paraId="3B3D1894" w14:textId="77777777" w:rsidR="00CA3C83" w:rsidRPr="00D839FF" w:rsidRDefault="00CA3C83" w:rsidP="00CA3C83">
      <w:pPr>
        <w:pStyle w:val="PL"/>
      </w:pPr>
      <w:r w:rsidRPr="00D839FF">
        <w:t xml:space="preserve">    simultaneousReceptionTwoQCL-r18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1E4BCE9" w14:textId="77777777" w:rsidR="00CA3C83" w:rsidRPr="00D839FF" w:rsidRDefault="00CA3C83" w:rsidP="00CA3C83">
      <w:pPr>
        <w:pStyle w:val="PL"/>
        <w:rPr>
          <w:color w:val="808080"/>
        </w:rPr>
      </w:pPr>
      <w:r w:rsidRPr="00D839FF">
        <w:t xml:space="preserve">    </w:t>
      </w:r>
      <w:r w:rsidRPr="00D839FF">
        <w:rPr>
          <w:color w:val="808080"/>
        </w:rPr>
        <w:t>-- R4 34-2: Enhanced FR2 HST RRM requirements for intra-band CA and inter-frequency measurements in connected mode</w:t>
      </w:r>
    </w:p>
    <w:p w14:paraId="2F2FF3A3" w14:textId="77777777" w:rsidR="00CA3C83" w:rsidRPr="00D839FF" w:rsidRDefault="00CA3C83" w:rsidP="00CA3C83">
      <w:pPr>
        <w:pStyle w:val="PL"/>
      </w:pPr>
      <w:r w:rsidRPr="00D839FF">
        <w:t xml:space="preserve">    measEnhCAInterFreqFR2-r18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DA28882" w14:textId="77777777" w:rsidR="00CA3C83" w:rsidRPr="00D839FF" w:rsidRDefault="00CA3C83" w:rsidP="00CA3C83">
      <w:pPr>
        <w:pStyle w:val="PL"/>
        <w:rPr>
          <w:color w:val="808080"/>
        </w:rPr>
      </w:pPr>
      <w:r w:rsidRPr="00D839FF">
        <w:t xml:space="preserve">    </w:t>
      </w:r>
      <w:r w:rsidRPr="00D839FF">
        <w:rPr>
          <w:color w:val="808080"/>
        </w:rPr>
        <w:t>-- R4 34-4: Support of enhanced MAC CE for TCI state switch indication for FR2 HST</w:t>
      </w:r>
    </w:p>
    <w:p w14:paraId="3F5BCA54" w14:textId="77777777" w:rsidR="00CA3C83" w:rsidRPr="00D839FF" w:rsidRDefault="00CA3C83" w:rsidP="00CA3C83">
      <w:pPr>
        <w:pStyle w:val="PL"/>
      </w:pPr>
      <w:r w:rsidRPr="00D839FF">
        <w:t xml:space="preserve">    tci-StateSwitchInd-r18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F6DCFF5" w14:textId="77777777" w:rsidR="00CA3C83" w:rsidRPr="00D839FF" w:rsidRDefault="00CA3C83" w:rsidP="00CA3C83">
      <w:pPr>
        <w:pStyle w:val="PL"/>
        <w:rPr>
          <w:color w:val="808080"/>
        </w:rPr>
      </w:pPr>
      <w:r w:rsidRPr="00D839FF">
        <w:t xml:space="preserve">    </w:t>
      </w:r>
      <w:r w:rsidRPr="00D839FF">
        <w:rPr>
          <w:color w:val="808080"/>
        </w:rPr>
        <w:t>-- R4 35-2: the requirements defined for ATG UE with antenna array or omni-direction antenna requirements.</w:t>
      </w:r>
    </w:p>
    <w:p w14:paraId="72CFC2DE" w14:textId="77777777" w:rsidR="00CA3C83" w:rsidRPr="00D839FF" w:rsidRDefault="00CA3C83" w:rsidP="00CA3C83">
      <w:pPr>
        <w:pStyle w:val="PL"/>
      </w:pPr>
      <w:r w:rsidRPr="00D839FF">
        <w:t xml:space="preserve">    antennaArrayType-r18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773A8D3" w14:textId="77777777" w:rsidR="00CA3C83" w:rsidRPr="00D839FF" w:rsidRDefault="00CA3C83" w:rsidP="00CA3C83">
      <w:pPr>
        <w:pStyle w:val="PL"/>
      </w:pPr>
      <w:r w:rsidRPr="00D839FF">
        <w:t xml:space="preserve">    locationBasedCondHandoverATG-r18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2068F7" w14:textId="77777777" w:rsidR="00CA3C83" w:rsidRPr="00D839FF" w:rsidRDefault="00CA3C83" w:rsidP="00CA3C83">
      <w:pPr>
        <w:pStyle w:val="PL"/>
        <w:rPr>
          <w:color w:val="808080"/>
        </w:rPr>
      </w:pPr>
      <w:r w:rsidRPr="00D839FF">
        <w:t xml:space="preserve">    </w:t>
      </w:r>
      <w:r w:rsidRPr="00D839FF">
        <w:rPr>
          <w:color w:val="808080"/>
        </w:rPr>
        <w:t>-- R4 35-3: rated maximum output power value range from 23dBm to 40dBm with 1dB as granularity at maximum modulation order and full</w:t>
      </w:r>
    </w:p>
    <w:p w14:paraId="45679C0E" w14:textId="77777777" w:rsidR="00CA3C83" w:rsidRPr="00D839FF" w:rsidRDefault="00CA3C83" w:rsidP="00CA3C83">
      <w:pPr>
        <w:pStyle w:val="PL"/>
        <w:rPr>
          <w:color w:val="808080"/>
        </w:rPr>
      </w:pPr>
      <w:r w:rsidRPr="00D839FF">
        <w:lastRenderedPageBreak/>
        <w:t xml:space="preserve">    </w:t>
      </w:r>
      <w:r w:rsidRPr="00D839FF">
        <w:rPr>
          <w:color w:val="808080"/>
        </w:rPr>
        <w:t>-- PRB configurations.</w:t>
      </w:r>
    </w:p>
    <w:p w14:paraId="32DA9423" w14:textId="77777777" w:rsidR="00CA3C83" w:rsidRPr="00D839FF" w:rsidRDefault="00CA3C83" w:rsidP="00CA3C83">
      <w:pPr>
        <w:pStyle w:val="PL"/>
      </w:pPr>
      <w:r w:rsidRPr="00D839FF">
        <w:t xml:space="preserve">    maxOutputPowerATG-r18                                           </w:t>
      </w:r>
      <w:r w:rsidRPr="00D839FF">
        <w:rPr>
          <w:color w:val="993366"/>
        </w:rPr>
        <w:t>INTEGER</w:t>
      </w:r>
      <w:r w:rsidRPr="00D839FF">
        <w:t xml:space="preserve"> (</w:t>
      </w:r>
      <w:proofErr w:type="gramStart"/>
      <w:r w:rsidRPr="00D839FF">
        <w:t>1..</w:t>
      </w:r>
      <w:proofErr w:type="gramEnd"/>
      <w:r w:rsidRPr="00D839FF">
        <w:t xml:space="preserve">18)                                            </w:t>
      </w:r>
      <w:r w:rsidRPr="00D839FF">
        <w:rPr>
          <w:color w:val="993366"/>
        </w:rPr>
        <w:t>OPTIONAL</w:t>
      </w:r>
      <w:r w:rsidRPr="00D839FF">
        <w:t>,</w:t>
      </w:r>
    </w:p>
    <w:p w14:paraId="0671CE65" w14:textId="77777777" w:rsidR="00CA3C83" w:rsidRPr="00D839FF" w:rsidRDefault="00CA3C83" w:rsidP="00CA3C83">
      <w:pPr>
        <w:pStyle w:val="PL"/>
        <w:rPr>
          <w:color w:val="808080"/>
        </w:rPr>
      </w:pPr>
      <w:r w:rsidRPr="00D839FF">
        <w:t xml:space="preserve">    </w:t>
      </w:r>
      <w:r w:rsidRPr="00D839FF">
        <w:rPr>
          <w:color w:val="808080"/>
        </w:rPr>
        <w:t>-- R4 39-6: Fast processing of LTM candidate cell RRC configuration</w:t>
      </w:r>
    </w:p>
    <w:p w14:paraId="5707BDB3" w14:textId="77777777" w:rsidR="00CA3C83" w:rsidRPr="00D839FF" w:rsidRDefault="00CA3C83" w:rsidP="00CA3C83">
      <w:pPr>
        <w:pStyle w:val="PL"/>
      </w:pPr>
      <w:r w:rsidRPr="00D839FF">
        <w:t xml:space="preserve">    ltm-FastProcessingConfig-r18                                    </w:t>
      </w:r>
      <w:r w:rsidRPr="00D839FF">
        <w:rPr>
          <w:color w:val="993366"/>
        </w:rPr>
        <w:t>SEQUENCE</w:t>
      </w:r>
      <w:r w:rsidRPr="00D839FF">
        <w:t xml:space="preserve"> {</w:t>
      </w:r>
    </w:p>
    <w:p w14:paraId="5F056107" w14:textId="77777777" w:rsidR="00CA3C83" w:rsidRPr="00D839FF" w:rsidRDefault="00CA3C83" w:rsidP="00CA3C83">
      <w:pPr>
        <w:pStyle w:val="PL"/>
      </w:pPr>
      <w:r w:rsidRPr="00D839FF">
        <w:t xml:space="preserve">        maxNumberStoredConfigCells-r18                                  </w:t>
      </w:r>
      <w:r w:rsidRPr="00D839FF">
        <w:rPr>
          <w:color w:val="993366"/>
        </w:rPr>
        <w:t>ENUMERATED</w:t>
      </w:r>
      <w:r w:rsidRPr="00D839FF">
        <w:t xml:space="preserve"> {n</w:t>
      </w:r>
      <w:proofErr w:type="gramStart"/>
      <w:r w:rsidRPr="00D839FF">
        <w:t>2,n</w:t>
      </w:r>
      <w:proofErr w:type="gramEnd"/>
      <w:r w:rsidRPr="00D839FF">
        <w:t>3,n4,n5,n6,n7,n8,n9,n10,n11,n12,n16},</w:t>
      </w:r>
    </w:p>
    <w:p w14:paraId="6C68440C" w14:textId="77777777" w:rsidR="00CA3C83" w:rsidRPr="00D839FF" w:rsidRDefault="00CA3C83" w:rsidP="00CA3C83">
      <w:pPr>
        <w:pStyle w:val="PL"/>
      </w:pPr>
      <w:r w:rsidRPr="00D839FF">
        <w:t xml:space="preserve">        maxNumberConfigs-r18                                            </w:t>
      </w:r>
      <w:r w:rsidRPr="00D839FF">
        <w:rPr>
          <w:color w:val="993366"/>
        </w:rPr>
        <w:t>INTEGER</w:t>
      </w:r>
      <w:r w:rsidRPr="00D839FF">
        <w:t xml:space="preserve"> (</w:t>
      </w:r>
      <w:proofErr w:type="gramStart"/>
      <w:r w:rsidRPr="00D839FF">
        <w:t>1..</w:t>
      </w:r>
      <w:proofErr w:type="gramEnd"/>
      <w:r w:rsidRPr="00D839FF">
        <w:t>4)</w:t>
      </w:r>
    </w:p>
    <w:p w14:paraId="77077FE2"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5C2074C" w14:textId="77777777" w:rsidR="00CA3C83" w:rsidRPr="00D839FF" w:rsidRDefault="00CA3C83" w:rsidP="00CA3C83">
      <w:pPr>
        <w:pStyle w:val="PL"/>
        <w:rPr>
          <w:color w:val="808080"/>
        </w:rPr>
      </w:pPr>
      <w:r w:rsidRPr="00D839FF">
        <w:t xml:space="preserve">    </w:t>
      </w:r>
      <w:r w:rsidRPr="00D839FF">
        <w:rPr>
          <w:color w:val="808080"/>
        </w:rPr>
        <w:t>-- R4 39-8: Measurement validation based on EMR measurement during connection setup/resume</w:t>
      </w:r>
    </w:p>
    <w:p w14:paraId="2F9ED4BD" w14:textId="77777777" w:rsidR="00CA3C83" w:rsidRPr="00D839FF" w:rsidRDefault="00CA3C83" w:rsidP="00CA3C83">
      <w:pPr>
        <w:pStyle w:val="PL"/>
      </w:pPr>
      <w:r w:rsidRPr="00D839FF">
        <w:t xml:space="preserve">    measValidationReportEMR-r18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B542050" w14:textId="77777777" w:rsidR="00CA3C83" w:rsidRPr="00D839FF" w:rsidRDefault="00CA3C83" w:rsidP="00CA3C83">
      <w:pPr>
        <w:pStyle w:val="PL"/>
        <w:rPr>
          <w:color w:val="808080"/>
        </w:rPr>
      </w:pPr>
      <w:r w:rsidRPr="00D839FF">
        <w:t xml:space="preserve">    </w:t>
      </w:r>
      <w:r w:rsidRPr="00D839FF">
        <w:rPr>
          <w:color w:val="808080"/>
        </w:rPr>
        <w:t>-- R4 39-9: Measurement validation based on reselection measurement during connection setup/resume</w:t>
      </w:r>
    </w:p>
    <w:p w14:paraId="65688C1B" w14:textId="77777777" w:rsidR="00CA3C83" w:rsidRPr="00D839FF" w:rsidRDefault="00CA3C83" w:rsidP="00CA3C83">
      <w:pPr>
        <w:pStyle w:val="PL"/>
      </w:pPr>
      <w:r w:rsidRPr="00D839FF">
        <w:t xml:space="preserve">    measValidationReportReselectionMeasurements-r18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D3C923" w14:textId="77777777" w:rsidR="00CA3C83" w:rsidRPr="00D839FF" w:rsidRDefault="00CA3C83" w:rsidP="00CA3C83">
      <w:pPr>
        <w:pStyle w:val="PL"/>
      </w:pPr>
    </w:p>
    <w:p w14:paraId="35D8420B" w14:textId="77777777" w:rsidR="00CA3C83" w:rsidRPr="00D839FF" w:rsidRDefault="00CA3C83" w:rsidP="00CA3C83">
      <w:pPr>
        <w:pStyle w:val="PL"/>
      </w:pPr>
      <w:r w:rsidRPr="00D839FF">
        <w:t xml:space="preserve">    eventA4BasedCondHandoverNES-r18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6A836D" w14:textId="77777777" w:rsidR="00CA3C83" w:rsidRPr="00D839FF" w:rsidRDefault="00CA3C83" w:rsidP="00CA3C83">
      <w:pPr>
        <w:pStyle w:val="PL"/>
      </w:pPr>
      <w:r w:rsidRPr="00D839FF">
        <w:t xml:space="preserve">    nesBasedCondHandoverWithDCI-r18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540C7DC" w14:textId="77777777" w:rsidR="00CA3C83" w:rsidRPr="00D839FF" w:rsidRDefault="00CA3C83" w:rsidP="00CA3C83">
      <w:pPr>
        <w:pStyle w:val="PL"/>
      </w:pPr>
      <w:r w:rsidRPr="00D839FF">
        <w:t xml:space="preserve">    rach-LessHandoverCG-r18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14025E7" w14:textId="77777777" w:rsidR="00CA3C83" w:rsidRPr="00D839FF" w:rsidRDefault="00CA3C83" w:rsidP="00CA3C83">
      <w:pPr>
        <w:pStyle w:val="PL"/>
      </w:pPr>
      <w:r w:rsidRPr="00D839FF">
        <w:t xml:space="preserve">    rach-LessHandoverDG-r18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FAE6BB" w14:textId="77777777" w:rsidR="00CA3C83" w:rsidRPr="00D839FF" w:rsidRDefault="00CA3C83" w:rsidP="00CA3C83">
      <w:pPr>
        <w:pStyle w:val="PL"/>
      </w:pPr>
      <w:r w:rsidRPr="00D839FF">
        <w:t xml:space="preserve">    locationBasedCondHandoverEMC-r18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8728FA4" w14:textId="77777777" w:rsidR="00CA3C83" w:rsidRPr="00D839FF" w:rsidRDefault="00CA3C83" w:rsidP="00CA3C83">
      <w:pPr>
        <w:pStyle w:val="PL"/>
      </w:pPr>
      <w:r w:rsidRPr="00D839FF">
        <w:t xml:space="preserve">    mt-CG-SDT-r18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DFD5C39" w14:textId="77777777" w:rsidR="00CA3C83" w:rsidRPr="00D839FF" w:rsidRDefault="00CA3C83" w:rsidP="00CA3C83">
      <w:pPr>
        <w:pStyle w:val="PL"/>
      </w:pPr>
      <w:r w:rsidRPr="00D839FF">
        <w:t xml:space="preserve">    posSRS-PreconfigureRRC-InactiveInitialUL-BWP-r18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BC7C1C9" w14:textId="77777777" w:rsidR="00CA3C83" w:rsidRPr="00D839FF" w:rsidRDefault="00CA3C83" w:rsidP="00CA3C83">
      <w:pPr>
        <w:pStyle w:val="PL"/>
      </w:pPr>
      <w:r w:rsidRPr="00D839FF">
        <w:t xml:space="preserve">    posSRS-PreconfigureRRC-InactiveOutsideInitialUL-BWP-r18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9621601" w14:textId="77777777" w:rsidR="00CA3C83" w:rsidRPr="00D839FF" w:rsidRDefault="00CA3C83" w:rsidP="00CA3C83">
      <w:pPr>
        <w:pStyle w:val="PL"/>
      </w:pPr>
      <w:r w:rsidRPr="00D839FF">
        <w:t xml:space="preserve">    cg-SDT-PeriodicityExt-r18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2F32A56" w14:textId="77777777" w:rsidR="00CA3C83" w:rsidRPr="00D839FF" w:rsidRDefault="00CA3C83" w:rsidP="00CA3C83">
      <w:pPr>
        <w:pStyle w:val="PL"/>
        <w:rPr>
          <w:color w:val="808080"/>
        </w:rPr>
      </w:pPr>
      <w:r w:rsidRPr="00D839FF">
        <w:t xml:space="preserve">    </w:t>
      </w:r>
      <w:r w:rsidRPr="00D839FF">
        <w:rPr>
          <w:color w:val="808080"/>
        </w:rPr>
        <w:t>-- R2: 2Rx XR UEs</w:t>
      </w:r>
    </w:p>
    <w:p w14:paraId="05ABF665" w14:textId="77777777" w:rsidR="00CA3C83" w:rsidRPr="00D839FF" w:rsidRDefault="00CA3C83" w:rsidP="00CA3C83">
      <w:pPr>
        <w:pStyle w:val="PL"/>
        <w:rPr>
          <w:rFonts w:eastAsiaTheme="minorEastAsia"/>
        </w:rPr>
      </w:pPr>
      <w:r w:rsidRPr="00D839FF">
        <w:t xml:space="preserve">    supportOf2RxXR-r18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rPr>
          <w:rFonts w:eastAsiaTheme="minorEastAsia"/>
        </w:rPr>
        <w:t>,</w:t>
      </w:r>
    </w:p>
    <w:p w14:paraId="3118294E" w14:textId="77777777" w:rsidR="00CA3C83" w:rsidRPr="00D839FF" w:rsidRDefault="00CA3C83" w:rsidP="00CA3C83">
      <w:pPr>
        <w:pStyle w:val="PL"/>
      </w:pPr>
      <w:r w:rsidRPr="00D839FF">
        <w:t xml:space="preserve">    condHandoverWithCandSCG-change-r18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06F55A0D" w14:textId="77777777" w:rsidR="00CA3C83" w:rsidRPr="00D839FF" w:rsidRDefault="00CA3C83" w:rsidP="00CA3C83">
      <w:pPr>
        <w:pStyle w:val="PL"/>
      </w:pPr>
      <w:r w:rsidRPr="00D839FF">
        <w:t xml:space="preserve">    ]],</w:t>
      </w:r>
    </w:p>
    <w:p w14:paraId="0D8C477E" w14:textId="77777777" w:rsidR="00CA3C83" w:rsidRPr="00D839FF" w:rsidRDefault="00CA3C83" w:rsidP="00CA3C83">
      <w:pPr>
        <w:pStyle w:val="PL"/>
      </w:pPr>
      <w:r w:rsidRPr="00D839FF">
        <w:t xml:space="preserve">    [[</w:t>
      </w:r>
    </w:p>
    <w:p w14:paraId="599F6B0A" w14:textId="77777777" w:rsidR="00CA3C83" w:rsidRPr="00D839FF" w:rsidRDefault="00CA3C83" w:rsidP="00CA3C83">
      <w:pPr>
        <w:pStyle w:val="PL"/>
      </w:pPr>
      <w:r w:rsidRPr="00D839FF">
        <w:t xml:space="preserve">    mac-ParametersPerBand-r18                                       </w:t>
      </w:r>
      <w:proofErr w:type="spellStart"/>
      <w:r w:rsidRPr="00D839FF">
        <w:t>MAC-ParametersPerBand-r18</w:t>
      </w:r>
      <w:proofErr w:type="spellEnd"/>
      <w:r w:rsidRPr="00D839FF">
        <w:t xml:space="preserve">                                  </w:t>
      </w:r>
      <w:r w:rsidRPr="00D839FF">
        <w:rPr>
          <w:color w:val="993366"/>
        </w:rPr>
        <w:t>OPTIONAL</w:t>
      </w:r>
      <w:r w:rsidRPr="00D839FF">
        <w:t>,</w:t>
      </w:r>
    </w:p>
    <w:p w14:paraId="53DA364C" w14:textId="77777777" w:rsidR="00CA3C83" w:rsidRPr="00D839FF" w:rsidRDefault="00CA3C83" w:rsidP="00CA3C83">
      <w:pPr>
        <w:pStyle w:val="PL"/>
      </w:pPr>
      <w:r w:rsidRPr="00D839FF">
        <w:t xml:space="preserve">    channelBW-DL-NCR-r18                                            </w:t>
      </w:r>
      <w:r w:rsidRPr="00D839FF">
        <w:rPr>
          <w:color w:val="993366"/>
        </w:rPr>
        <w:t>CHOICE</w:t>
      </w:r>
      <w:r w:rsidRPr="00D839FF">
        <w:t xml:space="preserve"> {</w:t>
      </w:r>
    </w:p>
    <w:p w14:paraId="7561EF60"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49293A0C"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DA4C815"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59CB2C8"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78384BD" w14:textId="77777777" w:rsidR="00CA3C83" w:rsidRPr="00D839FF" w:rsidRDefault="00CA3C83" w:rsidP="00CA3C83">
      <w:pPr>
        <w:pStyle w:val="PL"/>
      </w:pPr>
      <w:r w:rsidRPr="00D839FF">
        <w:t xml:space="preserve">        },</w:t>
      </w:r>
    </w:p>
    <w:p w14:paraId="7B881794"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2EFD8F90"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795876"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A4375D7" w14:textId="77777777" w:rsidR="00CA3C83" w:rsidRPr="00D839FF" w:rsidRDefault="00CA3C83" w:rsidP="00CA3C83">
      <w:pPr>
        <w:pStyle w:val="PL"/>
      </w:pPr>
      <w:r w:rsidRPr="00D839FF">
        <w:t xml:space="preserve">        }</w:t>
      </w:r>
    </w:p>
    <w:p w14:paraId="690CA42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50341D8" w14:textId="77777777" w:rsidR="00CA3C83" w:rsidRPr="00D839FF" w:rsidRDefault="00CA3C83" w:rsidP="00CA3C83">
      <w:pPr>
        <w:pStyle w:val="PL"/>
      </w:pPr>
      <w:r w:rsidRPr="00D839FF">
        <w:t xml:space="preserve">    channelBW-UL-NCR-r18                                            </w:t>
      </w:r>
      <w:r w:rsidRPr="00D839FF">
        <w:rPr>
          <w:color w:val="993366"/>
        </w:rPr>
        <w:t>CHOICE</w:t>
      </w:r>
      <w:r w:rsidRPr="00D839FF">
        <w:t xml:space="preserve"> {</w:t>
      </w:r>
    </w:p>
    <w:p w14:paraId="0901B9BD"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223F38F7"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E792322"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845D387"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69D0A567" w14:textId="77777777" w:rsidR="00CA3C83" w:rsidRPr="00D839FF" w:rsidRDefault="00CA3C83" w:rsidP="00CA3C83">
      <w:pPr>
        <w:pStyle w:val="PL"/>
      </w:pPr>
      <w:r w:rsidRPr="00D839FF">
        <w:t xml:space="preserve">        },</w:t>
      </w:r>
    </w:p>
    <w:p w14:paraId="04664593"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6287D41E"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FE17A30"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8193D81" w14:textId="77777777" w:rsidR="00CA3C83" w:rsidRPr="00D839FF" w:rsidRDefault="00CA3C83" w:rsidP="00CA3C83">
      <w:pPr>
        <w:pStyle w:val="PL"/>
      </w:pPr>
      <w:r w:rsidRPr="00D839FF">
        <w:t xml:space="preserve">        }</w:t>
      </w:r>
    </w:p>
    <w:p w14:paraId="5B59754C"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1F5D2FB" w14:textId="77777777" w:rsidR="00CA3C83" w:rsidRPr="00D839FF" w:rsidRDefault="00CA3C83" w:rsidP="00CA3C83">
      <w:pPr>
        <w:pStyle w:val="PL"/>
      </w:pPr>
      <w:r w:rsidRPr="00D839FF">
        <w:t xml:space="preserve">    ncr-PDSCH-64QAM-FR2-r18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ABB004" w14:textId="77777777" w:rsidR="00CA3C83" w:rsidRPr="00D839FF" w:rsidRDefault="00CA3C83" w:rsidP="00CA3C83">
      <w:pPr>
        <w:pStyle w:val="PL"/>
      </w:pPr>
      <w:r w:rsidRPr="00D839FF">
        <w:t xml:space="preserve">    ltm-MCG-IntraFreq-r18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B8C5236" w14:textId="77777777" w:rsidR="00CA3C83" w:rsidRPr="00D839FF" w:rsidRDefault="00CA3C83" w:rsidP="00CA3C83">
      <w:pPr>
        <w:pStyle w:val="PL"/>
      </w:pPr>
      <w:r w:rsidRPr="00D839FF">
        <w:lastRenderedPageBreak/>
        <w:t xml:space="preserve">    ltm-SCG-IntraFreq-r18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113AA368" w14:textId="77777777" w:rsidR="00CA3C83" w:rsidRPr="00D839FF" w:rsidRDefault="00CA3C83" w:rsidP="00CA3C83">
      <w:pPr>
        <w:pStyle w:val="PL"/>
      </w:pPr>
      <w:r w:rsidRPr="00D839FF">
        <w:t xml:space="preserve">    ]],</w:t>
      </w:r>
    </w:p>
    <w:p w14:paraId="119B92B1" w14:textId="77777777" w:rsidR="00CA3C83" w:rsidRPr="00D839FF" w:rsidRDefault="00CA3C83" w:rsidP="00CA3C83">
      <w:pPr>
        <w:pStyle w:val="PL"/>
      </w:pPr>
      <w:r w:rsidRPr="00D839FF">
        <w:t xml:space="preserve">    [[</w:t>
      </w:r>
    </w:p>
    <w:p w14:paraId="185755D6" w14:textId="77777777" w:rsidR="00CA3C83" w:rsidRPr="00D839FF" w:rsidRDefault="00CA3C83" w:rsidP="00CA3C83">
      <w:pPr>
        <w:pStyle w:val="PL"/>
        <w:rPr>
          <w:color w:val="808080"/>
        </w:rPr>
      </w:pPr>
      <w:r w:rsidRPr="00D839FF">
        <w:t xml:space="preserve">    </w:t>
      </w:r>
      <w:r w:rsidRPr="00D839FF">
        <w:rPr>
          <w:color w:val="808080"/>
        </w:rPr>
        <w:t>-- R1 45-3a: MAC-CE activated joint LTM TCI states</w:t>
      </w:r>
    </w:p>
    <w:p w14:paraId="6984BBCC" w14:textId="77777777" w:rsidR="00CA3C83" w:rsidRPr="00D839FF" w:rsidRDefault="00CA3C83" w:rsidP="00CA3C83">
      <w:pPr>
        <w:pStyle w:val="PL"/>
      </w:pPr>
      <w:r w:rsidRPr="00D839FF">
        <w:t xml:space="preserve">    ltm-MAC-CE-JointTCI-r18                                         </w:t>
      </w:r>
      <w:r w:rsidRPr="00D839FF">
        <w:rPr>
          <w:color w:val="993366"/>
        </w:rPr>
        <w:t>SEQUENCE</w:t>
      </w:r>
      <w:r w:rsidRPr="00D839FF">
        <w:t xml:space="preserve"> {</w:t>
      </w:r>
    </w:p>
    <w:p w14:paraId="24255EC6"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trs, both},</w:t>
      </w:r>
    </w:p>
    <w:p w14:paraId="48B1875A" w14:textId="77777777" w:rsidR="00CA3C83" w:rsidRPr="00D839FF" w:rsidRDefault="00CA3C83" w:rsidP="00CA3C83">
      <w:pPr>
        <w:pStyle w:val="PL"/>
      </w:pPr>
      <w:r w:rsidRPr="00D839FF">
        <w:t xml:space="preserve">        maxNumberJointTCI-PerCell-r18                                   </w:t>
      </w:r>
      <w:r w:rsidRPr="00D839FF">
        <w:rPr>
          <w:color w:val="993366"/>
        </w:rPr>
        <w:t>INTEGER</w:t>
      </w:r>
      <w:r w:rsidRPr="00D839FF">
        <w:t xml:space="preserve"> (</w:t>
      </w:r>
      <w:proofErr w:type="gramStart"/>
      <w:r w:rsidRPr="00D839FF">
        <w:t>1..</w:t>
      </w:r>
      <w:proofErr w:type="gramEnd"/>
      <w:r w:rsidRPr="00D839FF">
        <w:t>16),</w:t>
      </w:r>
    </w:p>
    <w:p w14:paraId="5DA27517" w14:textId="77777777" w:rsidR="00CA3C83" w:rsidRPr="00D839FF" w:rsidRDefault="00CA3C83" w:rsidP="00CA3C83">
      <w:pPr>
        <w:pStyle w:val="PL"/>
      </w:pPr>
      <w:r w:rsidRPr="00D839FF">
        <w:t xml:space="preserve">        maxNumberJointTCI-AcrossCells-r18                               </w:t>
      </w:r>
      <w:r w:rsidRPr="00D839FF">
        <w:rPr>
          <w:color w:val="993366"/>
        </w:rPr>
        <w:t>INTEGER</w:t>
      </w:r>
      <w:r w:rsidRPr="00D839FF">
        <w:t xml:space="preserve"> (</w:t>
      </w:r>
      <w:proofErr w:type="gramStart"/>
      <w:r w:rsidRPr="00D839FF">
        <w:t>1..</w:t>
      </w:r>
      <w:proofErr w:type="gramEnd"/>
      <w:r w:rsidRPr="00D839FF">
        <w:t>32)</w:t>
      </w:r>
    </w:p>
    <w:p w14:paraId="3C72D4B0"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C563BE8" w14:textId="77777777" w:rsidR="00CA3C83" w:rsidRPr="00D839FF" w:rsidRDefault="00CA3C83" w:rsidP="00CA3C83">
      <w:pPr>
        <w:pStyle w:val="PL"/>
        <w:rPr>
          <w:color w:val="808080"/>
        </w:rPr>
      </w:pPr>
      <w:r w:rsidRPr="00D839FF">
        <w:t xml:space="preserve">    </w:t>
      </w:r>
      <w:r w:rsidRPr="00D839FF">
        <w:rPr>
          <w:color w:val="808080"/>
        </w:rPr>
        <w:t>-- R1 45-4a: MAC-CE activated DL/UL LTM TCI states</w:t>
      </w:r>
    </w:p>
    <w:p w14:paraId="3344F033" w14:textId="77777777" w:rsidR="00CA3C83" w:rsidRPr="00D839FF" w:rsidRDefault="00CA3C83" w:rsidP="00CA3C83">
      <w:pPr>
        <w:pStyle w:val="PL"/>
      </w:pPr>
      <w:r w:rsidRPr="00D839FF">
        <w:t xml:space="preserve">    ltm-MAC-CE-SeparateTCI-r18                                      </w:t>
      </w:r>
      <w:r w:rsidRPr="00D839FF">
        <w:rPr>
          <w:color w:val="993366"/>
        </w:rPr>
        <w:t>SEQUENCE</w:t>
      </w:r>
      <w:r w:rsidRPr="00D839FF">
        <w:t xml:space="preserve"> {</w:t>
      </w:r>
    </w:p>
    <w:p w14:paraId="76BFA1DA"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trs, both},</w:t>
      </w:r>
    </w:p>
    <w:p w14:paraId="30B1136B" w14:textId="77777777" w:rsidR="00CA3C83" w:rsidRPr="00D839FF" w:rsidRDefault="00CA3C83" w:rsidP="00CA3C83">
      <w:pPr>
        <w:pStyle w:val="PL"/>
      </w:pPr>
      <w:r w:rsidRPr="00D839FF">
        <w:t xml:space="preserve">        maxNumberDL-TCI-PerCell-r18                                     </w:t>
      </w:r>
      <w:r w:rsidRPr="00D839FF">
        <w:rPr>
          <w:color w:val="993366"/>
        </w:rPr>
        <w:t>INTEGER</w:t>
      </w:r>
      <w:r w:rsidRPr="00D839FF">
        <w:t xml:space="preserve"> (</w:t>
      </w:r>
      <w:proofErr w:type="gramStart"/>
      <w:r w:rsidRPr="00D839FF">
        <w:t>1..</w:t>
      </w:r>
      <w:proofErr w:type="gramEnd"/>
      <w:r w:rsidRPr="00D839FF">
        <w:t>8),</w:t>
      </w:r>
    </w:p>
    <w:p w14:paraId="1442C704" w14:textId="77777777" w:rsidR="00CA3C83" w:rsidRPr="00D839FF" w:rsidRDefault="00CA3C83" w:rsidP="00CA3C83">
      <w:pPr>
        <w:pStyle w:val="PL"/>
      </w:pPr>
      <w:r w:rsidRPr="00D839FF">
        <w:t xml:space="preserve">        maxNumberUL-TCI-PerCell-r18                                     </w:t>
      </w:r>
      <w:r w:rsidRPr="00D839FF">
        <w:rPr>
          <w:color w:val="993366"/>
        </w:rPr>
        <w:t>INTEGER</w:t>
      </w:r>
      <w:r w:rsidRPr="00D839FF">
        <w:t xml:space="preserve"> (</w:t>
      </w:r>
      <w:proofErr w:type="gramStart"/>
      <w:r w:rsidRPr="00D839FF">
        <w:t>1..</w:t>
      </w:r>
      <w:proofErr w:type="gramEnd"/>
      <w:r w:rsidRPr="00D839FF">
        <w:t>8),</w:t>
      </w:r>
    </w:p>
    <w:p w14:paraId="60D9A171" w14:textId="77777777" w:rsidR="00CA3C83" w:rsidRPr="00D839FF" w:rsidRDefault="00CA3C83" w:rsidP="00CA3C83">
      <w:pPr>
        <w:pStyle w:val="PL"/>
      </w:pPr>
      <w:r w:rsidRPr="00D839FF">
        <w:t xml:space="preserve">        maxNumberDL-TCI-AcrossCells-r18                                 </w:t>
      </w:r>
      <w:r w:rsidRPr="00D839FF">
        <w:rPr>
          <w:color w:val="993366"/>
        </w:rPr>
        <w:t>INTEGER</w:t>
      </w:r>
      <w:r w:rsidRPr="00D839FF">
        <w:t xml:space="preserve"> (</w:t>
      </w:r>
      <w:proofErr w:type="gramStart"/>
      <w:r w:rsidRPr="00D839FF">
        <w:t>1..</w:t>
      </w:r>
      <w:proofErr w:type="gramEnd"/>
      <w:r w:rsidRPr="00D839FF">
        <w:t>32),</w:t>
      </w:r>
    </w:p>
    <w:p w14:paraId="181366B6" w14:textId="77777777" w:rsidR="00CA3C83" w:rsidRPr="00D839FF" w:rsidRDefault="00CA3C83" w:rsidP="00CA3C83">
      <w:pPr>
        <w:pStyle w:val="PL"/>
      </w:pPr>
      <w:r w:rsidRPr="00D839FF">
        <w:t xml:space="preserve">        maxNumberUL-TCI-AcrossCells-r18                                 </w:t>
      </w:r>
      <w:r w:rsidRPr="00D839FF">
        <w:rPr>
          <w:color w:val="993366"/>
        </w:rPr>
        <w:t>INTEGER</w:t>
      </w:r>
      <w:r w:rsidRPr="00D839FF">
        <w:t xml:space="preserve"> (</w:t>
      </w:r>
      <w:proofErr w:type="gramStart"/>
      <w:r w:rsidRPr="00D839FF">
        <w:t>1..</w:t>
      </w:r>
      <w:proofErr w:type="gramEnd"/>
      <w:r w:rsidRPr="00D839FF">
        <w:t>32)</w:t>
      </w:r>
    </w:p>
    <w:p w14:paraId="3B5814DB"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D24ED00" w14:textId="77777777" w:rsidR="00CA3C83" w:rsidRPr="00D839FF" w:rsidRDefault="00CA3C83" w:rsidP="00CA3C83">
      <w:pPr>
        <w:pStyle w:val="PL"/>
      </w:pPr>
      <w:r w:rsidRPr="00D839FF">
        <w:t xml:space="preserve">    ]]</w:t>
      </w:r>
    </w:p>
    <w:p w14:paraId="4CA4F1DD" w14:textId="77777777" w:rsidR="00CA3C83" w:rsidRPr="00D839FF" w:rsidRDefault="00CA3C83" w:rsidP="00CA3C83">
      <w:pPr>
        <w:pStyle w:val="PL"/>
      </w:pPr>
      <w:r w:rsidRPr="00D839FF">
        <w:t>}</w:t>
      </w:r>
    </w:p>
    <w:p w14:paraId="6EDF9575" w14:textId="77777777" w:rsidR="00CA3C83" w:rsidRPr="00D839FF" w:rsidRDefault="00CA3C83" w:rsidP="00CA3C83">
      <w:pPr>
        <w:pStyle w:val="PL"/>
      </w:pPr>
    </w:p>
    <w:p w14:paraId="1275921B" w14:textId="77777777" w:rsidR="00CA3C83" w:rsidRPr="00D839FF" w:rsidRDefault="00CA3C83" w:rsidP="00CA3C83">
      <w:pPr>
        <w:pStyle w:val="PL"/>
      </w:pPr>
      <w:r w:rsidRPr="00D839FF">
        <w:t>BandNR-v16c</w:t>
      </w:r>
      <w:proofErr w:type="gramStart"/>
      <w:r w:rsidRPr="00D839FF">
        <w:t>0 ::=</w:t>
      </w:r>
      <w:proofErr w:type="gramEnd"/>
      <w:r w:rsidRPr="00D839FF">
        <w:t xml:space="preserve">                                                </w:t>
      </w:r>
      <w:r w:rsidRPr="00D839FF">
        <w:rPr>
          <w:color w:val="993366"/>
        </w:rPr>
        <w:t>SEQUENCE</w:t>
      </w:r>
      <w:r w:rsidRPr="00D839FF">
        <w:t xml:space="preserve"> {</w:t>
      </w:r>
    </w:p>
    <w:p w14:paraId="4372DF2A" w14:textId="77777777" w:rsidR="00CA3C83" w:rsidRPr="00D839FF" w:rsidRDefault="00CA3C83" w:rsidP="00CA3C83">
      <w:pPr>
        <w:pStyle w:val="PL"/>
      </w:pPr>
      <w:r w:rsidRPr="00D839FF">
        <w:t xml:space="preserve">    pusch-RepetitionTypeA-v16c0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8E8216E" w14:textId="77777777" w:rsidR="00CA3C83" w:rsidRPr="00D839FF" w:rsidRDefault="00CA3C83" w:rsidP="00CA3C83">
      <w:pPr>
        <w:pStyle w:val="PL"/>
      </w:pPr>
      <w:r w:rsidRPr="00D839FF">
        <w:t xml:space="preserve">    ...</w:t>
      </w:r>
    </w:p>
    <w:p w14:paraId="6C574443" w14:textId="77777777" w:rsidR="00CA3C83" w:rsidRPr="00D839FF" w:rsidRDefault="00CA3C83" w:rsidP="00CA3C83">
      <w:pPr>
        <w:pStyle w:val="PL"/>
      </w:pPr>
      <w:r w:rsidRPr="00D839FF">
        <w:t>}</w:t>
      </w:r>
    </w:p>
    <w:p w14:paraId="6AE2AD3B" w14:textId="77777777" w:rsidR="00CA3C83" w:rsidRPr="00D839FF" w:rsidRDefault="00CA3C83" w:rsidP="00CA3C83">
      <w:pPr>
        <w:pStyle w:val="PL"/>
      </w:pPr>
    </w:p>
    <w:p w14:paraId="151CAA0C" w14:textId="77777777" w:rsidR="00CA3C83" w:rsidRPr="00D839FF" w:rsidRDefault="00CA3C83" w:rsidP="00CA3C83">
      <w:pPr>
        <w:pStyle w:val="PL"/>
      </w:pPr>
      <w:r w:rsidRPr="00D839FF">
        <w:t>BandNR-v17b</w:t>
      </w:r>
      <w:proofErr w:type="gramStart"/>
      <w:r w:rsidRPr="00D839FF">
        <w:t>0 ::=</w:t>
      </w:r>
      <w:proofErr w:type="gramEnd"/>
      <w:r w:rsidRPr="00D839FF">
        <w:t xml:space="preserve">                                                </w:t>
      </w:r>
      <w:r w:rsidRPr="00D839FF">
        <w:rPr>
          <w:color w:val="993366"/>
        </w:rPr>
        <w:t>SEQUENCE</w:t>
      </w:r>
      <w:r w:rsidRPr="00D839FF">
        <w:t xml:space="preserve"> {</w:t>
      </w:r>
    </w:p>
    <w:p w14:paraId="07B43A59" w14:textId="77777777" w:rsidR="00CA3C83" w:rsidRPr="00D839FF" w:rsidRDefault="00CA3C83" w:rsidP="00CA3C83">
      <w:pPr>
        <w:pStyle w:val="PL"/>
      </w:pPr>
      <w:r w:rsidRPr="00D839FF">
        <w:t xml:space="preserve">    mimo-ParametersPerBand-v17b0                                    </w:t>
      </w:r>
      <w:proofErr w:type="spellStart"/>
      <w:r w:rsidRPr="00D839FF">
        <w:t>MIMO-ParametersPerBand-v17b0</w:t>
      </w:r>
      <w:proofErr w:type="spellEnd"/>
      <w:r w:rsidRPr="00D839FF">
        <w:t xml:space="preserve">                               </w:t>
      </w:r>
      <w:r w:rsidRPr="00D839FF">
        <w:rPr>
          <w:color w:val="993366"/>
        </w:rPr>
        <w:t>OPTIONAL</w:t>
      </w:r>
      <w:r w:rsidRPr="00D839FF">
        <w:t>,</w:t>
      </w:r>
    </w:p>
    <w:p w14:paraId="282F0D59" w14:textId="77777777" w:rsidR="00CA3C83" w:rsidRPr="00D839FF" w:rsidRDefault="00CA3C83" w:rsidP="00CA3C83">
      <w:pPr>
        <w:pStyle w:val="PL"/>
      </w:pPr>
      <w:r w:rsidRPr="00D839FF">
        <w:t xml:space="preserve">    ...</w:t>
      </w:r>
    </w:p>
    <w:p w14:paraId="301FDED5" w14:textId="77777777" w:rsidR="00CA3C83" w:rsidRPr="00D839FF" w:rsidRDefault="00CA3C83" w:rsidP="00CA3C83">
      <w:pPr>
        <w:pStyle w:val="PL"/>
      </w:pPr>
      <w:r w:rsidRPr="00D839FF">
        <w:t>}</w:t>
      </w:r>
    </w:p>
    <w:p w14:paraId="51B46081" w14:textId="77777777" w:rsidR="00CA3C83" w:rsidRPr="00D839FF" w:rsidRDefault="00CA3C83" w:rsidP="00CA3C83">
      <w:pPr>
        <w:pStyle w:val="PL"/>
      </w:pPr>
    </w:p>
    <w:p w14:paraId="0FE70783" w14:textId="77777777" w:rsidR="00CA3C83" w:rsidRPr="00D839FF" w:rsidRDefault="00CA3C83" w:rsidP="00CA3C83">
      <w:pPr>
        <w:pStyle w:val="PL"/>
      </w:pPr>
      <w:r w:rsidRPr="00D839FF">
        <w:t>LowerMSD-r</w:t>
      </w:r>
      <w:proofErr w:type="gramStart"/>
      <w:r w:rsidRPr="00D839FF">
        <w:t>18 ::=</w:t>
      </w:r>
      <w:proofErr w:type="gramEnd"/>
      <w:r w:rsidRPr="00D839FF">
        <w:t xml:space="preserve">           </w:t>
      </w:r>
      <w:r w:rsidRPr="00D839FF">
        <w:rPr>
          <w:color w:val="993366"/>
        </w:rPr>
        <w:t>SEQUENCE</w:t>
      </w:r>
      <w:r w:rsidRPr="00D839FF">
        <w:t xml:space="preserve"> {</w:t>
      </w:r>
    </w:p>
    <w:p w14:paraId="2D17ED7B" w14:textId="77777777" w:rsidR="00CA3C83" w:rsidRPr="00D839FF" w:rsidRDefault="00CA3C83" w:rsidP="00CA3C83">
      <w:pPr>
        <w:pStyle w:val="PL"/>
      </w:pPr>
      <w:r w:rsidRPr="00D839FF">
        <w:t xml:space="preserve">    aggressorband1-r18         </w:t>
      </w:r>
      <w:r w:rsidRPr="00D839FF">
        <w:rPr>
          <w:color w:val="993366"/>
        </w:rPr>
        <w:t>CHOICE</w:t>
      </w:r>
      <w:r w:rsidRPr="00D839FF">
        <w:t xml:space="preserve"> {</w:t>
      </w:r>
    </w:p>
    <w:p w14:paraId="09FE46B4" w14:textId="77777777" w:rsidR="00CA3C83" w:rsidRPr="00D839FF" w:rsidRDefault="00CA3C83" w:rsidP="00CA3C83">
      <w:pPr>
        <w:pStyle w:val="PL"/>
      </w:pPr>
      <w:r w:rsidRPr="00D839FF">
        <w:t xml:space="preserve">         nr                        </w:t>
      </w:r>
      <w:proofErr w:type="spellStart"/>
      <w:r w:rsidRPr="00D839FF">
        <w:t>FreqBandIndicatorNR</w:t>
      </w:r>
      <w:proofErr w:type="spellEnd"/>
      <w:r w:rsidRPr="00D839FF">
        <w:t>,</w:t>
      </w:r>
    </w:p>
    <w:p w14:paraId="7AEB11A6" w14:textId="77777777" w:rsidR="00CA3C83" w:rsidRPr="00D839FF" w:rsidRDefault="00CA3C83" w:rsidP="00CA3C83">
      <w:pPr>
        <w:pStyle w:val="PL"/>
      </w:pPr>
      <w:r w:rsidRPr="00D839FF">
        <w:t xml:space="preserve">         </w:t>
      </w:r>
      <w:proofErr w:type="spellStart"/>
      <w:r w:rsidRPr="00D839FF">
        <w:t>eutra</w:t>
      </w:r>
      <w:proofErr w:type="spellEnd"/>
      <w:r w:rsidRPr="00D839FF">
        <w:t xml:space="preserve">                     </w:t>
      </w:r>
      <w:proofErr w:type="spellStart"/>
      <w:r w:rsidRPr="00D839FF">
        <w:t>FreqBandIndicatorEUTRA</w:t>
      </w:r>
      <w:proofErr w:type="spellEnd"/>
    </w:p>
    <w:p w14:paraId="2710F83B" w14:textId="77777777" w:rsidR="00CA3C83" w:rsidRPr="00D839FF" w:rsidRDefault="00CA3C83" w:rsidP="00CA3C83">
      <w:pPr>
        <w:pStyle w:val="PL"/>
      </w:pPr>
      <w:r w:rsidRPr="00D839FF">
        <w:t xml:space="preserve">    },</w:t>
      </w:r>
    </w:p>
    <w:p w14:paraId="510FAAB3" w14:textId="77777777" w:rsidR="00CA3C83" w:rsidRPr="00D839FF" w:rsidRDefault="00CA3C83" w:rsidP="00CA3C83">
      <w:pPr>
        <w:pStyle w:val="PL"/>
      </w:pPr>
      <w:r w:rsidRPr="00D839FF">
        <w:t xml:space="preserve">    aggressorband2-r18         </w:t>
      </w:r>
      <w:proofErr w:type="spellStart"/>
      <w:r w:rsidRPr="00D839FF">
        <w:t>FreqBandIndicatorNR</w:t>
      </w:r>
      <w:proofErr w:type="spellEnd"/>
      <w:r w:rsidRPr="00D839FF">
        <w:t xml:space="preserve">                                                                             </w:t>
      </w:r>
      <w:r w:rsidRPr="00D839FF">
        <w:rPr>
          <w:color w:val="993366"/>
        </w:rPr>
        <w:t>OPTIONAL</w:t>
      </w:r>
      <w:r w:rsidRPr="00D839FF">
        <w:t>,</w:t>
      </w:r>
    </w:p>
    <w:p w14:paraId="611488DD" w14:textId="77777777" w:rsidR="00CA3C83" w:rsidRPr="00D839FF" w:rsidRDefault="00CA3C83" w:rsidP="00CA3C83">
      <w:pPr>
        <w:pStyle w:val="PL"/>
      </w:pPr>
      <w:r w:rsidRPr="00D839FF">
        <w:t xml:space="preserve">    msd-Information-r18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maxLowerMSDInfo-r18))</w:t>
      </w:r>
      <w:r w:rsidRPr="00D839FF">
        <w:rPr>
          <w:color w:val="993366"/>
        </w:rPr>
        <w:t xml:space="preserve"> OF</w:t>
      </w:r>
      <w:r w:rsidRPr="00D839FF">
        <w:t xml:space="preserve"> MSD-Information-r18</w:t>
      </w:r>
    </w:p>
    <w:p w14:paraId="6BD37F71" w14:textId="77777777" w:rsidR="00CA3C83" w:rsidRPr="00D839FF" w:rsidRDefault="00CA3C83" w:rsidP="00CA3C83">
      <w:pPr>
        <w:pStyle w:val="PL"/>
      </w:pPr>
      <w:r w:rsidRPr="00D839FF">
        <w:t>}</w:t>
      </w:r>
    </w:p>
    <w:p w14:paraId="2BCD073D" w14:textId="77777777" w:rsidR="00CA3C83" w:rsidRPr="00D839FF" w:rsidRDefault="00CA3C83" w:rsidP="00CA3C83">
      <w:pPr>
        <w:pStyle w:val="PL"/>
      </w:pPr>
    </w:p>
    <w:p w14:paraId="739B8C4B" w14:textId="77777777" w:rsidR="00CA3C83" w:rsidRPr="00D839FF" w:rsidRDefault="00CA3C83" w:rsidP="00CA3C83">
      <w:pPr>
        <w:pStyle w:val="PL"/>
      </w:pPr>
      <w:r w:rsidRPr="00D839FF">
        <w:t>MSD-Information-r</w:t>
      </w:r>
      <w:proofErr w:type="gramStart"/>
      <w:r w:rsidRPr="00D839FF">
        <w:t>18 ::=</w:t>
      </w:r>
      <w:proofErr w:type="gramEnd"/>
      <w:r w:rsidRPr="00D839FF">
        <w:t xml:space="preserve">    </w:t>
      </w:r>
      <w:r w:rsidRPr="00D839FF">
        <w:rPr>
          <w:color w:val="993366"/>
        </w:rPr>
        <w:t>SEQUENCE</w:t>
      </w:r>
      <w:r w:rsidRPr="00D839FF">
        <w:t xml:space="preserve"> {</w:t>
      </w:r>
    </w:p>
    <w:p w14:paraId="316210FC" w14:textId="77777777" w:rsidR="00CA3C83" w:rsidRPr="00D839FF" w:rsidRDefault="00CA3C83" w:rsidP="00CA3C83">
      <w:pPr>
        <w:pStyle w:val="PL"/>
      </w:pPr>
      <w:r w:rsidRPr="00D839FF">
        <w:t xml:space="preserve">    msd-Type-r18               </w:t>
      </w:r>
      <w:r w:rsidRPr="00D839FF">
        <w:rPr>
          <w:color w:val="993366"/>
        </w:rPr>
        <w:t>ENUMERATED</w:t>
      </w:r>
      <w:r w:rsidRPr="00D839FF">
        <w:t xml:space="preserve"> {harmonic, </w:t>
      </w:r>
      <w:proofErr w:type="spellStart"/>
      <w:r w:rsidRPr="00D839FF">
        <w:t>harmonicMixing</w:t>
      </w:r>
      <w:proofErr w:type="spellEnd"/>
      <w:r w:rsidRPr="00D839FF">
        <w:t xml:space="preserve">, </w:t>
      </w:r>
      <w:proofErr w:type="spellStart"/>
      <w:r w:rsidRPr="00D839FF">
        <w:t>crossBandIsolation</w:t>
      </w:r>
      <w:proofErr w:type="spellEnd"/>
      <w:r w:rsidRPr="00D839FF">
        <w:t>, imd2, imd3, imd4, imd5, all, spare8, spare7,</w:t>
      </w:r>
    </w:p>
    <w:p w14:paraId="1A325137" w14:textId="77777777" w:rsidR="00CA3C83" w:rsidRPr="00D839FF" w:rsidRDefault="00CA3C83" w:rsidP="00CA3C83">
      <w:pPr>
        <w:pStyle w:val="PL"/>
      </w:pPr>
      <w:r w:rsidRPr="00D839FF">
        <w:t xml:space="preserve">                                         spare6, spare</w:t>
      </w:r>
      <w:proofErr w:type="gramStart"/>
      <w:r w:rsidRPr="00D839FF">
        <w:t>5,spare</w:t>
      </w:r>
      <w:proofErr w:type="gramEnd"/>
      <w:r w:rsidRPr="00D839FF">
        <w:t>4, spare3, spare2, spare1},</w:t>
      </w:r>
    </w:p>
    <w:p w14:paraId="17627144" w14:textId="77777777" w:rsidR="00CA3C83" w:rsidRPr="00D839FF" w:rsidRDefault="00CA3C83" w:rsidP="00CA3C83">
      <w:pPr>
        <w:pStyle w:val="PL"/>
      </w:pPr>
      <w:r w:rsidRPr="00D839FF">
        <w:t xml:space="preserve">    msd-PowerClass-r18         </w:t>
      </w:r>
      <w:r w:rsidRPr="00D839FF">
        <w:rPr>
          <w:color w:val="993366"/>
        </w:rPr>
        <w:t>ENUMERATED</w:t>
      </w:r>
      <w:r w:rsidRPr="00D839FF">
        <w:t xml:space="preserve"> {pc1dot5, pc2, pc3},</w:t>
      </w:r>
    </w:p>
    <w:p w14:paraId="369FFFB7" w14:textId="77777777" w:rsidR="00CA3C83" w:rsidRPr="00D839FF" w:rsidRDefault="00CA3C83" w:rsidP="00CA3C83">
      <w:pPr>
        <w:pStyle w:val="PL"/>
      </w:pPr>
      <w:r w:rsidRPr="00D839FF">
        <w:t xml:space="preserve">    msd-Class-r18              </w:t>
      </w:r>
      <w:r w:rsidRPr="00D839FF">
        <w:rPr>
          <w:color w:val="993366"/>
        </w:rPr>
        <w:t>ENUMERATED</w:t>
      </w:r>
      <w:r w:rsidRPr="00D839FF">
        <w:t xml:space="preserve"> {</w:t>
      </w:r>
      <w:proofErr w:type="spellStart"/>
      <w:r w:rsidRPr="00D839FF">
        <w:t>classI</w:t>
      </w:r>
      <w:proofErr w:type="spellEnd"/>
      <w:r w:rsidRPr="00D839FF">
        <w:t xml:space="preserve">, </w:t>
      </w:r>
      <w:proofErr w:type="spellStart"/>
      <w:r w:rsidRPr="00D839FF">
        <w:t>classII</w:t>
      </w:r>
      <w:proofErr w:type="spellEnd"/>
      <w:r w:rsidRPr="00D839FF">
        <w:t xml:space="preserve">, </w:t>
      </w:r>
      <w:proofErr w:type="spellStart"/>
      <w:r w:rsidRPr="00D839FF">
        <w:t>classIII</w:t>
      </w:r>
      <w:proofErr w:type="spellEnd"/>
      <w:r w:rsidRPr="00D839FF">
        <w:t xml:space="preserve">, </w:t>
      </w:r>
      <w:proofErr w:type="spellStart"/>
      <w:r w:rsidRPr="00D839FF">
        <w:t>classIV</w:t>
      </w:r>
      <w:proofErr w:type="spellEnd"/>
      <w:r w:rsidRPr="00D839FF">
        <w:t xml:space="preserve">, </w:t>
      </w:r>
      <w:proofErr w:type="spellStart"/>
      <w:r w:rsidRPr="00D839FF">
        <w:t>classV</w:t>
      </w:r>
      <w:proofErr w:type="spellEnd"/>
      <w:r w:rsidRPr="00D839FF">
        <w:t xml:space="preserve">, </w:t>
      </w:r>
      <w:proofErr w:type="spellStart"/>
      <w:r w:rsidRPr="00D839FF">
        <w:t>classVI</w:t>
      </w:r>
      <w:proofErr w:type="spellEnd"/>
      <w:r w:rsidRPr="00D839FF">
        <w:t xml:space="preserve">, </w:t>
      </w:r>
      <w:proofErr w:type="spellStart"/>
      <w:r w:rsidRPr="00D839FF">
        <w:t>classVII</w:t>
      </w:r>
      <w:proofErr w:type="spellEnd"/>
      <w:r w:rsidRPr="00D839FF">
        <w:t xml:space="preserve">, </w:t>
      </w:r>
      <w:proofErr w:type="spellStart"/>
      <w:proofErr w:type="gramStart"/>
      <w:r w:rsidRPr="00D839FF">
        <w:t>classVIII</w:t>
      </w:r>
      <w:proofErr w:type="spellEnd"/>
      <w:r w:rsidRPr="00D839FF">
        <w:t xml:space="preserve"> }</w:t>
      </w:r>
      <w:proofErr w:type="gramEnd"/>
    </w:p>
    <w:p w14:paraId="3321EA4B" w14:textId="77777777" w:rsidR="00CA3C83" w:rsidRPr="00D839FF" w:rsidRDefault="00CA3C83" w:rsidP="00CA3C83">
      <w:pPr>
        <w:pStyle w:val="PL"/>
      </w:pPr>
      <w:r w:rsidRPr="00D839FF">
        <w:t>}</w:t>
      </w:r>
    </w:p>
    <w:p w14:paraId="37261EC8" w14:textId="77777777" w:rsidR="00CA3C83" w:rsidRPr="00D839FF" w:rsidRDefault="00CA3C83" w:rsidP="00CA3C83">
      <w:pPr>
        <w:pStyle w:val="PL"/>
      </w:pPr>
    </w:p>
    <w:p w14:paraId="4C77A8D6" w14:textId="77777777" w:rsidR="00CA3C83" w:rsidRPr="00D839FF" w:rsidRDefault="00CA3C83" w:rsidP="00CA3C83">
      <w:pPr>
        <w:pStyle w:val="PL"/>
        <w:rPr>
          <w:color w:val="808080"/>
        </w:rPr>
      </w:pPr>
      <w:r w:rsidRPr="00D839FF">
        <w:rPr>
          <w:color w:val="808080"/>
        </w:rPr>
        <w:t>-- TAG-RF-PARAMETERS-STOP</w:t>
      </w:r>
    </w:p>
    <w:p w14:paraId="2594ECD7" w14:textId="77777777" w:rsidR="00CA3C83" w:rsidRPr="00121E59" w:rsidRDefault="00CA3C83" w:rsidP="00CA3C83">
      <w:pPr>
        <w:pStyle w:val="PL"/>
        <w:rPr>
          <w:color w:val="808080"/>
        </w:rPr>
      </w:pPr>
      <w:r w:rsidRPr="00D839FF">
        <w:rPr>
          <w:color w:val="808080"/>
        </w:rPr>
        <w:t>-- ASN1STOP</w:t>
      </w:r>
    </w:p>
    <w:p w14:paraId="5D4EB870" w14:textId="77777777" w:rsidR="00CA3C83" w:rsidRPr="00D839FF" w:rsidRDefault="00CA3C83" w:rsidP="00CA3C8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C83" w:rsidRPr="00D839FF" w14:paraId="075D334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00693B4" w14:textId="77777777" w:rsidR="00CA3C83" w:rsidRPr="00D839FF" w:rsidRDefault="00CA3C83" w:rsidP="006E154C">
            <w:pPr>
              <w:pStyle w:val="TAH"/>
              <w:rPr>
                <w:szCs w:val="22"/>
                <w:lang w:eastAsia="sv-SE"/>
              </w:rPr>
            </w:pPr>
            <w:r w:rsidRPr="00D839FF">
              <w:rPr>
                <w:i/>
                <w:szCs w:val="22"/>
                <w:lang w:eastAsia="sv-SE"/>
              </w:rPr>
              <w:lastRenderedPageBreak/>
              <w:t xml:space="preserve">RF-Parameters </w:t>
            </w:r>
            <w:r w:rsidRPr="00D839FF">
              <w:rPr>
                <w:szCs w:val="22"/>
                <w:lang w:eastAsia="sv-SE"/>
              </w:rPr>
              <w:t>field descriptions</w:t>
            </w:r>
          </w:p>
        </w:tc>
      </w:tr>
      <w:tr w:rsidR="00CA3C83" w:rsidRPr="00D839FF" w14:paraId="606553E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D846723" w14:textId="77777777" w:rsidR="00CA3C83" w:rsidRPr="00D839FF" w:rsidRDefault="00CA3C83" w:rsidP="006E154C">
            <w:pPr>
              <w:pStyle w:val="TAL"/>
              <w:rPr>
                <w:szCs w:val="22"/>
                <w:lang w:eastAsia="sv-SE"/>
              </w:rPr>
            </w:pPr>
            <w:proofErr w:type="spellStart"/>
            <w:r w:rsidRPr="00D839FF">
              <w:rPr>
                <w:b/>
                <w:i/>
                <w:szCs w:val="22"/>
                <w:lang w:eastAsia="sv-SE"/>
              </w:rPr>
              <w:t>appliedFreqBandListFilter</w:t>
            </w:r>
            <w:proofErr w:type="spellEnd"/>
          </w:p>
          <w:p w14:paraId="7B755C5D" w14:textId="77777777" w:rsidR="00CA3C83" w:rsidRPr="00D839FF" w:rsidRDefault="00CA3C83" w:rsidP="006E154C">
            <w:pPr>
              <w:pStyle w:val="TAL"/>
              <w:rPr>
                <w:szCs w:val="22"/>
                <w:lang w:eastAsia="sv-SE"/>
              </w:rPr>
            </w:pPr>
            <w:r w:rsidRPr="00D839FF">
              <w:rPr>
                <w:szCs w:val="22"/>
                <w:lang w:eastAsia="sv-SE"/>
              </w:rPr>
              <w:t xml:space="preserve">In this field the UE mirrors the </w:t>
            </w:r>
            <w:proofErr w:type="spellStart"/>
            <w:r w:rsidRPr="00D839FF">
              <w:rPr>
                <w:i/>
                <w:lang w:eastAsia="sv-SE"/>
              </w:rPr>
              <w:t>FreqBandList</w:t>
            </w:r>
            <w:proofErr w:type="spellEnd"/>
            <w:r w:rsidRPr="00D839FF">
              <w:rPr>
                <w:szCs w:val="22"/>
                <w:lang w:eastAsia="sv-SE"/>
              </w:rPr>
              <w:t xml:space="preserve"> that the NW provided in the capability enquiry, if any, as described in clause 5.6.1.4. The UE filtered the band combinations in the </w:t>
            </w:r>
            <w:proofErr w:type="spellStart"/>
            <w:r w:rsidRPr="00D839FF">
              <w:rPr>
                <w:i/>
                <w:lang w:eastAsia="sv-SE"/>
              </w:rPr>
              <w:t>supportedBandCombinationList</w:t>
            </w:r>
            <w:proofErr w:type="spellEnd"/>
            <w:r w:rsidRPr="00D839FF">
              <w:rPr>
                <w:szCs w:val="22"/>
                <w:lang w:eastAsia="sv-SE"/>
              </w:rPr>
              <w:t xml:space="preserve"> in accordance with this </w:t>
            </w:r>
            <w:proofErr w:type="spellStart"/>
            <w:r w:rsidRPr="00D839FF">
              <w:rPr>
                <w:i/>
                <w:lang w:eastAsia="sv-SE"/>
              </w:rPr>
              <w:t>appliedFreqBandListFilter</w:t>
            </w:r>
            <w:proofErr w:type="spellEnd"/>
            <w:r w:rsidRPr="00D839FF">
              <w:rPr>
                <w:szCs w:val="22"/>
                <w:lang w:eastAsia="sv-SE"/>
              </w:rPr>
              <w:t>. The UE does not include this field if the UE capability is requested by E-</w:t>
            </w:r>
            <w:proofErr w:type="gramStart"/>
            <w:r w:rsidRPr="00D839FF">
              <w:rPr>
                <w:szCs w:val="22"/>
                <w:lang w:eastAsia="sv-SE"/>
              </w:rPr>
              <w:t>UTRAN</w:t>
            </w:r>
            <w:proofErr w:type="gramEnd"/>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-nr-only</w:t>
            </w:r>
            <w:r w:rsidRPr="00D839FF">
              <w:rPr>
                <w:szCs w:val="22"/>
                <w:lang w:eastAsia="sv-SE"/>
              </w:rPr>
              <w:t xml:space="preserve"> [10].</w:t>
            </w:r>
          </w:p>
        </w:tc>
      </w:tr>
      <w:tr w:rsidR="00CA3C83" w:rsidRPr="00D839FF" w14:paraId="1FA14389" w14:textId="77777777" w:rsidTr="006E154C">
        <w:tc>
          <w:tcPr>
            <w:tcW w:w="14173" w:type="dxa"/>
            <w:tcBorders>
              <w:top w:val="single" w:sz="4" w:space="0" w:color="auto"/>
              <w:left w:val="single" w:sz="4" w:space="0" w:color="auto"/>
              <w:bottom w:val="single" w:sz="4" w:space="0" w:color="auto"/>
              <w:right w:val="single" w:sz="4" w:space="0" w:color="auto"/>
            </w:tcBorders>
          </w:tcPr>
          <w:p w14:paraId="2A5058A0" w14:textId="77777777" w:rsidR="00CA3C83" w:rsidRPr="00D839FF" w:rsidRDefault="00CA3C83" w:rsidP="006E154C">
            <w:pPr>
              <w:pStyle w:val="TAL"/>
              <w:rPr>
                <w:rFonts w:eastAsia="Yu Mincho"/>
                <w:b/>
                <w:bCs/>
                <w:i/>
                <w:iCs/>
              </w:rPr>
            </w:pPr>
            <w:r w:rsidRPr="00D839FF">
              <w:rPr>
                <w:rFonts w:eastAsia="Yu Mincho"/>
                <w:b/>
                <w:bCs/>
                <w:i/>
                <w:iCs/>
              </w:rPr>
              <w:t>dummy1, dummy2, dummy-ltm-MAC-CE-JointTCI-r18, dummy-ltm-MAC-CE-SeparateTCI-r18</w:t>
            </w:r>
          </w:p>
          <w:p w14:paraId="6764C332" w14:textId="77777777" w:rsidR="00CA3C83" w:rsidRPr="00D839FF" w:rsidRDefault="00CA3C83" w:rsidP="006E154C">
            <w:pPr>
              <w:pStyle w:val="TAL"/>
              <w:rPr>
                <w:b/>
                <w:i/>
                <w:szCs w:val="22"/>
                <w:lang w:eastAsia="sv-SE"/>
              </w:rPr>
            </w:pPr>
            <w:r w:rsidRPr="00D839FF">
              <w:rPr>
                <w:rFonts w:cs="Arial"/>
                <w:szCs w:val="18"/>
                <w:lang w:eastAsia="sv-SE"/>
              </w:rPr>
              <w:t>The fields are not used in the specification</w:t>
            </w:r>
            <w:r w:rsidRPr="00D839FF">
              <w:rPr>
                <w:rFonts w:cs="Arial"/>
                <w:szCs w:val="18"/>
              </w:rPr>
              <w:t xml:space="preserve"> and the network ignores the received values</w:t>
            </w:r>
            <w:r w:rsidRPr="00D839FF">
              <w:rPr>
                <w:rFonts w:cs="Arial"/>
                <w:szCs w:val="18"/>
                <w:lang w:eastAsia="sv-SE"/>
              </w:rPr>
              <w:t>.</w:t>
            </w:r>
          </w:p>
        </w:tc>
      </w:tr>
      <w:tr w:rsidR="00CA3C83" w:rsidRPr="00D839FF" w14:paraId="328CC62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8A8A79B" w14:textId="77777777" w:rsidR="00CA3C83" w:rsidRPr="00D839FF" w:rsidRDefault="00CA3C83" w:rsidP="006E154C">
            <w:pPr>
              <w:pStyle w:val="TAL"/>
              <w:rPr>
                <w:szCs w:val="22"/>
                <w:lang w:eastAsia="sv-SE"/>
              </w:rPr>
            </w:pPr>
            <w:proofErr w:type="spellStart"/>
            <w:r w:rsidRPr="00D839FF">
              <w:rPr>
                <w:b/>
                <w:i/>
                <w:szCs w:val="22"/>
                <w:lang w:eastAsia="sv-SE"/>
              </w:rPr>
              <w:t>supportedBandCombinationList</w:t>
            </w:r>
            <w:proofErr w:type="spellEnd"/>
          </w:p>
          <w:p w14:paraId="493287B3" w14:textId="77777777" w:rsidR="00CA3C83" w:rsidRPr="00D839FF" w:rsidRDefault="00CA3C83" w:rsidP="006E154C">
            <w:pPr>
              <w:pStyle w:val="TAL"/>
              <w:rPr>
                <w:szCs w:val="22"/>
                <w:lang w:eastAsia="sv-SE"/>
              </w:rPr>
            </w:pPr>
            <w:r w:rsidRPr="00D839FF">
              <w:rPr>
                <w:szCs w:val="22"/>
                <w:lang w:eastAsia="sv-SE"/>
              </w:rPr>
              <w:t xml:space="preserve">A list of band combinations that the UE supports for NR (and NR-DC, if requested). The </w:t>
            </w:r>
            <w:proofErr w:type="spellStart"/>
            <w:proofErr w:type="gramStart"/>
            <w:r w:rsidRPr="00D839FF">
              <w:rPr>
                <w:i/>
                <w:szCs w:val="22"/>
                <w:lang w:eastAsia="sv-SE"/>
              </w:rPr>
              <w:t>FeatureSetCombinationId</w:t>
            </w:r>
            <w:r w:rsidRPr="00D839FF">
              <w:rPr>
                <w:szCs w:val="22"/>
                <w:lang w:eastAsia="sv-SE"/>
              </w:rPr>
              <w:t>:s</w:t>
            </w:r>
            <w:proofErr w:type="spellEnd"/>
            <w:proofErr w:type="gramEnd"/>
            <w:r w:rsidRPr="00D839FF">
              <w:rPr>
                <w:szCs w:val="22"/>
                <w:lang w:eastAsia="sv-SE"/>
              </w:rPr>
              <w:t xml:space="preserve"> in this list refer to the </w:t>
            </w:r>
            <w:proofErr w:type="spellStart"/>
            <w:r w:rsidRPr="00D839FF">
              <w:rPr>
                <w:i/>
                <w:szCs w:val="22"/>
                <w:lang w:eastAsia="sv-SE"/>
              </w:rPr>
              <w:t>FeatureSetCombination</w:t>
            </w:r>
            <w:proofErr w:type="spellEnd"/>
            <w:r w:rsidRPr="00D839FF">
              <w:rPr>
                <w:szCs w:val="22"/>
                <w:lang w:eastAsia="sv-SE"/>
              </w:rPr>
              <w:t xml:space="preserve"> entries in the </w:t>
            </w:r>
            <w:proofErr w:type="spellStart"/>
            <w:r w:rsidRPr="00D839FF">
              <w:rPr>
                <w:i/>
                <w:szCs w:val="22"/>
                <w:lang w:eastAsia="sv-SE"/>
              </w:rPr>
              <w:t>featureSetCombinations</w:t>
            </w:r>
            <w:proofErr w:type="spellEnd"/>
            <w:r w:rsidRPr="00D839FF">
              <w:rPr>
                <w:szCs w:val="22"/>
                <w:lang w:eastAsia="sv-SE"/>
              </w:rPr>
              <w:t xml:space="preserve"> list in the </w:t>
            </w:r>
            <w:r w:rsidRPr="00D839FF">
              <w:rPr>
                <w:i/>
                <w:szCs w:val="22"/>
                <w:lang w:eastAsia="sv-SE"/>
              </w:rPr>
              <w:t>UE-NR-Capability</w:t>
            </w:r>
            <w:r w:rsidRPr="00D839FF">
              <w:rPr>
                <w:szCs w:val="22"/>
                <w:lang w:eastAsia="sv-SE"/>
              </w:rPr>
              <w:t xml:space="preserve"> IE. The UE does not include this field if the UE capability is requested by E-</w:t>
            </w:r>
            <w:proofErr w:type="gramStart"/>
            <w:r w:rsidRPr="00D839FF">
              <w:rPr>
                <w:szCs w:val="22"/>
                <w:lang w:eastAsia="sv-SE"/>
              </w:rPr>
              <w:t>UTRAN</w:t>
            </w:r>
            <w:proofErr w:type="gramEnd"/>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 xml:space="preserve">-nr-only </w:t>
            </w:r>
            <w:r w:rsidRPr="00D839FF">
              <w:rPr>
                <w:szCs w:val="22"/>
                <w:lang w:eastAsia="sv-SE"/>
              </w:rPr>
              <w:t>[10].</w:t>
            </w:r>
          </w:p>
        </w:tc>
      </w:tr>
      <w:tr w:rsidR="00CA3C83" w:rsidRPr="00D839FF" w14:paraId="2C7C19AA" w14:textId="77777777" w:rsidTr="006E154C">
        <w:tc>
          <w:tcPr>
            <w:tcW w:w="14173" w:type="dxa"/>
            <w:tcBorders>
              <w:top w:val="single" w:sz="4" w:space="0" w:color="auto"/>
              <w:left w:val="single" w:sz="4" w:space="0" w:color="auto"/>
              <w:bottom w:val="single" w:sz="4" w:space="0" w:color="auto"/>
              <w:right w:val="single" w:sz="4" w:space="0" w:color="auto"/>
            </w:tcBorders>
          </w:tcPr>
          <w:p w14:paraId="5D9B989E" w14:textId="77777777" w:rsidR="00CA3C83" w:rsidRPr="00D839FF" w:rsidRDefault="00CA3C83" w:rsidP="006E154C">
            <w:pPr>
              <w:pStyle w:val="TAL"/>
              <w:rPr>
                <w:b/>
                <w:bCs/>
                <w:i/>
                <w:iCs/>
              </w:rPr>
            </w:pPr>
            <w:proofErr w:type="spellStart"/>
            <w:r w:rsidRPr="00D839FF">
              <w:rPr>
                <w:b/>
                <w:bCs/>
                <w:i/>
                <w:iCs/>
              </w:rPr>
              <w:t>supportedBandCombinationListSidelinkEUTRA</w:t>
            </w:r>
            <w:proofErr w:type="spellEnd"/>
            <w:r w:rsidRPr="00D839FF">
              <w:rPr>
                <w:b/>
                <w:bCs/>
                <w:i/>
                <w:iCs/>
              </w:rPr>
              <w:t>-NR</w:t>
            </w:r>
          </w:p>
          <w:p w14:paraId="353AD14C" w14:textId="77777777" w:rsidR="00CA3C83" w:rsidRPr="00D839FF" w:rsidRDefault="00CA3C83" w:rsidP="006E154C">
            <w:pPr>
              <w:pStyle w:val="TAL"/>
              <w:rPr>
                <w:b/>
                <w:i/>
                <w:szCs w:val="22"/>
                <w:lang w:eastAsia="sv-SE"/>
              </w:rPr>
            </w:pPr>
            <w:r w:rsidRPr="00D839FF">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839FF">
              <w:t>TS 36.331[10])</w:t>
            </w:r>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-nr-only</w:t>
            </w:r>
            <w:r w:rsidRPr="00D839FF">
              <w:rPr>
                <w:szCs w:val="22"/>
                <w:lang w:eastAsia="sv-SE"/>
              </w:rPr>
              <w:t>.</w:t>
            </w:r>
          </w:p>
        </w:tc>
      </w:tr>
      <w:tr w:rsidR="00CA3C83" w:rsidRPr="00D839FF" w14:paraId="33C6BA6D" w14:textId="77777777" w:rsidTr="006E154C">
        <w:tc>
          <w:tcPr>
            <w:tcW w:w="14173" w:type="dxa"/>
            <w:tcBorders>
              <w:top w:val="single" w:sz="4" w:space="0" w:color="auto"/>
              <w:left w:val="single" w:sz="4" w:space="0" w:color="auto"/>
              <w:bottom w:val="single" w:sz="4" w:space="0" w:color="auto"/>
              <w:right w:val="single" w:sz="4" w:space="0" w:color="auto"/>
            </w:tcBorders>
          </w:tcPr>
          <w:p w14:paraId="2FF16C6B" w14:textId="77777777" w:rsidR="00CA3C83" w:rsidRPr="00D839FF" w:rsidRDefault="00CA3C83" w:rsidP="006E154C">
            <w:pPr>
              <w:pStyle w:val="TAL"/>
              <w:rPr>
                <w:b/>
                <w:bCs/>
                <w:i/>
                <w:iCs/>
              </w:rPr>
            </w:pPr>
            <w:proofErr w:type="spellStart"/>
            <w:r w:rsidRPr="00D839FF">
              <w:rPr>
                <w:b/>
                <w:bCs/>
                <w:i/>
                <w:iCs/>
              </w:rPr>
              <w:t>supportedBandCombinationListSL-NonRelayDiscovery</w:t>
            </w:r>
            <w:proofErr w:type="spellEnd"/>
          </w:p>
          <w:p w14:paraId="5BD920A8" w14:textId="77777777" w:rsidR="00CA3C83" w:rsidRPr="00D839FF" w:rsidRDefault="00CA3C83" w:rsidP="006E154C">
            <w:pPr>
              <w:pStyle w:val="TAL"/>
            </w:pPr>
            <w:r w:rsidRPr="00D839FF">
              <w:rPr>
                <w:szCs w:val="22"/>
                <w:lang w:eastAsia="sv-SE"/>
              </w:rPr>
              <w:t xml:space="preserve">A list of band combinations that the UE supports for NR sidelink non-relay discovery. The encoding is defined in PC5 </w:t>
            </w:r>
            <w:r w:rsidRPr="00D839FF">
              <w:rPr>
                <w:i/>
                <w:iCs/>
                <w:szCs w:val="22"/>
                <w:lang w:eastAsia="sv-SE"/>
              </w:rPr>
              <w:t>BandCombinationListSidelinkNR-r16.</w:t>
            </w:r>
          </w:p>
        </w:tc>
      </w:tr>
      <w:tr w:rsidR="00CA3C83" w:rsidRPr="00D839FF" w14:paraId="66077AE0" w14:textId="77777777" w:rsidTr="006E154C">
        <w:tc>
          <w:tcPr>
            <w:tcW w:w="14173" w:type="dxa"/>
            <w:tcBorders>
              <w:top w:val="single" w:sz="4" w:space="0" w:color="auto"/>
              <w:left w:val="single" w:sz="4" w:space="0" w:color="auto"/>
              <w:bottom w:val="single" w:sz="4" w:space="0" w:color="auto"/>
              <w:right w:val="single" w:sz="4" w:space="0" w:color="auto"/>
            </w:tcBorders>
          </w:tcPr>
          <w:p w14:paraId="69EAC8ED" w14:textId="77777777" w:rsidR="00CA3C83" w:rsidRPr="00D839FF" w:rsidRDefault="00CA3C83" w:rsidP="006E154C">
            <w:pPr>
              <w:pStyle w:val="TAL"/>
              <w:rPr>
                <w:b/>
                <w:bCs/>
                <w:i/>
                <w:iCs/>
              </w:rPr>
            </w:pPr>
            <w:proofErr w:type="spellStart"/>
            <w:r w:rsidRPr="00D839FF">
              <w:rPr>
                <w:b/>
                <w:bCs/>
                <w:i/>
                <w:iCs/>
              </w:rPr>
              <w:t>supportedBandCombinationListSL-RelayDiscovery</w:t>
            </w:r>
            <w:proofErr w:type="spellEnd"/>
          </w:p>
          <w:p w14:paraId="6F2B2A6D" w14:textId="77777777" w:rsidR="00CA3C83" w:rsidRPr="00D839FF" w:rsidRDefault="00CA3C83" w:rsidP="006E154C">
            <w:pPr>
              <w:pStyle w:val="TAL"/>
            </w:pPr>
            <w:r w:rsidRPr="00D839FF">
              <w:rPr>
                <w:szCs w:val="22"/>
                <w:lang w:eastAsia="sv-SE"/>
              </w:rPr>
              <w:t xml:space="preserve">A list of band combinations that the UE supports for NR sidelink relay discovery. The encoding is defined in PC5 </w:t>
            </w:r>
            <w:r w:rsidRPr="00D839FF">
              <w:rPr>
                <w:i/>
                <w:iCs/>
                <w:szCs w:val="22"/>
                <w:lang w:eastAsia="sv-SE"/>
              </w:rPr>
              <w:t>BandCombinationListSidelinkNR-r16.</w:t>
            </w:r>
          </w:p>
        </w:tc>
      </w:tr>
      <w:tr w:rsidR="00CA3C83" w:rsidRPr="00D839FF" w14:paraId="7217D639" w14:textId="77777777" w:rsidTr="006E154C">
        <w:tc>
          <w:tcPr>
            <w:tcW w:w="14173" w:type="dxa"/>
            <w:tcBorders>
              <w:top w:val="single" w:sz="4" w:space="0" w:color="auto"/>
              <w:left w:val="single" w:sz="4" w:space="0" w:color="auto"/>
              <w:bottom w:val="single" w:sz="4" w:space="0" w:color="auto"/>
              <w:right w:val="single" w:sz="4" w:space="0" w:color="auto"/>
            </w:tcBorders>
          </w:tcPr>
          <w:p w14:paraId="4801D724" w14:textId="77777777" w:rsidR="00CA3C83" w:rsidRPr="00D839FF" w:rsidRDefault="00CA3C83" w:rsidP="006E154C">
            <w:pPr>
              <w:pStyle w:val="TAL"/>
              <w:rPr>
                <w:rFonts w:eastAsia="Yu Mincho"/>
                <w:b/>
                <w:bCs/>
                <w:i/>
                <w:iCs/>
              </w:rPr>
            </w:pPr>
            <w:r w:rsidRPr="00D839FF">
              <w:rPr>
                <w:rFonts w:eastAsia="Yu Mincho"/>
                <w:b/>
                <w:bCs/>
                <w:i/>
                <w:iCs/>
              </w:rPr>
              <w:t>supportedBandCombinationListSL-U2U-DiscoveryExt</w:t>
            </w:r>
          </w:p>
          <w:p w14:paraId="09A74BE9" w14:textId="77777777" w:rsidR="00CA3C83" w:rsidRPr="00D839FF" w:rsidRDefault="00CA3C83" w:rsidP="006E154C">
            <w:pPr>
              <w:pStyle w:val="TAL"/>
              <w:rPr>
                <w:b/>
                <w:bCs/>
                <w:i/>
                <w:iCs/>
              </w:rPr>
            </w:pPr>
            <w:r w:rsidRPr="00D839FF">
              <w:rPr>
                <w:szCs w:val="22"/>
                <w:lang w:eastAsia="sv-SE"/>
              </w:rPr>
              <w:t>This field indicates the band parameter in</w:t>
            </w:r>
            <w:r w:rsidRPr="00D839FF">
              <w:t xml:space="preserve"> </w:t>
            </w:r>
            <w:r w:rsidRPr="00D839FF">
              <w:rPr>
                <w:i/>
                <w:szCs w:val="22"/>
                <w:lang w:eastAsia="sv-SE"/>
              </w:rPr>
              <w:t>BandCombinationListSL-Discovery-r17</w:t>
            </w:r>
            <w:r w:rsidRPr="00D839FF">
              <w:rPr>
                <w:szCs w:val="22"/>
                <w:lang w:eastAsia="sv-SE"/>
              </w:rPr>
              <w:t xml:space="preserve"> that the UE supports for NR U2U sidelink relay discovery in a band included in </w:t>
            </w:r>
            <w:r w:rsidRPr="00D839FF">
              <w:rPr>
                <w:i/>
                <w:szCs w:val="22"/>
                <w:lang w:eastAsia="sv-SE"/>
              </w:rPr>
              <w:t>supportedBandCombinationListSL-U2U-RelayDiscovery</w:t>
            </w:r>
            <w:r w:rsidRPr="00D839FF">
              <w:rPr>
                <w:szCs w:val="22"/>
                <w:lang w:eastAsia="sv-SE"/>
              </w:rPr>
              <w:t>.</w:t>
            </w:r>
          </w:p>
        </w:tc>
      </w:tr>
      <w:tr w:rsidR="00CA3C83" w:rsidRPr="00D839FF" w14:paraId="3A8AB24B" w14:textId="77777777" w:rsidTr="006E154C">
        <w:tc>
          <w:tcPr>
            <w:tcW w:w="14173" w:type="dxa"/>
            <w:tcBorders>
              <w:top w:val="single" w:sz="4" w:space="0" w:color="auto"/>
              <w:left w:val="single" w:sz="4" w:space="0" w:color="auto"/>
              <w:bottom w:val="single" w:sz="4" w:space="0" w:color="auto"/>
              <w:right w:val="single" w:sz="4" w:space="0" w:color="auto"/>
            </w:tcBorders>
          </w:tcPr>
          <w:p w14:paraId="17824BD6" w14:textId="77777777" w:rsidR="00CA3C83" w:rsidRPr="00D839FF" w:rsidRDefault="00CA3C83" w:rsidP="006E154C">
            <w:pPr>
              <w:pStyle w:val="TAL"/>
              <w:rPr>
                <w:b/>
                <w:bCs/>
                <w:i/>
                <w:iCs/>
              </w:rPr>
            </w:pPr>
            <w:r w:rsidRPr="00D839FF">
              <w:rPr>
                <w:b/>
                <w:bCs/>
                <w:i/>
                <w:iCs/>
              </w:rPr>
              <w:t>supportedBandCombinationListSL-U2U-RelayDiscovery</w:t>
            </w:r>
          </w:p>
          <w:p w14:paraId="7CA3FF6B" w14:textId="77777777" w:rsidR="00CA3C83" w:rsidRPr="00D839FF" w:rsidRDefault="00CA3C83" w:rsidP="006E154C">
            <w:pPr>
              <w:pStyle w:val="TAL"/>
              <w:rPr>
                <w:b/>
                <w:bCs/>
                <w:i/>
                <w:iCs/>
              </w:rPr>
            </w:pPr>
            <w:r w:rsidRPr="00D839FF">
              <w:rPr>
                <w:szCs w:val="22"/>
                <w:lang w:eastAsia="sv-SE"/>
              </w:rPr>
              <w:t xml:space="preserve">A list of band combinations that the UE supports for NR U2U sidelink relay discovery. The encoding is defined in PC5 </w:t>
            </w:r>
            <w:r w:rsidRPr="00D839FF">
              <w:rPr>
                <w:i/>
                <w:iCs/>
                <w:szCs w:val="22"/>
                <w:lang w:eastAsia="sv-SE"/>
              </w:rPr>
              <w:t>BandCombinationListSidelinkNR-r16.</w:t>
            </w:r>
          </w:p>
        </w:tc>
      </w:tr>
      <w:tr w:rsidR="00CA3C83" w:rsidRPr="00D839FF" w14:paraId="774544BB" w14:textId="77777777" w:rsidTr="006E154C">
        <w:tc>
          <w:tcPr>
            <w:tcW w:w="14173" w:type="dxa"/>
            <w:tcBorders>
              <w:top w:val="single" w:sz="4" w:space="0" w:color="auto"/>
              <w:left w:val="single" w:sz="4" w:space="0" w:color="auto"/>
              <w:bottom w:val="single" w:sz="4" w:space="0" w:color="auto"/>
              <w:right w:val="single" w:sz="4" w:space="0" w:color="auto"/>
            </w:tcBorders>
          </w:tcPr>
          <w:p w14:paraId="75E6BBFD" w14:textId="77777777" w:rsidR="00CA3C83" w:rsidRPr="00D839FF" w:rsidRDefault="00CA3C83" w:rsidP="006E154C">
            <w:pPr>
              <w:pStyle w:val="TAL"/>
              <w:rPr>
                <w:b/>
                <w:i/>
                <w:szCs w:val="22"/>
                <w:lang w:eastAsia="sv-SE"/>
              </w:rPr>
            </w:pPr>
            <w:proofErr w:type="spellStart"/>
            <w:r w:rsidRPr="00D839FF">
              <w:rPr>
                <w:b/>
                <w:i/>
                <w:szCs w:val="22"/>
                <w:lang w:eastAsia="sv-SE"/>
              </w:rPr>
              <w:t>supportedBandCombinationList-UplinkTxSwitch</w:t>
            </w:r>
            <w:proofErr w:type="spellEnd"/>
          </w:p>
          <w:p w14:paraId="2FC6C376" w14:textId="77777777" w:rsidR="00CA3C83" w:rsidRPr="00D839FF" w:rsidRDefault="00CA3C83" w:rsidP="006E154C">
            <w:pPr>
              <w:pStyle w:val="TAL"/>
              <w:rPr>
                <w:bCs/>
                <w:iCs/>
                <w:szCs w:val="22"/>
                <w:lang w:eastAsia="sv-SE"/>
              </w:rPr>
            </w:pPr>
            <w:r w:rsidRPr="00D839FF">
              <w:rPr>
                <w:bCs/>
                <w:iCs/>
                <w:szCs w:val="22"/>
                <w:lang w:eastAsia="sv-SE"/>
              </w:rPr>
              <w:t xml:space="preserve">A list of band combinations that the UE supports dynamic uplink Tx switching for NR UL CA and SUL. The </w:t>
            </w:r>
            <w:proofErr w:type="spellStart"/>
            <w:proofErr w:type="gramStart"/>
            <w:r w:rsidRPr="00D839FF">
              <w:rPr>
                <w:bCs/>
                <w:i/>
                <w:szCs w:val="22"/>
                <w:lang w:eastAsia="sv-SE"/>
              </w:rPr>
              <w:t>FeatureSetCombinationId</w:t>
            </w:r>
            <w:r w:rsidRPr="00D839FF">
              <w:rPr>
                <w:bCs/>
                <w:iCs/>
                <w:szCs w:val="22"/>
                <w:lang w:eastAsia="sv-SE"/>
              </w:rPr>
              <w:t>:s</w:t>
            </w:r>
            <w:proofErr w:type="spellEnd"/>
            <w:proofErr w:type="gramEnd"/>
            <w:r w:rsidRPr="00D839FF">
              <w:rPr>
                <w:bCs/>
                <w:iCs/>
                <w:szCs w:val="22"/>
                <w:lang w:eastAsia="sv-SE"/>
              </w:rPr>
              <w:t xml:space="preserve"> in this list refer to the </w:t>
            </w:r>
            <w:proofErr w:type="spellStart"/>
            <w:r w:rsidRPr="00D839FF">
              <w:rPr>
                <w:bCs/>
                <w:i/>
                <w:szCs w:val="22"/>
                <w:lang w:eastAsia="sv-SE"/>
              </w:rPr>
              <w:t>FeatureSetCombination</w:t>
            </w:r>
            <w:proofErr w:type="spellEnd"/>
            <w:r w:rsidRPr="00D839FF">
              <w:rPr>
                <w:bCs/>
                <w:iCs/>
                <w:szCs w:val="22"/>
                <w:lang w:eastAsia="sv-SE"/>
              </w:rPr>
              <w:t xml:space="preserve"> entries in the </w:t>
            </w:r>
            <w:proofErr w:type="spellStart"/>
            <w:r w:rsidRPr="00D839FF">
              <w:rPr>
                <w:bCs/>
                <w:i/>
                <w:szCs w:val="22"/>
                <w:lang w:eastAsia="sv-SE"/>
              </w:rPr>
              <w:t>featureSetCombinations</w:t>
            </w:r>
            <w:proofErr w:type="spellEnd"/>
            <w:r w:rsidRPr="00D839FF">
              <w:rPr>
                <w:bCs/>
                <w:iCs/>
                <w:szCs w:val="22"/>
                <w:lang w:eastAsia="sv-SE"/>
              </w:rPr>
              <w:t xml:space="preserve"> list in the </w:t>
            </w:r>
            <w:r w:rsidRPr="00D839FF">
              <w:rPr>
                <w:bCs/>
                <w:i/>
                <w:szCs w:val="22"/>
                <w:lang w:eastAsia="sv-SE"/>
              </w:rPr>
              <w:t>UE-NR-Capability</w:t>
            </w:r>
            <w:r w:rsidRPr="00D839FF">
              <w:rPr>
                <w:bCs/>
                <w:iCs/>
                <w:szCs w:val="22"/>
                <w:lang w:eastAsia="sv-SE"/>
              </w:rPr>
              <w:t xml:space="preserve"> IE. The UE does not include this field if the UE capability is requested by E-</w:t>
            </w:r>
            <w:proofErr w:type="gramStart"/>
            <w:r w:rsidRPr="00D839FF">
              <w:rPr>
                <w:bCs/>
                <w:iCs/>
                <w:szCs w:val="22"/>
                <w:lang w:eastAsia="sv-SE"/>
              </w:rPr>
              <w:t>UTRAN</w:t>
            </w:r>
            <w:proofErr w:type="gramEnd"/>
            <w:r w:rsidRPr="00D839FF">
              <w:rPr>
                <w:bCs/>
                <w:iCs/>
                <w:szCs w:val="22"/>
                <w:lang w:eastAsia="sv-SE"/>
              </w:rPr>
              <w:t xml:space="preserve"> and the network request includes the field </w:t>
            </w:r>
            <w:proofErr w:type="spellStart"/>
            <w:r w:rsidRPr="00D839FF">
              <w:rPr>
                <w:bCs/>
                <w:i/>
                <w:szCs w:val="22"/>
                <w:lang w:eastAsia="sv-SE"/>
              </w:rPr>
              <w:t>eutra</w:t>
            </w:r>
            <w:proofErr w:type="spellEnd"/>
            <w:r w:rsidRPr="00D839FF">
              <w:rPr>
                <w:bCs/>
                <w:i/>
                <w:szCs w:val="22"/>
                <w:lang w:eastAsia="sv-SE"/>
              </w:rPr>
              <w:t>-nr-only</w:t>
            </w:r>
            <w:r w:rsidRPr="00D839FF">
              <w:rPr>
                <w:bCs/>
                <w:iCs/>
                <w:szCs w:val="22"/>
                <w:lang w:eastAsia="sv-SE"/>
              </w:rPr>
              <w:t xml:space="preserve"> [10].</w:t>
            </w:r>
          </w:p>
        </w:tc>
      </w:tr>
      <w:tr w:rsidR="00CA3C83" w:rsidRPr="00D839FF" w14:paraId="183178E2" w14:textId="77777777" w:rsidTr="006E154C">
        <w:tc>
          <w:tcPr>
            <w:tcW w:w="14173" w:type="dxa"/>
            <w:tcBorders>
              <w:top w:val="single" w:sz="4" w:space="0" w:color="auto"/>
              <w:left w:val="single" w:sz="4" w:space="0" w:color="auto"/>
              <w:bottom w:val="single" w:sz="4" w:space="0" w:color="auto"/>
              <w:right w:val="single" w:sz="4" w:space="0" w:color="auto"/>
            </w:tcBorders>
          </w:tcPr>
          <w:p w14:paraId="376AA2FC" w14:textId="77777777" w:rsidR="00CA3C83" w:rsidRPr="00D839FF" w:rsidRDefault="00CA3C83" w:rsidP="006E154C">
            <w:pPr>
              <w:pStyle w:val="TAL"/>
              <w:rPr>
                <w:b/>
                <w:i/>
                <w:szCs w:val="22"/>
                <w:lang w:eastAsia="sv-SE"/>
              </w:rPr>
            </w:pPr>
            <w:proofErr w:type="spellStart"/>
            <w:r w:rsidRPr="00D839FF">
              <w:rPr>
                <w:b/>
                <w:i/>
                <w:szCs w:val="22"/>
                <w:lang w:eastAsia="sv-SE"/>
              </w:rPr>
              <w:t>supportedBandListNR</w:t>
            </w:r>
            <w:proofErr w:type="spellEnd"/>
          </w:p>
          <w:p w14:paraId="10FB6A80" w14:textId="77777777" w:rsidR="00CA3C83" w:rsidRPr="00D839FF" w:rsidRDefault="00CA3C83" w:rsidP="006E154C">
            <w:pPr>
              <w:pStyle w:val="TAL"/>
              <w:rPr>
                <w:bCs/>
                <w:iCs/>
                <w:szCs w:val="22"/>
                <w:lang w:eastAsia="sv-SE"/>
              </w:rPr>
            </w:pPr>
            <w:r w:rsidRPr="00D839FF">
              <w:rPr>
                <w:bCs/>
                <w:iCs/>
                <w:szCs w:val="22"/>
                <w:lang w:eastAsia="sv-SE"/>
              </w:rPr>
              <w:t>A list of NR bands supported by the UE. If</w:t>
            </w:r>
            <w:r w:rsidRPr="00D839FF">
              <w:rPr>
                <w:bCs/>
                <w:i/>
                <w:szCs w:val="22"/>
                <w:lang w:eastAsia="sv-SE"/>
              </w:rPr>
              <w:t xml:space="preserve"> supportedBandListNR-v16c0</w:t>
            </w:r>
            <w:r w:rsidRPr="00D839FF">
              <w:rPr>
                <w:bCs/>
                <w:iCs/>
                <w:szCs w:val="22"/>
                <w:lang w:eastAsia="sv-SE"/>
              </w:rPr>
              <w:t xml:space="preserve"> is included, the UE shall include the same number of entries, and listed in the same order, as in </w:t>
            </w:r>
            <w:proofErr w:type="spellStart"/>
            <w:r w:rsidRPr="00D839FF">
              <w:rPr>
                <w:bCs/>
                <w:i/>
                <w:szCs w:val="22"/>
                <w:lang w:eastAsia="sv-SE"/>
              </w:rPr>
              <w:t>supportedBandListNR</w:t>
            </w:r>
            <w:proofErr w:type="spellEnd"/>
            <w:r w:rsidRPr="00D839FF">
              <w:rPr>
                <w:bCs/>
                <w:iCs/>
                <w:szCs w:val="22"/>
                <w:lang w:eastAsia="sv-SE"/>
              </w:rPr>
              <w:t xml:space="preserve"> (without suffix).</w:t>
            </w:r>
          </w:p>
        </w:tc>
      </w:tr>
    </w:tbl>
    <w:p w14:paraId="3CF73B69" w14:textId="77777777" w:rsidR="00CA3C83" w:rsidRDefault="00CA3C83" w:rsidP="00CA3C83">
      <w:pPr>
        <w:rPr>
          <w:rFonts w:eastAsia="SimSun"/>
        </w:rPr>
      </w:pPr>
    </w:p>
    <w:p w14:paraId="391CC343" w14:textId="77777777" w:rsidR="005442D7" w:rsidRDefault="005442D7" w:rsidP="00CA3C83">
      <w:pPr>
        <w:rPr>
          <w:rFonts w:eastAsia="SimSun"/>
        </w:rPr>
      </w:pPr>
    </w:p>
    <w:p w14:paraId="66D19C03" w14:textId="125B1721" w:rsidR="005442D7" w:rsidRDefault="005442D7">
      <w:pPr>
        <w:overflowPunct/>
        <w:autoSpaceDE/>
        <w:autoSpaceDN/>
        <w:adjustRightInd/>
        <w:spacing w:after="0"/>
        <w:textAlignment w:val="auto"/>
        <w:rPr>
          <w:rFonts w:eastAsia="SimSun"/>
        </w:rPr>
      </w:pPr>
      <w:r>
        <w:rPr>
          <w:rFonts w:eastAsia="SimSun"/>
        </w:rPr>
        <w:br w:type="page"/>
      </w:r>
    </w:p>
    <w:p w14:paraId="4BB575ED" w14:textId="77777777" w:rsidR="005442D7" w:rsidRPr="00D839FF" w:rsidRDefault="005442D7" w:rsidP="005442D7">
      <w:pPr>
        <w:pStyle w:val="Heading3"/>
      </w:pPr>
      <w:bookmarkStart w:id="152" w:name="_Toc60777633"/>
      <w:bookmarkStart w:id="153" w:name="_Toc193446753"/>
      <w:bookmarkStart w:id="154" w:name="_Toc193452558"/>
      <w:bookmarkStart w:id="155" w:name="_Toc193463834"/>
      <w:bookmarkStart w:id="156" w:name="_Toc60777636"/>
      <w:bookmarkStart w:id="157" w:name="_Toc193446757"/>
      <w:bookmarkStart w:id="158" w:name="_Toc193452562"/>
      <w:bookmarkStart w:id="159" w:name="_Toc193463838"/>
      <w:r w:rsidRPr="00D839FF">
        <w:lastRenderedPageBreak/>
        <w:t>11.2.2</w:t>
      </w:r>
      <w:r w:rsidRPr="00D839FF">
        <w:tab/>
        <w:t>Message definitions</w:t>
      </w:r>
      <w:bookmarkEnd w:id="152"/>
      <w:bookmarkEnd w:id="153"/>
      <w:bookmarkEnd w:id="154"/>
      <w:bookmarkEnd w:id="155"/>
    </w:p>
    <w:p w14:paraId="2A846CA5" w14:textId="6DC111CB" w:rsidR="005442D7" w:rsidRPr="007C61B0" w:rsidRDefault="005442D7" w:rsidP="005442D7">
      <w:pPr>
        <w:rPr>
          <w:rFonts w:eastAsia="SimSun"/>
        </w:rPr>
      </w:pPr>
      <w:r>
        <w:rPr>
          <w:rFonts w:eastAsia="SimSun"/>
        </w:rPr>
        <w:t>&lt;cut&gt;</w:t>
      </w:r>
    </w:p>
    <w:p w14:paraId="617467AD" w14:textId="77777777" w:rsidR="005442D7" w:rsidRPr="00D839FF" w:rsidRDefault="005442D7" w:rsidP="005442D7">
      <w:pPr>
        <w:pStyle w:val="Heading4"/>
      </w:pPr>
      <w:r w:rsidRPr="00D839FF">
        <w:t>–</w:t>
      </w:r>
      <w:r w:rsidRPr="00D839FF">
        <w:tab/>
      </w:r>
      <w:r w:rsidRPr="00D839FF">
        <w:rPr>
          <w:i/>
        </w:rPr>
        <w:t>CG-Config</w:t>
      </w:r>
      <w:bookmarkEnd w:id="156"/>
      <w:bookmarkEnd w:id="157"/>
      <w:bookmarkEnd w:id="158"/>
      <w:bookmarkEnd w:id="159"/>
    </w:p>
    <w:p w14:paraId="49BA49F7" w14:textId="77777777" w:rsidR="005442D7" w:rsidRPr="00D839FF" w:rsidRDefault="005442D7" w:rsidP="005442D7">
      <w:r w:rsidRPr="00D839FF">
        <w:t xml:space="preserve">This message is used to transfer the SCG radio configuration as generated by the </w:t>
      </w:r>
      <w:proofErr w:type="spellStart"/>
      <w:r w:rsidRPr="00D839FF">
        <w:t>SgNB</w:t>
      </w:r>
      <w:proofErr w:type="spellEnd"/>
      <w:r w:rsidRPr="00D839FF">
        <w:t xml:space="preserve"> or </w:t>
      </w:r>
      <w:proofErr w:type="spellStart"/>
      <w:r w:rsidRPr="00D839FF">
        <w:t>SeNB</w:t>
      </w:r>
      <w:proofErr w:type="spellEnd"/>
      <w:r w:rsidRPr="00D839FF">
        <w:t>. It can also be used by a CU to request a DU to perform certain actions, e.g. to request the DU to perform a new lower layer configuration.</w:t>
      </w:r>
    </w:p>
    <w:p w14:paraId="0AB454B6" w14:textId="77777777" w:rsidR="005442D7" w:rsidRPr="00D839FF" w:rsidRDefault="005442D7" w:rsidP="005442D7">
      <w:pPr>
        <w:pStyle w:val="B1"/>
      </w:pPr>
      <w:r w:rsidRPr="00D839FF">
        <w:t>Direction: Secondary gNB or eNB to master gNB or eNB, alternatively CU to DU.</w:t>
      </w:r>
    </w:p>
    <w:p w14:paraId="432284A3" w14:textId="77777777" w:rsidR="005442D7" w:rsidRPr="00D839FF" w:rsidRDefault="005442D7" w:rsidP="005442D7">
      <w:pPr>
        <w:pStyle w:val="TH"/>
      </w:pPr>
      <w:r w:rsidRPr="00D839FF">
        <w:rPr>
          <w:i/>
        </w:rPr>
        <w:t>CG-Config</w:t>
      </w:r>
      <w:r w:rsidRPr="00D839FF">
        <w:t xml:space="preserve"> message</w:t>
      </w:r>
    </w:p>
    <w:p w14:paraId="1E4735BD" w14:textId="77777777" w:rsidR="005442D7" w:rsidRPr="00D839FF" w:rsidRDefault="005442D7" w:rsidP="005442D7">
      <w:pPr>
        <w:pStyle w:val="PL"/>
        <w:rPr>
          <w:color w:val="808080"/>
        </w:rPr>
      </w:pPr>
      <w:r w:rsidRPr="00D839FF">
        <w:rPr>
          <w:color w:val="808080"/>
        </w:rPr>
        <w:t>-- ASN1START</w:t>
      </w:r>
    </w:p>
    <w:p w14:paraId="2CE542F1" w14:textId="77777777" w:rsidR="005442D7" w:rsidRPr="00D839FF" w:rsidRDefault="005442D7" w:rsidP="005442D7">
      <w:pPr>
        <w:pStyle w:val="PL"/>
        <w:rPr>
          <w:color w:val="808080"/>
        </w:rPr>
      </w:pPr>
      <w:r w:rsidRPr="00D839FF">
        <w:rPr>
          <w:color w:val="808080"/>
        </w:rPr>
        <w:t>-- TAG-CG-CONFIG-START</w:t>
      </w:r>
    </w:p>
    <w:p w14:paraId="7245E2A0" w14:textId="77777777" w:rsidR="005442D7" w:rsidRPr="00D839FF" w:rsidRDefault="005442D7" w:rsidP="005442D7">
      <w:pPr>
        <w:pStyle w:val="PL"/>
      </w:pPr>
    </w:p>
    <w:p w14:paraId="7E141479" w14:textId="77777777" w:rsidR="005442D7" w:rsidRPr="00D839FF" w:rsidRDefault="005442D7" w:rsidP="005442D7">
      <w:pPr>
        <w:pStyle w:val="PL"/>
      </w:pPr>
      <w:r w:rsidRPr="00D839FF">
        <w:t>CG-</w:t>
      </w:r>
      <w:proofErr w:type="gramStart"/>
      <w:r w:rsidRPr="00D839FF">
        <w:t>Config ::=</w:t>
      </w:r>
      <w:proofErr w:type="gramEnd"/>
      <w:r w:rsidRPr="00D839FF">
        <w:t xml:space="preserve">                   </w:t>
      </w:r>
      <w:r w:rsidRPr="00D839FF">
        <w:rPr>
          <w:color w:val="993366"/>
        </w:rPr>
        <w:t>SEQUENCE</w:t>
      </w:r>
      <w:r w:rsidRPr="00D839FF">
        <w:t xml:space="preserve"> {</w:t>
      </w:r>
    </w:p>
    <w:p w14:paraId="63626C00" w14:textId="77777777" w:rsidR="005442D7" w:rsidRPr="00D839FF" w:rsidRDefault="005442D7" w:rsidP="005442D7">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51D63A8E" w14:textId="77777777" w:rsidR="005442D7" w:rsidRPr="00D839FF" w:rsidRDefault="005442D7" w:rsidP="005442D7">
      <w:pPr>
        <w:pStyle w:val="PL"/>
      </w:pPr>
      <w:r w:rsidRPr="00D839FF">
        <w:t xml:space="preserve">        c1                                  </w:t>
      </w:r>
      <w:proofErr w:type="gramStart"/>
      <w:r w:rsidRPr="00D839FF">
        <w:rPr>
          <w:color w:val="993366"/>
        </w:rPr>
        <w:t>CHOICE</w:t>
      </w:r>
      <w:r w:rsidRPr="00D839FF">
        <w:t>{</w:t>
      </w:r>
      <w:proofErr w:type="gramEnd"/>
    </w:p>
    <w:p w14:paraId="22912B69" w14:textId="77777777" w:rsidR="005442D7" w:rsidRPr="00D839FF" w:rsidRDefault="005442D7" w:rsidP="005442D7">
      <w:pPr>
        <w:pStyle w:val="PL"/>
      </w:pPr>
      <w:r w:rsidRPr="00D839FF">
        <w:t xml:space="preserve">            cg-Config                           CG-Config-IEs,</w:t>
      </w:r>
    </w:p>
    <w:p w14:paraId="363B1C1C" w14:textId="77777777" w:rsidR="005442D7" w:rsidRPr="00D839FF" w:rsidRDefault="005442D7" w:rsidP="005442D7">
      <w:pPr>
        <w:pStyle w:val="PL"/>
      </w:pP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14B22428" w14:textId="77777777" w:rsidR="005442D7" w:rsidRPr="00D839FF" w:rsidRDefault="005442D7" w:rsidP="005442D7">
      <w:pPr>
        <w:pStyle w:val="PL"/>
      </w:pPr>
      <w:r w:rsidRPr="00D839FF">
        <w:t xml:space="preserve">        },</w:t>
      </w:r>
    </w:p>
    <w:p w14:paraId="1121DF09" w14:textId="77777777" w:rsidR="005442D7" w:rsidRPr="00D839FF" w:rsidRDefault="005442D7" w:rsidP="005442D7">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5B762134" w14:textId="77777777" w:rsidR="005442D7" w:rsidRPr="00D839FF" w:rsidRDefault="005442D7" w:rsidP="005442D7">
      <w:pPr>
        <w:pStyle w:val="PL"/>
      </w:pPr>
      <w:r w:rsidRPr="00D839FF">
        <w:t xml:space="preserve">    }</w:t>
      </w:r>
    </w:p>
    <w:p w14:paraId="5DE4A5ED" w14:textId="77777777" w:rsidR="005442D7" w:rsidRPr="00D839FF" w:rsidRDefault="005442D7" w:rsidP="005442D7">
      <w:pPr>
        <w:pStyle w:val="PL"/>
      </w:pPr>
      <w:r w:rsidRPr="00D839FF">
        <w:t>}</w:t>
      </w:r>
    </w:p>
    <w:p w14:paraId="27BE4D5D" w14:textId="77777777" w:rsidR="005442D7" w:rsidRPr="00D839FF" w:rsidRDefault="005442D7" w:rsidP="005442D7">
      <w:pPr>
        <w:pStyle w:val="PL"/>
      </w:pPr>
    </w:p>
    <w:p w14:paraId="4AAAC193" w14:textId="77777777" w:rsidR="005442D7" w:rsidRPr="00D839FF" w:rsidRDefault="005442D7" w:rsidP="005442D7">
      <w:pPr>
        <w:pStyle w:val="PL"/>
      </w:pPr>
      <w:r w:rsidRPr="00D839FF">
        <w:t>CG-Config-</w:t>
      </w:r>
      <w:proofErr w:type="gramStart"/>
      <w:r w:rsidRPr="00D839FF">
        <w:t>IEs ::=</w:t>
      </w:r>
      <w:proofErr w:type="gramEnd"/>
      <w:r w:rsidRPr="00D839FF">
        <w:t xml:space="preserve">                   </w:t>
      </w:r>
      <w:r w:rsidRPr="00D839FF">
        <w:rPr>
          <w:color w:val="993366"/>
        </w:rPr>
        <w:t>SEQUENCE</w:t>
      </w:r>
      <w:r w:rsidRPr="00D839FF">
        <w:t xml:space="preserve"> {</w:t>
      </w:r>
    </w:p>
    <w:p w14:paraId="13D1079C" w14:textId="77777777" w:rsidR="005442D7" w:rsidRPr="00D839FF" w:rsidRDefault="005442D7" w:rsidP="005442D7">
      <w:pPr>
        <w:pStyle w:val="PL"/>
      </w:pPr>
      <w:r w:rsidRPr="00D839FF">
        <w:t xml:space="preserve">    </w:t>
      </w:r>
      <w:proofErr w:type="spellStart"/>
      <w:r w:rsidRPr="00D839FF">
        <w:t>scg-CellGroupConfig</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RRCReconfiguration)   </w:t>
      </w:r>
      <w:proofErr w:type="gramEnd"/>
      <w:r w:rsidRPr="00D839FF">
        <w:t xml:space="preserve"> </w:t>
      </w:r>
      <w:r w:rsidRPr="00D839FF">
        <w:rPr>
          <w:color w:val="993366"/>
        </w:rPr>
        <w:t>OPTIONAL</w:t>
      </w:r>
      <w:r w:rsidRPr="00D839FF">
        <w:t>,</w:t>
      </w:r>
    </w:p>
    <w:p w14:paraId="551DB207" w14:textId="77777777" w:rsidR="005442D7" w:rsidRPr="00D839FF" w:rsidRDefault="005442D7" w:rsidP="005442D7">
      <w:pPr>
        <w:pStyle w:val="PL"/>
      </w:pPr>
      <w:r w:rsidRPr="00D839FF">
        <w:t xml:space="preserve">    </w:t>
      </w:r>
      <w:proofErr w:type="spellStart"/>
      <w:r w:rsidRPr="00D839FF">
        <w:t>scg</w:t>
      </w:r>
      <w:proofErr w:type="spellEnd"/>
      <w:r w:rsidRPr="00D839FF">
        <w:t xml:space="preserve">-RB-Config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RadioBearerConfig)   </w:t>
      </w:r>
      <w:proofErr w:type="gramEnd"/>
      <w:r w:rsidRPr="00D839FF">
        <w:t xml:space="preserve">  </w:t>
      </w:r>
      <w:r w:rsidRPr="00D839FF">
        <w:rPr>
          <w:color w:val="993366"/>
        </w:rPr>
        <w:t>OPTIONAL</w:t>
      </w:r>
      <w:r w:rsidRPr="00D839FF">
        <w:t>,</w:t>
      </w:r>
    </w:p>
    <w:p w14:paraId="6F43A5E2" w14:textId="77777777" w:rsidR="005442D7" w:rsidRPr="00D839FF" w:rsidRDefault="005442D7" w:rsidP="005442D7">
      <w:pPr>
        <w:pStyle w:val="PL"/>
      </w:pPr>
      <w:r w:rsidRPr="00D839FF">
        <w:t xml:space="preserve">    </w:t>
      </w:r>
      <w:proofErr w:type="spellStart"/>
      <w:r w:rsidRPr="00D839FF">
        <w:t>configRestrictModReq</w:t>
      </w:r>
      <w:proofErr w:type="spellEnd"/>
      <w:r w:rsidRPr="00D839FF">
        <w:t xml:space="preserve">                </w:t>
      </w:r>
      <w:proofErr w:type="spellStart"/>
      <w:r w:rsidRPr="00D839FF">
        <w:t>ConfigRestrictModReqSCG</w:t>
      </w:r>
      <w:proofErr w:type="spellEnd"/>
      <w:r w:rsidRPr="00D839FF">
        <w:t xml:space="preserve">                         </w:t>
      </w:r>
      <w:r w:rsidRPr="00D839FF">
        <w:rPr>
          <w:color w:val="993366"/>
        </w:rPr>
        <w:t>OPTIONAL</w:t>
      </w:r>
      <w:r w:rsidRPr="00D839FF">
        <w:t>,</w:t>
      </w:r>
    </w:p>
    <w:p w14:paraId="113FCC29" w14:textId="77777777" w:rsidR="005442D7" w:rsidRPr="00D839FF" w:rsidRDefault="005442D7" w:rsidP="005442D7">
      <w:pPr>
        <w:pStyle w:val="PL"/>
      </w:pPr>
      <w:r w:rsidRPr="00D839FF">
        <w:t xml:space="preserve">    </w:t>
      </w:r>
      <w:proofErr w:type="spellStart"/>
      <w:r w:rsidRPr="00D839FF">
        <w:t>drx-InfoSCG</w:t>
      </w:r>
      <w:proofErr w:type="spellEnd"/>
      <w:r w:rsidRPr="00D839FF">
        <w:t xml:space="preserve">                         DRX-Info                                        </w:t>
      </w:r>
      <w:r w:rsidRPr="00D839FF">
        <w:rPr>
          <w:color w:val="993366"/>
        </w:rPr>
        <w:t>OPTIONAL</w:t>
      </w:r>
      <w:r w:rsidRPr="00D839FF">
        <w:t>,</w:t>
      </w:r>
    </w:p>
    <w:p w14:paraId="5787FA83" w14:textId="77777777" w:rsidR="005442D7" w:rsidRPr="00D839FF" w:rsidRDefault="005442D7" w:rsidP="005442D7">
      <w:pPr>
        <w:pStyle w:val="PL"/>
      </w:pPr>
      <w:r w:rsidRPr="00D839FF">
        <w:t xml:space="preserve">    </w:t>
      </w:r>
      <w:proofErr w:type="spellStart"/>
      <w:r w:rsidRPr="00D839FF">
        <w:t>candidateCellInfoListSN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MeasResultList2</w:t>
      </w:r>
      <w:proofErr w:type="gramStart"/>
      <w:r w:rsidRPr="00D839FF">
        <w:t xml:space="preserve">NR)   </w:t>
      </w:r>
      <w:proofErr w:type="gramEnd"/>
      <w:r w:rsidRPr="00D839FF">
        <w:t xml:space="preserve">  </w:t>
      </w:r>
      <w:r w:rsidRPr="00D839FF">
        <w:rPr>
          <w:color w:val="993366"/>
        </w:rPr>
        <w:t>OPTIONAL</w:t>
      </w:r>
      <w:r w:rsidRPr="00D839FF">
        <w:t>,</w:t>
      </w:r>
    </w:p>
    <w:p w14:paraId="16A26795" w14:textId="77777777" w:rsidR="005442D7" w:rsidRPr="00D839FF" w:rsidRDefault="005442D7" w:rsidP="005442D7">
      <w:pPr>
        <w:pStyle w:val="PL"/>
      </w:pPr>
      <w:r w:rsidRPr="00D839FF">
        <w:t xml:space="preserve">    </w:t>
      </w:r>
      <w:proofErr w:type="spellStart"/>
      <w:r w:rsidRPr="00D839FF">
        <w:t>measConfigSN</w:t>
      </w:r>
      <w:proofErr w:type="spellEnd"/>
      <w:r w:rsidRPr="00D839FF">
        <w:t xml:space="preserve">                        </w:t>
      </w:r>
      <w:proofErr w:type="spellStart"/>
      <w:r w:rsidRPr="00D839FF">
        <w:t>MeasConfigSN</w:t>
      </w:r>
      <w:proofErr w:type="spellEnd"/>
      <w:r w:rsidRPr="00D839FF">
        <w:t xml:space="preserve">                                    </w:t>
      </w:r>
      <w:r w:rsidRPr="00D839FF">
        <w:rPr>
          <w:color w:val="993366"/>
        </w:rPr>
        <w:t>OPTIONAL</w:t>
      </w:r>
      <w:r w:rsidRPr="00D839FF">
        <w:t>,</w:t>
      </w:r>
    </w:p>
    <w:p w14:paraId="6F6C797F" w14:textId="77777777" w:rsidR="005442D7" w:rsidRPr="00D839FF" w:rsidRDefault="005442D7" w:rsidP="005442D7">
      <w:pPr>
        <w:pStyle w:val="PL"/>
      </w:pPr>
      <w:r w:rsidRPr="00D839FF">
        <w:t xml:space="preserve">    </w:t>
      </w:r>
      <w:proofErr w:type="spellStart"/>
      <w:r w:rsidRPr="00D839FF">
        <w:t>selectedBandCombination</w:t>
      </w:r>
      <w:proofErr w:type="spellEnd"/>
      <w:r w:rsidRPr="00D839FF">
        <w:t xml:space="preserve">             </w:t>
      </w:r>
      <w:proofErr w:type="spellStart"/>
      <w:r w:rsidRPr="00D839FF">
        <w:t>BandCombinationInfoSN</w:t>
      </w:r>
      <w:proofErr w:type="spellEnd"/>
      <w:r w:rsidRPr="00D839FF">
        <w:t xml:space="preserve">                           </w:t>
      </w:r>
      <w:r w:rsidRPr="00D839FF">
        <w:rPr>
          <w:color w:val="993366"/>
        </w:rPr>
        <w:t>OPTIONAL</w:t>
      </w:r>
      <w:r w:rsidRPr="00D839FF">
        <w:t>,</w:t>
      </w:r>
    </w:p>
    <w:p w14:paraId="2F7DEA15" w14:textId="77777777" w:rsidR="005442D7" w:rsidRPr="00D839FF" w:rsidRDefault="005442D7" w:rsidP="005442D7">
      <w:pPr>
        <w:pStyle w:val="PL"/>
      </w:pPr>
      <w:r w:rsidRPr="00D839FF">
        <w:t xml:space="preserve">    </w:t>
      </w:r>
      <w:proofErr w:type="spellStart"/>
      <w:r w:rsidRPr="00D839FF">
        <w:t>fr-InfoListSCG</w:t>
      </w:r>
      <w:proofErr w:type="spellEnd"/>
      <w:r w:rsidRPr="00D839FF">
        <w:t xml:space="preserve">                      FR-</w:t>
      </w:r>
      <w:proofErr w:type="spellStart"/>
      <w:r w:rsidRPr="00D839FF">
        <w:t>InfoList</w:t>
      </w:r>
      <w:proofErr w:type="spellEnd"/>
      <w:r w:rsidRPr="00D839FF">
        <w:t xml:space="preserve">                                     </w:t>
      </w:r>
      <w:r w:rsidRPr="00D839FF">
        <w:rPr>
          <w:color w:val="993366"/>
        </w:rPr>
        <w:t>OPTIONAL</w:t>
      </w:r>
      <w:r w:rsidRPr="00D839FF">
        <w:t>,</w:t>
      </w:r>
    </w:p>
    <w:p w14:paraId="0C8A05AB" w14:textId="77777777" w:rsidR="005442D7" w:rsidRPr="00D839FF" w:rsidRDefault="005442D7" w:rsidP="005442D7">
      <w:pPr>
        <w:pStyle w:val="PL"/>
      </w:pPr>
      <w:r w:rsidRPr="00D839FF">
        <w:t xml:space="preserve">    </w:t>
      </w:r>
      <w:proofErr w:type="spellStart"/>
      <w:r w:rsidRPr="00D839FF">
        <w:t>candidateServingFreqListNR</w:t>
      </w:r>
      <w:proofErr w:type="spellEnd"/>
      <w:r w:rsidRPr="00D839FF">
        <w:t xml:space="preserve">          </w:t>
      </w:r>
      <w:proofErr w:type="spellStart"/>
      <w:r w:rsidRPr="00D839FF">
        <w:t>CandidateServingFreqListNR</w:t>
      </w:r>
      <w:proofErr w:type="spellEnd"/>
      <w:r w:rsidRPr="00D839FF">
        <w:t xml:space="preserve">                      </w:t>
      </w:r>
      <w:r w:rsidRPr="00D839FF">
        <w:rPr>
          <w:color w:val="993366"/>
        </w:rPr>
        <w:t>OPTIONAL</w:t>
      </w:r>
      <w:r w:rsidRPr="00D839FF">
        <w:t>,</w:t>
      </w:r>
    </w:p>
    <w:p w14:paraId="26082306"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CG-Config-v1540-IEs                             </w:t>
      </w:r>
      <w:r w:rsidRPr="00D839FF">
        <w:rPr>
          <w:color w:val="993366"/>
        </w:rPr>
        <w:t>OPTIONAL</w:t>
      </w:r>
    </w:p>
    <w:p w14:paraId="213475F9" w14:textId="77777777" w:rsidR="005442D7" w:rsidRPr="00D839FF" w:rsidRDefault="005442D7" w:rsidP="005442D7">
      <w:pPr>
        <w:pStyle w:val="PL"/>
      </w:pPr>
      <w:r w:rsidRPr="00D839FF">
        <w:t>}</w:t>
      </w:r>
    </w:p>
    <w:p w14:paraId="749E8E4C" w14:textId="77777777" w:rsidR="005442D7" w:rsidRPr="00D839FF" w:rsidRDefault="005442D7" w:rsidP="005442D7">
      <w:pPr>
        <w:pStyle w:val="PL"/>
      </w:pPr>
    </w:p>
    <w:p w14:paraId="01C5E656" w14:textId="77777777" w:rsidR="005442D7" w:rsidRPr="00D839FF" w:rsidRDefault="005442D7" w:rsidP="005442D7">
      <w:pPr>
        <w:pStyle w:val="PL"/>
      </w:pPr>
      <w:r w:rsidRPr="00D839FF">
        <w:t>CG-Config-v1540-</w:t>
      </w:r>
      <w:proofErr w:type="gramStart"/>
      <w:r w:rsidRPr="00D839FF">
        <w:t>IEs ::=</w:t>
      </w:r>
      <w:proofErr w:type="gramEnd"/>
      <w:r w:rsidRPr="00D839FF">
        <w:t xml:space="preserve">             </w:t>
      </w:r>
      <w:r w:rsidRPr="00D839FF">
        <w:rPr>
          <w:color w:val="993366"/>
        </w:rPr>
        <w:t>SEQUENCE</w:t>
      </w:r>
      <w:r w:rsidRPr="00D839FF">
        <w:t xml:space="preserve"> {</w:t>
      </w:r>
    </w:p>
    <w:p w14:paraId="202213F0" w14:textId="77777777" w:rsidR="005442D7" w:rsidRPr="00D839FF" w:rsidRDefault="005442D7" w:rsidP="005442D7">
      <w:pPr>
        <w:pStyle w:val="PL"/>
      </w:pPr>
      <w:r w:rsidRPr="00D839FF">
        <w:t xml:space="preserve">    </w:t>
      </w:r>
      <w:proofErr w:type="spellStart"/>
      <w:r w:rsidRPr="00D839FF">
        <w:t>pSCellFrequency</w:t>
      </w:r>
      <w:proofErr w:type="spellEnd"/>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5663957C" w14:textId="77777777" w:rsidR="005442D7" w:rsidRPr="00D839FF" w:rsidRDefault="005442D7" w:rsidP="005442D7">
      <w:pPr>
        <w:pStyle w:val="PL"/>
      </w:pPr>
      <w:r w:rsidRPr="00D839FF">
        <w:t xml:space="preserve">    </w:t>
      </w:r>
      <w:proofErr w:type="spellStart"/>
      <w:r w:rsidRPr="00D839FF">
        <w:t>reportCGI-RequestNR</w:t>
      </w:r>
      <w:proofErr w:type="spellEnd"/>
      <w:r w:rsidRPr="00D839FF">
        <w:t xml:space="preserve">                 </w:t>
      </w:r>
      <w:r w:rsidRPr="00D839FF">
        <w:rPr>
          <w:color w:val="993366"/>
        </w:rPr>
        <w:t>SEQUENCE</w:t>
      </w:r>
      <w:r w:rsidRPr="00D839FF">
        <w:t xml:space="preserve"> {</w:t>
      </w:r>
    </w:p>
    <w:p w14:paraId="456AA8D6" w14:textId="77777777" w:rsidR="005442D7" w:rsidRPr="00D839FF" w:rsidRDefault="005442D7" w:rsidP="005442D7">
      <w:pPr>
        <w:pStyle w:val="PL"/>
      </w:pPr>
      <w:r w:rsidRPr="00D839FF">
        <w:t xml:space="preserve">        </w:t>
      </w:r>
      <w:proofErr w:type="spellStart"/>
      <w:r w:rsidRPr="00D839FF">
        <w:t>requestedCellInfo</w:t>
      </w:r>
      <w:proofErr w:type="spellEnd"/>
      <w:r w:rsidRPr="00D839FF">
        <w:t xml:space="preserve">                   </w:t>
      </w:r>
      <w:r w:rsidRPr="00D839FF">
        <w:rPr>
          <w:color w:val="993366"/>
        </w:rPr>
        <w:t>SEQUENCE</w:t>
      </w:r>
      <w:r w:rsidRPr="00D839FF">
        <w:t xml:space="preserve"> {</w:t>
      </w:r>
    </w:p>
    <w:p w14:paraId="27DBFE13" w14:textId="77777777" w:rsidR="005442D7" w:rsidRPr="00D839FF" w:rsidRDefault="005442D7" w:rsidP="005442D7">
      <w:pPr>
        <w:pStyle w:val="PL"/>
      </w:pPr>
      <w:r w:rsidRPr="00D839FF">
        <w:t xml:space="preserve">            </w:t>
      </w:r>
      <w:proofErr w:type="spellStart"/>
      <w:r w:rsidRPr="00D839FF">
        <w:t>ssbFrequency</w:t>
      </w:r>
      <w:proofErr w:type="spellEnd"/>
      <w:r w:rsidRPr="00D839FF">
        <w:t xml:space="preserve">                        ARFCN-</w:t>
      </w:r>
      <w:proofErr w:type="spellStart"/>
      <w:r w:rsidRPr="00D839FF">
        <w:t>ValueNR</w:t>
      </w:r>
      <w:proofErr w:type="spellEnd"/>
      <w:r w:rsidRPr="00D839FF">
        <w:t>,</w:t>
      </w:r>
    </w:p>
    <w:p w14:paraId="3DAEDAB2" w14:textId="77777777" w:rsidR="005442D7" w:rsidRPr="00D839FF" w:rsidRDefault="005442D7" w:rsidP="005442D7">
      <w:pPr>
        <w:pStyle w:val="PL"/>
      </w:pPr>
      <w:r w:rsidRPr="00D839FF">
        <w:t xml:space="preserve">            </w:t>
      </w:r>
      <w:proofErr w:type="spellStart"/>
      <w:r w:rsidRPr="00D839FF">
        <w:t>cellForWhichToReportCGI</w:t>
      </w:r>
      <w:proofErr w:type="spellEnd"/>
      <w:r w:rsidRPr="00D839FF">
        <w:t xml:space="preserve">             PhysCellId</w:t>
      </w:r>
    </w:p>
    <w:p w14:paraId="7808B68D"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15041E7"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EFCE600" w14:textId="77777777" w:rsidR="005442D7" w:rsidRPr="00D839FF" w:rsidRDefault="005442D7" w:rsidP="005442D7">
      <w:pPr>
        <w:pStyle w:val="PL"/>
      </w:pPr>
      <w:r w:rsidRPr="00D839FF">
        <w:t xml:space="preserve">    </w:t>
      </w:r>
      <w:proofErr w:type="spellStart"/>
      <w:r w:rsidRPr="00D839FF">
        <w:t>ph-InfoSCG</w:t>
      </w:r>
      <w:proofErr w:type="spellEnd"/>
      <w:r w:rsidRPr="00D839FF">
        <w:t xml:space="preserve">                          PH-</w:t>
      </w:r>
      <w:proofErr w:type="spellStart"/>
      <w:r w:rsidRPr="00D839FF">
        <w:t>TypeListSCG</w:t>
      </w:r>
      <w:proofErr w:type="spellEnd"/>
      <w:r w:rsidRPr="00D839FF">
        <w:t xml:space="preserve">                                  </w:t>
      </w:r>
      <w:r w:rsidRPr="00D839FF">
        <w:rPr>
          <w:color w:val="993366"/>
        </w:rPr>
        <w:t>OPTIONAL</w:t>
      </w:r>
      <w:r w:rsidRPr="00D839FF">
        <w:t>,</w:t>
      </w:r>
    </w:p>
    <w:p w14:paraId="471078D9" w14:textId="77777777" w:rsidR="005442D7" w:rsidRPr="00D839FF" w:rsidRDefault="005442D7" w:rsidP="005442D7">
      <w:pPr>
        <w:pStyle w:val="PL"/>
      </w:pPr>
      <w:r w:rsidRPr="00D839FF">
        <w:lastRenderedPageBreak/>
        <w:t xml:space="preserve">    </w:t>
      </w:r>
      <w:proofErr w:type="spellStart"/>
      <w:r w:rsidRPr="00D839FF">
        <w:t>nonCriticalExtension</w:t>
      </w:r>
      <w:proofErr w:type="spellEnd"/>
      <w:r w:rsidRPr="00D839FF">
        <w:t xml:space="preserve">                CG-Config-v1560-IEs                             </w:t>
      </w:r>
      <w:r w:rsidRPr="00D839FF">
        <w:rPr>
          <w:color w:val="993366"/>
        </w:rPr>
        <w:t>OPTIONAL</w:t>
      </w:r>
    </w:p>
    <w:p w14:paraId="5DF902F5" w14:textId="77777777" w:rsidR="005442D7" w:rsidRPr="00D839FF" w:rsidRDefault="005442D7" w:rsidP="005442D7">
      <w:pPr>
        <w:pStyle w:val="PL"/>
        <w:rPr>
          <w:rFonts w:eastAsia="SimSun"/>
        </w:rPr>
      </w:pPr>
      <w:r w:rsidRPr="00D839FF">
        <w:rPr>
          <w:rFonts w:eastAsia="SimSun"/>
        </w:rPr>
        <w:t>}</w:t>
      </w:r>
    </w:p>
    <w:p w14:paraId="34F360F3" w14:textId="77777777" w:rsidR="005442D7" w:rsidRPr="00D839FF" w:rsidRDefault="005442D7" w:rsidP="005442D7">
      <w:pPr>
        <w:pStyle w:val="PL"/>
        <w:rPr>
          <w:rFonts w:eastAsia="SimSun"/>
        </w:rPr>
      </w:pPr>
    </w:p>
    <w:p w14:paraId="77DB0BFD" w14:textId="77777777" w:rsidR="005442D7" w:rsidRPr="00D839FF" w:rsidRDefault="005442D7" w:rsidP="005442D7">
      <w:pPr>
        <w:pStyle w:val="PL"/>
      </w:pPr>
      <w:r w:rsidRPr="00D839FF">
        <w:t>CG-Config-v1560-</w:t>
      </w:r>
      <w:proofErr w:type="gramStart"/>
      <w:r w:rsidRPr="00D839FF">
        <w:t>IEs ::=</w:t>
      </w:r>
      <w:proofErr w:type="gramEnd"/>
      <w:r w:rsidRPr="00D839FF">
        <w:t xml:space="preserve">             </w:t>
      </w:r>
      <w:r w:rsidRPr="00D839FF">
        <w:rPr>
          <w:color w:val="993366"/>
        </w:rPr>
        <w:t>SEQUENCE</w:t>
      </w:r>
      <w:r w:rsidRPr="00D839FF">
        <w:t xml:space="preserve"> {</w:t>
      </w:r>
    </w:p>
    <w:p w14:paraId="2967CE37" w14:textId="77777777" w:rsidR="005442D7" w:rsidRPr="00D839FF" w:rsidRDefault="005442D7" w:rsidP="005442D7">
      <w:pPr>
        <w:pStyle w:val="PL"/>
      </w:pPr>
      <w:r w:rsidRPr="00D839FF">
        <w:t xml:space="preserve">    </w:t>
      </w:r>
      <w:proofErr w:type="spellStart"/>
      <w:r w:rsidRPr="00D839FF">
        <w:t>pSCellFrequencyEUTRA</w:t>
      </w:r>
      <w:proofErr w:type="spellEnd"/>
      <w:r w:rsidRPr="00D839FF">
        <w:t xml:space="preserve">                ARFCN-</w:t>
      </w:r>
      <w:proofErr w:type="spellStart"/>
      <w:r w:rsidRPr="00D839FF">
        <w:t>ValueEUTRA</w:t>
      </w:r>
      <w:proofErr w:type="spellEnd"/>
      <w:r w:rsidRPr="00D839FF">
        <w:t xml:space="preserve">                                </w:t>
      </w:r>
      <w:r w:rsidRPr="00D839FF">
        <w:rPr>
          <w:color w:val="993366"/>
        </w:rPr>
        <w:t>OPTIONAL</w:t>
      </w:r>
      <w:r w:rsidRPr="00D839FF">
        <w:t>,</w:t>
      </w:r>
    </w:p>
    <w:p w14:paraId="0E5EDDA3" w14:textId="77777777" w:rsidR="005442D7" w:rsidRPr="00D839FF" w:rsidRDefault="005442D7" w:rsidP="005442D7">
      <w:pPr>
        <w:pStyle w:val="PL"/>
      </w:pPr>
      <w:r w:rsidRPr="00D839FF">
        <w:t xml:space="preserve">    </w:t>
      </w:r>
      <w:proofErr w:type="spellStart"/>
      <w:r w:rsidRPr="00D839FF">
        <w:t>scg-CellGroupConfigEUTRA</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8697EE5" w14:textId="77777777" w:rsidR="005442D7" w:rsidRPr="00D839FF" w:rsidRDefault="005442D7" w:rsidP="005442D7">
      <w:pPr>
        <w:pStyle w:val="PL"/>
      </w:pPr>
      <w:r w:rsidRPr="00D839FF">
        <w:t xml:space="preserve">    </w:t>
      </w:r>
      <w:proofErr w:type="spellStart"/>
      <w:r w:rsidRPr="00D839FF">
        <w:t>candidateCellInfoListSN</w:t>
      </w:r>
      <w:proofErr w:type="spellEnd"/>
      <w:r w:rsidRPr="00D839FF">
        <w:t xml:space="preserve">-EUTRA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235F860" w14:textId="77777777" w:rsidR="005442D7" w:rsidRPr="00D839FF" w:rsidRDefault="005442D7" w:rsidP="005442D7">
      <w:pPr>
        <w:pStyle w:val="PL"/>
      </w:pPr>
      <w:r w:rsidRPr="00D839FF">
        <w:t xml:space="preserve">    </w:t>
      </w:r>
      <w:proofErr w:type="spellStart"/>
      <w:r w:rsidRPr="00D839FF">
        <w:t>candidateServingFreqListEUTRA</w:t>
      </w:r>
      <w:proofErr w:type="spellEnd"/>
      <w:r w:rsidRPr="00D839FF">
        <w:t xml:space="preserve">       </w:t>
      </w:r>
      <w:proofErr w:type="spellStart"/>
      <w:r w:rsidRPr="00D839FF">
        <w:t>CandidateServingFreqListEUTRA</w:t>
      </w:r>
      <w:proofErr w:type="spellEnd"/>
      <w:r w:rsidRPr="00D839FF">
        <w:t xml:space="preserve">                   </w:t>
      </w:r>
      <w:r w:rsidRPr="00D839FF">
        <w:rPr>
          <w:color w:val="993366"/>
        </w:rPr>
        <w:t>OPTIONAL</w:t>
      </w:r>
      <w:r w:rsidRPr="00D839FF">
        <w:t>,</w:t>
      </w:r>
    </w:p>
    <w:p w14:paraId="5B8644E7" w14:textId="77777777" w:rsidR="005442D7" w:rsidRPr="00D839FF" w:rsidRDefault="005442D7" w:rsidP="005442D7">
      <w:pPr>
        <w:pStyle w:val="PL"/>
      </w:pPr>
      <w:r w:rsidRPr="00D839FF">
        <w:t xml:space="preserve">    </w:t>
      </w:r>
      <w:proofErr w:type="spellStart"/>
      <w:r w:rsidRPr="00D839FF">
        <w:t>needForGaps</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490E3D71" w14:textId="77777777" w:rsidR="005442D7" w:rsidRPr="00D839FF" w:rsidRDefault="005442D7" w:rsidP="005442D7">
      <w:pPr>
        <w:pStyle w:val="PL"/>
      </w:pPr>
      <w:r w:rsidRPr="00D839FF">
        <w:t xml:space="preserve">    </w:t>
      </w:r>
      <w:proofErr w:type="spellStart"/>
      <w:r w:rsidRPr="00D839FF">
        <w:t>drx-ConfigSCG</w:t>
      </w:r>
      <w:proofErr w:type="spellEnd"/>
      <w:r w:rsidRPr="00D839FF">
        <w:t xml:space="preserve">                       DRX-Config                                      </w:t>
      </w:r>
      <w:r w:rsidRPr="00D839FF">
        <w:rPr>
          <w:color w:val="993366"/>
        </w:rPr>
        <w:t>OPTIONAL</w:t>
      </w:r>
      <w:r w:rsidRPr="00D839FF">
        <w:t>,</w:t>
      </w:r>
    </w:p>
    <w:p w14:paraId="4257E4A1" w14:textId="77777777" w:rsidR="005442D7" w:rsidRPr="00D839FF" w:rsidRDefault="005442D7" w:rsidP="005442D7">
      <w:pPr>
        <w:pStyle w:val="PL"/>
      </w:pPr>
      <w:r w:rsidRPr="00D839FF">
        <w:t xml:space="preserve">    </w:t>
      </w:r>
      <w:proofErr w:type="spellStart"/>
      <w:r w:rsidRPr="00D839FF">
        <w:t>reportCGI-RequestEUTRA</w:t>
      </w:r>
      <w:proofErr w:type="spellEnd"/>
      <w:r w:rsidRPr="00D839FF">
        <w:t xml:space="preserve">              </w:t>
      </w:r>
      <w:r w:rsidRPr="00D839FF">
        <w:rPr>
          <w:color w:val="993366"/>
        </w:rPr>
        <w:t>SEQUENCE</w:t>
      </w:r>
      <w:r w:rsidRPr="00D839FF">
        <w:t xml:space="preserve"> {</w:t>
      </w:r>
    </w:p>
    <w:p w14:paraId="40EAC064" w14:textId="77777777" w:rsidR="005442D7" w:rsidRPr="00D839FF" w:rsidRDefault="005442D7" w:rsidP="005442D7">
      <w:pPr>
        <w:pStyle w:val="PL"/>
      </w:pPr>
      <w:r w:rsidRPr="00D839FF">
        <w:t xml:space="preserve">        </w:t>
      </w:r>
      <w:proofErr w:type="spellStart"/>
      <w:r w:rsidRPr="00D839FF">
        <w:t>requestedCellInfoEUTRA</w:t>
      </w:r>
      <w:proofErr w:type="spellEnd"/>
      <w:r w:rsidRPr="00D839FF">
        <w:t xml:space="preserve">          </w:t>
      </w:r>
      <w:r w:rsidRPr="00D839FF">
        <w:rPr>
          <w:color w:val="993366"/>
        </w:rPr>
        <w:t>SEQUENCE</w:t>
      </w:r>
      <w:r w:rsidRPr="00D839FF">
        <w:t xml:space="preserve"> {</w:t>
      </w:r>
    </w:p>
    <w:p w14:paraId="08E3963F" w14:textId="77777777" w:rsidR="005442D7" w:rsidRPr="00D839FF" w:rsidRDefault="005442D7" w:rsidP="005442D7">
      <w:pPr>
        <w:pStyle w:val="PL"/>
      </w:pPr>
      <w:r w:rsidRPr="00D839FF">
        <w:t xml:space="preserve">            </w:t>
      </w:r>
      <w:proofErr w:type="spellStart"/>
      <w:r w:rsidRPr="00D839FF">
        <w:t>eutraFrequency</w:t>
      </w:r>
      <w:proofErr w:type="spellEnd"/>
      <w:r w:rsidRPr="00D839FF">
        <w:t xml:space="preserve">                             ARFCN-</w:t>
      </w:r>
      <w:proofErr w:type="spellStart"/>
      <w:r w:rsidRPr="00D839FF">
        <w:t>ValueEUTRA</w:t>
      </w:r>
      <w:proofErr w:type="spellEnd"/>
      <w:r w:rsidRPr="00D839FF">
        <w:t>,</w:t>
      </w:r>
    </w:p>
    <w:p w14:paraId="1E07A12A" w14:textId="77777777" w:rsidR="005442D7" w:rsidRPr="00D839FF" w:rsidRDefault="005442D7" w:rsidP="005442D7">
      <w:pPr>
        <w:pStyle w:val="PL"/>
      </w:pPr>
      <w:r w:rsidRPr="00D839FF">
        <w:t xml:space="preserve">            </w:t>
      </w:r>
      <w:proofErr w:type="spellStart"/>
      <w:r w:rsidRPr="00D839FF">
        <w:t>cellForWhichToReportCGI</w:t>
      </w:r>
      <w:proofErr w:type="spellEnd"/>
      <w:r w:rsidRPr="00D839FF">
        <w:t>-EUTRA              EUTRA-PhysCellId</w:t>
      </w:r>
    </w:p>
    <w:p w14:paraId="25BE9D87"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1CAE12A5"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D0E0C2C"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CG-Config-v1590-IEs                             </w:t>
      </w:r>
      <w:r w:rsidRPr="00D839FF">
        <w:rPr>
          <w:color w:val="993366"/>
        </w:rPr>
        <w:t>OPTIONAL</w:t>
      </w:r>
    </w:p>
    <w:p w14:paraId="7EF5D1B7" w14:textId="77777777" w:rsidR="005442D7" w:rsidRPr="00D839FF" w:rsidRDefault="005442D7" w:rsidP="005442D7">
      <w:pPr>
        <w:pStyle w:val="PL"/>
      </w:pPr>
      <w:r w:rsidRPr="00D839FF">
        <w:t>}</w:t>
      </w:r>
    </w:p>
    <w:p w14:paraId="377B629A" w14:textId="77777777" w:rsidR="005442D7" w:rsidRPr="00D839FF" w:rsidRDefault="005442D7" w:rsidP="005442D7">
      <w:pPr>
        <w:pStyle w:val="PL"/>
      </w:pPr>
    </w:p>
    <w:p w14:paraId="13827102" w14:textId="77777777" w:rsidR="005442D7" w:rsidRPr="00D839FF" w:rsidRDefault="005442D7" w:rsidP="005442D7">
      <w:pPr>
        <w:pStyle w:val="PL"/>
      </w:pPr>
      <w:r w:rsidRPr="00D839FF">
        <w:t>CG-Config-v1590-</w:t>
      </w:r>
      <w:proofErr w:type="gramStart"/>
      <w:r w:rsidRPr="00D839FF">
        <w:t>IEs ::=</w:t>
      </w:r>
      <w:proofErr w:type="gramEnd"/>
      <w:r w:rsidRPr="00D839FF">
        <w:t xml:space="preserve">             </w:t>
      </w:r>
      <w:r w:rsidRPr="00D839FF">
        <w:rPr>
          <w:color w:val="993366"/>
        </w:rPr>
        <w:t>SEQUENCE</w:t>
      </w:r>
      <w:r w:rsidRPr="00D839FF">
        <w:t xml:space="preserve"> {</w:t>
      </w:r>
    </w:p>
    <w:p w14:paraId="0E362303" w14:textId="77777777" w:rsidR="005442D7" w:rsidRPr="00D839FF" w:rsidRDefault="005442D7" w:rsidP="005442D7">
      <w:pPr>
        <w:pStyle w:val="PL"/>
      </w:pPr>
      <w:r w:rsidRPr="00D839FF">
        <w:t xml:space="preserve">    </w:t>
      </w:r>
      <w:proofErr w:type="spellStart"/>
      <w:r w:rsidRPr="00D839FF">
        <w:t>scellFrequenciesSN</w:t>
      </w:r>
      <w:proofErr w:type="spellEnd"/>
      <w:r w:rsidRPr="00D839FF">
        <w:t xml:space="preserve">-NR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maxNrofServingCells-1))</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ValueNR</w:t>
      </w:r>
      <w:proofErr w:type="spellEnd"/>
      <w:r w:rsidRPr="00D839FF">
        <w:t xml:space="preserve">          </w:t>
      </w:r>
      <w:r w:rsidRPr="00D839FF">
        <w:rPr>
          <w:color w:val="993366"/>
        </w:rPr>
        <w:t>OPTIONAL</w:t>
      </w:r>
      <w:r w:rsidRPr="00D839FF">
        <w:t>,</w:t>
      </w:r>
    </w:p>
    <w:p w14:paraId="4DE9CFEE" w14:textId="77777777" w:rsidR="005442D7" w:rsidRPr="00D839FF" w:rsidRDefault="005442D7" w:rsidP="005442D7">
      <w:pPr>
        <w:pStyle w:val="PL"/>
      </w:pPr>
      <w:r w:rsidRPr="00D839FF">
        <w:t xml:space="preserve">    </w:t>
      </w:r>
      <w:proofErr w:type="spellStart"/>
      <w:r w:rsidRPr="00D839FF">
        <w:t>scellFrequenciesSN</w:t>
      </w:r>
      <w:proofErr w:type="spellEnd"/>
      <w:r w:rsidRPr="00D839FF">
        <w:t xml:space="preserve">-EUTRA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maxNrofServingCells-1))</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ValueEUTRA</w:t>
      </w:r>
      <w:proofErr w:type="spellEnd"/>
      <w:r w:rsidRPr="00D839FF">
        <w:t xml:space="preserve">       </w:t>
      </w:r>
      <w:r w:rsidRPr="00D839FF">
        <w:rPr>
          <w:color w:val="993366"/>
        </w:rPr>
        <w:t>OPTIONAL</w:t>
      </w:r>
      <w:r w:rsidRPr="00D839FF">
        <w:t>,</w:t>
      </w:r>
    </w:p>
    <w:p w14:paraId="1DDAACE3"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CG-Config-v1610-IEs                                                    </w:t>
      </w:r>
      <w:r w:rsidRPr="00D839FF">
        <w:rPr>
          <w:color w:val="993366"/>
        </w:rPr>
        <w:t>OPTIONAL</w:t>
      </w:r>
    </w:p>
    <w:p w14:paraId="6927489E" w14:textId="77777777" w:rsidR="005442D7" w:rsidRPr="00D839FF" w:rsidRDefault="005442D7" w:rsidP="005442D7">
      <w:pPr>
        <w:pStyle w:val="PL"/>
        <w:rPr>
          <w:rFonts w:eastAsia="SimSun"/>
        </w:rPr>
      </w:pPr>
      <w:r w:rsidRPr="00D839FF">
        <w:rPr>
          <w:rFonts w:eastAsia="SimSun"/>
        </w:rPr>
        <w:t>}</w:t>
      </w:r>
    </w:p>
    <w:p w14:paraId="2319D288" w14:textId="77777777" w:rsidR="005442D7" w:rsidRPr="00D839FF" w:rsidRDefault="005442D7" w:rsidP="005442D7">
      <w:pPr>
        <w:pStyle w:val="PL"/>
      </w:pPr>
    </w:p>
    <w:p w14:paraId="30AE6BEC" w14:textId="77777777" w:rsidR="005442D7" w:rsidRPr="00D839FF" w:rsidRDefault="005442D7" w:rsidP="005442D7">
      <w:pPr>
        <w:pStyle w:val="PL"/>
      </w:pPr>
      <w:r w:rsidRPr="00D839FF">
        <w:t>CG-Config-v1610-</w:t>
      </w:r>
      <w:proofErr w:type="gramStart"/>
      <w:r w:rsidRPr="00D839FF">
        <w:t>IEs ::=</w:t>
      </w:r>
      <w:proofErr w:type="gramEnd"/>
      <w:r w:rsidRPr="00D839FF">
        <w:t xml:space="preserve">             </w:t>
      </w:r>
      <w:r w:rsidRPr="00D839FF">
        <w:rPr>
          <w:color w:val="993366"/>
        </w:rPr>
        <w:t>SEQUENCE</w:t>
      </w:r>
      <w:r w:rsidRPr="00D839FF">
        <w:t xml:space="preserve"> {</w:t>
      </w:r>
    </w:p>
    <w:p w14:paraId="2E6EFF46" w14:textId="77777777" w:rsidR="005442D7" w:rsidRPr="00D839FF" w:rsidRDefault="005442D7" w:rsidP="005442D7">
      <w:pPr>
        <w:pStyle w:val="PL"/>
      </w:pPr>
      <w:r w:rsidRPr="00D839FF">
        <w:t xml:space="preserve">    drx-InfoSCG2                        DRX-Info2                                       </w:t>
      </w:r>
      <w:r w:rsidRPr="00D839FF">
        <w:rPr>
          <w:color w:val="993366"/>
        </w:rPr>
        <w:t>OPTIONAL</w:t>
      </w:r>
      <w:r w:rsidRPr="00D839FF">
        <w:t>,</w:t>
      </w:r>
    </w:p>
    <w:p w14:paraId="7343DF4B"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CG-Config-v1620-IEs                             </w:t>
      </w:r>
      <w:r w:rsidRPr="00D839FF">
        <w:rPr>
          <w:color w:val="993366"/>
        </w:rPr>
        <w:t>OPTIONAL</w:t>
      </w:r>
    </w:p>
    <w:p w14:paraId="0DDA294D" w14:textId="77777777" w:rsidR="005442D7" w:rsidRPr="00D839FF" w:rsidRDefault="005442D7" w:rsidP="005442D7">
      <w:pPr>
        <w:pStyle w:val="PL"/>
      </w:pPr>
      <w:r w:rsidRPr="00D839FF">
        <w:t>}</w:t>
      </w:r>
    </w:p>
    <w:p w14:paraId="056F1591" w14:textId="77777777" w:rsidR="005442D7" w:rsidRPr="00D839FF" w:rsidRDefault="005442D7" w:rsidP="005442D7">
      <w:pPr>
        <w:pStyle w:val="PL"/>
      </w:pPr>
    </w:p>
    <w:p w14:paraId="119AFDB2" w14:textId="77777777" w:rsidR="005442D7" w:rsidRPr="00D839FF" w:rsidRDefault="005442D7" w:rsidP="005442D7">
      <w:pPr>
        <w:pStyle w:val="PL"/>
      </w:pPr>
      <w:r w:rsidRPr="00D839FF">
        <w:t>CG-Config-v1620-</w:t>
      </w:r>
      <w:proofErr w:type="gramStart"/>
      <w:r w:rsidRPr="00D839FF">
        <w:t>IEs ::=</w:t>
      </w:r>
      <w:proofErr w:type="gramEnd"/>
      <w:r w:rsidRPr="00D839FF">
        <w:t xml:space="preserve">             </w:t>
      </w:r>
      <w:r w:rsidRPr="00D839FF">
        <w:rPr>
          <w:color w:val="993366"/>
        </w:rPr>
        <w:t>SEQUENCE</w:t>
      </w:r>
      <w:r w:rsidRPr="00D839FF">
        <w:t xml:space="preserve"> {</w:t>
      </w:r>
    </w:p>
    <w:p w14:paraId="02035AFA" w14:textId="77777777" w:rsidR="005442D7" w:rsidRPr="00D839FF" w:rsidRDefault="005442D7" w:rsidP="005442D7">
      <w:pPr>
        <w:pStyle w:val="PL"/>
      </w:pPr>
      <w:r w:rsidRPr="00D839FF">
        <w:t xml:space="preserve">    ueAssistanceInformationSCG-r16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UEAssistanceInformation</w:t>
      </w:r>
      <w:proofErr w:type="spellEnd"/>
      <w:r w:rsidRPr="00D839FF">
        <w:t xml:space="preserve">)  </w:t>
      </w:r>
      <w:r w:rsidRPr="00D839FF">
        <w:rPr>
          <w:color w:val="993366"/>
        </w:rPr>
        <w:t>OPTIONAL</w:t>
      </w:r>
      <w:proofErr w:type="gramEnd"/>
      <w:r w:rsidRPr="00D839FF">
        <w:t>,</w:t>
      </w:r>
    </w:p>
    <w:p w14:paraId="55C5DCF8"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CG-Config-v1630-IEs                                </w:t>
      </w:r>
      <w:r w:rsidRPr="00D839FF">
        <w:rPr>
          <w:color w:val="993366"/>
        </w:rPr>
        <w:t>OPTIONAL</w:t>
      </w:r>
    </w:p>
    <w:p w14:paraId="22BB001F" w14:textId="77777777" w:rsidR="005442D7" w:rsidRPr="00D839FF" w:rsidRDefault="005442D7" w:rsidP="005442D7">
      <w:pPr>
        <w:pStyle w:val="PL"/>
      </w:pPr>
      <w:r w:rsidRPr="00D839FF">
        <w:t>}</w:t>
      </w:r>
    </w:p>
    <w:p w14:paraId="7B007090" w14:textId="77777777" w:rsidR="005442D7" w:rsidRPr="00D839FF" w:rsidRDefault="005442D7" w:rsidP="005442D7">
      <w:pPr>
        <w:pStyle w:val="PL"/>
      </w:pPr>
    </w:p>
    <w:p w14:paraId="5AEB3334" w14:textId="77777777" w:rsidR="005442D7" w:rsidRPr="00D839FF" w:rsidRDefault="005442D7" w:rsidP="005442D7">
      <w:pPr>
        <w:pStyle w:val="PL"/>
      </w:pPr>
      <w:r w:rsidRPr="00D839FF">
        <w:t>CG-Config-v1630-</w:t>
      </w:r>
      <w:proofErr w:type="gramStart"/>
      <w:r w:rsidRPr="00D839FF">
        <w:t>IEs ::=</w:t>
      </w:r>
      <w:proofErr w:type="gramEnd"/>
      <w:r w:rsidRPr="00D839FF">
        <w:t xml:space="preserve">             </w:t>
      </w:r>
      <w:r w:rsidRPr="00D839FF">
        <w:rPr>
          <w:color w:val="993366"/>
        </w:rPr>
        <w:t>SEQUENCE</w:t>
      </w:r>
      <w:r w:rsidRPr="00D839FF">
        <w:t xml:space="preserve"> {</w:t>
      </w:r>
    </w:p>
    <w:p w14:paraId="0C184B81" w14:textId="77777777" w:rsidR="005442D7" w:rsidRPr="00D839FF" w:rsidRDefault="005442D7" w:rsidP="005442D7">
      <w:pPr>
        <w:pStyle w:val="PL"/>
      </w:pPr>
      <w:r w:rsidRPr="00D839FF">
        <w:t xml:space="preserve">    selectedToffset-r16                 T-Offset-r16                                       </w:t>
      </w:r>
      <w:r w:rsidRPr="00D839FF">
        <w:rPr>
          <w:color w:val="993366"/>
        </w:rPr>
        <w:t>OPTIONAL</w:t>
      </w:r>
      <w:r w:rsidRPr="00D839FF">
        <w:t>,</w:t>
      </w:r>
    </w:p>
    <w:p w14:paraId="1B153FC6"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CG-Config-v1640-IEs                                </w:t>
      </w:r>
      <w:r w:rsidRPr="00D839FF">
        <w:rPr>
          <w:color w:val="993366"/>
        </w:rPr>
        <w:t>OPTIONAL</w:t>
      </w:r>
    </w:p>
    <w:p w14:paraId="193C5358" w14:textId="77777777" w:rsidR="005442D7" w:rsidRPr="00D839FF" w:rsidRDefault="005442D7" w:rsidP="005442D7">
      <w:pPr>
        <w:pStyle w:val="PL"/>
      </w:pPr>
      <w:r w:rsidRPr="00D839FF">
        <w:t>}</w:t>
      </w:r>
    </w:p>
    <w:p w14:paraId="3A56043A" w14:textId="77777777" w:rsidR="005442D7" w:rsidRPr="00D839FF" w:rsidRDefault="005442D7" w:rsidP="005442D7">
      <w:pPr>
        <w:pStyle w:val="PL"/>
      </w:pPr>
    </w:p>
    <w:p w14:paraId="10ECF3D3" w14:textId="77777777" w:rsidR="005442D7" w:rsidRPr="00D839FF" w:rsidRDefault="005442D7" w:rsidP="005442D7">
      <w:pPr>
        <w:pStyle w:val="PL"/>
      </w:pPr>
      <w:r w:rsidRPr="00D839FF">
        <w:t>CG-Config-v1640-</w:t>
      </w:r>
      <w:proofErr w:type="gramStart"/>
      <w:r w:rsidRPr="00D839FF">
        <w:t>IEs ::=</w:t>
      </w:r>
      <w:proofErr w:type="gramEnd"/>
      <w:r w:rsidRPr="00D839FF">
        <w:t xml:space="preserve">             </w:t>
      </w:r>
      <w:r w:rsidRPr="00D839FF">
        <w:rPr>
          <w:color w:val="993366"/>
        </w:rPr>
        <w:t>SEQUENCE</w:t>
      </w:r>
      <w:r w:rsidRPr="00D839FF">
        <w:t xml:space="preserve"> {</w:t>
      </w:r>
    </w:p>
    <w:p w14:paraId="6D529574" w14:textId="77777777" w:rsidR="005442D7" w:rsidRPr="00D839FF" w:rsidRDefault="005442D7" w:rsidP="005442D7">
      <w:pPr>
        <w:pStyle w:val="PL"/>
      </w:pPr>
      <w:r w:rsidRPr="00D839FF">
        <w:t xml:space="preserve">    servCellInfoListSCG-NR-r16          </w:t>
      </w:r>
      <w:proofErr w:type="spellStart"/>
      <w:r w:rsidRPr="00D839FF">
        <w:t>ServCellInfoListSCG-NR-r16</w:t>
      </w:r>
      <w:proofErr w:type="spellEnd"/>
      <w:r w:rsidRPr="00D839FF">
        <w:t xml:space="preserve">                      </w:t>
      </w:r>
      <w:r w:rsidRPr="00D839FF">
        <w:rPr>
          <w:color w:val="993366"/>
        </w:rPr>
        <w:t>OPTIONAL</w:t>
      </w:r>
      <w:r w:rsidRPr="00D839FF">
        <w:t>,</w:t>
      </w:r>
    </w:p>
    <w:p w14:paraId="143C7F00" w14:textId="77777777" w:rsidR="005442D7" w:rsidRPr="00D839FF" w:rsidRDefault="005442D7" w:rsidP="005442D7">
      <w:pPr>
        <w:pStyle w:val="PL"/>
      </w:pPr>
      <w:r w:rsidRPr="00D839FF">
        <w:t xml:space="preserve">    servCellInfoListSCG-EUTRA-r16       </w:t>
      </w:r>
      <w:proofErr w:type="spellStart"/>
      <w:r w:rsidRPr="00D839FF">
        <w:t>ServCellInfoListSCG-EUTRA-r16</w:t>
      </w:r>
      <w:proofErr w:type="spellEnd"/>
      <w:r w:rsidRPr="00D839FF">
        <w:t xml:space="preserve">                   </w:t>
      </w:r>
      <w:r w:rsidRPr="00D839FF">
        <w:rPr>
          <w:color w:val="993366"/>
        </w:rPr>
        <w:t>OPTIONAL</w:t>
      </w:r>
      <w:r w:rsidRPr="00D839FF">
        <w:t>,</w:t>
      </w:r>
    </w:p>
    <w:p w14:paraId="6FE0E037"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CG-Config-v1700-IEs                             </w:t>
      </w:r>
      <w:r w:rsidRPr="00D839FF">
        <w:rPr>
          <w:color w:val="993366"/>
        </w:rPr>
        <w:t>OPTIONAL</w:t>
      </w:r>
    </w:p>
    <w:p w14:paraId="2106872F" w14:textId="77777777" w:rsidR="005442D7" w:rsidRPr="00D839FF" w:rsidRDefault="005442D7" w:rsidP="005442D7">
      <w:pPr>
        <w:pStyle w:val="PL"/>
      </w:pPr>
      <w:r w:rsidRPr="00D839FF">
        <w:t>}</w:t>
      </w:r>
    </w:p>
    <w:p w14:paraId="127CCA74" w14:textId="77777777" w:rsidR="005442D7" w:rsidRPr="00D839FF" w:rsidRDefault="005442D7" w:rsidP="005442D7">
      <w:pPr>
        <w:pStyle w:val="PL"/>
      </w:pPr>
    </w:p>
    <w:p w14:paraId="586F7657" w14:textId="77777777" w:rsidR="005442D7" w:rsidRPr="00D839FF" w:rsidRDefault="005442D7" w:rsidP="005442D7">
      <w:pPr>
        <w:pStyle w:val="PL"/>
      </w:pPr>
      <w:r w:rsidRPr="00D839FF">
        <w:t>CG-Config-v1700-</w:t>
      </w:r>
      <w:proofErr w:type="gramStart"/>
      <w:r w:rsidRPr="00D839FF">
        <w:t>IEs ::=</w:t>
      </w:r>
      <w:proofErr w:type="gramEnd"/>
      <w:r w:rsidRPr="00D839FF">
        <w:t xml:space="preserve">             </w:t>
      </w:r>
      <w:r w:rsidRPr="00D839FF">
        <w:rPr>
          <w:color w:val="993366"/>
        </w:rPr>
        <w:t>SEQUENCE</w:t>
      </w:r>
      <w:r w:rsidRPr="00D839FF">
        <w:t xml:space="preserve"> {</w:t>
      </w:r>
    </w:p>
    <w:p w14:paraId="471BDC45" w14:textId="77777777" w:rsidR="005442D7" w:rsidRPr="00D839FF" w:rsidRDefault="005442D7" w:rsidP="005442D7">
      <w:pPr>
        <w:pStyle w:val="PL"/>
      </w:pPr>
      <w:r w:rsidRPr="00D839FF">
        <w:t xml:space="preserve">    candidateCellInfoListCPC-r17        </w:t>
      </w:r>
      <w:proofErr w:type="spellStart"/>
      <w:r w:rsidRPr="00D839FF">
        <w:t>CandidateCellInfoListCPC-r17</w:t>
      </w:r>
      <w:proofErr w:type="spellEnd"/>
      <w:r w:rsidRPr="00D839FF">
        <w:t xml:space="preserve">                    </w:t>
      </w:r>
      <w:r w:rsidRPr="00D839FF">
        <w:rPr>
          <w:color w:val="993366"/>
        </w:rPr>
        <w:t>OPTIONAL</w:t>
      </w:r>
      <w:r w:rsidRPr="00D839FF">
        <w:t>,</w:t>
      </w:r>
    </w:p>
    <w:p w14:paraId="12DE15CA" w14:textId="77777777" w:rsidR="005442D7" w:rsidRPr="00D839FF" w:rsidRDefault="005442D7" w:rsidP="005442D7">
      <w:pPr>
        <w:pStyle w:val="PL"/>
      </w:pPr>
      <w:r w:rsidRPr="00D839FF">
        <w:t xml:space="preserve">    twoPHRModeSCG-r17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w:t>
      </w:r>
    </w:p>
    <w:p w14:paraId="6CF6AE3D"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CG-Config-v1730-IEs                             </w:t>
      </w:r>
      <w:r w:rsidRPr="00D839FF">
        <w:rPr>
          <w:color w:val="993366"/>
        </w:rPr>
        <w:t>OPTIONAL</w:t>
      </w:r>
    </w:p>
    <w:p w14:paraId="4E873B6B" w14:textId="77777777" w:rsidR="005442D7" w:rsidRPr="00D839FF" w:rsidRDefault="005442D7" w:rsidP="005442D7">
      <w:pPr>
        <w:pStyle w:val="PL"/>
      </w:pPr>
      <w:r w:rsidRPr="00D839FF">
        <w:t>}</w:t>
      </w:r>
    </w:p>
    <w:p w14:paraId="34FF4905" w14:textId="77777777" w:rsidR="005442D7" w:rsidRPr="00D839FF" w:rsidRDefault="005442D7" w:rsidP="005442D7">
      <w:pPr>
        <w:pStyle w:val="PL"/>
      </w:pPr>
    </w:p>
    <w:p w14:paraId="40A113CB" w14:textId="77777777" w:rsidR="005442D7" w:rsidRPr="00D839FF" w:rsidRDefault="005442D7" w:rsidP="005442D7">
      <w:pPr>
        <w:pStyle w:val="PL"/>
      </w:pPr>
      <w:r w:rsidRPr="00D839FF">
        <w:t>CG-Config-v1730-</w:t>
      </w:r>
      <w:proofErr w:type="gramStart"/>
      <w:r w:rsidRPr="00D839FF">
        <w:t>IEs ::=</w:t>
      </w:r>
      <w:proofErr w:type="gramEnd"/>
      <w:r w:rsidRPr="00D839FF">
        <w:t xml:space="preserve">             </w:t>
      </w:r>
      <w:r w:rsidRPr="00D839FF">
        <w:rPr>
          <w:color w:val="993366"/>
        </w:rPr>
        <w:t>SEQUENCE</w:t>
      </w:r>
      <w:r w:rsidRPr="00D839FF">
        <w:t xml:space="preserve"> {</w:t>
      </w:r>
    </w:p>
    <w:p w14:paraId="7E811774" w14:textId="77777777" w:rsidR="005442D7" w:rsidRPr="00D839FF" w:rsidRDefault="005442D7" w:rsidP="005442D7">
      <w:pPr>
        <w:pStyle w:val="PL"/>
      </w:pPr>
      <w:r w:rsidRPr="00D839FF">
        <w:t xml:space="preserve">    fr1-Carriers-SCG-r17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96DACA2" w14:textId="77777777" w:rsidR="005442D7" w:rsidRPr="00D839FF" w:rsidRDefault="005442D7" w:rsidP="005442D7">
      <w:pPr>
        <w:pStyle w:val="PL"/>
      </w:pPr>
      <w:r w:rsidRPr="00D839FF">
        <w:t xml:space="preserve">    fr2-Carriers-SCG-r17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F84A77B"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CG-Config-v1800-IEs                             </w:t>
      </w:r>
      <w:r w:rsidRPr="00D839FF">
        <w:rPr>
          <w:color w:val="993366"/>
        </w:rPr>
        <w:t>OPTIONAL</w:t>
      </w:r>
    </w:p>
    <w:p w14:paraId="5F19F159" w14:textId="77777777" w:rsidR="005442D7" w:rsidRPr="00D839FF" w:rsidRDefault="005442D7" w:rsidP="005442D7">
      <w:pPr>
        <w:pStyle w:val="PL"/>
      </w:pPr>
      <w:r w:rsidRPr="00D839FF">
        <w:t>}</w:t>
      </w:r>
    </w:p>
    <w:p w14:paraId="014CD11B" w14:textId="77777777" w:rsidR="005442D7" w:rsidRPr="00D839FF" w:rsidRDefault="005442D7" w:rsidP="005442D7">
      <w:pPr>
        <w:pStyle w:val="PL"/>
      </w:pPr>
    </w:p>
    <w:p w14:paraId="7AFEB041" w14:textId="77777777" w:rsidR="005442D7" w:rsidRPr="00D839FF" w:rsidRDefault="005442D7" w:rsidP="005442D7">
      <w:pPr>
        <w:pStyle w:val="PL"/>
      </w:pPr>
      <w:r w:rsidRPr="00D839FF">
        <w:t>CG-Config-v1800-</w:t>
      </w:r>
      <w:proofErr w:type="gramStart"/>
      <w:r w:rsidRPr="00D839FF">
        <w:t>IEs ::=</w:t>
      </w:r>
      <w:proofErr w:type="gramEnd"/>
      <w:r w:rsidRPr="00D839FF">
        <w:t xml:space="preserve">             </w:t>
      </w:r>
      <w:r w:rsidRPr="00D839FF">
        <w:rPr>
          <w:color w:val="993366"/>
        </w:rPr>
        <w:t>SEQUENCE</w:t>
      </w:r>
      <w:r w:rsidRPr="00D839FF">
        <w:t xml:space="preserve"> {</w:t>
      </w:r>
    </w:p>
    <w:p w14:paraId="17BC9757" w14:textId="77777777" w:rsidR="005442D7" w:rsidRPr="00D839FF" w:rsidRDefault="005442D7" w:rsidP="005442D7">
      <w:pPr>
        <w:pStyle w:val="PL"/>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w:t>
      </w:r>
    </w:p>
    <w:p w14:paraId="3906AF03" w14:textId="348C2F94" w:rsidR="005442D7" w:rsidRPr="00D839FF" w:rsidRDefault="005442D7" w:rsidP="005442D7">
      <w:pPr>
        <w:pStyle w:val="PL"/>
      </w:pPr>
      <w:r w:rsidRPr="00D839FF">
        <w:t xml:space="preserve">    candidateServingFreqListNR-r1</w:t>
      </w:r>
      <w:ins w:id="160" w:author="Ericsson" w:date="2025-05-26T21:16:00Z">
        <w:r>
          <w:t>8</w:t>
        </w:r>
      </w:ins>
      <w:del w:id="161" w:author="Ericsson" w:date="2025-05-26T21:16:00Z">
        <w:r w:rsidRPr="00D839FF" w:rsidDel="005442D7">
          <w:delText>6</w:delText>
        </w:r>
      </w:del>
      <w:r w:rsidRPr="00D839FF">
        <w:t xml:space="preserve">         CandidateServingFreqListNR-r16                  </w:t>
      </w:r>
      <w:r w:rsidRPr="00D839FF">
        <w:rPr>
          <w:color w:val="993366"/>
        </w:rPr>
        <w:t>OPTIONAL</w:t>
      </w:r>
      <w:r w:rsidRPr="00D839FF">
        <w:t>,</w:t>
      </w:r>
    </w:p>
    <w:p w14:paraId="5074C7BA" w14:textId="77777777" w:rsidR="005442D7" w:rsidRPr="00D839FF" w:rsidRDefault="005442D7" w:rsidP="005442D7">
      <w:pPr>
        <w:pStyle w:val="PL"/>
      </w:pPr>
      <w:r w:rsidRPr="00D839FF">
        <w:t xml:space="preserve">    idc-TDM-AssistanceConfig-r18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w:t>
      </w:r>
    </w:p>
    <w:p w14:paraId="2B1F08E8" w14:textId="77777777" w:rsidR="005442D7" w:rsidRPr="00D839FF" w:rsidRDefault="005442D7" w:rsidP="005442D7">
      <w:pPr>
        <w:pStyle w:val="PL"/>
      </w:pPr>
      <w:r w:rsidRPr="00D839FF">
        <w:t xml:space="preserve">    candidateCellInfoListSubsequentCPC-r18 CandidateCellInfoListCPC-r17                    </w:t>
      </w:r>
      <w:r w:rsidRPr="00D839FF">
        <w:rPr>
          <w:color w:val="993366"/>
        </w:rPr>
        <w:t>OPTIONAL</w:t>
      </w:r>
      <w:r w:rsidRPr="00D839FF">
        <w:t>,</w:t>
      </w:r>
    </w:p>
    <w:p w14:paraId="60A57A0E" w14:textId="77777777" w:rsidR="005442D7" w:rsidRPr="00D839FF" w:rsidRDefault="005442D7" w:rsidP="005442D7">
      <w:pPr>
        <w:pStyle w:val="PL"/>
      </w:pPr>
      <w:r w:rsidRPr="00D839FF">
        <w:t xml:space="preserve">    scpac-ReferenceConfigurationSCG-r18    ReferenceConfiguration-r18                      </w:t>
      </w:r>
      <w:r w:rsidRPr="00D839FF">
        <w:rPr>
          <w:color w:val="993366"/>
        </w:rPr>
        <w:t>OPTIONAL</w:t>
      </w:r>
      <w:r w:rsidRPr="00D839FF">
        <w:t>,</w:t>
      </w:r>
    </w:p>
    <w:p w14:paraId="474859C1" w14:textId="77777777" w:rsidR="005442D7" w:rsidRPr="00D839FF" w:rsidRDefault="005442D7" w:rsidP="005442D7">
      <w:pPr>
        <w:pStyle w:val="PL"/>
      </w:pPr>
      <w:r w:rsidRPr="00D839FF">
        <w:t xml:space="preserve">    subsequentCPAC-Information-r18         CandidateCellInfoListCPC-r17                    </w:t>
      </w:r>
      <w:r w:rsidRPr="00D839FF">
        <w:rPr>
          <w:color w:val="993366"/>
        </w:rPr>
        <w:t>OPTIONAL</w:t>
      </w:r>
      <w:r w:rsidRPr="00D839FF">
        <w:t>,</w:t>
      </w:r>
    </w:p>
    <w:p w14:paraId="3DA825D1" w14:textId="77777777" w:rsidR="005442D7" w:rsidRPr="00D839FF" w:rsidRDefault="005442D7" w:rsidP="005442D7">
      <w:pPr>
        <w:pStyle w:val="PL"/>
      </w:pPr>
      <w:r w:rsidRPr="00D839FF">
        <w:t xml:space="preserve">    successPSCell-Config-r18               </w:t>
      </w:r>
      <w:proofErr w:type="spellStart"/>
      <w:r w:rsidRPr="00D839FF">
        <w:t>SuccessPSCell-Config-r18</w:t>
      </w:r>
      <w:proofErr w:type="spellEnd"/>
      <w:r w:rsidRPr="00D839FF">
        <w:t xml:space="preserve">                        </w:t>
      </w:r>
      <w:r w:rsidRPr="00D839FF">
        <w:rPr>
          <w:color w:val="993366"/>
        </w:rPr>
        <w:t>OPTIONAL</w:t>
      </w:r>
      <w:r w:rsidRPr="00D839FF">
        <w:t>,</w:t>
      </w:r>
    </w:p>
    <w:p w14:paraId="76BFA18F"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30A5D499" w14:textId="77777777" w:rsidR="005442D7" w:rsidRPr="00D839FF" w:rsidRDefault="005442D7" w:rsidP="005442D7">
      <w:pPr>
        <w:pStyle w:val="PL"/>
      </w:pPr>
      <w:r w:rsidRPr="00D839FF">
        <w:t>}</w:t>
      </w:r>
    </w:p>
    <w:p w14:paraId="64D9CFEA" w14:textId="77777777" w:rsidR="005442D7" w:rsidRPr="00D839FF" w:rsidRDefault="005442D7" w:rsidP="005442D7">
      <w:pPr>
        <w:pStyle w:val="PL"/>
      </w:pPr>
      <w:r w:rsidRPr="00D839FF">
        <w:t>ServCellInfoListSCG-NR-r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maxNrofServingCells</w:t>
      </w:r>
      <w:proofErr w:type="spellEnd"/>
      <w:r w:rsidRPr="00D839FF">
        <w:t>))</w:t>
      </w:r>
      <w:r w:rsidRPr="00D839FF">
        <w:rPr>
          <w:color w:val="993366"/>
        </w:rPr>
        <w:t xml:space="preserve"> </w:t>
      </w:r>
      <w:proofErr w:type="gramStart"/>
      <w:r w:rsidRPr="00D839FF">
        <w:rPr>
          <w:color w:val="993366"/>
        </w:rPr>
        <w:t>OF</w:t>
      </w:r>
      <w:r w:rsidRPr="00D839FF">
        <w:t xml:space="preserve">  ServCellInfoXCG</w:t>
      </w:r>
      <w:proofErr w:type="gramEnd"/>
      <w:r w:rsidRPr="00D839FF">
        <w:t>-NR-r16</w:t>
      </w:r>
    </w:p>
    <w:p w14:paraId="130A3826" w14:textId="77777777" w:rsidR="005442D7" w:rsidRPr="00D839FF" w:rsidRDefault="005442D7" w:rsidP="005442D7">
      <w:pPr>
        <w:pStyle w:val="PL"/>
      </w:pPr>
    </w:p>
    <w:p w14:paraId="0A18D21D" w14:textId="77777777" w:rsidR="005442D7" w:rsidRPr="00D839FF" w:rsidRDefault="005442D7" w:rsidP="005442D7">
      <w:pPr>
        <w:pStyle w:val="PL"/>
      </w:pPr>
      <w:r w:rsidRPr="00D839FF">
        <w:t>ServCellInfoXCG-NR-r</w:t>
      </w:r>
      <w:proofErr w:type="gramStart"/>
      <w:r w:rsidRPr="00D839FF">
        <w:t>16 ::=</w:t>
      </w:r>
      <w:proofErr w:type="gramEnd"/>
      <w:r w:rsidRPr="00D839FF">
        <w:t xml:space="preserve">          </w:t>
      </w:r>
      <w:r w:rsidRPr="00D839FF">
        <w:rPr>
          <w:color w:val="993366"/>
        </w:rPr>
        <w:t>SEQUENCE</w:t>
      </w:r>
      <w:r w:rsidRPr="00D839FF">
        <w:t xml:space="preserve"> {</w:t>
      </w:r>
    </w:p>
    <w:p w14:paraId="754160DF" w14:textId="77777777" w:rsidR="005442D7" w:rsidRPr="00D839FF" w:rsidRDefault="005442D7" w:rsidP="005442D7">
      <w:pPr>
        <w:pStyle w:val="PL"/>
      </w:pPr>
      <w:r w:rsidRPr="00D839FF">
        <w:t xml:space="preserve">    dl-FreqInfo-NR-r16                  FrequencyConfig-NR-r16                          </w:t>
      </w:r>
      <w:r w:rsidRPr="00D839FF">
        <w:rPr>
          <w:color w:val="993366"/>
        </w:rPr>
        <w:t>OPTIONAL</w:t>
      </w:r>
      <w:r w:rsidRPr="00D839FF">
        <w:t>,</w:t>
      </w:r>
    </w:p>
    <w:p w14:paraId="682E5002" w14:textId="77777777" w:rsidR="005442D7" w:rsidRPr="00D839FF" w:rsidRDefault="005442D7" w:rsidP="005442D7">
      <w:pPr>
        <w:pStyle w:val="PL"/>
        <w:rPr>
          <w:color w:val="808080"/>
        </w:rPr>
      </w:pPr>
      <w:r w:rsidRPr="00D839FF">
        <w:t xml:space="preserve">    ul-FreqInfo-NR-r16                  FrequencyConfig-NR-r16                          </w:t>
      </w:r>
      <w:r w:rsidRPr="00D839FF">
        <w:rPr>
          <w:color w:val="993366"/>
        </w:rPr>
        <w:t>OPTIONAL</w:t>
      </w:r>
      <w:r w:rsidRPr="00D839FF">
        <w:t xml:space="preserve">, </w:t>
      </w:r>
      <w:r w:rsidRPr="00D839FF">
        <w:rPr>
          <w:color w:val="808080"/>
        </w:rPr>
        <w:t>-- Cond FDD</w:t>
      </w:r>
    </w:p>
    <w:p w14:paraId="53C04673" w14:textId="77777777" w:rsidR="005442D7" w:rsidRPr="00D839FF" w:rsidRDefault="005442D7" w:rsidP="005442D7">
      <w:pPr>
        <w:pStyle w:val="PL"/>
      </w:pPr>
      <w:r w:rsidRPr="00D839FF">
        <w:t xml:space="preserve">    ...</w:t>
      </w:r>
    </w:p>
    <w:p w14:paraId="125B8EEF" w14:textId="77777777" w:rsidR="005442D7" w:rsidRPr="00D839FF" w:rsidRDefault="005442D7" w:rsidP="005442D7">
      <w:pPr>
        <w:pStyle w:val="PL"/>
      </w:pPr>
      <w:r w:rsidRPr="00D839FF">
        <w:t>}</w:t>
      </w:r>
    </w:p>
    <w:p w14:paraId="5D87228A" w14:textId="77777777" w:rsidR="005442D7" w:rsidRPr="00D839FF" w:rsidRDefault="005442D7" w:rsidP="005442D7">
      <w:pPr>
        <w:pStyle w:val="PL"/>
      </w:pPr>
    </w:p>
    <w:p w14:paraId="2444FF6C" w14:textId="77777777" w:rsidR="005442D7" w:rsidRPr="00D839FF" w:rsidRDefault="005442D7" w:rsidP="005442D7">
      <w:pPr>
        <w:pStyle w:val="PL"/>
      </w:pPr>
      <w:r w:rsidRPr="00D839FF">
        <w:t>FrequencyConfig-NR-r</w:t>
      </w:r>
      <w:proofErr w:type="gramStart"/>
      <w:r w:rsidRPr="00D839FF">
        <w:t>16 ::=</w:t>
      </w:r>
      <w:proofErr w:type="gramEnd"/>
      <w:r w:rsidRPr="00D839FF">
        <w:t xml:space="preserve">          </w:t>
      </w:r>
      <w:r w:rsidRPr="00D839FF">
        <w:rPr>
          <w:color w:val="993366"/>
        </w:rPr>
        <w:t>SEQUENCE</w:t>
      </w:r>
      <w:r w:rsidRPr="00D839FF">
        <w:t xml:space="preserve"> {</w:t>
      </w:r>
    </w:p>
    <w:p w14:paraId="06078C4F" w14:textId="77777777" w:rsidR="005442D7" w:rsidRPr="00D839FF" w:rsidRDefault="005442D7" w:rsidP="005442D7">
      <w:pPr>
        <w:pStyle w:val="PL"/>
      </w:pPr>
      <w:r w:rsidRPr="00D839FF">
        <w:t xml:space="preserve">    freqBandIndicatorNR-r16             </w:t>
      </w:r>
      <w:proofErr w:type="spellStart"/>
      <w:r w:rsidRPr="00D839FF">
        <w:t>FreqBandIndicatorNR</w:t>
      </w:r>
      <w:proofErr w:type="spellEnd"/>
      <w:r w:rsidRPr="00D839FF">
        <w:t>,</w:t>
      </w:r>
    </w:p>
    <w:p w14:paraId="6A9E5D68" w14:textId="77777777" w:rsidR="005442D7" w:rsidRPr="00D839FF" w:rsidRDefault="005442D7" w:rsidP="005442D7">
      <w:pPr>
        <w:pStyle w:val="PL"/>
      </w:pPr>
      <w:r w:rsidRPr="00D839FF">
        <w:t xml:space="preserve">    carrierCenterFreq-NR-r16            ARFCN-</w:t>
      </w:r>
      <w:proofErr w:type="spellStart"/>
      <w:r w:rsidRPr="00D839FF">
        <w:t>ValueNR</w:t>
      </w:r>
      <w:proofErr w:type="spellEnd"/>
      <w:r w:rsidRPr="00D839FF">
        <w:t>,</w:t>
      </w:r>
    </w:p>
    <w:p w14:paraId="58724D26" w14:textId="77777777" w:rsidR="005442D7" w:rsidRPr="00D839FF" w:rsidRDefault="005442D7" w:rsidP="005442D7">
      <w:pPr>
        <w:pStyle w:val="PL"/>
      </w:pPr>
      <w:r w:rsidRPr="00D839FF">
        <w:t xml:space="preserve">    carrierBandwidth-NR-r16             </w:t>
      </w:r>
      <w:r w:rsidRPr="00D839FF">
        <w:rPr>
          <w:color w:val="993366"/>
        </w:rPr>
        <w:t>INTEGER</w:t>
      </w:r>
      <w:r w:rsidRPr="00D839FF">
        <w:t xml:space="preserve"> (</w:t>
      </w:r>
      <w:proofErr w:type="gramStart"/>
      <w:r w:rsidRPr="00D839FF">
        <w:t>1..</w:t>
      </w:r>
      <w:proofErr w:type="gramEnd"/>
      <w:r w:rsidRPr="00D839FF">
        <w:t>maxNrofPhysicalResourceBlocks),</w:t>
      </w:r>
    </w:p>
    <w:p w14:paraId="34069A00" w14:textId="77777777" w:rsidR="005442D7" w:rsidRPr="00D839FF" w:rsidRDefault="005442D7" w:rsidP="005442D7">
      <w:pPr>
        <w:pStyle w:val="PL"/>
      </w:pPr>
      <w:r w:rsidRPr="00D839FF">
        <w:t xml:space="preserve">    subcarrierSpacing-NR-r16            </w:t>
      </w:r>
      <w:proofErr w:type="spellStart"/>
      <w:r w:rsidRPr="00D839FF">
        <w:t>SubcarrierSpacing</w:t>
      </w:r>
      <w:proofErr w:type="spellEnd"/>
    </w:p>
    <w:p w14:paraId="7C4EBAC1" w14:textId="77777777" w:rsidR="005442D7" w:rsidRPr="00D839FF" w:rsidRDefault="005442D7" w:rsidP="005442D7">
      <w:pPr>
        <w:pStyle w:val="PL"/>
      </w:pPr>
      <w:r w:rsidRPr="00D839FF">
        <w:t>}</w:t>
      </w:r>
    </w:p>
    <w:p w14:paraId="735F6643" w14:textId="77777777" w:rsidR="005442D7" w:rsidRPr="00D839FF" w:rsidRDefault="005442D7" w:rsidP="005442D7">
      <w:pPr>
        <w:pStyle w:val="PL"/>
      </w:pPr>
    </w:p>
    <w:p w14:paraId="2DE304C3" w14:textId="77777777" w:rsidR="005442D7" w:rsidRPr="00D839FF" w:rsidRDefault="005442D7" w:rsidP="005442D7">
      <w:pPr>
        <w:pStyle w:val="PL"/>
      </w:pPr>
      <w:r w:rsidRPr="00D839FF">
        <w:t>ServCellInfoListSCG-EUTRA-r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maxNrofServingCellsEUTRA</w:t>
      </w:r>
      <w:proofErr w:type="spellEnd"/>
      <w:r w:rsidRPr="00D839FF">
        <w:t>))</w:t>
      </w:r>
      <w:r w:rsidRPr="00D839FF">
        <w:rPr>
          <w:color w:val="993366"/>
        </w:rPr>
        <w:t xml:space="preserve"> OF</w:t>
      </w:r>
      <w:r w:rsidRPr="00D839FF">
        <w:t xml:space="preserve"> ServCellInfoXCG-EUTRA-r16</w:t>
      </w:r>
    </w:p>
    <w:p w14:paraId="793A8062" w14:textId="77777777" w:rsidR="005442D7" w:rsidRPr="00D839FF" w:rsidRDefault="005442D7" w:rsidP="005442D7">
      <w:pPr>
        <w:pStyle w:val="PL"/>
      </w:pPr>
    </w:p>
    <w:p w14:paraId="545C1DBF" w14:textId="77777777" w:rsidR="005442D7" w:rsidRPr="00D839FF" w:rsidRDefault="005442D7" w:rsidP="005442D7">
      <w:pPr>
        <w:pStyle w:val="PL"/>
      </w:pPr>
      <w:r w:rsidRPr="00D839FF">
        <w:t>ServCellInfoXCG-EUTRA-r</w:t>
      </w:r>
      <w:proofErr w:type="gramStart"/>
      <w:r w:rsidRPr="00D839FF">
        <w:t>16 ::=</w:t>
      </w:r>
      <w:proofErr w:type="gramEnd"/>
      <w:r w:rsidRPr="00D839FF">
        <w:t xml:space="preserve">       </w:t>
      </w:r>
      <w:r w:rsidRPr="00D839FF">
        <w:rPr>
          <w:color w:val="993366"/>
        </w:rPr>
        <w:t>SEQUENCE</w:t>
      </w:r>
      <w:r w:rsidRPr="00D839FF">
        <w:t xml:space="preserve"> {</w:t>
      </w:r>
    </w:p>
    <w:p w14:paraId="6CEE02D3" w14:textId="77777777" w:rsidR="005442D7" w:rsidRPr="00D839FF" w:rsidRDefault="005442D7" w:rsidP="005442D7">
      <w:pPr>
        <w:pStyle w:val="PL"/>
      </w:pPr>
      <w:r w:rsidRPr="00D839FF">
        <w:t xml:space="preserve">    dl-CarrierFreq-EUTRA-r16            ARFCN-</w:t>
      </w:r>
      <w:proofErr w:type="spellStart"/>
      <w:r w:rsidRPr="00D839FF">
        <w:t>ValueEUTRA</w:t>
      </w:r>
      <w:proofErr w:type="spellEnd"/>
      <w:r w:rsidRPr="00D839FF">
        <w:t xml:space="preserve">                                </w:t>
      </w:r>
      <w:r w:rsidRPr="00D839FF">
        <w:rPr>
          <w:color w:val="993366"/>
        </w:rPr>
        <w:t>OPTIONAL</w:t>
      </w:r>
      <w:r w:rsidRPr="00D839FF">
        <w:t>,</w:t>
      </w:r>
    </w:p>
    <w:p w14:paraId="01EF3BB6" w14:textId="77777777" w:rsidR="005442D7" w:rsidRPr="00D839FF" w:rsidRDefault="005442D7" w:rsidP="005442D7">
      <w:pPr>
        <w:pStyle w:val="PL"/>
        <w:rPr>
          <w:color w:val="808080"/>
        </w:rPr>
      </w:pPr>
      <w:r w:rsidRPr="00D839FF">
        <w:t xml:space="preserve">    ul-CarrierFreq-EUTRA-r16            ARFCN-</w:t>
      </w:r>
      <w:proofErr w:type="spellStart"/>
      <w:r w:rsidRPr="00D839FF">
        <w:t>ValueEUTRA</w:t>
      </w:r>
      <w:proofErr w:type="spellEnd"/>
      <w:r w:rsidRPr="00D839FF">
        <w:t xml:space="preserve">                                </w:t>
      </w:r>
      <w:r w:rsidRPr="00D839FF">
        <w:rPr>
          <w:color w:val="993366"/>
        </w:rPr>
        <w:t>OPTIONAL</w:t>
      </w:r>
      <w:r w:rsidRPr="00D839FF">
        <w:t xml:space="preserve">, </w:t>
      </w:r>
      <w:r w:rsidRPr="00D839FF">
        <w:rPr>
          <w:color w:val="808080"/>
        </w:rPr>
        <w:t>-- Cond FDD</w:t>
      </w:r>
    </w:p>
    <w:p w14:paraId="51D26DB0" w14:textId="77777777" w:rsidR="005442D7" w:rsidRPr="00D839FF" w:rsidRDefault="005442D7" w:rsidP="005442D7">
      <w:pPr>
        <w:pStyle w:val="PL"/>
      </w:pPr>
      <w:r w:rsidRPr="00D839FF">
        <w:t xml:space="preserve">    transmissionBandwidth-EUTRA-r16     </w:t>
      </w:r>
      <w:proofErr w:type="spellStart"/>
      <w:r w:rsidRPr="00D839FF">
        <w:t>TransmissionBandwidth-EUTRA-r16</w:t>
      </w:r>
      <w:proofErr w:type="spellEnd"/>
      <w:r w:rsidRPr="00D839FF">
        <w:t xml:space="preserve">                 </w:t>
      </w:r>
      <w:r w:rsidRPr="00D839FF">
        <w:rPr>
          <w:color w:val="993366"/>
        </w:rPr>
        <w:t>OPTIONAL</w:t>
      </w:r>
      <w:r w:rsidRPr="00D839FF">
        <w:t>,</w:t>
      </w:r>
    </w:p>
    <w:p w14:paraId="10C6D81A" w14:textId="77777777" w:rsidR="005442D7" w:rsidRPr="00D839FF" w:rsidRDefault="005442D7" w:rsidP="005442D7">
      <w:pPr>
        <w:pStyle w:val="PL"/>
      </w:pPr>
      <w:r w:rsidRPr="00D839FF">
        <w:t xml:space="preserve">    ...</w:t>
      </w:r>
    </w:p>
    <w:p w14:paraId="375D1BC9" w14:textId="77777777" w:rsidR="005442D7" w:rsidRPr="00D839FF" w:rsidRDefault="005442D7" w:rsidP="005442D7">
      <w:pPr>
        <w:pStyle w:val="PL"/>
      </w:pPr>
      <w:r w:rsidRPr="00D839FF">
        <w:t>}</w:t>
      </w:r>
    </w:p>
    <w:p w14:paraId="09FFCCA8" w14:textId="77777777" w:rsidR="005442D7" w:rsidRPr="00D839FF" w:rsidRDefault="005442D7" w:rsidP="005442D7">
      <w:pPr>
        <w:pStyle w:val="PL"/>
      </w:pPr>
    </w:p>
    <w:p w14:paraId="355B0C51" w14:textId="77777777" w:rsidR="005442D7" w:rsidRPr="00D839FF" w:rsidRDefault="005442D7" w:rsidP="005442D7">
      <w:pPr>
        <w:pStyle w:val="PL"/>
      </w:pPr>
      <w:r w:rsidRPr="00D839FF">
        <w:t>TransmissionBandwidth-EUTRA-r</w:t>
      </w:r>
      <w:proofErr w:type="gramStart"/>
      <w:r w:rsidRPr="00D839FF">
        <w:t>16 ::=</w:t>
      </w:r>
      <w:proofErr w:type="gramEnd"/>
      <w:r w:rsidRPr="00D839FF">
        <w:t xml:space="preserve"> </w:t>
      </w:r>
      <w:r w:rsidRPr="00D839FF">
        <w:rPr>
          <w:color w:val="993366"/>
        </w:rPr>
        <w:t>ENUMERATED</w:t>
      </w:r>
      <w:r w:rsidRPr="00D839FF">
        <w:t xml:space="preserve"> {rb6, rb15, rb25, rb50, rb75, rb100}</w:t>
      </w:r>
    </w:p>
    <w:p w14:paraId="00F45D9D" w14:textId="77777777" w:rsidR="005442D7" w:rsidRPr="00D839FF" w:rsidRDefault="005442D7" w:rsidP="005442D7">
      <w:pPr>
        <w:pStyle w:val="PL"/>
      </w:pPr>
    </w:p>
    <w:p w14:paraId="39B80FE0" w14:textId="77777777" w:rsidR="005442D7" w:rsidRPr="00D839FF" w:rsidRDefault="005442D7" w:rsidP="005442D7">
      <w:pPr>
        <w:pStyle w:val="PL"/>
      </w:pPr>
      <w:r w:rsidRPr="00D839FF">
        <w:t>PH-</w:t>
      </w:r>
      <w:proofErr w:type="spellStart"/>
      <w:proofErr w:type="gramStart"/>
      <w:r w:rsidRPr="00D839FF">
        <w:t>TypeListSCG</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PH-</w:t>
      </w:r>
      <w:proofErr w:type="spellStart"/>
      <w:r w:rsidRPr="00D839FF">
        <w:t>InfoSCG</w:t>
      </w:r>
      <w:proofErr w:type="spellEnd"/>
    </w:p>
    <w:p w14:paraId="6545D4EC" w14:textId="77777777" w:rsidR="005442D7" w:rsidRPr="00D839FF" w:rsidRDefault="005442D7" w:rsidP="005442D7">
      <w:pPr>
        <w:pStyle w:val="PL"/>
      </w:pPr>
    </w:p>
    <w:p w14:paraId="43065127" w14:textId="77777777" w:rsidR="005442D7" w:rsidRPr="00D839FF" w:rsidRDefault="005442D7" w:rsidP="005442D7">
      <w:pPr>
        <w:pStyle w:val="PL"/>
      </w:pPr>
      <w:r w:rsidRPr="00D839FF">
        <w:t>PH-</w:t>
      </w:r>
      <w:proofErr w:type="spellStart"/>
      <w:proofErr w:type="gramStart"/>
      <w:r w:rsidRPr="00D839FF">
        <w:t>InfoSCG</w:t>
      </w:r>
      <w:proofErr w:type="spellEnd"/>
      <w:r w:rsidRPr="00D839FF">
        <w:t xml:space="preserve"> ::=</w:t>
      </w:r>
      <w:proofErr w:type="gramEnd"/>
      <w:r w:rsidRPr="00D839FF">
        <w:t xml:space="preserve">                      </w:t>
      </w:r>
      <w:r w:rsidRPr="00D839FF">
        <w:rPr>
          <w:color w:val="993366"/>
        </w:rPr>
        <w:t>SEQUENCE</w:t>
      </w:r>
      <w:r w:rsidRPr="00D839FF">
        <w:t xml:space="preserve"> {</w:t>
      </w:r>
    </w:p>
    <w:p w14:paraId="646422D4" w14:textId="77777777" w:rsidR="005442D7" w:rsidRPr="00D839FF" w:rsidRDefault="005442D7" w:rsidP="005442D7">
      <w:pPr>
        <w:pStyle w:val="PL"/>
      </w:pPr>
      <w:r w:rsidRPr="00D839FF">
        <w:t xml:space="preserve">    </w:t>
      </w:r>
      <w:proofErr w:type="spellStart"/>
      <w:r w:rsidRPr="00D839FF">
        <w:t>servCellIndex</w:t>
      </w:r>
      <w:proofErr w:type="spellEnd"/>
      <w:r w:rsidRPr="00D839FF">
        <w:t xml:space="preserve">                       </w:t>
      </w:r>
      <w:proofErr w:type="spellStart"/>
      <w:r w:rsidRPr="00D839FF">
        <w:t>ServCellIndex</w:t>
      </w:r>
      <w:proofErr w:type="spellEnd"/>
      <w:r w:rsidRPr="00D839FF">
        <w:t>,</w:t>
      </w:r>
    </w:p>
    <w:p w14:paraId="7098FACD" w14:textId="77777777" w:rsidR="005442D7" w:rsidRPr="00D839FF" w:rsidRDefault="005442D7" w:rsidP="005442D7">
      <w:pPr>
        <w:pStyle w:val="PL"/>
      </w:pPr>
      <w:r w:rsidRPr="00D839FF">
        <w:t xml:space="preserve">    </w:t>
      </w:r>
      <w:proofErr w:type="spellStart"/>
      <w:r w:rsidRPr="00D839FF">
        <w:t>ph</w:t>
      </w:r>
      <w:proofErr w:type="spellEnd"/>
      <w:r w:rsidRPr="00D839FF">
        <w:t>-Uplink                           PH-</w:t>
      </w:r>
      <w:proofErr w:type="spellStart"/>
      <w:r w:rsidRPr="00D839FF">
        <w:t>UplinkCarrierSCG</w:t>
      </w:r>
      <w:proofErr w:type="spellEnd"/>
      <w:r w:rsidRPr="00D839FF">
        <w:t>,</w:t>
      </w:r>
    </w:p>
    <w:p w14:paraId="37DA77DE" w14:textId="77777777" w:rsidR="005442D7" w:rsidRPr="00D839FF" w:rsidRDefault="005442D7" w:rsidP="005442D7">
      <w:pPr>
        <w:pStyle w:val="PL"/>
      </w:pPr>
      <w:r w:rsidRPr="00D839FF">
        <w:t xml:space="preserve">    </w:t>
      </w:r>
      <w:proofErr w:type="spellStart"/>
      <w:r w:rsidRPr="00D839FF">
        <w:t>ph-SupplementaryUplink</w:t>
      </w:r>
      <w:proofErr w:type="spellEnd"/>
      <w:r w:rsidRPr="00D839FF">
        <w:t xml:space="preserve">              PH-</w:t>
      </w:r>
      <w:proofErr w:type="spellStart"/>
      <w:r w:rsidRPr="00D839FF">
        <w:t>UplinkCarrierSCG</w:t>
      </w:r>
      <w:proofErr w:type="spellEnd"/>
      <w:r w:rsidRPr="00D839FF">
        <w:t xml:space="preserve">                             </w:t>
      </w:r>
      <w:r w:rsidRPr="00D839FF">
        <w:rPr>
          <w:color w:val="993366"/>
        </w:rPr>
        <w:t>OPTIONAL</w:t>
      </w:r>
      <w:r w:rsidRPr="00D839FF">
        <w:t>,</w:t>
      </w:r>
    </w:p>
    <w:p w14:paraId="533560FB" w14:textId="77777777" w:rsidR="005442D7" w:rsidRPr="00D839FF" w:rsidRDefault="005442D7" w:rsidP="005442D7">
      <w:pPr>
        <w:pStyle w:val="PL"/>
      </w:pPr>
      <w:r w:rsidRPr="00D839FF">
        <w:t xml:space="preserve">    ...,</w:t>
      </w:r>
    </w:p>
    <w:p w14:paraId="41D65526" w14:textId="77777777" w:rsidR="005442D7" w:rsidRPr="00D839FF" w:rsidRDefault="005442D7" w:rsidP="005442D7">
      <w:pPr>
        <w:pStyle w:val="PL"/>
      </w:pPr>
      <w:r w:rsidRPr="00D839FF">
        <w:t xml:space="preserve">    [[</w:t>
      </w:r>
    </w:p>
    <w:p w14:paraId="568D7615" w14:textId="77777777" w:rsidR="005442D7" w:rsidRPr="00D839FF" w:rsidRDefault="005442D7" w:rsidP="005442D7">
      <w:pPr>
        <w:pStyle w:val="PL"/>
      </w:pPr>
      <w:r w:rsidRPr="00D839FF">
        <w:lastRenderedPageBreak/>
        <w:t xml:space="preserve">    twoSRS-PUSCH-Repetition-r17         </w:t>
      </w:r>
      <w:proofErr w:type="gramStart"/>
      <w:r w:rsidRPr="00D839FF">
        <w:rPr>
          <w:color w:val="993366"/>
        </w:rPr>
        <w:t>ENUMERATED</w:t>
      </w:r>
      <w:r w:rsidRPr="00D839FF">
        <w:t>{</w:t>
      </w:r>
      <w:proofErr w:type="gramEnd"/>
      <w:r w:rsidRPr="00D839FF">
        <w:t xml:space="preserve">enabled}                             </w:t>
      </w:r>
      <w:r w:rsidRPr="00D839FF">
        <w:rPr>
          <w:color w:val="993366"/>
        </w:rPr>
        <w:t>OPTIONAL</w:t>
      </w:r>
    </w:p>
    <w:p w14:paraId="0BF7F752" w14:textId="77777777" w:rsidR="005442D7" w:rsidRPr="00D839FF" w:rsidRDefault="005442D7" w:rsidP="005442D7">
      <w:pPr>
        <w:pStyle w:val="PL"/>
      </w:pPr>
      <w:r w:rsidRPr="00D839FF">
        <w:t xml:space="preserve">    ]],</w:t>
      </w:r>
    </w:p>
    <w:p w14:paraId="42D7C9A6" w14:textId="77777777" w:rsidR="005442D7" w:rsidRPr="00D839FF" w:rsidRDefault="005442D7" w:rsidP="005442D7">
      <w:pPr>
        <w:pStyle w:val="PL"/>
      </w:pPr>
      <w:r w:rsidRPr="00D839FF">
        <w:t xml:space="preserve">    [[</w:t>
      </w:r>
    </w:p>
    <w:p w14:paraId="6B5FBC5E" w14:textId="77777777" w:rsidR="005442D7" w:rsidRPr="00D839FF" w:rsidRDefault="005442D7" w:rsidP="005442D7">
      <w:pPr>
        <w:pStyle w:val="PL"/>
      </w:pPr>
      <w:r w:rsidRPr="00D839FF">
        <w:t xml:space="preserve">    twoSRS-MultipanelScheme-r18         </w:t>
      </w:r>
      <w:proofErr w:type="gramStart"/>
      <w:r w:rsidRPr="00D839FF">
        <w:rPr>
          <w:color w:val="993366"/>
        </w:rPr>
        <w:t>ENUMERATED</w:t>
      </w:r>
      <w:r w:rsidRPr="00D839FF">
        <w:t>{</w:t>
      </w:r>
      <w:proofErr w:type="gramEnd"/>
      <w:r w:rsidRPr="00D839FF">
        <w:t xml:space="preserve">enabled}                             </w:t>
      </w:r>
      <w:r w:rsidRPr="00D839FF">
        <w:rPr>
          <w:color w:val="993366"/>
        </w:rPr>
        <w:t>OPTIONAL</w:t>
      </w:r>
    </w:p>
    <w:p w14:paraId="52CA64E6" w14:textId="77777777" w:rsidR="005442D7" w:rsidRPr="00D839FF" w:rsidRDefault="005442D7" w:rsidP="005442D7">
      <w:pPr>
        <w:pStyle w:val="PL"/>
      </w:pPr>
      <w:r w:rsidRPr="00D839FF">
        <w:t xml:space="preserve">    ]]</w:t>
      </w:r>
    </w:p>
    <w:p w14:paraId="398DA40C" w14:textId="77777777" w:rsidR="005442D7" w:rsidRPr="00D839FF" w:rsidRDefault="005442D7" w:rsidP="005442D7">
      <w:pPr>
        <w:pStyle w:val="PL"/>
      </w:pPr>
      <w:r w:rsidRPr="00D839FF">
        <w:t>}</w:t>
      </w:r>
    </w:p>
    <w:p w14:paraId="09DB27B2" w14:textId="77777777" w:rsidR="005442D7" w:rsidRPr="00D839FF" w:rsidRDefault="005442D7" w:rsidP="005442D7">
      <w:pPr>
        <w:pStyle w:val="PL"/>
      </w:pPr>
    </w:p>
    <w:p w14:paraId="378E8825" w14:textId="77777777" w:rsidR="005442D7" w:rsidRPr="00D839FF" w:rsidRDefault="005442D7" w:rsidP="005442D7">
      <w:pPr>
        <w:pStyle w:val="PL"/>
      </w:pPr>
      <w:r w:rsidRPr="00D839FF">
        <w:t>PH-</w:t>
      </w:r>
      <w:proofErr w:type="spellStart"/>
      <w:proofErr w:type="gramStart"/>
      <w:r w:rsidRPr="00D839FF">
        <w:t>UplinkCarrierSCG</w:t>
      </w:r>
      <w:proofErr w:type="spellEnd"/>
      <w:r w:rsidRPr="00D839FF">
        <w:t xml:space="preserve"> ::=</w:t>
      </w:r>
      <w:proofErr w:type="gramEnd"/>
      <w:r w:rsidRPr="00D839FF">
        <w:t xml:space="preserve">             </w:t>
      </w:r>
      <w:r w:rsidRPr="00D839FF">
        <w:rPr>
          <w:color w:val="993366"/>
        </w:rPr>
        <w:t>SEQUENCE</w:t>
      </w:r>
      <w:r w:rsidRPr="00D839FF">
        <w:t>{</w:t>
      </w:r>
    </w:p>
    <w:p w14:paraId="7209BAEC" w14:textId="77777777" w:rsidR="005442D7" w:rsidRPr="00D839FF" w:rsidRDefault="005442D7" w:rsidP="005442D7">
      <w:pPr>
        <w:pStyle w:val="PL"/>
      </w:pPr>
      <w:r w:rsidRPr="00D839FF">
        <w:t xml:space="preserve">    ph-Type1or3                         </w:t>
      </w:r>
      <w:r w:rsidRPr="00D839FF">
        <w:rPr>
          <w:color w:val="993366"/>
        </w:rPr>
        <w:t>ENUMERATED</w:t>
      </w:r>
      <w:r w:rsidRPr="00D839FF">
        <w:t xml:space="preserve"> {type1, type3},</w:t>
      </w:r>
    </w:p>
    <w:p w14:paraId="7A54D482" w14:textId="77777777" w:rsidR="005442D7" w:rsidRPr="00D839FF" w:rsidRDefault="005442D7" w:rsidP="005442D7">
      <w:pPr>
        <w:pStyle w:val="PL"/>
      </w:pPr>
      <w:r w:rsidRPr="00D839FF">
        <w:t xml:space="preserve">    ...</w:t>
      </w:r>
    </w:p>
    <w:p w14:paraId="23698B45" w14:textId="77777777" w:rsidR="005442D7" w:rsidRPr="00D839FF" w:rsidRDefault="005442D7" w:rsidP="005442D7">
      <w:pPr>
        <w:pStyle w:val="PL"/>
      </w:pPr>
      <w:r w:rsidRPr="00D839FF">
        <w:t>}</w:t>
      </w:r>
    </w:p>
    <w:p w14:paraId="23109C47" w14:textId="77777777" w:rsidR="005442D7" w:rsidRPr="00D839FF" w:rsidRDefault="005442D7" w:rsidP="005442D7">
      <w:pPr>
        <w:pStyle w:val="PL"/>
      </w:pPr>
    </w:p>
    <w:p w14:paraId="4F480AD6" w14:textId="77777777" w:rsidR="005442D7" w:rsidRPr="00D839FF" w:rsidRDefault="005442D7" w:rsidP="005442D7">
      <w:pPr>
        <w:pStyle w:val="PL"/>
      </w:pPr>
      <w:proofErr w:type="spellStart"/>
      <w:proofErr w:type="gramStart"/>
      <w:r w:rsidRPr="00D839FF">
        <w:t>MeasConfigSN</w:t>
      </w:r>
      <w:proofErr w:type="spellEnd"/>
      <w:r w:rsidRPr="00D839FF">
        <w:t xml:space="preserve"> ::=</w:t>
      </w:r>
      <w:proofErr w:type="gramEnd"/>
      <w:r w:rsidRPr="00D839FF">
        <w:t xml:space="preserve">                    </w:t>
      </w:r>
      <w:r w:rsidRPr="00D839FF">
        <w:rPr>
          <w:color w:val="993366"/>
        </w:rPr>
        <w:t>SEQUENCE</w:t>
      </w:r>
      <w:r w:rsidRPr="00D839FF">
        <w:t xml:space="preserve"> {</w:t>
      </w:r>
    </w:p>
    <w:p w14:paraId="19D492AE" w14:textId="77777777" w:rsidR="005442D7" w:rsidRPr="00D839FF" w:rsidRDefault="005442D7" w:rsidP="005442D7">
      <w:pPr>
        <w:pStyle w:val="PL"/>
      </w:pPr>
      <w:r w:rsidRPr="00D839FF">
        <w:t xml:space="preserve">    </w:t>
      </w:r>
      <w:proofErr w:type="spellStart"/>
      <w:r w:rsidRPr="00D839FF">
        <w:t>measuredFrequenciesSN</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maxMeasFreqsSN))</w:t>
      </w:r>
      <w:r w:rsidRPr="00D839FF">
        <w:rPr>
          <w:color w:val="993366"/>
        </w:rPr>
        <w:t xml:space="preserve"> OF</w:t>
      </w:r>
      <w:r w:rsidRPr="00D839FF">
        <w:t xml:space="preserve"> NR-</w:t>
      </w:r>
      <w:proofErr w:type="spellStart"/>
      <w:r w:rsidRPr="00D839FF">
        <w:t>FreqInfo</w:t>
      </w:r>
      <w:proofErr w:type="spellEnd"/>
      <w:r w:rsidRPr="00D839FF">
        <w:t xml:space="preserve">  </w:t>
      </w:r>
      <w:r w:rsidRPr="00D839FF">
        <w:rPr>
          <w:color w:val="993366"/>
        </w:rPr>
        <w:t>OPTIONAL</w:t>
      </w:r>
      <w:r w:rsidRPr="00D839FF">
        <w:t>,</w:t>
      </w:r>
    </w:p>
    <w:p w14:paraId="0B0BD603" w14:textId="77777777" w:rsidR="005442D7" w:rsidRPr="00D839FF" w:rsidRDefault="005442D7" w:rsidP="005442D7">
      <w:pPr>
        <w:pStyle w:val="PL"/>
      </w:pPr>
      <w:r w:rsidRPr="00D839FF">
        <w:t xml:space="preserve">    ...</w:t>
      </w:r>
    </w:p>
    <w:p w14:paraId="601DD86D" w14:textId="77777777" w:rsidR="005442D7" w:rsidRPr="00D839FF" w:rsidRDefault="005442D7" w:rsidP="005442D7">
      <w:pPr>
        <w:pStyle w:val="PL"/>
      </w:pPr>
      <w:r w:rsidRPr="00D839FF">
        <w:t>}</w:t>
      </w:r>
    </w:p>
    <w:p w14:paraId="7404B54C" w14:textId="77777777" w:rsidR="005442D7" w:rsidRPr="00D839FF" w:rsidRDefault="005442D7" w:rsidP="005442D7">
      <w:pPr>
        <w:pStyle w:val="PL"/>
      </w:pPr>
    </w:p>
    <w:p w14:paraId="73AC0D6E" w14:textId="77777777" w:rsidR="005442D7" w:rsidRPr="00D839FF" w:rsidRDefault="005442D7" w:rsidP="005442D7">
      <w:pPr>
        <w:pStyle w:val="PL"/>
      </w:pPr>
      <w:r w:rsidRPr="00D839FF">
        <w:t>NR-</w:t>
      </w:r>
      <w:proofErr w:type="spellStart"/>
      <w:proofErr w:type="gramStart"/>
      <w:r w:rsidRPr="00D839FF">
        <w:t>FreqInfo</w:t>
      </w:r>
      <w:proofErr w:type="spellEnd"/>
      <w:r w:rsidRPr="00D839FF">
        <w:t xml:space="preserve"> ::=</w:t>
      </w:r>
      <w:proofErr w:type="gramEnd"/>
      <w:r w:rsidRPr="00D839FF">
        <w:t xml:space="preserve">                     </w:t>
      </w:r>
      <w:r w:rsidRPr="00D839FF">
        <w:rPr>
          <w:color w:val="993366"/>
        </w:rPr>
        <w:t>SEQUENCE</w:t>
      </w:r>
      <w:r w:rsidRPr="00D839FF">
        <w:t xml:space="preserve"> {</w:t>
      </w:r>
    </w:p>
    <w:p w14:paraId="2A8C39A9" w14:textId="77777777" w:rsidR="005442D7" w:rsidRPr="00D839FF" w:rsidRDefault="005442D7" w:rsidP="005442D7">
      <w:pPr>
        <w:pStyle w:val="PL"/>
      </w:pPr>
      <w:r w:rsidRPr="00D839FF">
        <w:t xml:space="preserve">    </w:t>
      </w:r>
      <w:proofErr w:type="spellStart"/>
      <w:r w:rsidRPr="00D839FF">
        <w:t>measuredFrequency</w:t>
      </w:r>
      <w:proofErr w:type="spellEnd"/>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608CD63E" w14:textId="77777777" w:rsidR="005442D7" w:rsidRPr="00D839FF" w:rsidRDefault="005442D7" w:rsidP="005442D7">
      <w:pPr>
        <w:pStyle w:val="PL"/>
      </w:pPr>
      <w:r w:rsidRPr="00D839FF">
        <w:t xml:space="preserve">    ...</w:t>
      </w:r>
    </w:p>
    <w:p w14:paraId="1603FE2A" w14:textId="77777777" w:rsidR="005442D7" w:rsidRPr="00D839FF" w:rsidRDefault="005442D7" w:rsidP="005442D7">
      <w:pPr>
        <w:pStyle w:val="PL"/>
      </w:pPr>
      <w:r w:rsidRPr="00D839FF">
        <w:t>}</w:t>
      </w:r>
    </w:p>
    <w:p w14:paraId="323A4B7A" w14:textId="77777777" w:rsidR="005442D7" w:rsidRPr="00D839FF" w:rsidRDefault="005442D7" w:rsidP="005442D7">
      <w:pPr>
        <w:pStyle w:val="PL"/>
      </w:pPr>
    </w:p>
    <w:p w14:paraId="016E6655" w14:textId="77777777" w:rsidR="005442D7" w:rsidRPr="00D839FF" w:rsidRDefault="005442D7" w:rsidP="005442D7">
      <w:pPr>
        <w:pStyle w:val="PL"/>
      </w:pPr>
      <w:proofErr w:type="spellStart"/>
      <w:proofErr w:type="gramStart"/>
      <w:r w:rsidRPr="00D839FF">
        <w:t>ConfigRestrictModReqSCG</w:t>
      </w:r>
      <w:proofErr w:type="spellEnd"/>
      <w:r w:rsidRPr="00D839FF">
        <w:t xml:space="preserve"> ::=</w:t>
      </w:r>
      <w:proofErr w:type="gramEnd"/>
      <w:r w:rsidRPr="00D839FF">
        <w:t xml:space="preserve">         </w:t>
      </w:r>
      <w:r w:rsidRPr="00D839FF">
        <w:rPr>
          <w:color w:val="993366"/>
        </w:rPr>
        <w:t>SEQUENCE</w:t>
      </w:r>
      <w:r w:rsidRPr="00D839FF">
        <w:t xml:space="preserve"> {</w:t>
      </w:r>
    </w:p>
    <w:p w14:paraId="03588AA6" w14:textId="77777777" w:rsidR="005442D7" w:rsidRPr="00D839FF" w:rsidRDefault="005442D7" w:rsidP="005442D7">
      <w:pPr>
        <w:pStyle w:val="PL"/>
      </w:pPr>
      <w:r w:rsidRPr="00D839FF">
        <w:t xml:space="preserve">    </w:t>
      </w:r>
      <w:proofErr w:type="spellStart"/>
      <w:r w:rsidRPr="00D839FF">
        <w:t>requestedBC</w:t>
      </w:r>
      <w:proofErr w:type="spellEnd"/>
      <w:r w:rsidRPr="00D839FF">
        <w:t xml:space="preserve">-MRDC                    </w:t>
      </w:r>
      <w:proofErr w:type="spellStart"/>
      <w:r w:rsidRPr="00D839FF">
        <w:t>BandCombinationInfoSN</w:t>
      </w:r>
      <w:proofErr w:type="spellEnd"/>
      <w:r w:rsidRPr="00D839FF">
        <w:t xml:space="preserve">                               </w:t>
      </w:r>
      <w:r w:rsidRPr="00D839FF">
        <w:rPr>
          <w:color w:val="993366"/>
        </w:rPr>
        <w:t>OPTIONAL</w:t>
      </w:r>
      <w:r w:rsidRPr="00D839FF">
        <w:t>,</w:t>
      </w:r>
    </w:p>
    <w:p w14:paraId="76CBA585" w14:textId="77777777" w:rsidR="005442D7" w:rsidRPr="00D839FF" w:rsidRDefault="005442D7" w:rsidP="005442D7">
      <w:pPr>
        <w:pStyle w:val="PL"/>
      </w:pPr>
      <w:r w:rsidRPr="00D839FF">
        <w:t xml:space="preserve">    requestedP-MaxFR1                   P-Max                                               </w:t>
      </w:r>
      <w:r w:rsidRPr="00D839FF">
        <w:rPr>
          <w:color w:val="993366"/>
        </w:rPr>
        <w:t>OPTIONAL</w:t>
      </w:r>
      <w:r w:rsidRPr="00D839FF">
        <w:t>,</w:t>
      </w:r>
    </w:p>
    <w:p w14:paraId="7D99D2E3" w14:textId="77777777" w:rsidR="005442D7" w:rsidRPr="00D839FF" w:rsidRDefault="005442D7" w:rsidP="005442D7">
      <w:pPr>
        <w:pStyle w:val="PL"/>
      </w:pPr>
      <w:r w:rsidRPr="00D839FF">
        <w:t xml:space="preserve">    ...,</w:t>
      </w:r>
    </w:p>
    <w:p w14:paraId="113C3AE4" w14:textId="77777777" w:rsidR="005442D7" w:rsidRPr="00D839FF" w:rsidRDefault="005442D7" w:rsidP="005442D7">
      <w:pPr>
        <w:pStyle w:val="PL"/>
      </w:pPr>
      <w:r w:rsidRPr="00D839FF">
        <w:t xml:space="preserve">    [[</w:t>
      </w:r>
    </w:p>
    <w:p w14:paraId="4EABEA02" w14:textId="77777777" w:rsidR="005442D7" w:rsidRPr="00D839FF" w:rsidRDefault="005442D7" w:rsidP="005442D7">
      <w:pPr>
        <w:pStyle w:val="PL"/>
      </w:pPr>
      <w:r w:rsidRPr="00D839FF">
        <w:t xml:space="preserve">    </w:t>
      </w:r>
      <w:proofErr w:type="spellStart"/>
      <w:r w:rsidRPr="00D839FF">
        <w:t>requestedPDCCH-BlindDetectionSCG</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15)                                     </w:t>
      </w:r>
      <w:r w:rsidRPr="00D839FF">
        <w:rPr>
          <w:color w:val="993366"/>
        </w:rPr>
        <w:t>OPTIONAL</w:t>
      </w:r>
      <w:r w:rsidRPr="00D839FF">
        <w:t>,</w:t>
      </w:r>
    </w:p>
    <w:p w14:paraId="343D3CDF" w14:textId="77777777" w:rsidR="005442D7" w:rsidRPr="00D839FF" w:rsidRDefault="005442D7" w:rsidP="005442D7">
      <w:pPr>
        <w:pStyle w:val="PL"/>
      </w:pPr>
      <w:r w:rsidRPr="00D839FF">
        <w:t xml:space="preserve">    </w:t>
      </w:r>
      <w:proofErr w:type="spellStart"/>
      <w:r w:rsidRPr="00D839FF">
        <w:t>requestedP-MaxEUTRA</w:t>
      </w:r>
      <w:proofErr w:type="spellEnd"/>
      <w:r w:rsidRPr="00D839FF">
        <w:t xml:space="preserve">                 P-Max                                               </w:t>
      </w:r>
      <w:r w:rsidRPr="00D839FF">
        <w:rPr>
          <w:color w:val="993366"/>
        </w:rPr>
        <w:t>OPTIONAL</w:t>
      </w:r>
    </w:p>
    <w:p w14:paraId="2C55114D" w14:textId="77777777" w:rsidR="005442D7" w:rsidRPr="00D839FF" w:rsidRDefault="005442D7" w:rsidP="005442D7">
      <w:pPr>
        <w:pStyle w:val="PL"/>
      </w:pPr>
      <w:r w:rsidRPr="00D839FF">
        <w:t xml:space="preserve">    ]],</w:t>
      </w:r>
    </w:p>
    <w:p w14:paraId="56858C17" w14:textId="77777777" w:rsidR="005442D7" w:rsidRPr="00D839FF" w:rsidRDefault="005442D7" w:rsidP="005442D7">
      <w:pPr>
        <w:pStyle w:val="PL"/>
      </w:pPr>
      <w:r w:rsidRPr="00D839FF">
        <w:t xml:space="preserve">    [[</w:t>
      </w:r>
    </w:p>
    <w:p w14:paraId="5C5C3561" w14:textId="77777777" w:rsidR="005442D7" w:rsidRPr="00D839FF" w:rsidRDefault="005442D7" w:rsidP="005442D7">
      <w:pPr>
        <w:pStyle w:val="PL"/>
      </w:pPr>
      <w:r w:rsidRPr="00D839FF">
        <w:t xml:space="preserve">    requestedP-MaxFR2-r16               P-Max                                               </w:t>
      </w:r>
      <w:r w:rsidRPr="00D839FF">
        <w:rPr>
          <w:color w:val="993366"/>
        </w:rPr>
        <w:t>OPTIONAL</w:t>
      </w:r>
      <w:r w:rsidRPr="00D839FF">
        <w:t>,</w:t>
      </w:r>
    </w:p>
    <w:p w14:paraId="5878C113" w14:textId="77777777" w:rsidR="005442D7" w:rsidRPr="00D839FF" w:rsidRDefault="005442D7" w:rsidP="005442D7">
      <w:pPr>
        <w:pStyle w:val="PL"/>
      </w:pPr>
      <w:r w:rsidRPr="00D839FF">
        <w:t xml:space="preserve">    requestedMaxInterFreqMeasIdSCG-r</w:t>
      </w:r>
      <w:proofErr w:type="gramStart"/>
      <w:r w:rsidRPr="00D839FF">
        <w:t xml:space="preserve">16  </w:t>
      </w:r>
      <w:r w:rsidRPr="00D839FF">
        <w:rPr>
          <w:color w:val="993366"/>
        </w:rPr>
        <w:t>INTEGER</w:t>
      </w:r>
      <w:proofErr w:type="gramEnd"/>
      <w:r w:rsidRPr="00D839FF">
        <w:t xml:space="preserve">(1..maxMeasIdentitiesMN)                     </w:t>
      </w:r>
      <w:r w:rsidRPr="00D839FF">
        <w:rPr>
          <w:color w:val="993366"/>
        </w:rPr>
        <w:t>OPTIONAL</w:t>
      </w:r>
      <w:r w:rsidRPr="00D839FF">
        <w:t>,</w:t>
      </w:r>
    </w:p>
    <w:p w14:paraId="2B93D2E4" w14:textId="77777777" w:rsidR="005442D7" w:rsidRPr="00D839FF" w:rsidRDefault="005442D7" w:rsidP="005442D7">
      <w:pPr>
        <w:pStyle w:val="PL"/>
      </w:pPr>
      <w:r w:rsidRPr="00D839FF">
        <w:t xml:space="preserve">    requestedMaxIntraFreqMeasIdSCG-r</w:t>
      </w:r>
      <w:proofErr w:type="gramStart"/>
      <w:r w:rsidRPr="00D839FF">
        <w:t xml:space="preserve">16  </w:t>
      </w:r>
      <w:r w:rsidRPr="00D839FF">
        <w:rPr>
          <w:color w:val="993366"/>
        </w:rPr>
        <w:t>INTEGER</w:t>
      </w:r>
      <w:proofErr w:type="gramEnd"/>
      <w:r w:rsidRPr="00D839FF">
        <w:t xml:space="preserve">(1..maxMeasIdentitiesMN)                     </w:t>
      </w:r>
      <w:r w:rsidRPr="00D839FF">
        <w:rPr>
          <w:color w:val="993366"/>
        </w:rPr>
        <w:t>OPTIONAL</w:t>
      </w:r>
      <w:r w:rsidRPr="00D839FF">
        <w:t>,</w:t>
      </w:r>
    </w:p>
    <w:p w14:paraId="610E3843" w14:textId="77777777" w:rsidR="005442D7" w:rsidRPr="00D839FF" w:rsidRDefault="005442D7" w:rsidP="005442D7">
      <w:pPr>
        <w:pStyle w:val="PL"/>
      </w:pPr>
      <w:r w:rsidRPr="00D839FF">
        <w:t xml:space="preserve">    requestedToffset-r16                T-Offset-r16                                        </w:t>
      </w:r>
      <w:r w:rsidRPr="00D839FF">
        <w:rPr>
          <w:color w:val="993366"/>
        </w:rPr>
        <w:t>OPTIONAL</w:t>
      </w:r>
    </w:p>
    <w:p w14:paraId="79914E75" w14:textId="77777777" w:rsidR="005442D7" w:rsidRPr="00D839FF" w:rsidRDefault="005442D7" w:rsidP="005442D7">
      <w:pPr>
        <w:pStyle w:val="PL"/>
      </w:pPr>
      <w:r w:rsidRPr="00D839FF">
        <w:t xml:space="preserve">    ]],</w:t>
      </w:r>
    </w:p>
    <w:p w14:paraId="567BE2D4" w14:textId="77777777" w:rsidR="005442D7" w:rsidRPr="00D839FF" w:rsidRDefault="005442D7" w:rsidP="005442D7">
      <w:pPr>
        <w:pStyle w:val="PL"/>
      </w:pPr>
      <w:r w:rsidRPr="00D839FF">
        <w:t xml:space="preserve">    [[</w:t>
      </w:r>
    </w:p>
    <w:p w14:paraId="69B9B076" w14:textId="77777777" w:rsidR="005442D7" w:rsidRPr="00D839FF" w:rsidRDefault="005442D7" w:rsidP="005442D7">
      <w:pPr>
        <w:pStyle w:val="PL"/>
      </w:pPr>
      <w:r w:rsidRPr="00D839FF">
        <w:t xml:space="preserve">    reservedResourceConfigNRDC-r17      ResourceConfigNRDC-r17                              </w:t>
      </w:r>
      <w:r w:rsidRPr="00D839FF">
        <w:rPr>
          <w:color w:val="993366"/>
        </w:rPr>
        <w:t>OPTIONAL</w:t>
      </w:r>
    </w:p>
    <w:p w14:paraId="13B389B8" w14:textId="77777777" w:rsidR="005442D7" w:rsidRPr="00D839FF" w:rsidRDefault="005442D7" w:rsidP="005442D7">
      <w:pPr>
        <w:pStyle w:val="PL"/>
      </w:pPr>
      <w:r w:rsidRPr="00D839FF">
        <w:t xml:space="preserve">    ]],</w:t>
      </w:r>
    </w:p>
    <w:p w14:paraId="69B70C11" w14:textId="77777777" w:rsidR="005442D7" w:rsidRPr="00D839FF" w:rsidRDefault="005442D7" w:rsidP="005442D7">
      <w:pPr>
        <w:pStyle w:val="PL"/>
      </w:pPr>
      <w:r w:rsidRPr="00D839FF">
        <w:t xml:space="preserve">    [[</w:t>
      </w:r>
    </w:p>
    <w:p w14:paraId="2E56D92B" w14:textId="77777777" w:rsidR="005442D7" w:rsidRPr="00D839FF" w:rsidRDefault="005442D7" w:rsidP="005442D7">
      <w:pPr>
        <w:pStyle w:val="PL"/>
      </w:pPr>
      <w:r w:rsidRPr="00D839FF">
        <w:t xml:space="preserve">    aggregatedBandwidthSN-r17           </w:t>
      </w:r>
      <w:proofErr w:type="spellStart"/>
      <w:r w:rsidRPr="00D839FF">
        <w:t>AggregatedBandwidthSN-r17</w:t>
      </w:r>
      <w:proofErr w:type="spellEnd"/>
      <w:r w:rsidRPr="00D839FF">
        <w:t xml:space="preserve">                           </w:t>
      </w:r>
      <w:r w:rsidRPr="00D839FF">
        <w:rPr>
          <w:color w:val="993366"/>
        </w:rPr>
        <w:t>OPTIONAL</w:t>
      </w:r>
    </w:p>
    <w:p w14:paraId="54D61D2A" w14:textId="77777777" w:rsidR="005442D7" w:rsidRPr="00D839FF" w:rsidRDefault="005442D7" w:rsidP="005442D7">
      <w:pPr>
        <w:pStyle w:val="PL"/>
      </w:pPr>
      <w:r w:rsidRPr="00D839FF">
        <w:t xml:space="preserve">    ]],</w:t>
      </w:r>
    </w:p>
    <w:p w14:paraId="3529A63B" w14:textId="77777777" w:rsidR="005442D7" w:rsidRPr="00D839FF" w:rsidRDefault="005442D7" w:rsidP="005442D7">
      <w:pPr>
        <w:pStyle w:val="PL"/>
      </w:pPr>
      <w:r w:rsidRPr="00D839FF">
        <w:t xml:space="preserve">    [[</w:t>
      </w:r>
    </w:p>
    <w:p w14:paraId="19DAF456" w14:textId="77777777" w:rsidR="005442D7" w:rsidRPr="00D839FF" w:rsidRDefault="005442D7" w:rsidP="005442D7">
      <w:pPr>
        <w:pStyle w:val="PL"/>
      </w:pPr>
      <w:r w:rsidRPr="00D839FF">
        <w:t xml:space="preserve">    requestedMaxLTM-CandidateIdSCG-r</w:t>
      </w:r>
      <w:proofErr w:type="gramStart"/>
      <w:r w:rsidRPr="00D839FF">
        <w:t xml:space="preserve">18  </w:t>
      </w:r>
      <w:r w:rsidRPr="00D839FF">
        <w:rPr>
          <w:color w:val="993366"/>
        </w:rPr>
        <w:t>INTEGER</w:t>
      </w:r>
      <w:proofErr w:type="gramEnd"/>
      <w:r w:rsidRPr="00D839FF">
        <w:t xml:space="preserve">(0..maxNrofLTM-Configs-r18)                  </w:t>
      </w:r>
      <w:r w:rsidRPr="00D839FF">
        <w:rPr>
          <w:color w:val="993366"/>
        </w:rPr>
        <w:t>OPTIONAL</w:t>
      </w:r>
    </w:p>
    <w:p w14:paraId="7FDC44FB" w14:textId="77777777" w:rsidR="005442D7" w:rsidRPr="00D839FF" w:rsidRDefault="005442D7" w:rsidP="005442D7">
      <w:pPr>
        <w:pStyle w:val="PL"/>
      </w:pPr>
      <w:r w:rsidRPr="00D839FF">
        <w:t xml:space="preserve">    ]],</w:t>
      </w:r>
    </w:p>
    <w:p w14:paraId="404F44CC" w14:textId="77777777" w:rsidR="005442D7" w:rsidRPr="00D839FF" w:rsidRDefault="005442D7" w:rsidP="005442D7">
      <w:pPr>
        <w:pStyle w:val="PL"/>
      </w:pPr>
      <w:r w:rsidRPr="00D839FF">
        <w:t xml:space="preserve">    [[</w:t>
      </w:r>
    </w:p>
    <w:p w14:paraId="3C0F2A70" w14:textId="77777777" w:rsidR="005442D7" w:rsidRPr="00D839FF" w:rsidRDefault="005442D7" w:rsidP="005442D7">
      <w:pPr>
        <w:pStyle w:val="PL"/>
      </w:pPr>
      <w:r w:rsidRPr="00D839FF">
        <w:t xml:space="preserve">    requestedL1-MeasConfigNRDC-r18      L1-MeasConfigNRDC-r18                               </w:t>
      </w:r>
      <w:r w:rsidRPr="00D839FF">
        <w:rPr>
          <w:color w:val="993366"/>
        </w:rPr>
        <w:t>OPTIONAL</w:t>
      </w:r>
    </w:p>
    <w:p w14:paraId="2CDBECD8" w14:textId="77777777" w:rsidR="005442D7" w:rsidRPr="00D839FF" w:rsidRDefault="005442D7" w:rsidP="005442D7">
      <w:pPr>
        <w:pStyle w:val="PL"/>
      </w:pPr>
      <w:r w:rsidRPr="00D839FF">
        <w:t xml:space="preserve">    ]]</w:t>
      </w:r>
    </w:p>
    <w:p w14:paraId="0C19F25D" w14:textId="77777777" w:rsidR="005442D7" w:rsidRPr="00D839FF" w:rsidRDefault="005442D7" w:rsidP="005442D7">
      <w:pPr>
        <w:pStyle w:val="PL"/>
      </w:pPr>
      <w:r w:rsidRPr="00D839FF">
        <w:t>}</w:t>
      </w:r>
    </w:p>
    <w:p w14:paraId="5A738FBB" w14:textId="77777777" w:rsidR="005442D7" w:rsidRPr="00D839FF" w:rsidRDefault="005442D7" w:rsidP="005442D7">
      <w:pPr>
        <w:pStyle w:val="PL"/>
      </w:pPr>
    </w:p>
    <w:p w14:paraId="1E5DF0BF" w14:textId="77777777" w:rsidR="005442D7" w:rsidRPr="00D839FF" w:rsidRDefault="005442D7" w:rsidP="005442D7">
      <w:pPr>
        <w:pStyle w:val="PL"/>
      </w:pPr>
      <w:proofErr w:type="spellStart"/>
      <w:proofErr w:type="gramStart"/>
      <w:r w:rsidRPr="00D839FF">
        <w:t>BandCombinationIndex</w:t>
      </w:r>
      <w:proofErr w:type="spellEnd"/>
      <w:r w:rsidRPr="00D839FF">
        <w:t xml:space="preserve"> ::=</w:t>
      </w:r>
      <w:proofErr w:type="gramEnd"/>
      <w:r w:rsidRPr="00D839FF">
        <w:t xml:space="preserve"> </w:t>
      </w:r>
      <w:r w:rsidRPr="00D839FF">
        <w:rPr>
          <w:color w:val="993366"/>
        </w:rPr>
        <w:t>INTEGER</w:t>
      </w:r>
      <w:r w:rsidRPr="00D839FF">
        <w:t xml:space="preserve"> (1..maxBandComb)</w:t>
      </w:r>
    </w:p>
    <w:p w14:paraId="14E993E0" w14:textId="77777777" w:rsidR="005442D7" w:rsidRPr="00D839FF" w:rsidRDefault="005442D7" w:rsidP="005442D7">
      <w:pPr>
        <w:pStyle w:val="PL"/>
      </w:pPr>
    </w:p>
    <w:p w14:paraId="5FDAAC99" w14:textId="77777777" w:rsidR="005442D7" w:rsidRPr="00D839FF" w:rsidRDefault="005442D7" w:rsidP="005442D7">
      <w:pPr>
        <w:pStyle w:val="PL"/>
      </w:pPr>
      <w:proofErr w:type="spellStart"/>
      <w:proofErr w:type="gramStart"/>
      <w:r w:rsidRPr="00D839FF">
        <w:t>BandCombinationInfoSN</w:t>
      </w:r>
      <w:proofErr w:type="spellEnd"/>
      <w:r w:rsidRPr="00D839FF">
        <w:t xml:space="preserve"> ::=</w:t>
      </w:r>
      <w:proofErr w:type="gramEnd"/>
      <w:r w:rsidRPr="00D839FF">
        <w:t xml:space="preserve">           </w:t>
      </w:r>
      <w:r w:rsidRPr="00D839FF">
        <w:rPr>
          <w:color w:val="993366"/>
        </w:rPr>
        <w:t>SEQUENCE</w:t>
      </w:r>
      <w:r w:rsidRPr="00D839FF">
        <w:t xml:space="preserve"> {</w:t>
      </w:r>
    </w:p>
    <w:p w14:paraId="631C5A92" w14:textId="77777777" w:rsidR="005442D7" w:rsidRPr="00D839FF" w:rsidRDefault="005442D7" w:rsidP="005442D7">
      <w:pPr>
        <w:pStyle w:val="PL"/>
      </w:pPr>
      <w:r w:rsidRPr="00D839FF">
        <w:t xml:space="preserve">    </w:t>
      </w:r>
      <w:proofErr w:type="spellStart"/>
      <w:r w:rsidRPr="00D839FF">
        <w:t>bandCombinationIndex</w:t>
      </w:r>
      <w:proofErr w:type="spellEnd"/>
      <w:r w:rsidRPr="00D839FF">
        <w:t xml:space="preserve">                </w:t>
      </w:r>
      <w:proofErr w:type="spellStart"/>
      <w:r w:rsidRPr="00D839FF">
        <w:t>BandCombinationIndex</w:t>
      </w:r>
      <w:proofErr w:type="spellEnd"/>
      <w:r w:rsidRPr="00D839FF">
        <w:t>,</w:t>
      </w:r>
    </w:p>
    <w:p w14:paraId="51CB8FF2" w14:textId="77777777" w:rsidR="005442D7" w:rsidRPr="00D839FF" w:rsidRDefault="005442D7" w:rsidP="005442D7">
      <w:pPr>
        <w:pStyle w:val="PL"/>
      </w:pPr>
      <w:r w:rsidRPr="00D839FF">
        <w:t xml:space="preserve">    </w:t>
      </w:r>
      <w:proofErr w:type="spellStart"/>
      <w:r w:rsidRPr="00D839FF">
        <w:t>requestedFeatureSets</w:t>
      </w:r>
      <w:proofErr w:type="spellEnd"/>
      <w:r w:rsidRPr="00D839FF">
        <w:t xml:space="preserve">                </w:t>
      </w:r>
      <w:proofErr w:type="spellStart"/>
      <w:r w:rsidRPr="00D839FF">
        <w:t>FeatureSetEntryIndex</w:t>
      </w:r>
      <w:proofErr w:type="spellEnd"/>
    </w:p>
    <w:p w14:paraId="095E08E4" w14:textId="77777777" w:rsidR="005442D7" w:rsidRPr="00D839FF" w:rsidRDefault="005442D7" w:rsidP="005442D7">
      <w:pPr>
        <w:pStyle w:val="PL"/>
      </w:pPr>
      <w:r w:rsidRPr="00D839FF">
        <w:t>}</w:t>
      </w:r>
    </w:p>
    <w:p w14:paraId="7787BB5C" w14:textId="77777777" w:rsidR="005442D7" w:rsidRPr="00D839FF" w:rsidRDefault="005442D7" w:rsidP="005442D7">
      <w:pPr>
        <w:pStyle w:val="PL"/>
      </w:pPr>
    </w:p>
    <w:p w14:paraId="2D2BC2E4" w14:textId="77777777" w:rsidR="005442D7" w:rsidRPr="00D839FF" w:rsidRDefault="005442D7" w:rsidP="005442D7">
      <w:pPr>
        <w:pStyle w:val="PL"/>
      </w:pPr>
      <w:r w:rsidRPr="00D839FF">
        <w:t>FR-</w:t>
      </w:r>
      <w:proofErr w:type="spellStart"/>
      <w:proofErr w:type="gramStart"/>
      <w:r w:rsidRPr="00D839FF">
        <w:t>InfoList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FR-Info</w:t>
      </w:r>
    </w:p>
    <w:p w14:paraId="02E07215" w14:textId="77777777" w:rsidR="005442D7" w:rsidRPr="00D839FF" w:rsidRDefault="005442D7" w:rsidP="005442D7">
      <w:pPr>
        <w:pStyle w:val="PL"/>
      </w:pPr>
    </w:p>
    <w:p w14:paraId="77854D84" w14:textId="77777777" w:rsidR="005442D7" w:rsidRPr="00D839FF" w:rsidRDefault="005442D7" w:rsidP="005442D7">
      <w:pPr>
        <w:pStyle w:val="PL"/>
      </w:pPr>
      <w:r w:rsidRPr="00D839FF">
        <w:t>FR-</w:t>
      </w:r>
      <w:proofErr w:type="gramStart"/>
      <w:r w:rsidRPr="00D839FF">
        <w:t>Info ::=</w:t>
      </w:r>
      <w:proofErr w:type="gramEnd"/>
      <w:r w:rsidRPr="00D839FF">
        <w:t xml:space="preserve"> </w:t>
      </w:r>
      <w:r w:rsidRPr="00D839FF">
        <w:rPr>
          <w:color w:val="993366"/>
        </w:rPr>
        <w:t>SEQUENCE</w:t>
      </w:r>
      <w:r w:rsidRPr="00D839FF">
        <w:t xml:space="preserve"> {</w:t>
      </w:r>
    </w:p>
    <w:p w14:paraId="4FFBC281" w14:textId="77777777" w:rsidR="005442D7" w:rsidRPr="00D839FF" w:rsidRDefault="005442D7" w:rsidP="005442D7">
      <w:pPr>
        <w:pStyle w:val="PL"/>
      </w:pPr>
      <w:r w:rsidRPr="00D839FF">
        <w:t xml:space="preserve">    </w:t>
      </w:r>
      <w:proofErr w:type="spellStart"/>
      <w:r w:rsidRPr="00D839FF">
        <w:t>servCellIndex</w:t>
      </w:r>
      <w:proofErr w:type="spellEnd"/>
      <w:r w:rsidRPr="00D839FF">
        <w:t xml:space="preserve">       </w:t>
      </w:r>
      <w:proofErr w:type="spellStart"/>
      <w:r w:rsidRPr="00D839FF">
        <w:t>ServCellIndex</w:t>
      </w:r>
      <w:proofErr w:type="spellEnd"/>
      <w:r w:rsidRPr="00D839FF">
        <w:t>,</w:t>
      </w:r>
    </w:p>
    <w:p w14:paraId="0861C1E2" w14:textId="77777777" w:rsidR="005442D7" w:rsidRPr="00D839FF" w:rsidRDefault="005442D7" w:rsidP="005442D7">
      <w:pPr>
        <w:pStyle w:val="PL"/>
      </w:pPr>
      <w:r w:rsidRPr="00D839FF">
        <w:t xml:space="preserve">    </w:t>
      </w:r>
      <w:proofErr w:type="spellStart"/>
      <w:r w:rsidRPr="00D839FF">
        <w:t>fr</w:t>
      </w:r>
      <w:proofErr w:type="spellEnd"/>
      <w:r w:rsidRPr="00D839FF">
        <w:t xml:space="preserve">-Type             </w:t>
      </w:r>
      <w:r w:rsidRPr="00D839FF">
        <w:rPr>
          <w:color w:val="993366"/>
        </w:rPr>
        <w:t>ENUMERATED</w:t>
      </w:r>
      <w:r w:rsidRPr="00D839FF">
        <w:t xml:space="preserve"> {fr1, fr2}</w:t>
      </w:r>
    </w:p>
    <w:p w14:paraId="2957A79C" w14:textId="77777777" w:rsidR="005442D7" w:rsidRPr="00D839FF" w:rsidRDefault="005442D7" w:rsidP="005442D7">
      <w:pPr>
        <w:pStyle w:val="PL"/>
      </w:pPr>
      <w:r w:rsidRPr="00D839FF">
        <w:t>}</w:t>
      </w:r>
    </w:p>
    <w:p w14:paraId="22C5E178" w14:textId="77777777" w:rsidR="005442D7" w:rsidRPr="00D839FF" w:rsidRDefault="005442D7" w:rsidP="005442D7">
      <w:pPr>
        <w:pStyle w:val="PL"/>
      </w:pPr>
    </w:p>
    <w:p w14:paraId="1C676B3F" w14:textId="77777777" w:rsidR="005442D7" w:rsidRPr="00D839FF" w:rsidRDefault="005442D7" w:rsidP="005442D7">
      <w:pPr>
        <w:pStyle w:val="PL"/>
      </w:pPr>
      <w:proofErr w:type="spellStart"/>
      <w:proofErr w:type="gramStart"/>
      <w:r w:rsidRPr="00D839FF">
        <w:t>CandidateServingFreqListNR</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maxFreqIDC</w:t>
      </w:r>
      <w:proofErr w:type="spellEnd"/>
      <w:r w:rsidRPr="00D839FF">
        <w:t>-MRDC))</w:t>
      </w:r>
      <w:r w:rsidRPr="00D839FF">
        <w:rPr>
          <w:color w:val="993366"/>
        </w:rPr>
        <w:t xml:space="preserve"> OF</w:t>
      </w:r>
      <w:r w:rsidRPr="00D839FF">
        <w:t xml:space="preserve"> ARFCN-</w:t>
      </w:r>
      <w:proofErr w:type="spellStart"/>
      <w:r w:rsidRPr="00D839FF">
        <w:t>ValueNR</w:t>
      </w:r>
      <w:proofErr w:type="spellEnd"/>
    </w:p>
    <w:p w14:paraId="468A21A2" w14:textId="77777777" w:rsidR="005442D7" w:rsidRPr="00D839FF" w:rsidRDefault="005442D7" w:rsidP="005442D7">
      <w:pPr>
        <w:pStyle w:val="PL"/>
      </w:pPr>
    </w:p>
    <w:p w14:paraId="3C392436" w14:textId="77777777" w:rsidR="005442D7" w:rsidRPr="00D839FF" w:rsidRDefault="005442D7" w:rsidP="005442D7">
      <w:pPr>
        <w:pStyle w:val="PL"/>
      </w:pPr>
      <w:proofErr w:type="spellStart"/>
      <w:proofErr w:type="gramStart"/>
      <w:r w:rsidRPr="00D839FF">
        <w:t>CandidateServingFreqListEUTRA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maxFreqIDC</w:t>
      </w:r>
      <w:proofErr w:type="spellEnd"/>
      <w:r w:rsidRPr="00D839FF">
        <w:t>-MRDC))</w:t>
      </w:r>
      <w:r w:rsidRPr="00D839FF">
        <w:rPr>
          <w:color w:val="993366"/>
        </w:rPr>
        <w:t xml:space="preserve"> OF</w:t>
      </w:r>
      <w:r w:rsidRPr="00D839FF">
        <w:t xml:space="preserve"> ARFCN-</w:t>
      </w:r>
      <w:proofErr w:type="spellStart"/>
      <w:r w:rsidRPr="00D839FF">
        <w:t>ValueEUTRA</w:t>
      </w:r>
      <w:proofErr w:type="spellEnd"/>
    </w:p>
    <w:p w14:paraId="772EF5B8" w14:textId="77777777" w:rsidR="005442D7" w:rsidRPr="00D839FF" w:rsidRDefault="005442D7" w:rsidP="005442D7">
      <w:pPr>
        <w:pStyle w:val="PL"/>
      </w:pPr>
    </w:p>
    <w:p w14:paraId="5F958655" w14:textId="77777777" w:rsidR="005442D7" w:rsidRPr="00D839FF" w:rsidRDefault="005442D7" w:rsidP="005442D7">
      <w:pPr>
        <w:pStyle w:val="PL"/>
      </w:pPr>
      <w:r w:rsidRPr="00D839FF">
        <w:t>T-Offset-r</w:t>
      </w:r>
      <w:proofErr w:type="gramStart"/>
      <w:r w:rsidRPr="00D839FF">
        <w:t>16 ::=</w:t>
      </w:r>
      <w:proofErr w:type="gramEnd"/>
      <w:r w:rsidRPr="00D839FF">
        <w:t xml:space="preserve"> </w:t>
      </w:r>
      <w:r w:rsidRPr="00D839FF">
        <w:rPr>
          <w:color w:val="993366"/>
        </w:rPr>
        <w:t>ENUMERATED</w:t>
      </w:r>
      <w:r w:rsidRPr="00D839FF">
        <w:t xml:space="preserve"> {ms0dot5, ms0dot75, ms1, ms1dot5, ms2, ms2dot5, ms3, spare1}</w:t>
      </w:r>
    </w:p>
    <w:p w14:paraId="064F59B4" w14:textId="77777777" w:rsidR="005442D7" w:rsidRPr="00D839FF" w:rsidRDefault="005442D7" w:rsidP="005442D7">
      <w:pPr>
        <w:pStyle w:val="PL"/>
      </w:pPr>
    </w:p>
    <w:p w14:paraId="2D30F44E" w14:textId="77777777" w:rsidR="005442D7" w:rsidRPr="00D839FF" w:rsidRDefault="005442D7" w:rsidP="005442D7">
      <w:pPr>
        <w:pStyle w:val="PL"/>
      </w:pPr>
      <w:r w:rsidRPr="00D839FF">
        <w:t>CandidateCellInfoListCPC-r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CandidateCellInfo-r17</w:t>
      </w:r>
    </w:p>
    <w:p w14:paraId="4A192ABA" w14:textId="77777777" w:rsidR="005442D7" w:rsidRPr="00D839FF" w:rsidRDefault="005442D7" w:rsidP="005442D7">
      <w:pPr>
        <w:pStyle w:val="PL"/>
      </w:pPr>
    </w:p>
    <w:p w14:paraId="42890BF8" w14:textId="77777777" w:rsidR="005442D7" w:rsidRPr="00D839FF" w:rsidRDefault="005442D7" w:rsidP="005442D7">
      <w:pPr>
        <w:pStyle w:val="PL"/>
      </w:pPr>
      <w:r w:rsidRPr="00D839FF">
        <w:t>CandidateCellInfo-r</w:t>
      </w:r>
      <w:proofErr w:type="gramStart"/>
      <w:r w:rsidRPr="00D839FF">
        <w:t>17 ::=</w:t>
      </w:r>
      <w:proofErr w:type="gramEnd"/>
      <w:r w:rsidRPr="00D839FF">
        <w:t xml:space="preserve">        </w:t>
      </w:r>
      <w:r w:rsidRPr="00D839FF">
        <w:rPr>
          <w:color w:val="993366"/>
        </w:rPr>
        <w:t>SEQUENCE</w:t>
      </w:r>
      <w:r w:rsidRPr="00D839FF">
        <w:t xml:space="preserve"> {</w:t>
      </w:r>
    </w:p>
    <w:p w14:paraId="1E9D003D" w14:textId="77777777" w:rsidR="005442D7" w:rsidRPr="00D839FF" w:rsidRDefault="005442D7" w:rsidP="005442D7">
      <w:pPr>
        <w:pStyle w:val="PL"/>
      </w:pPr>
      <w:r w:rsidRPr="00D839FF">
        <w:t xml:space="preserve">    ssbFrequency-r17                 ARFCN-</w:t>
      </w:r>
      <w:proofErr w:type="spellStart"/>
      <w:r w:rsidRPr="00D839FF">
        <w:t>ValueNR</w:t>
      </w:r>
      <w:proofErr w:type="spellEnd"/>
      <w:r w:rsidRPr="00D839FF">
        <w:t>,</w:t>
      </w:r>
    </w:p>
    <w:p w14:paraId="081EE128" w14:textId="77777777" w:rsidR="005442D7" w:rsidRPr="00D839FF" w:rsidRDefault="005442D7" w:rsidP="005442D7">
      <w:pPr>
        <w:pStyle w:val="PL"/>
      </w:pPr>
      <w:r w:rsidRPr="00D839FF">
        <w:t xml:space="preserve">    candidateList-r17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maxNrofCondCells-r16))</w:t>
      </w:r>
      <w:r w:rsidRPr="00D839FF">
        <w:rPr>
          <w:color w:val="993366"/>
        </w:rPr>
        <w:t xml:space="preserve"> OF</w:t>
      </w:r>
      <w:r w:rsidRPr="00D839FF">
        <w:t xml:space="preserve"> CandidateCell-r17</w:t>
      </w:r>
    </w:p>
    <w:p w14:paraId="23B06977" w14:textId="77777777" w:rsidR="005442D7" w:rsidRPr="00D839FF" w:rsidRDefault="005442D7" w:rsidP="005442D7">
      <w:pPr>
        <w:pStyle w:val="PL"/>
      </w:pPr>
      <w:r w:rsidRPr="00D839FF">
        <w:t>}</w:t>
      </w:r>
    </w:p>
    <w:p w14:paraId="41CABAF8" w14:textId="77777777" w:rsidR="005442D7" w:rsidRPr="00D839FF" w:rsidRDefault="005442D7" w:rsidP="005442D7">
      <w:pPr>
        <w:pStyle w:val="PL"/>
      </w:pPr>
    </w:p>
    <w:p w14:paraId="1973938A" w14:textId="77777777" w:rsidR="005442D7" w:rsidRPr="00D839FF" w:rsidRDefault="005442D7" w:rsidP="005442D7">
      <w:pPr>
        <w:pStyle w:val="PL"/>
      </w:pPr>
      <w:r w:rsidRPr="00D839FF">
        <w:t>CandidateCell-r</w:t>
      </w:r>
      <w:proofErr w:type="gramStart"/>
      <w:r w:rsidRPr="00D839FF">
        <w:t>17 ::=</w:t>
      </w:r>
      <w:proofErr w:type="gramEnd"/>
      <w:r w:rsidRPr="00D839FF">
        <w:t xml:space="preserve">            </w:t>
      </w:r>
      <w:r w:rsidRPr="00D839FF">
        <w:rPr>
          <w:color w:val="993366"/>
        </w:rPr>
        <w:t>SEQUENCE</w:t>
      </w:r>
      <w:r w:rsidRPr="00D839FF">
        <w:t xml:space="preserve"> {</w:t>
      </w:r>
    </w:p>
    <w:p w14:paraId="01EFC7A3" w14:textId="77777777" w:rsidR="005442D7" w:rsidRPr="00D839FF" w:rsidRDefault="005442D7" w:rsidP="005442D7">
      <w:pPr>
        <w:pStyle w:val="PL"/>
      </w:pPr>
      <w:r w:rsidRPr="00D839FF">
        <w:t xml:space="preserve">    physCellId-r17                   </w:t>
      </w:r>
      <w:proofErr w:type="spellStart"/>
      <w:r w:rsidRPr="00D839FF">
        <w:t>PhysCellId</w:t>
      </w:r>
      <w:proofErr w:type="spellEnd"/>
      <w:r w:rsidRPr="00D839FF">
        <w:t>,</w:t>
      </w:r>
    </w:p>
    <w:p w14:paraId="66CA7C06" w14:textId="77777777" w:rsidR="005442D7" w:rsidRPr="00D839FF" w:rsidRDefault="005442D7" w:rsidP="005442D7">
      <w:pPr>
        <w:pStyle w:val="PL"/>
      </w:pPr>
      <w:r w:rsidRPr="00D839FF">
        <w:t xml:space="preserve">    condExecutionCondSCG-r17         </w:t>
      </w:r>
      <w:r w:rsidRPr="00D839FF">
        <w:rPr>
          <w:color w:val="993366"/>
        </w:rPr>
        <w:t>OCTET</w:t>
      </w:r>
      <w:r w:rsidRPr="00D839FF">
        <w:t xml:space="preserve"> </w:t>
      </w:r>
      <w:r w:rsidRPr="00D839FF">
        <w:rPr>
          <w:color w:val="993366"/>
        </w:rPr>
        <w:t>STRING</w:t>
      </w:r>
      <w:r w:rsidRPr="00D839FF">
        <w:t xml:space="preserve"> (CONTAINING CondReconfigExecCondSCG-r17)               </w:t>
      </w:r>
      <w:r w:rsidRPr="00D839FF">
        <w:rPr>
          <w:color w:val="993366"/>
        </w:rPr>
        <w:t>OPTIONAL</w:t>
      </w:r>
    </w:p>
    <w:p w14:paraId="0104DAC9" w14:textId="77777777" w:rsidR="005442D7" w:rsidRPr="00D839FF" w:rsidRDefault="005442D7" w:rsidP="005442D7">
      <w:pPr>
        <w:pStyle w:val="PL"/>
      </w:pPr>
      <w:r w:rsidRPr="00D839FF">
        <w:t>}</w:t>
      </w:r>
    </w:p>
    <w:p w14:paraId="324A0B04" w14:textId="77777777" w:rsidR="005442D7" w:rsidRPr="00D839FF" w:rsidRDefault="005442D7" w:rsidP="005442D7">
      <w:pPr>
        <w:pStyle w:val="PL"/>
      </w:pPr>
    </w:p>
    <w:p w14:paraId="5D95628F" w14:textId="77777777" w:rsidR="005442D7" w:rsidRPr="00D839FF" w:rsidRDefault="005442D7" w:rsidP="005442D7">
      <w:pPr>
        <w:pStyle w:val="PL"/>
      </w:pPr>
      <w:r w:rsidRPr="00D839FF">
        <w:t>AggregatedBandwidthSN-r</w:t>
      </w:r>
      <w:proofErr w:type="gramStart"/>
      <w:r w:rsidRPr="00D839FF">
        <w:t>17 ::=</w:t>
      </w:r>
      <w:proofErr w:type="gramEnd"/>
      <w:r w:rsidRPr="00D839FF">
        <w:t xml:space="preserve"> </w:t>
      </w:r>
      <w:r w:rsidRPr="00D839FF">
        <w:rPr>
          <w:color w:val="993366"/>
        </w:rPr>
        <w:t>SEQUENCE</w:t>
      </w:r>
      <w:r w:rsidRPr="00D839FF">
        <w:t xml:space="preserve"> {</w:t>
      </w:r>
    </w:p>
    <w:p w14:paraId="46F2DF94" w14:textId="77777777" w:rsidR="005442D7" w:rsidRPr="00D839FF" w:rsidRDefault="005442D7" w:rsidP="005442D7">
      <w:pPr>
        <w:pStyle w:val="PL"/>
      </w:pPr>
      <w:r w:rsidRPr="00D839FF">
        <w:t xml:space="preserve">    aggBW-FDD-DL-r17              SupportedAggBandwidth-r17                 </w:t>
      </w:r>
      <w:r w:rsidRPr="00D839FF">
        <w:rPr>
          <w:color w:val="993366"/>
        </w:rPr>
        <w:t>OPTIONAL</w:t>
      </w:r>
      <w:r w:rsidRPr="00D839FF">
        <w:t>,</w:t>
      </w:r>
    </w:p>
    <w:p w14:paraId="6E7807D4" w14:textId="77777777" w:rsidR="005442D7" w:rsidRPr="00D839FF" w:rsidRDefault="005442D7" w:rsidP="005442D7">
      <w:pPr>
        <w:pStyle w:val="PL"/>
      </w:pPr>
      <w:r w:rsidRPr="00D839FF">
        <w:t xml:space="preserve">    aggBW-FDD-UL-r17              SupportedAggBandwidth-r17                 </w:t>
      </w:r>
      <w:r w:rsidRPr="00D839FF">
        <w:rPr>
          <w:color w:val="993366"/>
        </w:rPr>
        <w:t>OPTIONAL</w:t>
      </w:r>
      <w:r w:rsidRPr="00D839FF">
        <w:t>,</w:t>
      </w:r>
    </w:p>
    <w:p w14:paraId="0DD152C5" w14:textId="77777777" w:rsidR="005442D7" w:rsidRPr="00D839FF" w:rsidRDefault="005442D7" w:rsidP="005442D7">
      <w:pPr>
        <w:pStyle w:val="PL"/>
      </w:pPr>
      <w:r w:rsidRPr="00D839FF">
        <w:t xml:space="preserve">    aggBW-TDD-DL-r17              SupportedAggBandwidth-r17                 </w:t>
      </w:r>
      <w:r w:rsidRPr="00D839FF">
        <w:rPr>
          <w:color w:val="993366"/>
        </w:rPr>
        <w:t>OPTIONAL</w:t>
      </w:r>
      <w:r w:rsidRPr="00D839FF">
        <w:t>,</w:t>
      </w:r>
    </w:p>
    <w:p w14:paraId="326101B2" w14:textId="77777777" w:rsidR="005442D7" w:rsidRPr="00D839FF" w:rsidRDefault="005442D7" w:rsidP="005442D7">
      <w:pPr>
        <w:pStyle w:val="PL"/>
      </w:pPr>
      <w:r w:rsidRPr="00D839FF">
        <w:t xml:space="preserve">    aggBW-TDD-UL-r17              SupportedAggBandwidth-r17                 </w:t>
      </w:r>
      <w:r w:rsidRPr="00D839FF">
        <w:rPr>
          <w:color w:val="993366"/>
        </w:rPr>
        <w:t>OPTIONAL</w:t>
      </w:r>
      <w:r w:rsidRPr="00D839FF">
        <w:t>,</w:t>
      </w:r>
    </w:p>
    <w:p w14:paraId="4E8AD0FF" w14:textId="77777777" w:rsidR="005442D7" w:rsidRPr="00D839FF" w:rsidRDefault="005442D7" w:rsidP="005442D7">
      <w:pPr>
        <w:pStyle w:val="PL"/>
      </w:pPr>
      <w:r w:rsidRPr="00D839FF">
        <w:t xml:space="preserve">    aggBW-TotalDL-r17             SupportedAggBandwidth-r17                 </w:t>
      </w:r>
      <w:r w:rsidRPr="00D839FF">
        <w:rPr>
          <w:color w:val="993366"/>
        </w:rPr>
        <w:t>OPTIONAL</w:t>
      </w:r>
      <w:r w:rsidRPr="00D839FF">
        <w:t>,</w:t>
      </w:r>
    </w:p>
    <w:p w14:paraId="3E809D7B" w14:textId="77777777" w:rsidR="005442D7" w:rsidRPr="00D839FF" w:rsidRDefault="005442D7" w:rsidP="005442D7">
      <w:pPr>
        <w:pStyle w:val="PL"/>
      </w:pPr>
      <w:r w:rsidRPr="00D839FF">
        <w:t xml:space="preserve">    aggBW-TotalUL-r17             SupportedAggBandwidth-r17                 </w:t>
      </w:r>
      <w:r w:rsidRPr="00D839FF">
        <w:rPr>
          <w:color w:val="993366"/>
        </w:rPr>
        <w:t>OPTIONAL</w:t>
      </w:r>
    </w:p>
    <w:p w14:paraId="67263F2A" w14:textId="77777777" w:rsidR="005442D7" w:rsidRPr="00D839FF" w:rsidRDefault="005442D7" w:rsidP="005442D7">
      <w:pPr>
        <w:pStyle w:val="PL"/>
      </w:pPr>
      <w:r w:rsidRPr="00D839FF">
        <w:t>}</w:t>
      </w:r>
    </w:p>
    <w:p w14:paraId="41521309" w14:textId="77777777" w:rsidR="005442D7" w:rsidRPr="00D839FF" w:rsidRDefault="005442D7" w:rsidP="005442D7">
      <w:pPr>
        <w:pStyle w:val="PL"/>
      </w:pPr>
    </w:p>
    <w:p w14:paraId="04B125E0" w14:textId="77777777" w:rsidR="005442D7" w:rsidRPr="00D839FF" w:rsidRDefault="005442D7" w:rsidP="005442D7">
      <w:pPr>
        <w:pStyle w:val="PL"/>
        <w:rPr>
          <w:color w:val="808080"/>
        </w:rPr>
      </w:pPr>
      <w:r w:rsidRPr="00D839FF">
        <w:rPr>
          <w:color w:val="808080"/>
        </w:rPr>
        <w:t>-- TAG-CG-CONFIG-STOP</w:t>
      </w:r>
    </w:p>
    <w:p w14:paraId="1B06C18B" w14:textId="77777777" w:rsidR="005442D7" w:rsidRPr="00D839FF" w:rsidRDefault="005442D7" w:rsidP="005442D7">
      <w:pPr>
        <w:pStyle w:val="PL"/>
        <w:rPr>
          <w:color w:val="808080"/>
        </w:rPr>
      </w:pPr>
      <w:r w:rsidRPr="00D839FF">
        <w:rPr>
          <w:color w:val="808080"/>
        </w:rPr>
        <w:t>-- ASN1STOP</w:t>
      </w:r>
    </w:p>
    <w:p w14:paraId="6D3BA9B1" w14:textId="77777777" w:rsidR="005442D7" w:rsidRPr="00D839FF" w:rsidRDefault="005442D7" w:rsidP="005442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2D7" w:rsidRPr="00D839FF" w14:paraId="388FF8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4E9CDFC" w14:textId="77777777" w:rsidR="005442D7" w:rsidRPr="00D839FF" w:rsidRDefault="005442D7" w:rsidP="006E154C">
            <w:pPr>
              <w:pStyle w:val="TAH"/>
              <w:rPr>
                <w:lang w:eastAsia="sv-SE"/>
              </w:rPr>
            </w:pPr>
            <w:r w:rsidRPr="00D839FF">
              <w:rPr>
                <w:i/>
                <w:lang w:eastAsia="sv-SE"/>
              </w:rPr>
              <w:lastRenderedPageBreak/>
              <w:t xml:space="preserve">CG-Config </w:t>
            </w:r>
            <w:r w:rsidRPr="00D839FF">
              <w:rPr>
                <w:lang w:eastAsia="sv-SE"/>
              </w:rPr>
              <w:t>field descriptions</w:t>
            </w:r>
          </w:p>
        </w:tc>
      </w:tr>
      <w:tr w:rsidR="005442D7" w:rsidRPr="00D839FF" w14:paraId="6F44CA4F" w14:textId="77777777" w:rsidTr="006E154C">
        <w:tc>
          <w:tcPr>
            <w:tcW w:w="14173" w:type="dxa"/>
            <w:tcBorders>
              <w:top w:val="single" w:sz="4" w:space="0" w:color="auto"/>
              <w:left w:val="single" w:sz="4" w:space="0" w:color="auto"/>
              <w:bottom w:val="single" w:sz="4" w:space="0" w:color="auto"/>
              <w:right w:val="single" w:sz="4" w:space="0" w:color="auto"/>
            </w:tcBorders>
          </w:tcPr>
          <w:p w14:paraId="063F991D" w14:textId="77777777" w:rsidR="005442D7" w:rsidRPr="00D839FF" w:rsidRDefault="005442D7" w:rsidP="006E154C">
            <w:pPr>
              <w:pStyle w:val="TAL"/>
              <w:rPr>
                <w:b/>
                <w:bCs/>
                <w:i/>
                <w:iCs/>
              </w:rPr>
            </w:pPr>
            <w:proofErr w:type="spellStart"/>
            <w:r w:rsidRPr="00D839FF">
              <w:rPr>
                <w:b/>
                <w:bCs/>
                <w:i/>
                <w:iCs/>
                <w:lang w:eastAsia="sv-SE"/>
              </w:rPr>
              <w:t>aggregatedBandwidthSN</w:t>
            </w:r>
            <w:proofErr w:type="spellEnd"/>
          </w:p>
          <w:p w14:paraId="50E1971F" w14:textId="77777777" w:rsidR="005442D7" w:rsidRPr="00D839FF" w:rsidRDefault="005442D7" w:rsidP="006E154C">
            <w:pPr>
              <w:pStyle w:val="TAL"/>
            </w:pPr>
            <w:r w:rsidRPr="00D839FF">
              <w:t xml:space="preserve">Used to indicate or request the maximum aggregated bandwidth at the SN side </w:t>
            </w:r>
            <w:r w:rsidRPr="00D839FF">
              <w:rPr>
                <w:lang w:eastAsia="sv-SE"/>
              </w:rPr>
              <w:t xml:space="preserve">if the </w:t>
            </w:r>
            <w:r w:rsidRPr="00D839FF">
              <w:rPr>
                <w:i/>
                <w:lang w:eastAsia="sv-SE"/>
              </w:rPr>
              <w:t xml:space="preserve">supportedAggBW-FR1 </w:t>
            </w:r>
            <w:r w:rsidRPr="00D839FF">
              <w:rPr>
                <w:lang w:eastAsia="sv-SE"/>
              </w:rPr>
              <w:t>was reported</w:t>
            </w:r>
            <w:r w:rsidRPr="00D839FF">
              <w:t xml:space="preserve"> for the </w:t>
            </w:r>
            <w:proofErr w:type="spellStart"/>
            <w:r w:rsidRPr="00D839FF">
              <w:rPr>
                <w:i/>
                <w:iCs/>
              </w:rPr>
              <w:t>selectedBandCombination</w:t>
            </w:r>
            <w:proofErr w:type="spellEnd"/>
            <w:r w:rsidRPr="00D839FF">
              <w:t xml:space="preserve"> or </w:t>
            </w:r>
            <w:proofErr w:type="spellStart"/>
            <w:r w:rsidRPr="00D839FF">
              <w:rPr>
                <w:i/>
              </w:rPr>
              <w:t>requestedBC</w:t>
            </w:r>
            <w:proofErr w:type="spellEnd"/>
            <w:r w:rsidRPr="00D839FF">
              <w:rPr>
                <w:i/>
              </w:rPr>
              <w:t>-MRDC</w:t>
            </w:r>
            <w:r w:rsidRPr="00D839FF">
              <w:rPr>
                <w:iCs/>
              </w:rPr>
              <w:t>, respectively</w:t>
            </w:r>
            <w:r w:rsidRPr="00D839FF">
              <w:rPr>
                <w:i/>
              </w:rPr>
              <w:t xml:space="preserve">. </w:t>
            </w:r>
            <w:r w:rsidRPr="00D839FF">
              <w:rPr>
                <w:lang w:eastAsia="sv-SE"/>
              </w:rPr>
              <w:t>This field is only used in NR-DC.</w:t>
            </w:r>
          </w:p>
          <w:p w14:paraId="796F52D4" w14:textId="77777777" w:rsidR="005442D7" w:rsidRPr="00D839FF" w:rsidRDefault="005442D7" w:rsidP="006E154C">
            <w:pPr>
              <w:pStyle w:val="TAL"/>
            </w:pPr>
            <w:r w:rsidRPr="00D839FF">
              <w:t>-</w:t>
            </w:r>
            <w:r w:rsidRPr="00D839FF">
              <w:tab/>
            </w:r>
            <w:proofErr w:type="spellStart"/>
            <w:r w:rsidRPr="00D839FF">
              <w:rPr>
                <w:i/>
                <w:iCs/>
              </w:rPr>
              <w:t>aggBW</w:t>
            </w:r>
            <w:proofErr w:type="spellEnd"/>
            <w:r w:rsidRPr="00D839FF">
              <w:rPr>
                <w:i/>
                <w:iCs/>
              </w:rPr>
              <w:t>-FDD-DL/UL-r17</w:t>
            </w:r>
            <w:r w:rsidRPr="00D839FF">
              <w:t xml:space="preserve"> indicates the aggregated bandwidth across FDD DL/UL CCs in </w:t>
            </w:r>
            <w:proofErr w:type="gramStart"/>
            <w:r w:rsidRPr="00D839FF">
              <w:t>SCG;</w:t>
            </w:r>
            <w:proofErr w:type="gramEnd"/>
          </w:p>
          <w:p w14:paraId="3EC995AA" w14:textId="77777777" w:rsidR="005442D7" w:rsidRPr="00D839FF" w:rsidRDefault="005442D7" w:rsidP="006E154C">
            <w:pPr>
              <w:pStyle w:val="TAL"/>
            </w:pPr>
            <w:r w:rsidRPr="00D839FF">
              <w:t>-</w:t>
            </w:r>
            <w:r w:rsidRPr="00D839FF">
              <w:tab/>
            </w:r>
            <w:proofErr w:type="spellStart"/>
            <w:r w:rsidRPr="00D839FF">
              <w:rPr>
                <w:i/>
                <w:iCs/>
              </w:rPr>
              <w:t>aggBW</w:t>
            </w:r>
            <w:proofErr w:type="spellEnd"/>
            <w:r w:rsidRPr="00D839FF">
              <w:rPr>
                <w:i/>
                <w:iCs/>
              </w:rPr>
              <w:t>-TDD-DL/UL-r17</w:t>
            </w:r>
            <w:r w:rsidRPr="00D839FF">
              <w:t xml:space="preserve"> indicates the aggregated bandwidth across TDD DL/UL CCs in </w:t>
            </w:r>
            <w:proofErr w:type="gramStart"/>
            <w:r w:rsidRPr="00D839FF">
              <w:t>SCG;</w:t>
            </w:r>
            <w:proofErr w:type="gramEnd"/>
          </w:p>
          <w:p w14:paraId="567F5DF8" w14:textId="77777777" w:rsidR="005442D7" w:rsidRPr="00D839FF" w:rsidRDefault="005442D7" w:rsidP="006E154C">
            <w:pPr>
              <w:pStyle w:val="TAL"/>
              <w:rPr>
                <w:lang w:eastAsia="sv-SE"/>
              </w:rPr>
            </w:pPr>
            <w:r w:rsidRPr="00D839FF">
              <w:t>-</w:t>
            </w:r>
            <w:r w:rsidRPr="00D839FF">
              <w:tab/>
            </w:r>
            <w:proofErr w:type="spellStart"/>
            <w:r w:rsidRPr="00D839FF">
              <w:rPr>
                <w:i/>
                <w:iCs/>
              </w:rPr>
              <w:t>aggBW-TotalDL</w:t>
            </w:r>
            <w:proofErr w:type="spellEnd"/>
            <w:r w:rsidRPr="00D839FF">
              <w:rPr>
                <w:i/>
                <w:iCs/>
              </w:rPr>
              <w:t>/UL-r17</w:t>
            </w:r>
            <w:r w:rsidRPr="00D839FF">
              <w:t xml:space="preserve"> indicates the aggregated bandwidth across all DL/UL CCs in SCG.</w:t>
            </w:r>
          </w:p>
        </w:tc>
      </w:tr>
      <w:tr w:rsidR="005442D7" w:rsidRPr="00D839FF" w14:paraId="6C30DD0A" w14:textId="77777777" w:rsidTr="006E154C">
        <w:tc>
          <w:tcPr>
            <w:tcW w:w="14173" w:type="dxa"/>
            <w:tcBorders>
              <w:top w:val="single" w:sz="4" w:space="0" w:color="auto"/>
              <w:left w:val="single" w:sz="4" w:space="0" w:color="auto"/>
              <w:bottom w:val="single" w:sz="4" w:space="0" w:color="auto"/>
              <w:right w:val="single" w:sz="4" w:space="0" w:color="auto"/>
            </w:tcBorders>
          </w:tcPr>
          <w:p w14:paraId="3D122306" w14:textId="77777777" w:rsidR="005442D7" w:rsidRPr="00D839FF" w:rsidRDefault="005442D7" w:rsidP="006E154C">
            <w:pPr>
              <w:pStyle w:val="TAL"/>
              <w:rPr>
                <w:b/>
                <w:i/>
                <w:lang w:eastAsia="sv-SE"/>
              </w:rPr>
            </w:pPr>
            <w:proofErr w:type="spellStart"/>
            <w:r w:rsidRPr="00D839FF">
              <w:rPr>
                <w:b/>
                <w:i/>
                <w:lang w:eastAsia="sv-SE"/>
              </w:rPr>
              <w:t>candidateCellInfoListCPC</w:t>
            </w:r>
            <w:proofErr w:type="spellEnd"/>
          </w:p>
          <w:p w14:paraId="7BD66D6D" w14:textId="77777777" w:rsidR="005442D7" w:rsidRPr="00D839FF" w:rsidRDefault="005442D7" w:rsidP="006E154C">
            <w:pPr>
              <w:pStyle w:val="TAL"/>
              <w:rPr>
                <w:lang w:eastAsia="sv-SE"/>
              </w:rPr>
            </w:pPr>
            <w:r w:rsidRPr="00D839FF">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r w:rsidRPr="00D839FF">
              <w:t>configuration(s) which are delivered embedded within an RRC message generated by the MN</w:t>
            </w:r>
            <w:r w:rsidRPr="00D839FF">
              <w:rPr>
                <w:lang w:eastAsia="sv-SE"/>
              </w:rPr>
              <w:t>. This field is only used in SN initiated CPC and SN initiated subsequent CPAC.</w:t>
            </w:r>
          </w:p>
        </w:tc>
      </w:tr>
      <w:tr w:rsidR="005442D7" w:rsidRPr="00D839FF" w14:paraId="6B92813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99CBEF2" w14:textId="77777777" w:rsidR="005442D7" w:rsidRPr="00D839FF" w:rsidRDefault="005442D7" w:rsidP="006E154C">
            <w:pPr>
              <w:pStyle w:val="TAL"/>
              <w:rPr>
                <w:b/>
                <w:i/>
                <w:lang w:eastAsia="sv-SE"/>
              </w:rPr>
            </w:pPr>
            <w:proofErr w:type="spellStart"/>
            <w:r w:rsidRPr="00D839FF">
              <w:rPr>
                <w:b/>
                <w:i/>
                <w:lang w:eastAsia="sv-SE"/>
              </w:rPr>
              <w:t>candidateCellInfoListSN</w:t>
            </w:r>
            <w:proofErr w:type="spellEnd"/>
          </w:p>
          <w:p w14:paraId="7D561C8E" w14:textId="77777777" w:rsidR="005442D7" w:rsidRPr="00D839FF" w:rsidRDefault="005442D7" w:rsidP="006E154C">
            <w:pPr>
              <w:pStyle w:val="TAL"/>
              <w:rPr>
                <w:lang w:eastAsia="sv-SE"/>
              </w:rPr>
            </w:pPr>
            <w:r w:rsidRPr="00D839FF">
              <w:rPr>
                <w:lang w:eastAsia="sv-SE"/>
              </w:rPr>
              <w:t>Contains information regarding cells that the source secondary node suggests the target secondary gNB to consider configuring.</w:t>
            </w:r>
          </w:p>
        </w:tc>
      </w:tr>
      <w:tr w:rsidR="005442D7" w:rsidRPr="00D839FF" w14:paraId="6CE916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E73670D" w14:textId="77777777" w:rsidR="005442D7" w:rsidRPr="00D839FF" w:rsidRDefault="005442D7" w:rsidP="006E154C">
            <w:pPr>
              <w:pStyle w:val="TAL"/>
              <w:rPr>
                <w:b/>
                <w:i/>
                <w:lang w:eastAsia="sv-SE"/>
              </w:rPr>
            </w:pPr>
            <w:proofErr w:type="spellStart"/>
            <w:r w:rsidRPr="00D839FF">
              <w:rPr>
                <w:b/>
                <w:i/>
                <w:lang w:eastAsia="sv-SE"/>
              </w:rPr>
              <w:t>candidateCellInfoListSN</w:t>
            </w:r>
            <w:proofErr w:type="spellEnd"/>
            <w:r w:rsidRPr="00D839FF">
              <w:rPr>
                <w:b/>
                <w:i/>
                <w:lang w:eastAsia="sv-SE"/>
              </w:rPr>
              <w:t>-EUTRA</w:t>
            </w:r>
          </w:p>
          <w:p w14:paraId="5C4562B8" w14:textId="77777777" w:rsidR="005442D7" w:rsidRPr="00D839FF" w:rsidRDefault="005442D7" w:rsidP="006E154C">
            <w:pPr>
              <w:pStyle w:val="TAL"/>
              <w:rPr>
                <w:b/>
                <w:bCs/>
                <w:i/>
                <w:iCs/>
                <w:kern w:val="2"/>
                <w:lang w:eastAsia="sv-SE"/>
              </w:rPr>
            </w:pPr>
            <w:r w:rsidRPr="00D839FF">
              <w:rPr>
                <w:lang w:eastAsia="sv-SE"/>
              </w:rPr>
              <w:t xml:space="preserve">Includes the </w:t>
            </w:r>
            <w:r w:rsidRPr="00D839FF">
              <w:rPr>
                <w:i/>
                <w:lang w:eastAsia="sv-SE"/>
              </w:rPr>
              <w:t>MeasResultList3EUTRA</w:t>
            </w:r>
            <w:r w:rsidRPr="00D839FF">
              <w:rPr>
                <w:lang w:eastAsia="sv-SE"/>
              </w:rPr>
              <w:t xml:space="preserve"> as specified in TS 36.331 [10]. Contains information regarding cells that the source secondary node suggests the target secondary eNB to consider configuring. This field is only used in NE-DC.</w:t>
            </w:r>
          </w:p>
        </w:tc>
      </w:tr>
      <w:tr w:rsidR="005442D7" w:rsidRPr="00D839FF" w14:paraId="75683FBE" w14:textId="77777777" w:rsidTr="006E154C">
        <w:tc>
          <w:tcPr>
            <w:tcW w:w="14173" w:type="dxa"/>
            <w:tcBorders>
              <w:top w:val="single" w:sz="4" w:space="0" w:color="auto"/>
              <w:left w:val="single" w:sz="4" w:space="0" w:color="auto"/>
              <w:bottom w:val="single" w:sz="4" w:space="0" w:color="auto"/>
              <w:right w:val="single" w:sz="4" w:space="0" w:color="auto"/>
            </w:tcBorders>
          </w:tcPr>
          <w:p w14:paraId="45139DD4" w14:textId="77777777" w:rsidR="005442D7" w:rsidRPr="00D839FF" w:rsidRDefault="005442D7" w:rsidP="006E154C">
            <w:pPr>
              <w:pStyle w:val="TAL"/>
              <w:rPr>
                <w:b/>
                <w:bCs/>
                <w:i/>
                <w:iCs/>
                <w:lang w:eastAsia="sv-SE"/>
              </w:rPr>
            </w:pPr>
            <w:proofErr w:type="spellStart"/>
            <w:r w:rsidRPr="00D839FF">
              <w:rPr>
                <w:b/>
                <w:bCs/>
                <w:i/>
                <w:iCs/>
                <w:lang w:eastAsia="sv-SE"/>
              </w:rPr>
              <w:t>candidateCellInfoListSubsequentCPC</w:t>
            </w:r>
            <w:proofErr w:type="spellEnd"/>
          </w:p>
          <w:p w14:paraId="1C9AB040" w14:textId="77777777" w:rsidR="005442D7" w:rsidRPr="00D839FF" w:rsidRDefault="005442D7" w:rsidP="006E154C">
            <w:pPr>
              <w:pStyle w:val="TAL"/>
              <w:rPr>
                <w:b/>
                <w:i/>
                <w:lang w:eastAsia="sv-SE"/>
              </w:rPr>
            </w:pPr>
            <w:r w:rsidRPr="00D839FF">
              <w:rPr>
                <w:lang w:eastAsia="sv-SE"/>
              </w:rPr>
              <w:t xml:space="preserve">Contains information regarding candidate target cells for subsequent CPAC that candidate secondary gNB (or the serving secondary gNB in case of intra-SN subsequent CPAC </w:t>
            </w:r>
            <w:r w:rsidRPr="00D839FF">
              <w:t>configuration(s) which are delivered embedded within an RRC message generated by the MN</w:t>
            </w:r>
            <w:r w:rsidRPr="00D839FF">
              <w:rPr>
                <w:lang w:eastAsia="sv-SE"/>
              </w:rPr>
              <w:t xml:space="preserve">) suggests the master gNB to consider configuring for subsequent CPAC. This field is only used in MN initiated and SN initiated subsequent CPAC. This field is only included in a </w:t>
            </w:r>
            <w:r w:rsidRPr="00D839FF">
              <w:rPr>
                <w:i/>
                <w:iCs/>
                <w:lang w:eastAsia="sv-SE"/>
              </w:rPr>
              <w:t>CG-Config</w:t>
            </w:r>
            <w:r w:rsidRPr="00D839FF">
              <w:rPr>
                <w:lang w:eastAsia="sv-SE"/>
              </w:rPr>
              <w:t xml:space="preserve"> message which is contained within a </w:t>
            </w:r>
            <w:r w:rsidRPr="00D839FF">
              <w:rPr>
                <w:i/>
                <w:iCs/>
                <w:lang w:eastAsia="sv-SE"/>
              </w:rPr>
              <w:t>CG-</w:t>
            </w:r>
            <w:proofErr w:type="spellStart"/>
            <w:r w:rsidRPr="00D839FF">
              <w:rPr>
                <w:i/>
                <w:iCs/>
                <w:lang w:eastAsia="sv-SE"/>
              </w:rPr>
              <w:t>CandidateList</w:t>
            </w:r>
            <w:proofErr w:type="spellEnd"/>
            <w:r w:rsidRPr="00D839FF">
              <w:rPr>
                <w:lang w:eastAsia="sv-SE"/>
              </w:rPr>
              <w:t xml:space="preserve"> message.</w:t>
            </w:r>
          </w:p>
        </w:tc>
      </w:tr>
      <w:tr w:rsidR="005442D7" w:rsidRPr="00D839FF" w14:paraId="0B618EB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B625A94" w14:textId="77777777" w:rsidR="005442D7" w:rsidRPr="00D839FF" w:rsidRDefault="005442D7" w:rsidP="006E154C">
            <w:pPr>
              <w:pStyle w:val="TAL"/>
              <w:rPr>
                <w:b/>
                <w:bCs/>
                <w:i/>
                <w:iCs/>
                <w:lang w:eastAsia="sv-SE"/>
              </w:rPr>
            </w:pPr>
            <w:proofErr w:type="spellStart"/>
            <w:r w:rsidRPr="00D839FF">
              <w:rPr>
                <w:b/>
                <w:bCs/>
                <w:i/>
                <w:iCs/>
                <w:lang w:eastAsia="sv-SE"/>
              </w:rPr>
              <w:t>candidateServingFreqListNR</w:t>
            </w:r>
            <w:proofErr w:type="spellEnd"/>
            <w:r w:rsidRPr="00D839FF">
              <w:rPr>
                <w:b/>
                <w:bCs/>
                <w:i/>
                <w:iCs/>
                <w:kern w:val="2"/>
                <w:lang w:eastAsia="sv-SE"/>
              </w:rPr>
              <w:t xml:space="preserve">, </w:t>
            </w:r>
            <w:proofErr w:type="spellStart"/>
            <w:r w:rsidRPr="00D839FF">
              <w:rPr>
                <w:b/>
                <w:bCs/>
                <w:i/>
                <w:iCs/>
                <w:kern w:val="2"/>
                <w:lang w:eastAsia="sv-SE"/>
              </w:rPr>
              <w:t>candidateServingFreqListEUTRA</w:t>
            </w:r>
            <w:proofErr w:type="spellEnd"/>
          </w:p>
          <w:p w14:paraId="4739B1AA" w14:textId="77777777" w:rsidR="005442D7" w:rsidRPr="00D839FF" w:rsidRDefault="005442D7" w:rsidP="006E154C">
            <w:pPr>
              <w:pStyle w:val="TAL"/>
              <w:rPr>
                <w:b/>
                <w:i/>
                <w:lang w:eastAsia="sv-SE"/>
              </w:rPr>
            </w:pPr>
            <w:r w:rsidRPr="00D839FF">
              <w:rPr>
                <w:lang w:eastAsia="sv-SE"/>
              </w:rPr>
              <w:t>Indicates frequencies of candidate serving cells for In-Device Co-existence Indication (see TS 36.331 [10]).</w:t>
            </w:r>
          </w:p>
        </w:tc>
      </w:tr>
      <w:tr w:rsidR="005442D7" w:rsidRPr="00D839FF" w14:paraId="4A690620" w14:textId="77777777" w:rsidTr="006E154C">
        <w:tc>
          <w:tcPr>
            <w:tcW w:w="14173" w:type="dxa"/>
            <w:tcBorders>
              <w:top w:val="single" w:sz="4" w:space="0" w:color="auto"/>
              <w:left w:val="single" w:sz="4" w:space="0" w:color="auto"/>
              <w:bottom w:val="single" w:sz="4" w:space="0" w:color="auto"/>
              <w:right w:val="single" w:sz="4" w:space="0" w:color="auto"/>
            </w:tcBorders>
          </w:tcPr>
          <w:p w14:paraId="38ABDE2A" w14:textId="77777777" w:rsidR="005442D7" w:rsidRPr="00D839FF" w:rsidRDefault="005442D7" w:rsidP="006E154C">
            <w:pPr>
              <w:pStyle w:val="TAL"/>
              <w:rPr>
                <w:b/>
                <w:bCs/>
                <w:i/>
                <w:iCs/>
                <w:lang w:eastAsia="sv-SE"/>
              </w:rPr>
            </w:pPr>
            <w:commentRangeStart w:id="162"/>
            <w:proofErr w:type="spellStart"/>
            <w:r w:rsidRPr="00D839FF">
              <w:rPr>
                <w:b/>
                <w:bCs/>
                <w:i/>
                <w:iCs/>
                <w:lang w:eastAsia="sv-SE"/>
              </w:rPr>
              <w:t>candidate</w:t>
            </w:r>
            <w:commentRangeEnd w:id="162"/>
            <w:r w:rsidR="006C29F8">
              <w:rPr>
                <w:rStyle w:val="CommentReference"/>
                <w:rFonts w:ascii="Times New Roman" w:hAnsi="Times New Roman"/>
              </w:rPr>
              <w:commentReference w:id="162"/>
            </w:r>
            <w:r w:rsidRPr="00D839FF">
              <w:rPr>
                <w:b/>
                <w:bCs/>
                <w:i/>
                <w:iCs/>
                <w:lang w:eastAsia="sv-SE"/>
              </w:rPr>
              <w:t>ServingFreqListNR</w:t>
            </w:r>
            <w:proofErr w:type="spellEnd"/>
            <w:del w:id="163" w:author="Ericsson" w:date="2025-05-26T21:18:00Z">
              <w:r w:rsidRPr="00D839FF" w:rsidDel="005442D7">
                <w:rPr>
                  <w:b/>
                  <w:bCs/>
                  <w:i/>
                  <w:iCs/>
                  <w:lang w:eastAsia="sv-SE"/>
                </w:rPr>
                <w:delText>-r16</w:delText>
              </w:r>
            </w:del>
          </w:p>
          <w:p w14:paraId="3476BE23" w14:textId="77777777" w:rsidR="005442D7" w:rsidRPr="00D839FF" w:rsidRDefault="005442D7" w:rsidP="006E154C">
            <w:pPr>
              <w:pStyle w:val="TAL"/>
              <w:rPr>
                <w:b/>
                <w:bCs/>
                <w:i/>
                <w:iCs/>
                <w:lang w:eastAsia="sv-SE"/>
              </w:rPr>
            </w:pPr>
            <w:r w:rsidRPr="00D839FF">
              <w:rPr>
                <w:lang w:eastAsia="sv-SE"/>
              </w:rPr>
              <w:t>indicates the candidate frequencies configured by SN for IDC. This field is only used in NR-DC.</w:t>
            </w:r>
          </w:p>
        </w:tc>
      </w:tr>
      <w:tr w:rsidR="005442D7" w:rsidRPr="00D839FF" w14:paraId="0DF5A246" w14:textId="77777777" w:rsidTr="006E154C">
        <w:tc>
          <w:tcPr>
            <w:tcW w:w="14173" w:type="dxa"/>
            <w:tcBorders>
              <w:top w:val="single" w:sz="4" w:space="0" w:color="auto"/>
              <w:left w:val="single" w:sz="4" w:space="0" w:color="auto"/>
              <w:bottom w:val="single" w:sz="4" w:space="0" w:color="auto"/>
              <w:right w:val="single" w:sz="4" w:space="0" w:color="auto"/>
            </w:tcBorders>
          </w:tcPr>
          <w:p w14:paraId="3A1CE96B" w14:textId="77777777" w:rsidR="005442D7" w:rsidRPr="00D839FF" w:rsidRDefault="005442D7" w:rsidP="006E154C">
            <w:pPr>
              <w:pStyle w:val="TAL"/>
              <w:rPr>
                <w:b/>
                <w:bCs/>
                <w:i/>
                <w:iCs/>
                <w:lang w:eastAsia="sv-SE"/>
              </w:rPr>
            </w:pPr>
            <w:proofErr w:type="spellStart"/>
            <w:r w:rsidRPr="00D839FF">
              <w:rPr>
                <w:b/>
                <w:bCs/>
                <w:i/>
                <w:iCs/>
                <w:lang w:eastAsia="sv-SE"/>
              </w:rPr>
              <w:t>candidateServingFreqRangeListNR</w:t>
            </w:r>
            <w:proofErr w:type="spellEnd"/>
          </w:p>
          <w:p w14:paraId="02338804" w14:textId="77777777" w:rsidR="005442D7" w:rsidRPr="00D839FF" w:rsidRDefault="005442D7" w:rsidP="006E154C">
            <w:pPr>
              <w:pStyle w:val="TAL"/>
              <w:rPr>
                <w:b/>
                <w:bCs/>
                <w:i/>
                <w:iCs/>
                <w:lang w:eastAsia="sv-SE"/>
              </w:rPr>
            </w:pPr>
            <w:r w:rsidRPr="00D839FF">
              <w:rPr>
                <w:lang w:eastAsia="sv-SE"/>
              </w:rPr>
              <w:t>indicates the candidate frequency ranges configured by SN for IDC. This field is only used in NR-DC.</w:t>
            </w:r>
          </w:p>
        </w:tc>
      </w:tr>
      <w:tr w:rsidR="005442D7" w:rsidRPr="00D839FF" w14:paraId="27B62A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35F2057" w14:textId="77777777" w:rsidR="005442D7" w:rsidRPr="00D839FF" w:rsidRDefault="005442D7" w:rsidP="006E154C">
            <w:pPr>
              <w:pStyle w:val="TAL"/>
              <w:rPr>
                <w:b/>
                <w:i/>
                <w:lang w:eastAsia="sv-SE"/>
              </w:rPr>
            </w:pPr>
            <w:proofErr w:type="spellStart"/>
            <w:r w:rsidRPr="00D839FF">
              <w:rPr>
                <w:b/>
                <w:i/>
                <w:lang w:eastAsia="sv-SE"/>
              </w:rPr>
              <w:t>configRestrictModReq</w:t>
            </w:r>
            <w:proofErr w:type="spellEnd"/>
          </w:p>
          <w:p w14:paraId="136869F9" w14:textId="77777777" w:rsidR="005442D7" w:rsidRPr="00D839FF" w:rsidRDefault="005442D7" w:rsidP="006E154C">
            <w:pPr>
              <w:pStyle w:val="TAL"/>
              <w:rPr>
                <w:b/>
                <w:i/>
                <w:lang w:eastAsia="sv-SE"/>
              </w:rPr>
            </w:pPr>
            <w:r w:rsidRPr="00D839FF">
              <w:rPr>
                <w:lang w:eastAsia="sv-SE"/>
              </w:rPr>
              <w:t>Used by SN to request changes to SCG configuration restrictions previously set by MN to ensure UE capabilities are respected</w:t>
            </w:r>
            <w:r w:rsidRPr="00D839FF">
              <w:t xml:space="preserve"> </w:t>
            </w:r>
            <w:r w:rsidRPr="00D839FF">
              <w:rPr>
                <w:lang w:eastAsia="sv-SE"/>
              </w:rPr>
              <w:t xml:space="preserve">and to indicate the configured/reserved SCG resources. E.g. can be used to request configuring an NR band combination whose use MN has previously forbidden. SN only includes this field in SN-initiated procedures unless this field is used to indicate configured/reserved SCG resources (corresponding to </w:t>
            </w:r>
            <w:proofErr w:type="spellStart"/>
            <w:r w:rsidRPr="00D839FF">
              <w:rPr>
                <w:i/>
                <w:iCs/>
                <w:lang w:eastAsia="sv-SE"/>
              </w:rPr>
              <w:t>reservedResourceConfigNRDC</w:t>
            </w:r>
            <w:proofErr w:type="spellEnd"/>
            <w:r w:rsidRPr="00D839FF">
              <w:rPr>
                <w:lang w:eastAsia="sv-SE"/>
              </w:rPr>
              <w:t xml:space="preserve"> and/or </w:t>
            </w:r>
            <w:proofErr w:type="spellStart"/>
            <w:r w:rsidRPr="00D839FF">
              <w:rPr>
                <w:i/>
                <w:iCs/>
                <w:lang w:eastAsia="sv-SE"/>
              </w:rPr>
              <w:t>aggregatedBandwidthSN</w:t>
            </w:r>
            <w:proofErr w:type="spellEnd"/>
            <w:r w:rsidRPr="00D839FF">
              <w:rPr>
                <w:lang w:eastAsia="sv-SE"/>
              </w:rPr>
              <w:t>) only.</w:t>
            </w:r>
          </w:p>
        </w:tc>
      </w:tr>
      <w:tr w:rsidR="005442D7" w:rsidRPr="00D839FF" w14:paraId="0F2C735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278488F" w14:textId="77777777" w:rsidR="005442D7" w:rsidRPr="00D839FF" w:rsidRDefault="005442D7" w:rsidP="006E154C">
            <w:pPr>
              <w:pStyle w:val="TAL"/>
              <w:rPr>
                <w:b/>
                <w:i/>
                <w:lang w:eastAsia="sv-SE"/>
              </w:rPr>
            </w:pPr>
            <w:proofErr w:type="spellStart"/>
            <w:r w:rsidRPr="00D839FF">
              <w:rPr>
                <w:b/>
                <w:i/>
                <w:lang w:eastAsia="sv-SE"/>
              </w:rPr>
              <w:t>drx-ConfigSCG</w:t>
            </w:r>
            <w:proofErr w:type="spellEnd"/>
          </w:p>
          <w:p w14:paraId="2B8457E3" w14:textId="77777777" w:rsidR="005442D7" w:rsidRPr="00D839FF" w:rsidRDefault="005442D7" w:rsidP="006E154C">
            <w:pPr>
              <w:pStyle w:val="TAL"/>
              <w:rPr>
                <w:bCs/>
                <w:iCs/>
                <w:kern w:val="2"/>
                <w:lang w:eastAsia="sv-SE"/>
              </w:rPr>
            </w:pPr>
            <w:r w:rsidRPr="00D839FF">
              <w:rPr>
                <w:lang w:eastAsia="sv-SE"/>
              </w:rPr>
              <w:t>This field contains the complete DRX configuration of the SCG. This field is only used in NR-DC.</w:t>
            </w:r>
          </w:p>
        </w:tc>
      </w:tr>
      <w:tr w:rsidR="005442D7" w:rsidRPr="00D839FF" w14:paraId="7C4179E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750815B" w14:textId="77777777" w:rsidR="005442D7" w:rsidRPr="00D839FF" w:rsidRDefault="005442D7" w:rsidP="006E154C">
            <w:pPr>
              <w:pStyle w:val="TAL"/>
              <w:rPr>
                <w:b/>
                <w:bCs/>
                <w:i/>
                <w:iCs/>
                <w:kern w:val="2"/>
                <w:lang w:eastAsia="sv-SE"/>
              </w:rPr>
            </w:pPr>
            <w:proofErr w:type="spellStart"/>
            <w:r w:rsidRPr="00D839FF">
              <w:rPr>
                <w:b/>
                <w:bCs/>
                <w:i/>
                <w:iCs/>
                <w:kern w:val="2"/>
                <w:lang w:eastAsia="sv-SE"/>
              </w:rPr>
              <w:t>drx-InfoSCG</w:t>
            </w:r>
            <w:proofErr w:type="spellEnd"/>
          </w:p>
          <w:p w14:paraId="267F49DD" w14:textId="77777777" w:rsidR="005442D7" w:rsidRPr="00D839FF" w:rsidRDefault="005442D7" w:rsidP="006E154C">
            <w:pPr>
              <w:pStyle w:val="TAL"/>
              <w:rPr>
                <w:b/>
                <w:bCs/>
                <w:i/>
                <w:iCs/>
                <w:kern w:val="2"/>
                <w:lang w:eastAsia="sv-SE"/>
              </w:rPr>
            </w:pPr>
            <w:r w:rsidRPr="00D839FF">
              <w:rPr>
                <w:lang w:eastAsia="sv-SE"/>
              </w:rPr>
              <w:t>This field contains the DRX long and short cycle configuration of the SCG. This field is used in (NG)EN-DC and NE-DC.</w:t>
            </w:r>
          </w:p>
        </w:tc>
      </w:tr>
      <w:tr w:rsidR="005442D7" w:rsidRPr="00D839FF" w14:paraId="00C7147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6EE6BDB" w14:textId="77777777" w:rsidR="005442D7" w:rsidRPr="00D839FF" w:rsidRDefault="005442D7" w:rsidP="006E154C">
            <w:pPr>
              <w:pStyle w:val="TAL"/>
              <w:rPr>
                <w:b/>
                <w:bCs/>
                <w:i/>
                <w:iCs/>
                <w:lang w:eastAsia="sv-SE"/>
              </w:rPr>
            </w:pPr>
            <w:r w:rsidRPr="00D839FF">
              <w:rPr>
                <w:b/>
                <w:bCs/>
                <w:i/>
                <w:iCs/>
                <w:lang w:eastAsia="sv-SE"/>
              </w:rPr>
              <w:t>drx-InfoSCG2</w:t>
            </w:r>
          </w:p>
          <w:p w14:paraId="33ACA1C7" w14:textId="77777777" w:rsidR="005442D7" w:rsidRPr="00D839FF" w:rsidRDefault="005442D7" w:rsidP="006E154C">
            <w:pPr>
              <w:pStyle w:val="TAL"/>
              <w:rPr>
                <w:lang w:eastAsia="sv-SE"/>
              </w:rPr>
            </w:pPr>
            <w:r w:rsidRPr="00D839FF">
              <w:rPr>
                <w:lang w:eastAsia="sv-SE"/>
              </w:rPr>
              <w:t xml:space="preserve">This field contains the </w:t>
            </w:r>
            <w:proofErr w:type="spellStart"/>
            <w:r w:rsidRPr="00D839FF">
              <w:rPr>
                <w:lang w:eastAsia="sv-SE"/>
              </w:rPr>
              <w:t>drx-onDurationTimer</w:t>
            </w:r>
            <w:proofErr w:type="spellEnd"/>
            <w:r w:rsidRPr="00D839FF">
              <w:rPr>
                <w:lang w:eastAsia="sv-SE"/>
              </w:rPr>
              <w:t xml:space="preserve"> configuration of the SCG. This field is only used in (NG)EN-DC.</w:t>
            </w:r>
          </w:p>
        </w:tc>
      </w:tr>
      <w:tr w:rsidR="005442D7" w:rsidRPr="00D839FF" w14:paraId="62F32CE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06872B7" w14:textId="77777777" w:rsidR="005442D7" w:rsidRPr="00D839FF" w:rsidRDefault="005442D7" w:rsidP="006E154C">
            <w:pPr>
              <w:pStyle w:val="TAL"/>
              <w:rPr>
                <w:b/>
                <w:i/>
                <w:lang w:eastAsia="sv-SE"/>
              </w:rPr>
            </w:pPr>
            <w:proofErr w:type="spellStart"/>
            <w:r w:rsidRPr="00D839FF">
              <w:rPr>
                <w:b/>
                <w:i/>
                <w:lang w:eastAsia="sv-SE"/>
              </w:rPr>
              <w:t>fr-InfoListSCG</w:t>
            </w:r>
            <w:proofErr w:type="spellEnd"/>
          </w:p>
          <w:p w14:paraId="7205C8BF" w14:textId="77777777" w:rsidR="005442D7" w:rsidRPr="00D839FF" w:rsidRDefault="005442D7" w:rsidP="006E154C">
            <w:pPr>
              <w:pStyle w:val="TAL"/>
              <w:rPr>
                <w:lang w:eastAsia="sv-SE"/>
              </w:rPr>
            </w:pPr>
            <w:r w:rsidRPr="00D839FF">
              <w:rPr>
                <w:lang w:eastAsia="sv-SE"/>
              </w:rPr>
              <w:t xml:space="preserve">Contains information of FR information of serving cells that include </w:t>
            </w:r>
            <w:proofErr w:type="spellStart"/>
            <w:r w:rsidRPr="00D839FF">
              <w:rPr>
                <w:lang w:eastAsia="sv-SE"/>
              </w:rPr>
              <w:t>PScell</w:t>
            </w:r>
            <w:proofErr w:type="spellEnd"/>
            <w:r w:rsidRPr="00D839FF">
              <w:rPr>
                <w:lang w:eastAsia="sv-SE"/>
              </w:rPr>
              <w:t xml:space="preserve"> and </w:t>
            </w:r>
            <w:proofErr w:type="spellStart"/>
            <w:r w:rsidRPr="00D839FF">
              <w:rPr>
                <w:lang w:eastAsia="sv-SE"/>
              </w:rPr>
              <w:t>SCells</w:t>
            </w:r>
            <w:proofErr w:type="spellEnd"/>
            <w:r w:rsidRPr="00D839FF">
              <w:rPr>
                <w:lang w:eastAsia="sv-SE"/>
              </w:rPr>
              <w:t xml:space="preserve"> configured in SCG.</w:t>
            </w:r>
          </w:p>
        </w:tc>
      </w:tr>
      <w:tr w:rsidR="005442D7" w:rsidRPr="00D839FF" w14:paraId="42777B41" w14:textId="77777777" w:rsidTr="006E154C">
        <w:tc>
          <w:tcPr>
            <w:tcW w:w="14173" w:type="dxa"/>
            <w:tcBorders>
              <w:top w:val="single" w:sz="4" w:space="0" w:color="auto"/>
              <w:left w:val="single" w:sz="4" w:space="0" w:color="auto"/>
              <w:bottom w:val="single" w:sz="4" w:space="0" w:color="auto"/>
              <w:right w:val="single" w:sz="4" w:space="0" w:color="auto"/>
            </w:tcBorders>
          </w:tcPr>
          <w:p w14:paraId="260EEBA5" w14:textId="77777777" w:rsidR="005442D7" w:rsidRPr="00D839FF" w:rsidRDefault="005442D7" w:rsidP="006E154C">
            <w:pPr>
              <w:pStyle w:val="TAL"/>
              <w:rPr>
                <w:rFonts w:eastAsia="SimSun"/>
                <w:b/>
                <w:bCs/>
                <w:i/>
                <w:iCs/>
              </w:rPr>
            </w:pPr>
            <w:r w:rsidRPr="00D839FF">
              <w:rPr>
                <w:rFonts w:eastAsia="SimSun"/>
                <w:b/>
                <w:bCs/>
                <w:i/>
                <w:iCs/>
              </w:rPr>
              <w:t>fr1-Carriers-SCG, fr2-Carriers-SCG</w:t>
            </w:r>
          </w:p>
          <w:p w14:paraId="2572DC3B" w14:textId="77777777" w:rsidR="005442D7" w:rsidRPr="00D839FF" w:rsidRDefault="005442D7" w:rsidP="006E154C">
            <w:pPr>
              <w:pStyle w:val="TAL"/>
              <w:rPr>
                <w:lang w:eastAsia="sv-SE"/>
              </w:rPr>
            </w:pPr>
            <w:r w:rsidRPr="00D839FF">
              <w:rPr>
                <w:bCs/>
                <w:iCs/>
                <w:kern w:val="2"/>
                <w:lang w:eastAsia="sv-SE"/>
              </w:rPr>
              <w:t>Indicates the number of FR1 or FR2 serving cells configured in SCG.</w:t>
            </w:r>
          </w:p>
        </w:tc>
      </w:tr>
      <w:tr w:rsidR="005442D7" w:rsidRPr="00D839FF" w14:paraId="24BDC1FD" w14:textId="77777777" w:rsidTr="006E154C">
        <w:tc>
          <w:tcPr>
            <w:tcW w:w="14173" w:type="dxa"/>
            <w:tcBorders>
              <w:top w:val="single" w:sz="4" w:space="0" w:color="auto"/>
              <w:left w:val="single" w:sz="4" w:space="0" w:color="auto"/>
              <w:bottom w:val="single" w:sz="4" w:space="0" w:color="auto"/>
              <w:right w:val="single" w:sz="4" w:space="0" w:color="auto"/>
            </w:tcBorders>
          </w:tcPr>
          <w:p w14:paraId="7CC052D0" w14:textId="77777777" w:rsidR="005442D7" w:rsidRPr="00D839FF" w:rsidRDefault="005442D7" w:rsidP="006E154C">
            <w:pPr>
              <w:pStyle w:val="TAL"/>
              <w:rPr>
                <w:rFonts w:eastAsia="SimSun"/>
                <w:b/>
                <w:bCs/>
                <w:i/>
                <w:iCs/>
              </w:rPr>
            </w:pPr>
            <w:proofErr w:type="spellStart"/>
            <w:r w:rsidRPr="00D839FF">
              <w:rPr>
                <w:rFonts w:eastAsia="SimSun"/>
                <w:b/>
                <w:bCs/>
                <w:i/>
                <w:iCs/>
              </w:rPr>
              <w:t>idc</w:t>
            </w:r>
            <w:proofErr w:type="spellEnd"/>
            <w:r w:rsidRPr="00D839FF">
              <w:rPr>
                <w:rFonts w:eastAsia="SimSun"/>
                <w:b/>
                <w:bCs/>
                <w:i/>
                <w:iCs/>
              </w:rPr>
              <w:t>-TDM-</w:t>
            </w:r>
            <w:proofErr w:type="spellStart"/>
            <w:r w:rsidRPr="00D839FF">
              <w:rPr>
                <w:rFonts w:eastAsia="SimSun"/>
                <w:b/>
                <w:bCs/>
                <w:i/>
                <w:iCs/>
              </w:rPr>
              <w:t>AssistanceConfig</w:t>
            </w:r>
            <w:proofErr w:type="spellEnd"/>
          </w:p>
          <w:p w14:paraId="7935EC78" w14:textId="77777777" w:rsidR="005442D7" w:rsidRPr="00D839FF" w:rsidRDefault="005442D7" w:rsidP="006E154C">
            <w:pPr>
              <w:pStyle w:val="TAL"/>
              <w:rPr>
                <w:rFonts w:eastAsia="SimSun"/>
              </w:rPr>
            </w:pPr>
            <w:r w:rsidRPr="00D839FF">
              <w:rPr>
                <w:rFonts w:eastAsia="SimSun"/>
              </w:rPr>
              <w:t>Indicates if the IDC TDM reporting is enabled for the UE by SN. This field is only used in NR-DC.</w:t>
            </w:r>
          </w:p>
        </w:tc>
      </w:tr>
      <w:tr w:rsidR="005442D7" w:rsidRPr="00D839FF" w14:paraId="016E380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EC7CD45" w14:textId="77777777" w:rsidR="005442D7" w:rsidRPr="00D839FF" w:rsidRDefault="005442D7" w:rsidP="006E154C">
            <w:pPr>
              <w:pStyle w:val="TAL"/>
              <w:rPr>
                <w:b/>
                <w:i/>
                <w:lang w:eastAsia="sv-SE"/>
              </w:rPr>
            </w:pPr>
            <w:proofErr w:type="spellStart"/>
            <w:r w:rsidRPr="00D839FF">
              <w:rPr>
                <w:b/>
                <w:i/>
                <w:lang w:eastAsia="sv-SE"/>
              </w:rPr>
              <w:lastRenderedPageBreak/>
              <w:t>measuredFrequenciesSN</w:t>
            </w:r>
            <w:proofErr w:type="spellEnd"/>
          </w:p>
          <w:p w14:paraId="721A990B" w14:textId="77777777" w:rsidR="005442D7" w:rsidRPr="00D839FF" w:rsidRDefault="005442D7" w:rsidP="006E154C">
            <w:pPr>
              <w:pStyle w:val="TAL"/>
              <w:rPr>
                <w:lang w:eastAsia="sv-SE"/>
              </w:rPr>
            </w:pPr>
            <w:r w:rsidRPr="00D839FF">
              <w:rPr>
                <w:lang w:eastAsia="sv-SE"/>
              </w:rPr>
              <w:t>Used by SN to indicate a list of frequencies measured by the UE.</w:t>
            </w:r>
          </w:p>
        </w:tc>
      </w:tr>
      <w:tr w:rsidR="005442D7" w:rsidRPr="00D839FF" w14:paraId="0E5E888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692AB4" w14:textId="77777777" w:rsidR="005442D7" w:rsidRPr="00D839FF" w:rsidRDefault="005442D7" w:rsidP="006E154C">
            <w:pPr>
              <w:pStyle w:val="TAL"/>
              <w:rPr>
                <w:b/>
                <w:i/>
                <w:lang w:eastAsia="sv-SE"/>
              </w:rPr>
            </w:pPr>
            <w:proofErr w:type="spellStart"/>
            <w:r w:rsidRPr="00D839FF">
              <w:rPr>
                <w:b/>
                <w:i/>
                <w:lang w:eastAsia="sv-SE"/>
              </w:rPr>
              <w:t>needForGaps</w:t>
            </w:r>
            <w:proofErr w:type="spellEnd"/>
          </w:p>
          <w:p w14:paraId="69982F61" w14:textId="77777777" w:rsidR="005442D7" w:rsidRPr="00D839FF" w:rsidRDefault="005442D7" w:rsidP="006E154C">
            <w:pPr>
              <w:pStyle w:val="TAL"/>
              <w:rPr>
                <w:bCs/>
                <w:iCs/>
                <w:kern w:val="2"/>
                <w:lang w:eastAsia="sv-SE"/>
              </w:rPr>
            </w:pPr>
            <w:r w:rsidRPr="00D839FF">
              <w:rPr>
                <w:bCs/>
                <w:iCs/>
                <w:kern w:val="2"/>
                <w:lang w:eastAsia="sv-SE"/>
              </w:rPr>
              <w:t>In NE-DC, indicates whether the SN requests gNB to configure measurements gaps.</w:t>
            </w:r>
          </w:p>
        </w:tc>
      </w:tr>
      <w:tr w:rsidR="005442D7" w:rsidRPr="00D839FF" w14:paraId="58163BD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BA7CF1F" w14:textId="77777777" w:rsidR="005442D7" w:rsidRPr="00D839FF" w:rsidRDefault="005442D7" w:rsidP="006E154C">
            <w:pPr>
              <w:pStyle w:val="TAL"/>
              <w:rPr>
                <w:b/>
                <w:i/>
                <w:lang w:eastAsia="sv-SE"/>
              </w:rPr>
            </w:pPr>
            <w:proofErr w:type="spellStart"/>
            <w:r w:rsidRPr="00D839FF">
              <w:rPr>
                <w:b/>
                <w:i/>
                <w:lang w:eastAsia="sv-SE"/>
              </w:rPr>
              <w:t>ph-InfoSCG</w:t>
            </w:r>
            <w:proofErr w:type="spellEnd"/>
          </w:p>
          <w:p w14:paraId="4FC1C7AE" w14:textId="77777777" w:rsidR="005442D7" w:rsidRPr="00D839FF" w:rsidRDefault="005442D7" w:rsidP="006E154C">
            <w:pPr>
              <w:pStyle w:val="TAL"/>
              <w:rPr>
                <w:b/>
                <w:bCs/>
                <w:i/>
                <w:iCs/>
                <w:kern w:val="2"/>
                <w:lang w:eastAsia="sv-SE"/>
              </w:rPr>
            </w:pPr>
            <w:r w:rsidRPr="00D839FF">
              <w:rPr>
                <w:lang w:eastAsia="sv-SE"/>
              </w:rPr>
              <w:t>Power headroom information in SCG that is needed in the reception of PHR MAC CE of MCG</w:t>
            </w:r>
          </w:p>
        </w:tc>
      </w:tr>
      <w:tr w:rsidR="005442D7" w:rsidRPr="00D839FF" w14:paraId="6151763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03B5CC" w14:textId="77777777" w:rsidR="005442D7" w:rsidRPr="00D839FF" w:rsidRDefault="005442D7" w:rsidP="006E154C">
            <w:pPr>
              <w:pStyle w:val="TAL"/>
              <w:rPr>
                <w:rFonts w:eastAsia="DengXian"/>
                <w:b/>
                <w:bCs/>
                <w:i/>
                <w:iCs/>
                <w:lang w:eastAsia="sv-SE"/>
              </w:rPr>
            </w:pPr>
            <w:proofErr w:type="spellStart"/>
            <w:r w:rsidRPr="00D839FF">
              <w:rPr>
                <w:rFonts w:eastAsia="DengXian"/>
                <w:b/>
                <w:bCs/>
                <w:i/>
                <w:iCs/>
                <w:lang w:eastAsia="sv-SE"/>
              </w:rPr>
              <w:t>ph-SupplementaryUplink</w:t>
            </w:r>
            <w:proofErr w:type="spellEnd"/>
          </w:p>
          <w:p w14:paraId="71624081" w14:textId="77777777" w:rsidR="005442D7" w:rsidRPr="00D839FF" w:rsidRDefault="005442D7" w:rsidP="006E154C">
            <w:pPr>
              <w:pStyle w:val="TAL"/>
              <w:rPr>
                <w:lang w:eastAsia="sv-SE"/>
              </w:rPr>
            </w:pPr>
            <w:r w:rsidRPr="00D839FF">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5442D7" w:rsidRPr="00D839FF" w14:paraId="41B2C34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303435" w14:textId="77777777" w:rsidR="005442D7" w:rsidRPr="00D839FF" w:rsidRDefault="005442D7" w:rsidP="006E154C">
            <w:pPr>
              <w:pStyle w:val="TAL"/>
              <w:rPr>
                <w:b/>
                <w:bCs/>
                <w:i/>
                <w:iCs/>
                <w:lang w:eastAsia="sv-SE"/>
              </w:rPr>
            </w:pPr>
            <w:r w:rsidRPr="00D839FF">
              <w:rPr>
                <w:b/>
                <w:bCs/>
                <w:i/>
                <w:iCs/>
                <w:lang w:eastAsia="sv-SE"/>
              </w:rPr>
              <w:t>ph-Type1or3</w:t>
            </w:r>
          </w:p>
          <w:p w14:paraId="0D4F9924" w14:textId="77777777" w:rsidR="005442D7" w:rsidRPr="00D839FF" w:rsidRDefault="005442D7" w:rsidP="006E154C">
            <w:pPr>
              <w:pStyle w:val="TAL"/>
              <w:rPr>
                <w:b/>
                <w:i/>
                <w:lang w:eastAsia="sv-SE"/>
              </w:rPr>
            </w:pPr>
            <w:r w:rsidRPr="00D839FF">
              <w:rPr>
                <w:lang w:eastAsia="sv-SE"/>
              </w:rPr>
              <w:t xml:space="preserve">Type of power headroom for a certain serving cell in SCG (PSCell and activated SCells). Value </w:t>
            </w:r>
            <w:r w:rsidRPr="00D839FF">
              <w:rPr>
                <w:bCs/>
                <w:i/>
                <w:iCs/>
                <w:kern w:val="2"/>
                <w:lang w:eastAsia="sv-SE"/>
              </w:rPr>
              <w:t>type1</w:t>
            </w:r>
            <w:r w:rsidRPr="00D839FF">
              <w:rPr>
                <w:lang w:eastAsia="sv-SE"/>
              </w:rPr>
              <w:t xml:space="preserve"> refers to type 1 power headroom, value </w:t>
            </w:r>
            <w:r w:rsidRPr="00D839FF">
              <w:rPr>
                <w:bCs/>
                <w:i/>
                <w:iCs/>
                <w:kern w:val="2"/>
                <w:lang w:eastAsia="sv-SE"/>
              </w:rPr>
              <w:t>type3</w:t>
            </w:r>
            <w:r w:rsidRPr="00D839FF">
              <w:rPr>
                <w:lang w:eastAsia="sv-SE"/>
              </w:rPr>
              <w:t xml:space="preserve"> refers to type 3 power headroom. (See TS 38.321 [3]).</w:t>
            </w:r>
          </w:p>
        </w:tc>
      </w:tr>
      <w:tr w:rsidR="005442D7" w:rsidRPr="00D839FF" w14:paraId="26BE6A2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FA8CC2" w14:textId="77777777" w:rsidR="005442D7" w:rsidRPr="00D839FF" w:rsidRDefault="005442D7" w:rsidP="006E154C">
            <w:pPr>
              <w:pStyle w:val="TAL"/>
              <w:rPr>
                <w:rFonts w:eastAsia="DengXian"/>
                <w:b/>
                <w:bCs/>
                <w:i/>
                <w:iCs/>
                <w:lang w:eastAsia="sv-SE"/>
              </w:rPr>
            </w:pPr>
            <w:proofErr w:type="spellStart"/>
            <w:r w:rsidRPr="00D839FF">
              <w:rPr>
                <w:rFonts w:eastAsia="DengXian"/>
                <w:b/>
                <w:bCs/>
                <w:i/>
                <w:iCs/>
                <w:lang w:eastAsia="sv-SE"/>
              </w:rPr>
              <w:t>ph</w:t>
            </w:r>
            <w:proofErr w:type="spellEnd"/>
            <w:r w:rsidRPr="00D839FF">
              <w:rPr>
                <w:rFonts w:eastAsia="DengXian"/>
                <w:b/>
                <w:bCs/>
                <w:i/>
                <w:iCs/>
                <w:lang w:eastAsia="sv-SE"/>
              </w:rPr>
              <w:t>-Uplink</w:t>
            </w:r>
          </w:p>
          <w:p w14:paraId="03F69BAA" w14:textId="77777777" w:rsidR="005442D7" w:rsidRPr="00D839FF" w:rsidRDefault="005442D7" w:rsidP="006E154C">
            <w:pPr>
              <w:pStyle w:val="TAL"/>
              <w:rPr>
                <w:lang w:eastAsia="sv-SE"/>
              </w:rPr>
            </w:pPr>
            <w:r w:rsidRPr="00D839FF">
              <w:rPr>
                <w:rFonts w:eastAsia="DengXian"/>
                <w:lang w:eastAsia="sv-SE"/>
              </w:rPr>
              <w:t>Power headroom information for uplink.</w:t>
            </w:r>
          </w:p>
        </w:tc>
      </w:tr>
      <w:tr w:rsidR="005442D7" w:rsidRPr="00D839FF" w14:paraId="3439932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1FC31A1" w14:textId="77777777" w:rsidR="005442D7" w:rsidRPr="00D839FF" w:rsidRDefault="005442D7" w:rsidP="006E154C">
            <w:pPr>
              <w:pStyle w:val="TAL"/>
              <w:rPr>
                <w:b/>
                <w:i/>
                <w:lang w:eastAsia="sv-SE"/>
              </w:rPr>
            </w:pPr>
            <w:proofErr w:type="spellStart"/>
            <w:r w:rsidRPr="00D839FF">
              <w:rPr>
                <w:b/>
                <w:i/>
                <w:lang w:eastAsia="sv-SE"/>
              </w:rPr>
              <w:t>pSCellFrequency</w:t>
            </w:r>
            <w:proofErr w:type="spellEnd"/>
            <w:r w:rsidRPr="00D839FF">
              <w:rPr>
                <w:b/>
                <w:i/>
                <w:lang w:eastAsia="sv-SE"/>
              </w:rPr>
              <w:t xml:space="preserve">, </w:t>
            </w:r>
            <w:proofErr w:type="spellStart"/>
            <w:r w:rsidRPr="00D839FF">
              <w:rPr>
                <w:b/>
                <w:i/>
                <w:lang w:eastAsia="sv-SE"/>
              </w:rPr>
              <w:t>pSCellFrequencyEUTRA</w:t>
            </w:r>
            <w:proofErr w:type="spellEnd"/>
          </w:p>
          <w:p w14:paraId="7308D0A7" w14:textId="77777777" w:rsidR="005442D7" w:rsidRPr="00D839FF" w:rsidRDefault="005442D7" w:rsidP="006E154C">
            <w:pPr>
              <w:pStyle w:val="TAL"/>
              <w:rPr>
                <w:lang w:eastAsia="sv-SE"/>
              </w:rPr>
            </w:pPr>
            <w:r w:rsidRPr="00D839FF">
              <w:rPr>
                <w:lang w:eastAsia="sv-SE"/>
              </w:rPr>
              <w:t xml:space="preserve">Indicates the frequency of PSCell in NR (i.e., </w:t>
            </w:r>
            <w:proofErr w:type="spellStart"/>
            <w:r w:rsidRPr="00D839FF">
              <w:rPr>
                <w:i/>
                <w:lang w:eastAsia="sv-SE"/>
              </w:rPr>
              <w:t>pSCellFrequency</w:t>
            </w:r>
            <w:proofErr w:type="spellEnd"/>
            <w:r w:rsidRPr="00D839FF">
              <w:rPr>
                <w:lang w:eastAsia="sv-SE"/>
              </w:rPr>
              <w:t xml:space="preserve">) or E-UTRA (i.e., </w:t>
            </w:r>
            <w:proofErr w:type="spellStart"/>
            <w:r w:rsidRPr="00D839FF">
              <w:rPr>
                <w:i/>
                <w:lang w:eastAsia="sv-SE"/>
              </w:rPr>
              <w:t>pSCellFrequencyEUTRA</w:t>
            </w:r>
            <w:proofErr w:type="spellEnd"/>
            <w:r w:rsidRPr="00D839FF">
              <w:rPr>
                <w:lang w:eastAsia="sv-SE"/>
              </w:rPr>
              <w:t xml:space="preserve">). In this version of the specification, </w:t>
            </w:r>
            <w:proofErr w:type="spellStart"/>
            <w:r w:rsidRPr="00D839FF">
              <w:rPr>
                <w:i/>
                <w:lang w:eastAsia="sv-SE"/>
              </w:rPr>
              <w:t>pSCellFrequency</w:t>
            </w:r>
            <w:proofErr w:type="spellEnd"/>
            <w:r w:rsidRPr="00D839FF">
              <w:rPr>
                <w:lang w:eastAsia="sv-SE"/>
              </w:rPr>
              <w:t xml:space="preserve"> is not used in NE-DC whereas </w:t>
            </w:r>
            <w:proofErr w:type="spellStart"/>
            <w:r w:rsidRPr="00D839FF">
              <w:rPr>
                <w:i/>
                <w:lang w:eastAsia="sv-SE"/>
              </w:rPr>
              <w:t>pSCellFrequencyEUTRA</w:t>
            </w:r>
            <w:proofErr w:type="spellEnd"/>
            <w:r w:rsidRPr="00D839FF">
              <w:rPr>
                <w:lang w:eastAsia="sv-SE"/>
              </w:rPr>
              <w:t xml:space="preserve"> is only used in NE-DC. </w:t>
            </w:r>
            <w:proofErr w:type="spellStart"/>
            <w:r w:rsidRPr="00D839FF">
              <w:rPr>
                <w:i/>
                <w:iCs/>
                <w:lang w:eastAsia="sv-SE"/>
              </w:rPr>
              <w:t>pSCellFrequency</w:t>
            </w:r>
            <w:proofErr w:type="spellEnd"/>
            <w:r w:rsidRPr="00D839FF">
              <w:rPr>
                <w:lang w:eastAsia="sv-SE"/>
              </w:rPr>
              <w:t xml:space="preserve"> indicates the </w:t>
            </w:r>
            <w:proofErr w:type="spellStart"/>
            <w:r w:rsidRPr="00D839FF">
              <w:rPr>
                <w:i/>
                <w:iCs/>
                <w:lang w:eastAsia="sv-SE"/>
              </w:rPr>
              <w:t>absoluteFrequencySSB</w:t>
            </w:r>
            <w:proofErr w:type="spellEnd"/>
            <w:r w:rsidRPr="00D839FF">
              <w:rPr>
                <w:lang w:eastAsia="sv-SE"/>
              </w:rPr>
              <w:t>.</w:t>
            </w:r>
          </w:p>
        </w:tc>
      </w:tr>
      <w:tr w:rsidR="005442D7" w:rsidRPr="00D839FF" w14:paraId="705725B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FCE013A" w14:textId="77777777" w:rsidR="005442D7" w:rsidRPr="00D839FF" w:rsidRDefault="005442D7" w:rsidP="006E154C">
            <w:pPr>
              <w:pStyle w:val="TAL"/>
              <w:rPr>
                <w:b/>
                <w:i/>
                <w:lang w:eastAsia="sv-SE"/>
              </w:rPr>
            </w:pPr>
            <w:proofErr w:type="spellStart"/>
            <w:r w:rsidRPr="00D839FF">
              <w:rPr>
                <w:b/>
                <w:i/>
                <w:lang w:eastAsia="sv-SE"/>
              </w:rPr>
              <w:t>reportCGI-RequestNR</w:t>
            </w:r>
            <w:proofErr w:type="spellEnd"/>
            <w:r w:rsidRPr="00D839FF">
              <w:rPr>
                <w:b/>
                <w:i/>
                <w:lang w:eastAsia="sv-SE"/>
              </w:rPr>
              <w:t xml:space="preserve">, </w:t>
            </w:r>
            <w:proofErr w:type="spellStart"/>
            <w:r w:rsidRPr="00D839FF">
              <w:rPr>
                <w:b/>
                <w:i/>
                <w:lang w:eastAsia="sv-SE"/>
              </w:rPr>
              <w:t>reportCGI-RequestEUTRA</w:t>
            </w:r>
            <w:proofErr w:type="spellEnd"/>
          </w:p>
          <w:p w14:paraId="3D11D64D" w14:textId="77777777" w:rsidR="005442D7" w:rsidRPr="00D839FF" w:rsidRDefault="005442D7" w:rsidP="006E154C">
            <w:pPr>
              <w:pStyle w:val="TAL"/>
              <w:rPr>
                <w:lang w:eastAsia="sv-SE"/>
              </w:rPr>
            </w:pPr>
            <w:r w:rsidRPr="00D839FF">
              <w:rPr>
                <w:lang w:eastAsia="sv-SE"/>
              </w:rPr>
              <w:t xml:space="preserve">Used by SN to indicate to MN about configuring </w:t>
            </w:r>
            <w:proofErr w:type="spellStart"/>
            <w:r w:rsidRPr="00D839FF">
              <w:rPr>
                <w:i/>
                <w:lang w:eastAsia="sv-SE"/>
              </w:rPr>
              <w:t>reportCGI</w:t>
            </w:r>
            <w:proofErr w:type="spellEnd"/>
            <w:r w:rsidRPr="00D839FF">
              <w:rPr>
                <w:lang w:eastAsia="sv-SE"/>
              </w:rPr>
              <w:t xml:space="preserve"> procedure. The request may optionally contain information about the cell for which SN intends to configure </w:t>
            </w:r>
            <w:proofErr w:type="spellStart"/>
            <w:r w:rsidRPr="00D839FF">
              <w:rPr>
                <w:i/>
                <w:lang w:eastAsia="sv-SE"/>
              </w:rPr>
              <w:t>reportCGI</w:t>
            </w:r>
            <w:proofErr w:type="spellEnd"/>
            <w:r w:rsidRPr="00D839FF">
              <w:rPr>
                <w:lang w:eastAsia="sv-SE"/>
              </w:rPr>
              <w:t xml:space="preserve"> procedure. In this version of the specification, the </w:t>
            </w:r>
            <w:proofErr w:type="spellStart"/>
            <w:r w:rsidRPr="00D839FF">
              <w:rPr>
                <w:i/>
                <w:lang w:eastAsia="sv-SE"/>
              </w:rPr>
              <w:t>reportCGI-RequestNR</w:t>
            </w:r>
            <w:proofErr w:type="spellEnd"/>
            <w:r w:rsidRPr="00D839FF">
              <w:rPr>
                <w:lang w:eastAsia="sv-SE"/>
              </w:rPr>
              <w:t xml:space="preserve"> is used in (NG)EN-DC and NR-DC whereas </w:t>
            </w:r>
            <w:proofErr w:type="spellStart"/>
            <w:r w:rsidRPr="00D839FF">
              <w:rPr>
                <w:i/>
                <w:lang w:eastAsia="sv-SE"/>
              </w:rPr>
              <w:t>reportCGI-RequestEUTRA</w:t>
            </w:r>
            <w:proofErr w:type="spellEnd"/>
            <w:r w:rsidRPr="00D839FF">
              <w:rPr>
                <w:lang w:eastAsia="sv-SE"/>
              </w:rPr>
              <w:t xml:space="preserve"> is used only for NE-DC.</w:t>
            </w:r>
          </w:p>
        </w:tc>
      </w:tr>
      <w:tr w:rsidR="005442D7" w:rsidRPr="00D839FF" w14:paraId="64416EF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4E7382" w14:textId="77777777" w:rsidR="005442D7" w:rsidRPr="00D839FF" w:rsidRDefault="005442D7" w:rsidP="006E154C">
            <w:pPr>
              <w:pStyle w:val="TAL"/>
              <w:rPr>
                <w:b/>
                <w:bCs/>
                <w:i/>
                <w:iCs/>
                <w:lang w:eastAsia="sv-SE"/>
              </w:rPr>
            </w:pPr>
            <w:proofErr w:type="spellStart"/>
            <w:r w:rsidRPr="00D839FF">
              <w:rPr>
                <w:b/>
                <w:bCs/>
                <w:i/>
                <w:iCs/>
                <w:lang w:eastAsia="sv-SE"/>
              </w:rPr>
              <w:t>requestedBC</w:t>
            </w:r>
            <w:proofErr w:type="spellEnd"/>
            <w:r w:rsidRPr="00D839FF">
              <w:rPr>
                <w:b/>
                <w:bCs/>
                <w:i/>
                <w:iCs/>
                <w:lang w:eastAsia="sv-SE"/>
              </w:rPr>
              <w:t>-MRDC</w:t>
            </w:r>
          </w:p>
          <w:p w14:paraId="0EB22BA7" w14:textId="77777777" w:rsidR="005442D7" w:rsidRPr="00D839FF" w:rsidRDefault="005442D7" w:rsidP="006E154C">
            <w:pPr>
              <w:pStyle w:val="TAL"/>
              <w:rPr>
                <w:lang w:eastAsia="sv-SE"/>
              </w:rPr>
            </w:pPr>
            <w:r w:rsidRPr="00D839FF">
              <w:rPr>
                <w:lang w:eastAsia="sv-SE"/>
              </w:rPr>
              <w:t xml:space="preserve">Used to request configuring a band combination and corresponding feature sets which are forbidden to use by MN (i.e. outside of the </w:t>
            </w:r>
            <w:proofErr w:type="spellStart"/>
            <w:r w:rsidRPr="00D839FF">
              <w:rPr>
                <w:i/>
                <w:lang w:eastAsia="sv-SE"/>
              </w:rPr>
              <w:t>allowedBC-ListMRDC</w:t>
            </w:r>
            <w:proofErr w:type="spellEnd"/>
            <w:r w:rsidRPr="00D839FF">
              <w:rPr>
                <w:lang w:eastAsia="sv-SE"/>
              </w:rPr>
              <w:t>) to allow re-negotiation of the UE capabilities for SCG configuration.</w:t>
            </w:r>
          </w:p>
        </w:tc>
      </w:tr>
      <w:tr w:rsidR="005442D7" w:rsidRPr="00D839FF" w14:paraId="4E570C54" w14:textId="77777777" w:rsidTr="006E154C">
        <w:tc>
          <w:tcPr>
            <w:tcW w:w="14173" w:type="dxa"/>
            <w:tcBorders>
              <w:top w:val="single" w:sz="4" w:space="0" w:color="auto"/>
              <w:left w:val="single" w:sz="4" w:space="0" w:color="auto"/>
              <w:bottom w:val="single" w:sz="4" w:space="0" w:color="auto"/>
              <w:right w:val="single" w:sz="4" w:space="0" w:color="auto"/>
            </w:tcBorders>
          </w:tcPr>
          <w:p w14:paraId="3D4A2C7B" w14:textId="77777777" w:rsidR="005442D7" w:rsidRPr="00D839FF" w:rsidRDefault="005442D7" w:rsidP="006E154C">
            <w:pPr>
              <w:pStyle w:val="TAL"/>
              <w:rPr>
                <w:b/>
                <w:i/>
                <w:lang w:eastAsia="sv-SE"/>
              </w:rPr>
            </w:pPr>
            <w:r w:rsidRPr="00D839FF">
              <w:rPr>
                <w:b/>
                <w:i/>
                <w:lang w:eastAsia="sv-SE"/>
              </w:rPr>
              <w:t>requestedL1-MeasConfigNRDC</w:t>
            </w:r>
          </w:p>
          <w:p w14:paraId="61993A1B" w14:textId="77777777" w:rsidR="005442D7" w:rsidRPr="00D839FF" w:rsidRDefault="005442D7" w:rsidP="006E154C">
            <w:pPr>
              <w:pStyle w:val="TAL"/>
              <w:rPr>
                <w:b/>
                <w:bCs/>
                <w:i/>
                <w:iCs/>
                <w:lang w:eastAsia="sv-SE"/>
              </w:rPr>
            </w:pPr>
            <w:r w:rsidRPr="00D839FF">
              <w:rPr>
                <w:lang w:eastAsia="sv-SE"/>
              </w:rPr>
              <w:t>Used to request the maximum number of allowed resources for L1 measurements to be configured for LTM at the SCG. This field is only used in NR-DC.</w:t>
            </w:r>
          </w:p>
        </w:tc>
      </w:tr>
      <w:tr w:rsidR="005442D7" w:rsidRPr="00D839FF" w14:paraId="437239E2" w14:textId="77777777" w:rsidTr="006E154C">
        <w:tc>
          <w:tcPr>
            <w:tcW w:w="14173" w:type="dxa"/>
            <w:tcBorders>
              <w:top w:val="single" w:sz="4" w:space="0" w:color="auto"/>
              <w:left w:val="single" w:sz="4" w:space="0" w:color="auto"/>
              <w:bottom w:val="single" w:sz="4" w:space="0" w:color="auto"/>
              <w:right w:val="single" w:sz="4" w:space="0" w:color="auto"/>
            </w:tcBorders>
          </w:tcPr>
          <w:p w14:paraId="7C80C947" w14:textId="77777777" w:rsidR="005442D7" w:rsidRPr="00D839FF" w:rsidRDefault="005442D7" w:rsidP="006E154C">
            <w:pPr>
              <w:pStyle w:val="TAL"/>
              <w:rPr>
                <w:b/>
                <w:i/>
                <w:lang w:eastAsia="sv-SE"/>
              </w:rPr>
            </w:pPr>
            <w:proofErr w:type="spellStart"/>
            <w:r w:rsidRPr="00D839FF">
              <w:rPr>
                <w:b/>
                <w:i/>
                <w:lang w:eastAsia="sv-SE"/>
              </w:rPr>
              <w:t>requestedMaxInterFreqMeasIdSCG</w:t>
            </w:r>
            <w:proofErr w:type="spellEnd"/>
          </w:p>
          <w:p w14:paraId="73B6B608" w14:textId="77777777" w:rsidR="005442D7" w:rsidRPr="00D839FF" w:rsidRDefault="005442D7" w:rsidP="006E154C">
            <w:pPr>
              <w:pStyle w:val="TAL"/>
              <w:rPr>
                <w:b/>
                <w:bCs/>
                <w:i/>
                <w:iCs/>
                <w:lang w:eastAsia="sv-SE"/>
              </w:rPr>
            </w:pPr>
            <w:r w:rsidRPr="00D839FF">
              <w:rPr>
                <w:lang w:eastAsia="sv-SE"/>
              </w:rPr>
              <w:t>Used to request the maximum number of allowed measurement identities to configure for inter-frequency measurement. This field is only used in NR-DC.</w:t>
            </w:r>
          </w:p>
        </w:tc>
      </w:tr>
      <w:tr w:rsidR="005442D7" w:rsidRPr="00D839FF" w14:paraId="10B7FC2F" w14:textId="77777777" w:rsidTr="006E154C">
        <w:tc>
          <w:tcPr>
            <w:tcW w:w="14173" w:type="dxa"/>
            <w:tcBorders>
              <w:top w:val="single" w:sz="4" w:space="0" w:color="auto"/>
              <w:left w:val="single" w:sz="4" w:space="0" w:color="auto"/>
              <w:bottom w:val="single" w:sz="4" w:space="0" w:color="auto"/>
              <w:right w:val="single" w:sz="4" w:space="0" w:color="auto"/>
            </w:tcBorders>
          </w:tcPr>
          <w:p w14:paraId="10235903" w14:textId="77777777" w:rsidR="005442D7" w:rsidRPr="00D839FF" w:rsidRDefault="005442D7" w:rsidP="006E154C">
            <w:pPr>
              <w:pStyle w:val="TAL"/>
              <w:rPr>
                <w:b/>
                <w:i/>
                <w:lang w:eastAsia="sv-SE"/>
              </w:rPr>
            </w:pPr>
            <w:proofErr w:type="spellStart"/>
            <w:r w:rsidRPr="00D839FF">
              <w:rPr>
                <w:b/>
                <w:i/>
                <w:lang w:eastAsia="sv-SE"/>
              </w:rPr>
              <w:t>requestedMaxIntraFreqMeasIdSCG</w:t>
            </w:r>
            <w:proofErr w:type="spellEnd"/>
          </w:p>
          <w:p w14:paraId="371A8DA0" w14:textId="77777777" w:rsidR="005442D7" w:rsidRPr="00D839FF" w:rsidRDefault="005442D7" w:rsidP="006E154C">
            <w:pPr>
              <w:pStyle w:val="TAL"/>
              <w:rPr>
                <w:b/>
                <w:bCs/>
                <w:i/>
                <w:iCs/>
                <w:lang w:eastAsia="sv-SE"/>
              </w:rPr>
            </w:pPr>
            <w:r w:rsidRPr="00D839FF">
              <w:rPr>
                <w:lang w:eastAsia="sv-SE"/>
              </w:rPr>
              <w:t>Used to request the maximum number of allowed measurement identities to configure for intra-frequency measurement on each serving frequency.</w:t>
            </w:r>
          </w:p>
        </w:tc>
      </w:tr>
      <w:tr w:rsidR="005442D7" w:rsidRPr="00D839FF" w14:paraId="54B54714" w14:textId="77777777" w:rsidTr="006E154C">
        <w:tc>
          <w:tcPr>
            <w:tcW w:w="14173" w:type="dxa"/>
            <w:tcBorders>
              <w:top w:val="single" w:sz="4" w:space="0" w:color="auto"/>
              <w:left w:val="single" w:sz="4" w:space="0" w:color="auto"/>
              <w:bottom w:val="single" w:sz="4" w:space="0" w:color="auto"/>
              <w:right w:val="single" w:sz="4" w:space="0" w:color="auto"/>
            </w:tcBorders>
          </w:tcPr>
          <w:p w14:paraId="7D524E5E" w14:textId="77777777" w:rsidR="005442D7" w:rsidRPr="00D839FF" w:rsidRDefault="005442D7" w:rsidP="006E154C">
            <w:pPr>
              <w:pStyle w:val="TAL"/>
              <w:rPr>
                <w:b/>
                <w:i/>
                <w:lang w:eastAsia="sv-SE"/>
              </w:rPr>
            </w:pPr>
            <w:proofErr w:type="spellStart"/>
            <w:r w:rsidRPr="00D839FF">
              <w:rPr>
                <w:b/>
                <w:i/>
                <w:lang w:eastAsia="sv-SE"/>
              </w:rPr>
              <w:t>requestedMaxLTM-CandidateIdSCG</w:t>
            </w:r>
            <w:proofErr w:type="spellEnd"/>
          </w:p>
          <w:p w14:paraId="59956E4C" w14:textId="77777777" w:rsidR="005442D7" w:rsidRPr="00D839FF" w:rsidRDefault="005442D7" w:rsidP="006E154C">
            <w:pPr>
              <w:pStyle w:val="TAL"/>
              <w:rPr>
                <w:b/>
                <w:bCs/>
                <w:i/>
                <w:iCs/>
                <w:lang w:eastAsia="sv-SE"/>
              </w:rPr>
            </w:pPr>
            <w:r w:rsidRPr="00D839FF">
              <w:rPr>
                <w:lang w:eastAsia="sv-SE"/>
              </w:rPr>
              <w:t>Used to request the maximum number of allowed LTM candidate configurations to configure. This field is only used in NR-DC.</w:t>
            </w:r>
          </w:p>
        </w:tc>
      </w:tr>
      <w:tr w:rsidR="005442D7" w:rsidRPr="00D839FF" w14:paraId="39CC29F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974B291" w14:textId="77777777" w:rsidR="005442D7" w:rsidRPr="00D839FF" w:rsidRDefault="005442D7" w:rsidP="006E154C">
            <w:pPr>
              <w:pStyle w:val="TAL"/>
              <w:rPr>
                <w:b/>
                <w:i/>
                <w:lang w:eastAsia="sv-SE"/>
              </w:rPr>
            </w:pPr>
            <w:proofErr w:type="spellStart"/>
            <w:r w:rsidRPr="00D839FF">
              <w:rPr>
                <w:b/>
                <w:i/>
                <w:lang w:eastAsia="sv-SE"/>
              </w:rPr>
              <w:t>requestedPDCCH-BlindDetectionSCG</w:t>
            </w:r>
            <w:proofErr w:type="spellEnd"/>
          </w:p>
          <w:p w14:paraId="1CF33886" w14:textId="77777777" w:rsidR="005442D7" w:rsidRPr="00D839FF" w:rsidRDefault="005442D7" w:rsidP="006E154C">
            <w:pPr>
              <w:pStyle w:val="TAL"/>
              <w:rPr>
                <w:lang w:eastAsia="sv-SE"/>
              </w:rPr>
            </w:pPr>
            <w:r w:rsidRPr="00D839FF">
              <w:rPr>
                <w:lang w:eastAsia="sv-SE"/>
              </w:rPr>
              <w:t xml:space="preserve">Requested value </w:t>
            </w:r>
            <w:r w:rsidRPr="00D839FF">
              <w:rPr>
                <w:szCs w:val="18"/>
                <w:lang w:eastAsia="sv-SE"/>
              </w:rPr>
              <w:t>of the reference number of cells for PDCCH blind detection allowed to be configured for the SCG.</w:t>
            </w:r>
          </w:p>
        </w:tc>
      </w:tr>
      <w:tr w:rsidR="005442D7" w:rsidRPr="00D839FF" w14:paraId="014E26F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72FF42" w14:textId="77777777" w:rsidR="005442D7" w:rsidRPr="00D839FF" w:rsidRDefault="005442D7" w:rsidP="006E154C">
            <w:pPr>
              <w:pStyle w:val="TAL"/>
              <w:rPr>
                <w:b/>
                <w:i/>
                <w:lang w:eastAsia="sv-SE"/>
              </w:rPr>
            </w:pPr>
            <w:proofErr w:type="spellStart"/>
            <w:r w:rsidRPr="00D839FF">
              <w:rPr>
                <w:b/>
                <w:i/>
                <w:lang w:eastAsia="sv-SE"/>
              </w:rPr>
              <w:t>requestedP-MaxEUTRA</w:t>
            </w:r>
            <w:proofErr w:type="spellEnd"/>
          </w:p>
          <w:p w14:paraId="1EB783F6" w14:textId="77777777" w:rsidR="005442D7" w:rsidRPr="00D839FF" w:rsidRDefault="005442D7" w:rsidP="006E154C">
            <w:pPr>
              <w:pStyle w:val="TAL"/>
              <w:rPr>
                <w:lang w:eastAsia="sv-SE"/>
              </w:rPr>
            </w:pPr>
            <w:r w:rsidRPr="00D839FF">
              <w:rPr>
                <w:lang w:eastAsia="sv-SE"/>
              </w:rPr>
              <w:t>Requested value for the maximum power for the serving cells the UE can use in E-UTRA SCG. This field is only used in NE-DC.</w:t>
            </w:r>
          </w:p>
        </w:tc>
      </w:tr>
      <w:tr w:rsidR="005442D7" w:rsidRPr="00D839FF" w14:paraId="3B490BE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E38DCB2" w14:textId="77777777" w:rsidR="005442D7" w:rsidRPr="00D839FF" w:rsidRDefault="005442D7" w:rsidP="006E154C">
            <w:pPr>
              <w:pStyle w:val="TAL"/>
              <w:rPr>
                <w:b/>
                <w:i/>
                <w:lang w:eastAsia="sv-SE"/>
              </w:rPr>
            </w:pPr>
            <w:r w:rsidRPr="00D839FF">
              <w:rPr>
                <w:b/>
                <w:i/>
                <w:lang w:eastAsia="sv-SE"/>
              </w:rPr>
              <w:t>requestedP-MaxFR1</w:t>
            </w:r>
          </w:p>
          <w:p w14:paraId="567756C8" w14:textId="77777777" w:rsidR="005442D7" w:rsidRPr="00D839FF" w:rsidRDefault="005442D7" w:rsidP="006E154C">
            <w:pPr>
              <w:pStyle w:val="TAL"/>
              <w:rPr>
                <w:lang w:eastAsia="sv-SE"/>
              </w:rPr>
            </w:pPr>
            <w:r w:rsidRPr="00D839FF">
              <w:rPr>
                <w:lang w:eastAsia="sv-SE"/>
              </w:rPr>
              <w:t>Requested value for the maximum power for the serving cells on frequency range 1 (FR1) in this secondary cell group (see TS 38.104 [12]) the UE can use in NR SCG.</w:t>
            </w:r>
          </w:p>
        </w:tc>
      </w:tr>
      <w:tr w:rsidR="005442D7" w:rsidRPr="00D839FF" w14:paraId="5E324CB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59E1B9" w14:textId="77777777" w:rsidR="005442D7" w:rsidRPr="00D839FF" w:rsidRDefault="005442D7" w:rsidP="006E154C">
            <w:pPr>
              <w:pStyle w:val="TAL"/>
              <w:rPr>
                <w:b/>
                <w:bCs/>
                <w:i/>
                <w:iCs/>
                <w:lang w:eastAsia="x-none"/>
              </w:rPr>
            </w:pPr>
            <w:r w:rsidRPr="00D839FF">
              <w:rPr>
                <w:b/>
                <w:bCs/>
                <w:i/>
                <w:iCs/>
                <w:lang w:eastAsia="x-none"/>
              </w:rPr>
              <w:t>requestedP-MaxFR2</w:t>
            </w:r>
          </w:p>
          <w:p w14:paraId="1F356361" w14:textId="77777777" w:rsidR="005442D7" w:rsidRPr="00D839FF" w:rsidRDefault="005442D7" w:rsidP="006E154C">
            <w:pPr>
              <w:pStyle w:val="TAL"/>
              <w:rPr>
                <w:lang w:eastAsia="sv-SE"/>
              </w:rPr>
            </w:pPr>
            <w:r w:rsidRPr="00D839FF">
              <w:rPr>
                <w:lang w:eastAsia="sv-SE"/>
              </w:rPr>
              <w:t>Requested value for the maximum power for the serving cells on frequency range 2 (FR2) in this secondary cell group the UE can use in NR SCG. This field is only used in NR-DC.</w:t>
            </w:r>
          </w:p>
        </w:tc>
      </w:tr>
      <w:tr w:rsidR="005442D7" w:rsidRPr="00D839FF" w14:paraId="66F4D9E5" w14:textId="77777777" w:rsidTr="006E154C">
        <w:tc>
          <w:tcPr>
            <w:tcW w:w="14173" w:type="dxa"/>
            <w:tcBorders>
              <w:top w:val="single" w:sz="4" w:space="0" w:color="auto"/>
              <w:left w:val="single" w:sz="4" w:space="0" w:color="auto"/>
              <w:bottom w:val="single" w:sz="4" w:space="0" w:color="auto"/>
              <w:right w:val="single" w:sz="4" w:space="0" w:color="auto"/>
            </w:tcBorders>
          </w:tcPr>
          <w:p w14:paraId="4AB6D9F5" w14:textId="77777777" w:rsidR="005442D7" w:rsidRPr="00D839FF" w:rsidRDefault="005442D7" w:rsidP="006E154C">
            <w:pPr>
              <w:pStyle w:val="TAL"/>
              <w:rPr>
                <w:b/>
                <w:i/>
                <w:lang w:eastAsia="sv-SE"/>
              </w:rPr>
            </w:pPr>
            <w:proofErr w:type="spellStart"/>
            <w:r w:rsidRPr="00D839FF">
              <w:rPr>
                <w:b/>
                <w:i/>
                <w:lang w:eastAsia="sv-SE"/>
              </w:rPr>
              <w:lastRenderedPageBreak/>
              <w:t>requestedToffset</w:t>
            </w:r>
            <w:proofErr w:type="spellEnd"/>
          </w:p>
          <w:p w14:paraId="63D46A09" w14:textId="77777777" w:rsidR="005442D7" w:rsidRPr="00D839FF" w:rsidRDefault="005442D7" w:rsidP="006E154C">
            <w:pPr>
              <w:pStyle w:val="TAL"/>
              <w:rPr>
                <w:bCs/>
                <w:iCs/>
                <w:lang w:eastAsia="sv-SE"/>
              </w:rPr>
            </w:pPr>
            <w:r w:rsidRPr="00D839FF">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D839FF">
              <w:rPr>
                <w:rFonts w:eastAsia="DengXian"/>
                <w:bCs/>
                <w:iCs/>
              </w:rPr>
              <w:t xml:space="preserve">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Value ms0dot5 corresponds to 0.5 ms, value ms0dot75 corresponds to 0.75 ms, value ms1 corresponds to 1ms and so on.</w:t>
            </w:r>
          </w:p>
        </w:tc>
      </w:tr>
      <w:tr w:rsidR="005442D7" w:rsidRPr="00D839FF" w14:paraId="6FE478B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582558" w14:textId="77777777" w:rsidR="005442D7" w:rsidRPr="00D839FF" w:rsidRDefault="005442D7" w:rsidP="006E154C">
            <w:pPr>
              <w:pStyle w:val="TAL"/>
              <w:rPr>
                <w:b/>
                <w:i/>
                <w:lang w:eastAsia="sv-SE"/>
              </w:rPr>
            </w:pPr>
            <w:proofErr w:type="spellStart"/>
            <w:r w:rsidRPr="00D839FF">
              <w:rPr>
                <w:b/>
                <w:i/>
                <w:lang w:eastAsia="sv-SE"/>
              </w:rPr>
              <w:t>reservedResourceConfigNRDC</w:t>
            </w:r>
            <w:proofErr w:type="spellEnd"/>
          </w:p>
          <w:p w14:paraId="029D842E" w14:textId="77777777" w:rsidR="005442D7" w:rsidRPr="00D839FF" w:rsidRDefault="005442D7" w:rsidP="006E154C">
            <w:pPr>
              <w:pStyle w:val="TAL"/>
              <w:rPr>
                <w:b/>
                <w:i/>
                <w:lang w:eastAsia="sv-SE"/>
              </w:rPr>
            </w:pPr>
            <w:r w:rsidRPr="00D839FF">
              <w:rPr>
                <w:lang w:eastAsia="sv-SE"/>
              </w:rPr>
              <w:t>Used to request or indicate the maximum number of resources reserved for the SCG. This field is only used in NR-DC.</w:t>
            </w:r>
          </w:p>
        </w:tc>
      </w:tr>
      <w:tr w:rsidR="005442D7" w:rsidRPr="00D839FF" w14:paraId="08AD5BF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AF780BD" w14:textId="77777777" w:rsidR="005442D7" w:rsidRPr="00D839FF" w:rsidRDefault="005442D7" w:rsidP="006E154C">
            <w:pPr>
              <w:pStyle w:val="TAL"/>
              <w:rPr>
                <w:b/>
                <w:i/>
                <w:lang w:eastAsia="sv-SE"/>
              </w:rPr>
            </w:pPr>
            <w:proofErr w:type="spellStart"/>
            <w:r w:rsidRPr="00D839FF">
              <w:rPr>
                <w:b/>
                <w:i/>
                <w:lang w:eastAsia="sv-SE"/>
              </w:rPr>
              <w:t>scellFrequenciesSN</w:t>
            </w:r>
            <w:proofErr w:type="spellEnd"/>
            <w:r w:rsidRPr="00D839FF">
              <w:rPr>
                <w:b/>
                <w:i/>
                <w:lang w:eastAsia="sv-SE"/>
              </w:rPr>
              <w:t xml:space="preserve">-EUTRA, </w:t>
            </w:r>
            <w:proofErr w:type="spellStart"/>
            <w:r w:rsidRPr="00D839FF">
              <w:rPr>
                <w:b/>
                <w:i/>
                <w:lang w:eastAsia="sv-SE"/>
              </w:rPr>
              <w:t>scellFrequenciesSN</w:t>
            </w:r>
            <w:proofErr w:type="spellEnd"/>
            <w:r w:rsidRPr="00D839FF">
              <w:rPr>
                <w:b/>
                <w:i/>
                <w:lang w:eastAsia="sv-SE"/>
              </w:rPr>
              <w:t>-NR</w:t>
            </w:r>
          </w:p>
          <w:p w14:paraId="74129A10" w14:textId="77777777" w:rsidR="005442D7" w:rsidRPr="00D839FF" w:rsidRDefault="005442D7" w:rsidP="006E154C">
            <w:pPr>
              <w:pStyle w:val="TAL"/>
              <w:rPr>
                <w:b/>
                <w:i/>
                <w:lang w:eastAsia="sv-SE"/>
              </w:rPr>
            </w:pPr>
            <w:r w:rsidRPr="00D839FF">
              <w:rPr>
                <w:lang w:eastAsia="sv-SE"/>
              </w:rPr>
              <w:t xml:space="preserve">Indicates the frequency of all SCells with SSB configured in SCG. The field </w:t>
            </w:r>
            <w:proofErr w:type="spellStart"/>
            <w:r w:rsidRPr="00D839FF">
              <w:rPr>
                <w:i/>
                <w:iCs/>
                <w:lang w:eastAsia="sv-SE"/>
              </w:rPr>
              <w:t>scellFrequenciesSN</w:t>
            </w:r>
            <w:proofErr w:type="spellEnd"/>
            <w:r w:rsidRPr="00D839FF">
              <w:rPr>
                <w:i/>
                <w:iCs/>
                <w:lang w:eastAsia="sv-SE"/>
              </w:rPr>
              <w:t>-EUTRA</w:t>
            </w:r>
            <w:r w:rsidRPr="00D839FF">
              <w:rPr>
                <w:lang w:eastAsia="sv-SE"/>
              </w:rPr>
              <w:t xml:space="preserve"> is used in NE-DC; the field </w:t>
            </w:r>
            <w:proofErr w:type="spellStart"/>
            <w:r w:rsidRPr="00D839FF">
              <w:rPr>
                <w:i/>
                <w:iCs/>
                <w:lang w:eastAsia="sv-SE"/>
              </w:rPr>
              <w:t>scellFrequenciesSN</w:t>
            </w:r>
            <w:proofErr w:type="spellEnd"/>
            <w:r w:rsidRPr="00D839FF">
              <w:rPr>
                <w:i/>
                <w:iCs/>
                <w:lang w:eastAsia="sv-SE"/>
              </w:rPr>
              <w:t>-NR</w:t>
            </w:r>
            <w:r w:rsidRPr="00D839FF">
              <w:rPr>
                <w:lang w:eastAsia="sv-SE"/>
              </w:rPr>
              <w:t xml:space="preserve"> is used in (NG)EN-DC and NR-DC. In (NG)EN-DC, the field is optionally provided to the MN. </w:t>
            </w:r>
            <w:proofErr w:type="spellStart"/>
            <w:r w:rsidRPr="00D839FF">
              <w:rPr>
                <w:i/>
                <w:iCs/>
                <w:lang w:eastAsia="sv-SE"/>
              </w:rPr>
              <w:t>scellFrequenciesSN</w:t>
            </w:r>
            <w:proofErr w:type="spellEnd"/>
            <w:r w:rsidRPr="00D839FF">
              <w:rPr>
                <w:i/>
                <w:iCs/>
                <w:lang w:eastAsia="sv-SE"/>
              </w:rPr>
              <w:t>-NR</w:t>
            </w:r>
            <w:r w:rsidRPr="00D839FF">
              <w:rPr>
                <w:lang w:eastAsia="sv-SE"/>
              </w:rPr>
              <w:t xml:space="preserve"> indicates </w:t>
            </w:r>
            <w:proofErr w:type="spellStart"/>
            <w:r w:rsidRPr="00D839FF">
              <w:rPr>
                <w:i/>
                <w:iCs/>
                <w:lang w:eastAsia="sv-SE"/>
              </w:rPr>
              <w:t>absoluteFrequencySSB</w:t>
            </w:r>
            <w:proofErr w:type="spellEnd"/>
            <w:r w:rsidRPr="00D839FF">
              <w:rPr>
                <w:lang w:eastAsia="sv-SE"/>
              </w:rPr>
              <w:t>.</w:t>
            </w:r>
          </w:p>
        </w:tc>
      </w:tr>
      <w:tr w:rsidR="005442D7" w:rsidRPr="00D839FF" w14:paraId="4BD21D6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DAEBC44" w14:textId="77777777" w:rsidR="005442D7" w:rsidRPr="00D839FF" w:rsidRDefault="005442D7" w:rsidP="006E154C">
            <w:pPr>
              <w:pStyle w:val="TAL"/>
              <w:rPr>
                <w:b/>
                <w:i/>
                <w:lang w:eastAsia="sv-SE"/>
              </w:rPr>
            </w:pPr>
            <w:proofErr w:type="spellStart"/>
            <w:r w:rsidRPr="00D839FF">
              <w:rPr>
                <w:b/>
                <w:i/>
                <w:lang w:eastAsia="sv-SE"/>
              </w:rPr>
              <w:t>scg-CellGroupConfig</w:t>
            </w:r>
            <w:proofErr w:type="spellEnd"/>
          </w:p>
          <w:p w14:paraId="33798839" w14:textId="77777777" w:rsidR="005442D7" w:rsidRPr="00D839FF" w:rsidRDefault="005442D7" w:rsidP="006E154C">
            <w:pPr>
              <w:pStyle w:val="TAL"/>
              <w:rPr>
                <w:lang w:eastAsia="sv-SE"/>
              </w:rPr>
            </w:pPr>
            <w:r w:rsidRPr="00D839FF">
              <w:rPr>
                <w:lang w:eastAsia="sv-SE"/>
              </w:rPr>
              <w:t xml:space="preserve">Contains the </w:t>
            </w:r>
            <w:r w:rsidRPr="00D839FF">
              <w:rPr>
                <w:i/>
                <w:lang w:eastAsia="sv-SE"/>
              </w:rPr>
              <w:t>RRCReconfiguration</w:t>
            </w:r>
            <w:r w:rsidRPr="00D839FF">
              <w:rPr>
                <w:lang w:eastAsia="sv-SE"/>
              </w:rPr>
              <w:t xml:space="preserve"> message (containing only </w:t>
            </w:r>
            <w:r w:rsidRPr="00D839FF">
              <w:rPr>
                <w:i/>
                <w:lang w:eastAsia="sv-SE"/>
              </w:rPr>
              <w:t>secondaryCellGroup</w:t>
            </w:r>
            <w:r w:rsidRPr="00D839FF">
              <w:rPr>
                <w:lang w:eastAsia="sv-SE"/>
              </w:rPr>
              <w:t xml:space="preserve"> and/or </w:t>
            </w:r>
            <w:proofErr w:type="spellStart"/>
            <w:r w:rsidRPr="00D839FF">
              <w:rPr>
                <w:i/>
                <w:lang w:eastAsia="sv-SE"/>
              </w:rPr>
              <w:t>measConfig</w:t>
            </w:r>
            <w:proofErr w:type="spellEnd"/>
            <w:r w:rsidRPr="00D839FF">
              <w:t xml:space="preserve"> and/or </w:t>
            </w:r>
            <w:proofErr w:type="spellStart"/>
            <w:r w:rsidRPr="00D839FF">
              <w:rPr>
                <w:i/>
              </w:rPr>
              <w:t>otherConfig</w:t>
            </w:r>
            <w:proofErr w:type="spellEnd"/>
            <w:r w:rsidRPr="00D839FF">
              <w:t xml:space="preserve"> </w:t>
            </w:r>
            <w:r w:rsidRPr="00D839FF">
              <w:rPr>
                <w:iCs/>
              </w:rPr>
              <w:t xml:space="preserve">and/or </w:t>
            </w:r>
            <w:proofErr w:type="spellStart"/>
            <w:r w:rsidRPr="00D839FF">
              <w:rPr>
                <w:i/>
              </w:rPr>
              <w:t>appLayerMeasConfig</w:t>
            </w:r>
            <w:proofErr w:type="spellEnd"/>
            <w:r w:rsidRPr="00D839FF">
              <w:t xml:space="preserve"> and/or </w:t>
            </w:r>
            <w:proofErr w:type="spellStart"/>
            <w:r w:rsidRPr="00D839FF">
              <w:rPr>
                <w:i/>
              </w:rPr>
              <w:t>conditionalReconfiguration</w:t>
            </w:r>
            <w:proofErr w:type="spellEnd"/>
            <w:r w:rsidRPr="00D839FF">
              <w:rPr>
                <w:iCs/>
              </w:rPr>
              <w:t xml:space="preserve">, </w:t>
            </w:r>
            <w:proofErr w:type="spellStart"/>
            <w:r w:rsidRPr="00D839FF">
              <w:rPr>
                <w:i/>
              </w:rPr>
              <w:t>ltm</w:t>
            </w:r>
            <w:proofErr w:type="spellEnd"/>
            <w:r w:rsidRPr="00D839FF">
              <w:rPr>
                <w:i/>
              </w:rPr>
              <w:t>-Config</w:t>
            </w:r>
            <w:r w:rsidRPr="00D839FF">
              <w:rPr>
                <w:iCs/>
              </w:rPr>
              <w:t>,</w:t>
            </w:r>
            <w:r w:rsidRPr="00D839FF">
              <w:t xml:space="preserve"> and/or </w:t>
            </w:r>
            <w:r w:rsidRPr="00D839FF">
              <w:rPr>
                <w:i/>
              </w:rPr>
              <w:t>bap-Config</w:t>
            </w:r>
            <w:r w:rsidRPr="00D839FF">
              <w:t xml:space="preserve"> and/or </w:t>
            </w:r>
            <w:proofErr w:type="spellStart"/>
            <w:r w:rsidRPr="00D839FF">
              <w:rPr>
                <w:i/>
              </w:rPr>
              <w:t>iab</w:t>
            </w:r>
            <w:proofErr w:type="spellEnd"/>
            <w:r w:rsidRPr="00D839FF">
              <w:rPr>
                <w:i/>
              </w:rPr>
              <w:t>-IP-</w:t>
            </w:r>
            <w:proofErr w:type="spellStart"/>
            <w:r w:rsidRPr="00D839FF">
              <w:rPr>
                <w:i/>
              </w:rPr>
              <w:t>AddressConfigurationList</w:t>
            </w:r>
            <w:proofErr w:type="spellEnd"/>
            <w:r w:rsidRPr="00D839FF">
              <w:rPr>
                <w:iCs/>
              </w:rPr>
              <w:t>)</w:t>
            </w:r>
            <w:r w:rsidRPr="00D839FF">
              <w:rPr>
                <w:lang w:eastAsia="sv-SE"/>
              </w:rPr>
              <w:t>:</w:t>
            </w:r>
          </w:p>
          <w:p w14:paraId="586BAE93"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D839FF">
              <w:rPr>
                <w:rFonts w:ascii="Arial" w:hAnsi="Arial" w:cs="Arial"/>
                <w:sz w:val="18"/>
                <w:szCs w:val="18"/>
                <w:lang w:eastAsia="sv-SE"/>
              </w:rPr>
              <w:t>SgNB</w:t>
            </w:r>
            <w:proofErr w:type="spellEnd"/>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RRCReconfiguration</w:t>
            </w:r>
            <w:r w:rsidRPr="00D839FF">
              <w:rPr>
                <w:rFonts w:ascii="Arial" w:hAnsi="Arial" w:cs="Arial"/>
                <w:sz w:val="18"/>
                <w:szCs w:val="18"/>
                <w:lang w:eastAsia="sv-SE"/>
              </w:rPr>
              <w:t xml:space="preserve"> message in accordance with clause 6 e.g. regarding</w:t>
            </w:r>
            <w:r w:rsidRPr="00D839FF">
              <w:rPr>
                <w:rFonts w:ascii="Arial" w:eastAsiaTheme="minorEastAsia" w:hAnsi="Arial" w:cs="Arial"/>
                <w:sz w:val="18"/>
                <w:szCs w:val="18"/>
                <w:lang w:eastAsia="sv-SE"/>
              </w:rPr>
              <w:t xml:space="preserve"> the "Need" or "Cond" statements.</w:t>
            </w:r>
          </w:p>
          <w:p w14:paraId="36151C43" w14:textId="77777777" w:rsidR="005442D7" w:rsidRPr="00D839FF" w:rsidRDefault="005442D7" w:rsidP="006E154C">
            <w:pPr>
              <w:pStyle w:val="B1"/>
              <w:rPr>
                <w:rFonts w:cs="Arial"/>
                <w:szCs w:val="18"/>
                <w:lang w:eastAsia="sv-SE"/>
              </w:rPr>
            </w:pPr>
            <w:r w:rsidRPr="00D839FF">
              <w:rPr>
                <w:rFonts w:ascii="Arial" w:hAnsi="Arial" w:cs="Arial"/>
                <w:sz w:val="18"/>
                <w:szCs w:val="18"/>
                <w:lang w:eastAsia="sv-SE"/>
              </w:rPr>
              <w:t xml:space="preserve"> or</w:t>
            </w:r>
          </w:p>
          <w:p w14:paraId="62EA0E87"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D839FF">
              <w:rPr>
                <w:rFonts w:ascii="Arial" w:hAnsi="Arial" w:cs="Arial"/>
                <w:sz w:val="18"/>
                <w:szCs w:val="18"/>
                <w:lang w:eastAsia="sv-SE"/>
              </w:rPr>
              <w:t>in order to</w:t>
            </w:r>
            <w:proofErr w:type="gramEnd"/>
            <w:r w:rsidRPr="00D839FF">
              <w:rPr>
                <w:rFonts w:ascii="Arial" w:hAnsi="Arial" w:cs="Arial"/>
                <w:sz w:val="18"/>
                <w:szCs w:val="18"/>
                <w:lang w:eastAsia="sv-SE"/>
              </w:rPr>
              <w:t xml:space="preserve"> enable delta </w:t>
            </w:r>
            <w:proofErr w:type="spellStart"/>
            <w:r w:rsidRPr="00D839FF">
              <w:rPr>
                <w:rFonts w:ascii="Arial" w:hAnsi="Arial" w:cs="Arial"/>
                <w:sz w:val="18"/>
                <w:szCs w:val="18"/>
                <w:lang w:eastAsia="sv-SE"/>
              </w:rPr>
              <w:t>signaling</w:t>
            </w:r>
            <w:proofErr w:type="spellEnd"/>
            <w:r w:rsidRPr="00D839FF">
              <w:rPr>
                <w:rFonts w:ascii="Arial" w:hAnsi="Arial" w:cs="Arial"/>
                <w:sz w:val="18"/>
                <w:szCs w:val="18"/>
                <w:lang w:eastAsia="sv-SE"/>
              </w:rPr>
              <w:t xml:space="preserve"> by the target SN, or in SN triggered modification procedure in order to coordinate CHO or MN-initiated CPC with SCG reconfigurations</w:t>
            </w:r>
            <w:r w:rsidRPr="00D839FF">
              <w:rPr>
                <w:rFonts w:ascii="Arial" w:hAnsi="Arial"/>
                <w:sz w:val="18"/>
                <w:lang w:eastAsia="sv-SE"/>
              </w:rPr>
              <w:t xml:space="preserve"> (see TS 38.</w:t>
            </w:r>
            <w:r w:rsidRPr="00D839FF">
              <w:rPr>
                <w:rFonts w:ascii="Arial" w:eastAsiaTheme="minorEastAsia" w:hAnsi="Arial"/>
                <w:sz w:val="18"/>
              </w:rPr>
              <w:t>423</w:t>
            </w:r>
            <w:r w:rsidRPr="00D839FF">
              <w:rPr>
                <w:rFonts w:ascii="Arial" w:hAnsi="Arial"/>
                <w:sz w:val="18"/>
                <w:lang w:eastAsia="sv-SE"/>
              </w:rPr>
              <w:t xml:space="preserve"> [</w:t>
            </w:r>
            <w:r w:rsidRPr="00D839FF">
              <w:rPr>
                <w:rFonts w:ascii="Arial" w:eastAsiaTheme="minorEastAsia" w:hAnsi="Arial"/>
                <w:sz w:val="18"/>
              </w:rPr>
              <w:t>35</w:t>
            </w:r>
            <w:r w:rsidRPr="00D839FF">
              <w:rPr>
                <w:rFonts w:ascii="Arial" w:hAnsi="Arial"/>
                <w:sz w:val="18"/>
                <w:lang w:eastAsia="sv-SE"/>
              </w:rPr>
              <w:t>])</w:t>
            </w:r>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RRCReconfiguration</w:t>
            </w:r>
            <w:r w:rsidRPr="00D839FF">
              <w:rPr>
                <w:rFonts w:ascii="Arial" w:hAnsi="Arial" w:cs="Arial"/>
                <w:sz w:val="18"/>
                <w:szCs w:val="18"/>
                <w:lang w:eastAsia="sv-SE"/>
              </w:rPr>
              <w:t xml:space="preserve"> message in accordance with clause 11.2.3.</w:t>
            </w:r>
          </w:p>
          <w:p w14:paraId="483C493A" w14:textId="77777777" w:rsidR="005442D7" w:rsidRPr="00D839FF" w:rsidRDefault="005442D7" w:rsidP="006E154C">
            <w:pPr>
              <w:pStyle w:val="TAL"/>
              <w:rPr>
                <w:rFonts w:ascii="Times New Roman" w:hAnsi="Times New Roman" w:cs="Arial"/>
                <w:sz w:val="20"/>
                <w:szCs w:val="18"/>
                <w:lang w:eastAsia="sv-SE"/>
              </w:rPr>
            </w:pPr>
            <w:r w:rsidRPr="00D839FF">
              <w:rPr>
                <w:lang w:eastAsia="sv-SE"/>
              </w:rPr>
              <w:t>The field is absent if neither SCG (re)configuration nor SCG configuration query nor SN triggered modification procedure</w:t>
            </w:r>
            <w:r w:rsidRPr="00D839FF">
              <w:rPr>
                <w:rFonts w:eastAsiaTheme="minorEastAsia"/>
              </w:rPr>
              <w:t xml:space="preserve"> </w:t>
            </w:r>
            <w:proofErr w:type="gramStart"/>
            <w:r w:rsidRPr="00D839FF">
              <w:rPr>
                <w:rFonts w:cs="Arial"/>
                <w:szCs w:val="18"/>
                <w:lang w:eastAsia="sv-SE"/>
              </w:rPr>
              <w:t>in order to</w:t>
            </w:r>
            <w:proofErr w:type="gramEnd"/>
            <w:r w:rsidRPr="00D839FF">
              <w:rPr>
                <w:rFonts w:cs="Arial"/>
                <w:szCs w:val="18"/>
                <w:lang w:eastAsia="sv-SE"/>
              </w:rPr>
              <w:t xml:space="preserve"> coordinate CHO or MN-initiated CPC with SCG reconfigurations</w:t>
            </w:r>
            <w:r w:rsidRPr="00D839FF">
              <w:rPr>
                <w:lang w:eastAsia="sv-SE"/>
              </w:rPr>
              <w:t xml:space="preserve"> (see TS 38.</w:t>
            </w:r>
            <w:r w:rsidRPr="00D839FF">
              <w:rPr>
                <w:rFonts w:eastAsiaTheme="minorEastAsia"/>
              </w:rPr>
              <w:t>423</w:t>
            </w:r>
            <w:r w:rsidRPr="00D839FF">
              <w:rPr>
                <w:lang w:eastAsia="sv-SE"/>
              </w:rPr>
              <w:t xml:space="preserve"> [</w:t>
            </w:r>
            <w:r w:rsidRPr="00D839FF">
              <w:rPr>
                <w:rFonts w:eastAsiaTheme="minorEastAsia"/>
              </w:rPr>
              <w:t>35</w:t>
            </w:r>
            <w:r w:rsidRPr="00D839FF">
              <w:rPr>
                <w:lang w:eastAsia="sv-SE"/>
              </w:rPr>
              <w:t>])</w:t>
            </w:r>
            <w:r w:rsidRPr="00D839FF">
              <w:rPr>
                <w:rFonts w:eastAsiaTheme="minorEastAsia"/>
              </w:rPr>
              <w:t xml:space="preserve"> </w:t>
            </w:r>
            <w:r w:rsidRPr="00D839FF">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5442D7" w:rsidRPr="00D839FF" w14:paraId="719FB86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6BE9809" w14:textId="77777777" w:rsidR="005442D7" w:rsidRPr="00D839FF" w:rsidRDefault="005442D7" w:rsidP="006E154C">
            <w:pPr>
              <w:pStyle w:val="TAL"/>
              <w:rPr>
                <w:b/>
                <w:i/>
                <w:lang w:eastAsia="sv-SE"/>
              </w:rPr>
            </w:pPr>
            <w:proofErr w:type="spellStart"/>
            <w:r w:rsidRPr="00D839FF">
              <w:rPr>
                <w:b/>
                <w:i/>
                <w:lang w:eastAsia="sv-SE"/>
              </w:rPr>
              <w:t>scg-CellGroupConfigEUTRA</w:t>
            </w:r>
            <w:proofErr w:type="spellEnd"/>
          </w:p>
          <w:p w14:paraId="68DB8422" w14:textId="77777777" w:rsidR="005442D7" w:rsidRPr="00D839FF" w:rsidRDefault="005442D7" w:rsidP="006E154C">
            <w:pPr>
              <w:pStyle w:val="TAL"/>
              <w:rPr>
                <w:bCs/>
                <w:iCs/>
                <w:kern w:val="2"/>
                <w:lang w:eastAsia="sv-SE"/>
              </w:rPr>
            </w:pPr>
            <w:r w:rsidRPr="00D839FF">
              <w:rPr>
                <w:lang w:eastAsia="sv-SE"/>
              </w:rPr>
              <w:t xml:space="preserve">Includes the </w:t>
            </w:r>
            <w:r w:rsidRPr="00D839FF">
              <w:rPr>
                <w:bCs/>
                <w:noProof/>
                <w:lang w:eastAsia="en-GB"/>
              </w:rPr>
              <w:t xml:space="preserve">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iCs/>
              </w:rPr>
              <w:t>:</w:t>
            </w:r>
          </w:p>
          <w:p w14:paraId="4868F7A6" w14:textId="77777777" w:rsidR="005442D7" w:rsidRPr="00D839FF" w:rsidRDefault="005442D7" w:rsidP="006E154C">
            <w:pPr>
              <w:ind w:left="568" w:hanging="284"/>
              <w:rPr>
                <w:rFonts w:ascii="Arial" w:hAnsi="Arial"/>
                <w:bCs/>
                <w:noProof/>
                <w:kern w:val="2"/>
                <w:sz w:val="18"/>
              </w:rPr>
            </w:pPr>
            <w:r w:rsidRPr="00D839FF">
              <w:rPr>
                <w:rFonts w:ascii="Arial" w:hAnsi="Arial" w:cs="Arial"/>
                <w:sz w:val="18"/>
                <w:szCs w:val="18"/>
                <w:lang w:eastAsia="x-none"/>
              </w:rPr>
              <w:t>-</w:t>
            </w:r>
            <w:r w:rsidRPr="00D839FF">
              <w:rPr>
                <w:rFonts w:ascii="Arial" w:hAnsi="Arial" w:cs="Arial"/>
                <w:sz w:val="18"/>
                <w:szCs w:val="18"/>
                <w:lang w:eastAsia="x-none"/>
              </w:rPr>
              <w:tab/>
              <w:t xml:space="preserve">to be sent to the UE, </w:t>
            </w:r>
            <w:r w:rsidRPr="00D839FF">
              <w:rPr>
                <w:rFonts w:ascii="Arial" w:hAnsi="Arial"/>
                <w:sz w:val="18"/>
                <w:lang w:eastAsia="sv-SE"/>
              </w:rPr>
              <w:t>used</w:t>
            </w:r>
            <w:r w:rsidRPr="00D839FF">
              <w:rPr>
                <w:rFonts w:ascii="Arial" w:hAnsi="Arial"/>
                <w:sz w:val="18"/>
              </w:rPr>
              <w:t xml:space="preserve"> to (re-)configure the SCG configuration upon SCG establishment or modification </w:t>
            </w:r>
            <w:r w:rsidRPr="00D839FF">
              <w:rPr>
                <w:rFonts w:ascii="Arial" w:hAnsi="Arial" w:cs="Arial"/>
                <w:sz w:val="18"/>
                <w:szCs w:val="18"/>
                <w:lang w:eastAsia="sv-SE"/>
              </w:rPr>
              <w:t>(only when the SCG is not released by the SN)</w:t>
            </w:r>
            <w:r w:rsidRPr="00D839FF">
              <w:rPr>
                <w:rFonts w:ascii="Arial" w:hAnsi="Arial"/>
                <w:sz w:val="18"/>
              </w:rPr>
              <w:t xml:space="preserve">, as generated (entirely) by the (target) </w:t>
            </w:r>
            <w:proofErr w:type="spellStart"/>
            <w:r w:rsidRPr="00D839FF">
              <w:rPr>
                <w:rFonts w:ascii="Arial" w:hAnsi="Arial"/>
                <w:sz w:val="18"/>
              </w:rPr>
              <w:t>SeNB</w:t>
            </w:r>
            <w:proofErr w:type="spellEnd"/>
            <w:r w:rsidRPr="00D839FF">
              <w:rPr>
                <w:rFonts w:ascii="Arial" w:hAnsi="Arial"/>
                <w:kern w:val="2"/>
                <w:sz w:val="18"/>
              </w:rPr>
              <w:t xml:space="preserve">. </w:t>
            </w:r>
            <w:r w:rsidRPr="00D839FF">
              <w:rPr>
                <w:rFonts w:ascii="Arial" w:hAnsi="Arial"/>
                <w:bCs/>
                <w:noProof/>
                <w:kern w:val="2"/>
                <w:sz w:val="18"/>
              </w:rPr>
              <w:t xml:space="preserve">In this case, the SN sets the </w:t>
            </w:r>
            <w:r w:rsidRPr="00D839FF">
              <w:rPr>
                <w:rFonts w:ascii="Arial" w:hAnsi="Arial"/>
                <w:bCs/>
                <w:i/>
                <w:noProof/>
                <w:kern w:val="2"/>
                <w:sz w:val="18"/>
              </w:rPr>
              <w:t>scg-Configuration</w:t>
            </w:r>
            <w:r w:rsidRPr="00D839FF">
              <w:rPr>
                <w:rFonts w:ascii="Arial" w:hAnsi="Arial"/>
                <w:bCs/>
                <w:noProof/>
                <w:kern w:val="2"/>
                <w:sz w:val="18"/>
              </w:rPr>
              <w:t xml:space="preserve"> within the EUTRA</w:t>
            </w:r>
            <w:r w:rsidRPr="00D839FF">
              <w:rPr>
                <w:rFonts w:ascii="Arial" w:hAnsi="Arial"/>
                <w:bCs/>
                <w:i/>
                <w:noProof/>
                <w:sz w:val="18"/>
                <w:lang w:eastAsia="en-GB"/>
              </w:rPr>
              <w:t xml:space="preserve"> RRCConnectionReconfiguration</w:t>
            </w:r>
            <w:r w:rsidRPr="00D839FF">
              <w:rPr>
                <w:rFonts w:ascii="Arial" w:hAnsi="Arial"/>
                <w:bCs/>
                <w:noProof/>
                <w:kern w:val="2"/>
                <w:sz w:val="18"/>
              </w:rPr>
              <w:t xml:space="preserve"> message in accordance with clause 6 in TS 36.331 [10] e.g. regarding the "Need" or "Cond" statements.</w:t>
            </w:r>
          </w:p>
          <w:p w14:paraId="7DF17956" w14:textId="77777777" w:rsidR="005442D7" w:rsidRPr="00D839FF" w:rsidRDefault="005442D7" w:rsidP="006E154C">
            <w:pPr>
              <w:ind w:left="568" w:hanging="284"/>
              <w:rPr>
                <w:rFonts w:cs="Arial"/>
                <w:szCs w:val="18"/>
                <w:lang w:eastAsia="x-none"/>
              </w:rPr>
            </w:pPr>
            <w:r w:rsidRPr="00D839FF">
              <w:rPr>
                <w:rFonts w:ascii="Arial" w:hAnsi="Arial" w:cs="Arial"/>
                <w:sz w:val="18"/>
                <w:szCs w:val="18"/>
                <w:lang w:eastAsia="x-none"/>
              </w:rPr>
              <w:t>or</w:t>
            </w:r>
          </w:p>
          <w:p w14:paraId="33C8D6DF" w14:textId="77777777" w:rsidR="005442D7" w:rsidRPr="00D839FF" w:rsidRDefault="005442D7" w:rsidP="006E154C">
            <w:pPr>
              <w:ind w:left="568" w:hanging="284"/>
              <w:rPr>
                <w:rFonts w:ascii="Arial" w:hAnsi="Arial" w:cs="Arial"/>
                <w:sz w:val="18"/>
                <w:szCs w:val="18"/>
                <w:lang w:eastAsia="x-none"/>
              </w:rPr>
            </w:pPr>
            <w:r w:rsidRPr="00D839FF">
              <w:rPr>
                <w:rFonts w:ascii="Arial" w:hAnsi="Arial" w:cs="Arial"/>
                <w:sz w:val="18"/>
                <w:szCs w:val="18"/>
                <w:lang w:eastAsia="x-none"/>
              </w:rPr>
              <w:t>-</w:t>
            </w:r>
            <w:r w:rsidRPr="00D839FF">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D839FF">
              <w:rPr>
                <w:rFonts w:ascii="Arial" w:hAnsi="Arial" w:cs="Arial"/>
                <w:sz w:val="18"/>
                <w:szCs w:val="18"/>
                <w:lang w:eastAsia="x-none"/>
              </w:rPr>
              <w:t>in order to</w:t>
            </w:r>
            <w:proofErr w:type="gramEnd"/>
            <w:r w:rsidRPr="00D839FF">
              <w:rPr>
                <w:rFonts w:ascii="Arial" w:hAnsi="Arial" w:cs="Arial"/>
                <w:sz w:val="18"/>
                <w:szCs w:val="18"/>
                <w:lang w:eastAsia="x-none"/>
              </w:rPr>
              <w:t xml:space="preserve"> enable delta signalling by the target SN.</w:t>
            </w:r>
          </w:p>
          <w:p w14:paraId="3AE801F4" w14:textId="77777777" w:rsidR="005442D7" w:rsidRPr="00D839FF" w:rsidRDefault="005442D7" w:rsidP="006E154C">
            <w:pPr>
              <w:pStyle w:val="TAL"/>
              <w:rPr>
                <w:b/>
                <w:i/>
                <w:lang w:eastAsia="sv-SE"/>
              </w:rPr>
            </w:pPr>
            <w:r w:rsidRPr="00D839FF">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D839FF">
              <w:rPr>
                <w:lang w:eastAsia="sv-SE"/>
              </w:rPr>
              <w:t xml:space="preserve">The field is also absent upon an SCG release triggered by the SN. </w:t>
            </w:r>
            <w:r w:rsidRPr="00D839FF">
              <w:rPr>
                <w:bCs/>
                <w:iCs/>
                <w:kern w:val="2"/>
                <w:lang w:eastAsia="sv-SE"/>
              </w:rPr>
              <w:t>This field is only used in NE-DC.</w:t>
            </w:r>
          </w:p>
        </w:tc>
      </w:tr>
      <w:tr w:rsidR="005442D7" w:rsidRPr="00D839FF" w14:paraId="327866C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772C55A" w14:textId="77777777" w:rsidR="005442D7" w:rsidRPr="00D839FF" w:rsidRDefault="005442D7" w:rsidP="006E154C">
            <w:pPr>
              <w:pStyle w:val="TAL"/>
              <w:rPr>
                <w:b/>
                <w:i/>
                <w:lang w:eastAsia="sv-SE"/>
              </w:rPr>
            </w:pPr>
            <w:proofErr w:type="spellStart"/>
            <w:r w:rsidRPr="00D839FF">
              <w:rPr>
                <w:b/>
                <w:i/>
                <w:lang w:eastAsia="sv-SE"/>
              </w:rPr>
              <w:lastRenderedPageBreak/>
              <w:t>scg</w:t>
            </w:r>
            <w:proofErr w:type="spellEnd"/>
            <w:r w:rsidRPr="00D839FF">
              <w:rPr>
                <w:b/>
                <w:i/>
                <w:lang w:eastAsia="sv-SE"/>
              </w:rPr>
              <w:t>-RB-Config</w:t>
            </w:r>
          </w:p>
          <w:p w14:paraId="2909D780" w14:textId="77777777" w:rsidR="005442D7" w:rsidRPr="00D839FF" w:rsidRDefault="005442D7" w:rsidP="006E154C">
            <w:pPr>
              <w:pStyle w:val="TAL"/>
              <w:rPr>
                <w:lang w:eastAsia="sv-SE"/>
              </w:rPr>
            </w:pPr>
            <w:r w:rsidRPr="00D839FF">
              <w:rPr>
                <w:lang w:eastAsia="sv-SE"/>
              </w:rPr>
              <w:t xml:space="preserve">Contains the IE </w:t>
            </w:r>
            <w:r w:rsidRPr="00D839FF">
              <w:rPr>
                <w:i/>
                <w:lang w:eastAsia="sv-SE"/>
              </w:rPr>
              <w:t>RadioBearerConfig</w:t>
            </w:r>
            <w:r w:rsidRPr="00D839FF">
              <w:rPr>
                <w:lang w:eastAsia="sv-SE"/>
              </w:rPr>
              <w:t>:</w:t>
            </w:r>
          </w:p>
          <w:p w14:paraId="799D201D"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D839FF">
              <w:rPr>
                <w:rFonts w:ascii="Arial" w:hAnsi="Arial" w:cs="Arial"/>
                <w:sz w:val="18"/>
                <w:szCs w:val="18"/>
                <w:lang w:eastAsia="sv-SE"/>
              </w:rPr>
              <w:t>SgNB</w:t>
            </w:r>
            <w:proofErr w:type="spellEnd"/>
            <w:r w:rsidRPr="00D839FF">
              <w:rPr>
                <w:rFonts w:ascii="Arial" w:hAnsi="Arial" w:cs="Arial"/>
                <w:sz w:val="18"/>
                <w:szCs w:val="18"/>
                <w:lang w:eastAsia="sv-SE"/>
              </w:rPr>
              <w:t xml:space="preserve"> or </w:t>
            </w:r>
            <w:proofErr w:type="spellStart"/>
            <w:r w:rsidRPr="00D839FF">
              <w:rPr>
                <w:rFonts w:ascii="Arial" w:hAnsi="Arial" w:cs="Arial"/>
                <w:sz w:val="18"/>
                <w:szCs w:val="18"/>
                <w:lang w:eastAsia="sv-SE"/>
              </w:rPr>
              <w:t>SeNB</w:t>
            </w:r>
            <w:proofErr w:type="spellEnd"/>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RadioBearerConfig</w:t>
            </w:r>
            <w:r w:rsidRPr="00D839FF">
              <w:rPr>
                <w:rFonts w:ascii="Arial" w:hAnsi="Arial" w:cs="Arial"/>
                <w:sz w:val="18"/>
                <w:szCs w:val="18"/>
                <w:lang w:eastAsia="sv-SE"/>
              </w:rPr>
              <w:t xml:space="preserve"> in accordance with clause 6, e.g. regarding</w:t>
            </w:r>
            <w:r w:rsidRPr="00D839FF">
              <w:rPr>
                <w:rFonts w:ascii="Arial" w:eastAsiaTheme="minorEastAsia" w:hAnsi="Arial" w:cs="Arial"/>
                <w:sz w:val="18"/>
                <w:szCs w:val="18"/>
                <w:lang w:eastAsia="sv-SE"/>
              </w:rPr>
              <w:t xml:space="preserve"> the "Need" or "Cond" statements.</w:t>
            </w:r>
          </w:p>
          <w:p w14:paraId="1BE5F7D7" w14:textId="77777777" w:rsidR="005442D7" w:rsidRPr="00D839FF" w:rsidRDefault="005442D7" w:rsidP="006E154C">
            <w:pPr>
              <w:pStyle w:val="B1"/>
              <w:rPr>
                <w:rFonts w:cs="Arial"/>
                <w:szCs w:val="18"/>
                <w:lang w:eastAsia="sv-SE"/>
              </w:rPr>
            </w:pPr>
            <w:r w:rsidRPr="00D839FF">
              <w:rPr>
                <w:rFonts w:ascii="Arial" w:hAnsi="Arial" w:cs="Arial"/>
                <w:sz w:val="18"/>
                <w:szCs w:val="18"/>
                <w:lang w:eastAsia="sv-SE"/>
              </w:rPr>
              <w:t xml:space="preserve"> or</w:t>
            </w:r>
          </w:p>
          <w:p w14:paraId="6061BDF5"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839FF">
              <w:rPr>
                <w:lang w:eastAsia="sv-SE"/>
              </w:rPr>
              <w:t xml:space="preserve"> </w:t>
            </w:r>
            <w:r w:rsidRPr="00D839FF">
              <w:rPr>
                <w:rFonts w:ascii="Arial" w:hAnsi="Arial" w:cs="Arial"/>
                <w:sz w:val="18"/>
                <w:szCs w:val="18"/>
                <w:lang w:eastAsia="sv-SE"/>
              </w:rPr>
              <w:t xml:space="preserve">bearer type change between SN terminated bearer to MN terminated bearer </w:t>
            </w:r>
            <w:proofErr w:type="gramStart"/>
            <w:r w:rsidRPr="00D839FF">
              <w:rPr>
                <w:rFonts w:ascii="Arial" w:hAnsi="Arial" w:cs="Arial"/>
                <w:sz w:val="18"/>
                <w:szCs w:val="18"/>
                <w:lang w:eastAsia="sv-SE"/>
              </w:rPr>
              <w:t>in order to</w:t>
            </w:r>
            <w:proofErr w:type="gramEnd"/>
            <w:r w:rsidRPr="00D839FF">
              <w:rPr>
                <w:rFonts w:ascii="Arial" w:hAnsi="Arial" w:cs="Arial"/>
                <w:sz w:val="18"/>
                <w:szCs w:val="18"/>
                <w:lang w:eastAsia="sv-SE"/>
              </w:rPr>
              <w:t xml:space="preserve"> enable delta </w:t>
            </w:r>
            <w:proofErr w:type="spellStart"/>
            <w:r w:rsidRPr="00D839FF">
              <w:rPr>
                <w:rFonts w:ascii="Arial" w:hAnsi="Arial" w:cs="Arial"/>
                <w:sz w:val="18"/>
                <w:szCs w:val="18"/>
                <w:lang w:eastAsia="sv-SE"/>
              </w:rPr>
              <w:t>signaling</w:t>
            </w:r>
            <w:proofErr w:type="spellEnd"/>
            <w:r w:rsidRPr="00D839FF">
              <w:rPr>
                <w:rFonts w:ascii="Arial" w:hAnsi="Arial" w:cs="Arial"/>
                <w:sz w:val="18"/>
                <w:szCs w:val="18"/>
                <w:lang w:eastAsia="sv-SE"/>
              </w:rPr>
              <w:t xml:space="preserve"> by the MN or target SN. In this case, the SN sets the </w:t>
            </w:r>
            <w:r w:rsidRPr="00D839FF">
              <w:rPr>
                <w:rFonts w:ascii="Arial" w:hAnsi="Arial" w:cs="Arial"/>
                <w:i/>
                <w:sz w:val="18"/>
                <w:szCs w:val="18"/>
                <w:lang w:eastAsia="sv-SE"/>
              </w:rPr>
              <w:t>RadioBearerConfig</w:t>
            </w:r>
            <w:r w:rsidRPr="00D839FF">
              <w:rPr>
                <w:rFonts w:ascii="Arial" w:hAnsi="Arial" w:cs="Arial"/>
                <w:sz w:val="18"/>
                <w:szCs w:val="18"/>
                <w:lang w:eastAsia="sv-SE"/>
              </w:rPr>
              <w:t xml:space="preserve"> in accordance with clause 11.2.3.</w:t>
            </w:r>
          </w:p>
          <w:p w14:paraId="20C14B74" w14:textId="77777777" w:rsidR="005442D7" w:rsidRPr="00D839FF" w:rsidRDefault="005442D7" w:rsidP="006E154C">
            <w:pPr>
              <w:pStyle w:val="TAL"/>
              <w:rPr>
                <w:lang w:eastAsia="sv-SE"/>
              </w:rPr>
            </w:pPr>
            <w:r w:rsidRPr="00D839FF">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5442D7" w:rsidRPr="00D839FF" w14:paraId="190023C2" w14:textId="77777777" w:rsidTr="006E154C">
        <w:tc>
          <w:tcPr>
            <w:tcW w:w="14173" w:type="dxa"/>
            <w:tcBorders>
              <w:top w:val="single" w:sz="4" w:space="0" w:color="auto"/>
              <w:left w:val="single" w:sz="4" w:space="0" w:color="auto"/>
              <w:bottom w:val="single" w:sz="4" w:space="0" w:color="auto"/>
              <w:right w:val="single" w:sz="4" w:space="0" w:color="auto"/>
            </w:tcBorders>
          </w:tcPr>
          <w:p w14:paraId="500AA3C6" w14:textId="77777777" w:rsidR="005442D7" w:rsidRPr="00D839FF" w:rsidRDefault="005442D7" w:rsidP="006E154C">
            <w:pPr>
              <w:pStyle w:val="TAL"/>
              <w:rPr>
                <w:b/>
                <w:i/>
                <w:lang w:eastAsia="sv-SE"/>
              </w:rPr>
            </w:pPr>
            <w:proofErr w:type="spellStart"/>
            <w:r w:rsidRPr="00D839FF">
              <w:rPr>
                <w:b/>
                <w:i/>
                <w:lang w:eastAsia="sv-SE"/>
              </w:rPr>
              <w:t>scpac-ReferenceConfigurationSCG</w:t>
            </w:r>
            <w:proofErr w:type="spellEnd"/>
          </w:p>
          <w:p w14:paraId="4339BC78" w14:textId="77777777" w:rsidR="005442D7" w:rsidRPr="00D839FF" w:rsidRDefault="005442D7" w:rsidP="006E154C">
            <w:pPr>
              <w:pStyle w:val="TAL"/>
              <w:rPr>
                <w:b/>
                <w:i/>
                <w:lang w:eastAsia="sv-SE"/>
              </w:rPr>
            </w:pPr>
            <w:r w:rsidRPr="00D839FF">
              <w:rPr>
                <w:rFonts w:eastAsia="DengXian"/>
              </w:rPr>
              <w:t>Includes the reference configuration associated with the SCG for</w:t>
            </w:r>
            <w:r w:rsidRPr="00D839FF">
              <w:rPr>
                <w:lang w:eastAsia="sv-SE"/>
              </w:rPr>
              <w:t xml:space="preserve"> the candidate supporting</w:t>
            </w:r>
            <w:r w:rsidRPr="00D839FF">
              <w:rPr>
                <w:rFonts w:eastAsia="DengXian"/>
              </w:rPr>
              <w:t xml:space="preserve"> subsequent CPAC.</w:t>
            </w:r>
          </w:p>
        </w:tc>
      </w:tr>
      <w:tr w:rsidR="005442D7" w:rsidRPr="00D839FF" w14:paraId="160751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5688CFD" w14:textId="77777777" w:rsidR="005442D7" w:rsidRPr="00D839FF" w:rsidRDefault="005442D7" w:rsidP="006E154C">
            <w:pPr>
              <w:pStyle w:val="TAL"/>
              <w:rPr>
                <w:b/>
                <w:i/>
                <w:lang w:eastAsia="sv-SE"/>
              </w:rPr>
            </w:pPr>
            <w:proofErr w:type="spellStart"/>
            <w:r w:rsidRPr="00D839FF">
              <w:rPr>
                <w:b/>
                <w:i/>
                <w:lang w:eastAsia="sv-SE"/>
              </w:rPr>
              <w:t>selectedBandCombination</w:t>
            </w:r>
            <w:proofErr w:type="spellEnd"/>
          </w:p>
          <w:p w14:paraId="06F592A4" w14:textId="77777777" w:rsidR="005442D7" w:rsidRPr="00D839FF" w:rsidRDefault="005442D7" w:rsidP="006E154C">
            <w:pPr>
              <w:pStyle w:val="TAL"/>
              <w:rPr>
                <w:lang w:eastAsia="sv-SE"/>
              </w:rPr>
            </w:pPr>
            <w:r w:rsidRPr="00D839FF">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D839FF">
              <w:rPr>
                <w:i/>
                <w:lang w:eastAsia="sv-SE"/>
              </w:rPr>
              <w:t>allowedBC-ListMRDC</w:t>
            </w:r>
            <w:proofErr w:type="spellEnd"/>
            <w:r w:rsidRPr="00D839FF">
              <w:rPr>
                <w:lang w:eastAsia="sv-SE"/>
              </w:rPr>
              <w:t>)</w:t>
            </w:r>
          </w:p>
        </w:tc>
      </w:tr>
      <w:tr w:rsidR="005442D7" w:rsidRPr="00D839FF" w14:paraId="722EC0DF" w14:textId="77777777" w:rsidTr="006E154C">
        <w:tc>
          <w:tcPr>
            <w:tcW w:w="14173" w:type="dxa"/>
            <w:tcBorders>
              <w:top w:val="single" w:sz="4" w:space="0" w:color="auto"/>
              <w:left w:val="single" w:sz="4" w:space="0" w:color="auto"/>
              <w:bottom w:val="single" w:sz="4" w:space="0" w:color="auto"/>
              <w:right w:val="single" w:sz="4" w:space="0" w:color="auto"/>
            </w:tcBorders>
          </w:tcPr>
          <w:p w14:paraId="31BD57C2" w14:textId="77777777" w:rsidR="005442D7" w:rsidRPr="00D839FF" w:rsidRDefault="005442D7" w:rsidP="006E154C">
            <w:pPr>
              <w:pStyle w:val="TAL"/>
              <w:rPr>
                <w:b/>
                <w:i/>
                <w:lang w:eastAsia="sv-SE"/>
              </w:rPr>
            </w:pPr>
            <w:proofErr w:type="spellStart"/>
            <w:r w:rsidRPr="00D839FF">
              <w:rPr>
                <w:b/>
                <w:i/>
                <w:lang w:eastAsia="sv-SE"/>
              </w:rPr>
              <w:t>selectedToffset</w:t>
            </w:r>
            <w:proofErr w:type="spellEnd"/>
          </w:p>
          <w:p w14:paraId="47DC86DE" w14:textId="77777777" w:rsidR="005442D7" w:rsidRPr="00D839FF" w:rsidRDefault="005442D7" w:rsidP="006E154C">
            <w:pPr>
              <w:pStyle w:val="TAL"/>
              <w:rPr>
                <w:b/>
                <w:i/>
                <w:lang w:eastAsia="sv-SE"/>
              </w:rPr>
            </w:pPr>
            <w:r w:rsidRPr="00D839FF">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D839FF">
              <w:rPr>
                <w:rFonts w:eastAsia="DengXian"/>
                <w:bCs/>
                <w:iCs/>
              </w:rPr>
              <w:t xml:space="preserve">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The SN can only indicate a value that is less than or equal to </w:t>
            </w:r>
            <w:proofErr w:type="spellStart"/>
            <w:r w:rsidRPr="00D839FF">
              <w:rPr>
                <w:rFonts w:eastAsia="DengXian"/>
                <w:bCs/>
                <w:i/>
              </w:rPr>
              <w:t>maxToffset</w:t>
            </w:r>
            <w:proofErr w:type="spellEnd"/>
            <w:r w:rsidRPr="00D839FF">
              <w:rPr>
                <w:rFonts w:eastAsia="DengXian"/>
                <w:bCs/>
                <w:iCs/>
              </w:rPr>
              <w:t xml:space="preserve"> received from MN. This field is used in NR-DC only when MN has included the field </w:t>
            </w:r>
            <w:proofErr w:type="spellStart"/>
            <w:r w:rsidRPr="00D839FF">
              <w:rPr>
                <w:rFonts w:eastAsia="DengXian"/>
                <w:bCs/>
                <w:i/>
              </w:rPr>
              <w:t>maxToffset</w:t>
            </w:r>
            <w:proofErr w:type="spellEnd"/>
            <w:r w:rsidRPr="00D839FF">
              <w:rPr>
                <w:rFonts w:eastAsia="DengXian"/>
                <w:bCs/>
                <w:iCs/>
              </w:rPr>
              <w:t xml:space="preserve"> in </w:t>
            </w:r>
            <w:r w:rsidRPr="00D839FF">
              <w:rPr>
                <w:rFonts w:eastAsia="DengXian"/>
                <w:bCs/>
                <w:i/>
              </w:rPr>
              <w:t>CG-</w:t>
            </w:r>
            <w:proofErr w:type="spellStart"/>
            <w:r w:rsidRPr="00D839FF">
              <w:rPr>
                <w:rFonts w:eastAsia="DengXian"/>
                <w:bCs/>
                <w:i/>
              </w:rPr>
              <w:t>ConfigInfo</w:t>
            </w:r>
            <w:proofErr w:type="spellEnd"/>
            <w:r w:rsidRPr="00D839FF">
              <w:rPr>
                <w:rFonts w:eastAsia="DengXian"/>
                <w:bCs/>
                <w:iCs/>
              </w:rPr>
              <w:t xml:space="preserve">. Value </w:t>
            </w:r>
            <w:r w:rsidRPr="00D839FF">
              <w:rPr>
                <w:rFonts w:eastAsia="DengXian"/>
                <w:bCs/>
                <w:i/>
              </w:rPr>
              <w:t>ms0dot5</w:t>
            </w:r>
            <w:r w:rsidRPr="00D839FF">
              <w:rPr>
                <w:rFonts w:eastAsia="DengXian"/>
                <w:bCs/>
                <w:iCs/>
              </w:rPr>
              <w:t xml:space="preserve"> corresponds to 0.5 ms, value </w:t>
            </w:r>
            <w:r w:rsidRPr="00D839FF">
              <w:rPr>
                <w:rFonts w:eastAsia="DengXian"/>
                <w:bCs/>
                <w:i/>
              </w:rPr>
              <w:t>ms0dot75</w:t>
            </w:r>
            <w:r w:rsidRPr="00D839FF">
              <w:rPr>
                <w:rFonts w:eastAsia="DengXian"/>
                <w:bCs/>
                <w:iCs/>
              </w:rPr>
              <w:t xml:space="preserve"> corresponds to 0.75 ms, value </w:t>
            </w:r>
            <w:r w:rsidRPr="00D839FF">
              <w:rPr>
                <w:rFonts w:eastAsia="DengXian"/>
                <w:bCs/>
                <w:i/>
              </w:rPr>
              <w:t>ms1</w:t>
            </w:r>
            <w:r w:rsidRPr="00D839FF">
              <w:rPr>
                <w:rFonts w:eastAsia="DengXian"/>
                <w:bCs/>
                <w:iCs/>
              </w:rPr>
              <w:t xml:space="preserve"> corresponds to 1ms and so on.</w:t>
            </w:r>
          </w:p>
        </w:tc>
      </w:tr>
      <w:tr w:rsidR="005442D7" w:rsidRPr="00D839FF" w14:paraId="08AE327D" w14:textId="77777777" w:rsidTr="006E154C">
        <w:tc>
          <w:tcPr>
            <w:tcW w:w="14173" w:type="dxa"/>
            <w:tcBorders>
              <w:top w:val="single" w:sz="4" w:space="0" w:color="auto"/>
              <w:left w:val="single" w:sz="4" w:space="0" w:color="auto"/>
              <w:bottom w:val="single" w:sz="4" w:space="0" w:color="auto"/>
              <w:right w:val="single" w:sz="4" w:space="0" w:color="auto"/>
            </w:tcBorders>
          </w:tcPr>
          <w:p w14:paraId="06AA1D22" w14:textId="77777777" w:rsidR="005442D7" w:rsidRPr="00D839FF" w:rsidRDefault="005442D7" w:rsidP="006E154C">
            <w:pPr>
              <w:pStyle w:val="TAL"/>
              <w:rPr>
                <w:b/>
                <w:bCs/>
                <w:i/>
                <w:iCs/>
              </w:rPr>
            </w:pPr>
            <w:proofErr w:type="spellStart"/>
            <w:r w:rsidRPr="00D839FF">
              <w:rPr>
                <w:b/>
                <w:bCs/>
                <w:i/>
                <w:iCs/>
              </w:rPr>
              <w:t>servCellInfoListSCG</w:t>
            </w:r>
            <w:proofErr w:type="spellEnd"/>
            <w:r w:rsidRPr="00D839FF">
              <w:rPr>
                <w:b/>
                <w:bCs/>
                <w:i/>
                <w:iCs/>
              </w:rPr>
              <w:t>-EUTRA</w:t>
            </w:r>
          </w:p>
          <w:p w14:paraId="472C470A" w14:textId="77777777" w:rsidR="005442D7" w:rsidRPr="00D839FF" w:rsidRDefault="005442D7" w:rsidP="006E154C">
            <w:pPr>
              <w:pStyle w:val="TAL"/>
              <w:rPr>
                <w:lang w:eastAsia="sv-SE"/>
              </w:rPr>
            </w:pPr>
            <w:r w:rsidRPr="00D839FF">
              <w:t xml:space="preserve">Indicates the carrier frequency and the transmission bandwidth of the serving cell(s) in the SCG in intra-band NE-DC. The field is needed when MN and SN operate serving cells in the same band for either contiguous or non-contiguous </w:t>
            </w:r>
            <w:r w:rsidRPr="00D839FF">
              <w:rPr>
                <w:rFonts w:cs="Arial"/>
                <w:szCs w:val="18"/>
              </w:rPr>
              <w:t xml:space="preserve">intra-band band combination or </w:t>
            </w:r>
            <w:r w:rsidRPr="00D839FF">
              <w:t>LTE NR inter-band band combinations where the frequency range of the E-UTRA band is a subset of the frequency range of the NR band (as specified in Table 5.5B.4.1-1 of TS 38.101-3 [34]) in NE-DC.</w:t>
            </w:r>
          </w:p>
        </w:tc>
      </w:tr>
      <w:tr w:rsidR="005442D7" w:rsidRPr="00D839FF" w14:paraId="328C0FE2" w14:textId="77777777" w:rsidTr="006E154C">
        <w:tc>
          <w:tcPr>
            <w:tcW w:w="14173" w:type="dxa"/>
            <w:tcBorders>
              <w:top w:val="single" w:sz="4" w:space="0" w:color="auto"/>
              <w:left w:val="single" w:sz="4" w:space="0" w:color="auto"/>
              <w:bottom w:val="single" w:sz="4" w:space="0" w:color="auto"/>
              <w:right w:val="single" w:sz="4" w:space="0" w:color="auto"/>
            </w:tcBorders>
          </w:tcPr>
          <w:p w14:paraId="1DD38F73" w14:textId="77777777" w:rsidR="005442D7" w:rsidRPr="00D839FF" w:rsidRDefault="005442D7" w:rsidP="006E154C">
            <w:pPr>
              <w:pStyle w:val="TAL"/>
              <w:rPr>
                <w:b/>
                <w:bCs/>
                <w:i/>
                <w:iCs/>
                <w:lang w:eastAsia="sv-SE"/>
              </w:rPr>
            </w:pPr>
            <w:proofErr w:type="spellStart"/>
            <w:r w:rsidRPr="00D839FF">
              <w:rPr>
                <w:b/>
                <w:bCs/>
                <w:i/>
                <w:iCs/>
                <w:lang w:eastAsia="sv-SE"/>
              </w:rPr>
              <w:t>servCellInfoListSCG</w:t>
            </w:r>
            <w:proofErr w:type="spellEnd"/>
            <w:r w:rsidRPr="00D839FF">
              <w:rPr>
                <w:b/>
                <w:bCs/>
                <w:i/>
                <w:iCs/>
                <w:lang w:eastAsia="sv-SE"/>
              </w:rPr>
              <w:t>-NR</w:t>
            </w:r>
          </w:p>
          <w:p w14:paraId="5832DE6E" w14:textId="77777777" w:rsidR="005442D7" w:rsidRPr="00D839FF" w:rsidRDefault="005442D7" w:rsidP="006E154C">
            <w:pPr>
              <w:pStyle w:val="TAL"/>
              <w:rPr>
                <w:lang w:eastAsia="sv-SE"/>
              </w:rPr>
            </w:pPr>
            <w:r w:rsidRPr="00D839FF">
              <w:rPr>
                <w:lang w:eastAsia="sv-SE"/>
              </w:rPr>
              <w:t xml:space="preserve">Indicates the frequency band indicator, carrier </w:t>
            </w:r>
            <w:proofErr w:type="spellStart"/>
            <w:r w:rsidRPr="00D839FF">
              <w:rPr>
                <w:lang w:eastAsia="sv-SE"/>
              </w:rPr>
              <w:t>center</w:t>
            </w:r>
            <w:proofErr w:type="spellEnd"/>
            <w:r w:rsidRPr="00D839FF">
              <w:rPr>
                <w:lang w:eastAsia="sv-SE"/>
              </w:rPr>
              <w:t xml:space="preserve"> frequency, UE specific channel bandwidth and SCS </w:t>
            </w:r>
            <w:r w:rsidRPr="00D839FF">
              <w:t>of the serving cell(s) in the SCG in intra-band</w:t>
            </w:r>
            <w:r w:rsidRPr="00D839FF">
              <w:rPr>
                <w:lang w:eastAsia="sv-SE"/>
              </w:rPr>
              <w:t xml:space="preserve"> (NG)EN-DC. </w:t>
            </w:r>
            <w:r w:rsidRPr="00D839FF">
              <w:t xml:space="preserve">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(NG)EN-DC.</w:t>
            </w:r>
          </w:p>
        </w:tc>
      </w:tr>
      <w:tr w:rsidR="005442D7" w:rsidRPr="00D839FF" w14:paraId="497C44F2" w14:textId="77777777" w:rsidTr="006E154C">
        <w:tc>
          <w:tcPr>
            <w:tcW w:w="14173" w:type="dxa"/>
            <w:tcBorders>
              <w:top w:val="single" w:sz="4" w:space="0" w:color="auto"/>
              <w:left w:val="single" w:sz="4" w:space="0" w:color="auto"/>
              <w:bottom w:val="single" w:sz="4" w:space="0" w:color="auto"/>
              <w:right w:val="single" w:sz="4" w:space="0" w:color="auto"/>
            </w:tcBorders>
          </w:tcPr>
          <w:p w14:paraId="424A167C" w14:textId="77777777" w:rsidR="005442D7" w:rsidRPr="00D839FF" w:rsidRDefault="005442D7" w:rsidP="006E154C">
            <w:pPr>
              <w:pStyle w:val="TAL"/>
              <w:rPr>
                <w:b/>
                <w:bCs/>
                <w:i/>
                <w:iCs/>
              </w:rPr>
            </w:pPr>
            <w:proofErr w:type="spellStart"/>
            <w:r w:rsidRPr="00D839FF">
              <w:rPr>
                <w:b/>
                <w:bCs/>
                <w:i/>
                <w:iCs/>
              </w:rPr>
              <w:t>subsequentCPAC</w:t>
            </w:r>
            <w:proofErr w:type="spellEnd"/>
            <w:r w:rsidRPr="00D839FF">
              <w:rPr>
                <w:b/>
                <w:bCs/>
                <w:i/>
                <w:iCs/>
              </w:rPr>
              <w:t>-Information</w:t>
            </w:r>
          </w:p>
          <w:p w14:paraId="2F4D7488" w14:textId="77777777" w:rsidR="005442D7" w:rsidRPr="00D839FF" w:rsidRDefault="005442D7" w:rsidP="006E154C">
            <w:pPr>
              <w:pStyle w:val="TAL"/>
              <w:rPr>
                <w:b/>
                <w:bCs/>
                <w:i/>
                <w:iCs/>
                <w:lang w:eastAsia="sv-SE"/>
              </w:rPr>
            </w:pPr>
            <w:r w:rsidRPr="00D839FF">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5442D7" w:rsidRPr="00D839FF" w14:paraId="5F4F58A8" w14:textId="77777777" w:rsidTr="006E154C">
        <w:tc>
          <w:tcPr>
            <w:tcW w:w="14173" w:type="dxa"/>
            <w:tcBorders>
              <w:top w:val="single" w:sz="4" w:space="0" w:color="auto"/>
              <w:left w:val="single" w:sz="4" w:space="0" w:color="auto"/>
              <w:bottom w:val="single" w:sz="4" w:space="0" w:color="auto"/>
              <w:right w:val="single" w:sz="4" w:space="0" w:color="auto"/>
            </w:tcBorders>
          </w:tcPr>
          <w:p w14:paraId="3F6DD2F4" w14:textId="77777777" w:rsidR="005442D7" w:rsidRPr="00D839FF" w:rsidRDefault="005442D7" w:rsidP="006E154C">
            <w:pPr>
              <w:pStyle w:val="TAL"/>
              <w:rPr>
                <w:b/>
                <w:i/>
                <w:lang w:eastAsia="sv-SE"/>
              </w:rPr>
            </w:pPr>
            <w:proofErr w:type="spellStart"/>
            <w:r w:rsidRPr="00D839FF">
              <w:rPr>
                <w:b/>
                <w:i/>
                <w:lang w:eastAsia="sv-SE"/>
              </w:rPr>
              <w:t>successPSCell</w:t>
            </w:r>
            <w:proofErr w:type="spellEnd"/>
            <w:r w:rsidRPr="00D839FF">
              <w:rPr>
                <w:b/>
                <w:i/>
                <w:lang w:eastAsia="sv-SE"/>
              </w:rPr>
              <w:t>-Config</w:t>
            </w:r>
          </w:p>
          <w:p w14:paraId="7342A8B7" w14:textId="77777777" w:rsidR="005442D7" w:rsidRPr="00D839FF" w:rsidRDefault="005442D7" w:rsidP="006E154C">
            <w:pPr>
              <w:pStyle w:val="TAL"/>
              <w:rPr>
                <w:b/>
                <w:bCs/>
                <w:i/>
                <w:iCs/>
              </w:rPr>
            </w:pPr>
            <w:r w:rsidRPr="00D839FF">
              <w:rPr>
                <w:rFonts w:eastAsia="DengXian"/>
              </w:rPr>
              <w:t>Include</w:t>
            </w:r>
            <w:r w:rsidRPr="00D839FF">
              <w:rPr>
                <w:bCs/>
                <w:iCs/>
                <w:lang w:eastAsia="sv-SE"/>
              </w:rPr>
              <w:t xml:space="preserve"> the successful PSCell change or addition report configuration in case of SN initiated PSCell change or CPC. The </w:t>
            </w:r>
            <w:r w:rsidRPr="00D839FF">
              <w:rPr>
                <w:i/>
                <w:iCs/>
              </w:rPr>
              <w:t>thresholdPercentageT304-SCG</w:t>
            </w:r>
            <w:r w:rsidRPr="00D839FF">
              <w:rPr>
                <w:bCs/>
                <w:iCs/>
                <w:lang w:eastAsia="sv-SE"/>
              </w:rPr>
              <w:t xml:space="preserve"> is not configured in this message.</w:t>
            </w:r>
          </w:p>
        </w:tc>
      </w:tr>
      <w:tr w:rsidR="005442D7" w:rsidRPr="00D839FF" w14:paraId="42E97914" w14:textId="77777777" w:rsidTr="006E154C">
        <w:tc>
          <w:tcPr>
            <w:tcW w:w="14173" w:type="dxa"/>
            <w:tcBorders>
              <w:top w:val="single" w:sz="4" w:space="0" w:color="auto"/>
              <w:left w:val="single" w:sz="4" w:space="0" w:color="auto"/>
              <w:bottom w:val="single" w:sz="4" w:space="0" w:color="auto"/>
              <w:right w:val="single" w:sz="4" w:space="0" w:color="auto"/>
            </w:tcBorders>
          </w:tcPr>
          <w:p w14:paraId="02091FB1" w14:textId="77777777" w:rsidR="005442D7" w:rsidRPr="00D839FF" w:rsidRDefault="005442D7" w:rsidP="006E154C">
            <w:pPr>
              <w:pStyle w:val="TAL"/>
              <w:rPr>
                <w:b/>
                <w:bCs/>
                <w:i/>
                <w:iCs/>
              </w:rPr>
            </w:pPr>
            <w:proofErr w:type="spellStart"/>
            <w:r w:rsidRPr="00D839FF">
              <w:rPr>
                <w:b/>
                <w:bCs/>
                <w:i/>
                <w:iCs/>
              </w:rPr>
              <w:t>twoPHRModeSCG</w:t>
            </w:r>
            <w:proofErr w:type="spellEnd"/>
          </w:p>
          <w:p w14:paraId="33118A0A" w14:textId="77777777" w:rsidR="005442D7" w:rsidRPr="00D839FF" w:rsidRDefault="005442D7" w:rsidP="006E154C">
            <w:pPr>
              <w:pStyle w:val="TAL"/>
              <w:rPr>
                <w:b/>
                <w:bCs/>
                <w:i/>
                <w:iCs/>
                <w:lang w:eastAsia="sv-SE"/>
              </w:rPr>
            </w:pPr>
            <w:r w:rsidRPr="00D839FF">
              <w:rPr>
                <w:lang w:eastAsia="sv-SE"/>
              </w:rPr>
              <w:t xml:space="preserve">Indicates if the power headroom for SCG shall be reported as two PHRs (each PHR associated with </w:t>
            </w:r>
            <w:proofErr w:type="gramStart"/>
            <w:r w:rsidRPr="00D839FF">
              <w:rPr>
                <w:lang w:eastAsia="sv-SE"/>
              </w:rPr>
              <w:t>a</w:t>
            </w:r>
            <w:proofErr w:type="gramEnd"/>
            <w:r w:rsidRPr="00D839FF">
              <w:rPr>
                <w:lang w:eastAsia="sv-SE"/>
              </w:rPr>
              <w:t xml:space="preserve"> SRS resource set) is enabled or not.</w:t>
            </w:r>
          </w:p>
        </w:tc>
      </w:tr>
      <w:tr w:rsidR="005442D7" w:rsidRPr="00D839FF" w14:paraId="52D522E8" w14:textId="77777777" w:rsidTr="006E154C">
        <w:tc>
          <w:tcPr>
            <w:tcW w:w="14173" w:type="dxa"/>
            <w:tcBorders>
              <w:top w:val="single" w:sz="4" w:space="0" w:color="auto"/>
              <w:left w:val="single" w:sz="4" w:space="0" w:color="auto"/>
              <w:bottom w:val="single" w:sz="4" w:space="0" w:color="auto"/>
              <w:right w:val="single" w:sz="4" w:space="0" w:color="auto"/>
            </w:tcBorders>
          </w:tcPr>
          <w:p w14:paraId="11D6BDC6" w14:textId="77777777" w:rsidR="005442D7" w:rsidRPr="00D839FF" w:rsidRDefault="005442D7" w:rsidP="006E154C">
            <w:pPr>
              <w:pStyle w:val="TAL"/>
              <w:rPr>
                <w:b/>
                <w:bCs/>
                <w:i/>
                <w:iCs/>
                <w:lang w:eastAsia="sv-SE"/>
              </w:rPr>
            </w:pPr>
            <w:proofErr w:type="spellStart"/>
            <w:r w:rsidRPr="00D839FF">
              <w:rPr>
                <w:b/>
                <w:bCs/>
                <w:i/>
                <w:iCs/>
                <w:lang w:eastAsia="sv-SE"/>
              </w:rPr>
              <w:lastRenderedPageBreak/>
              <w:t>twoSRS-MultipanelScheme</w:t>
            </w:r>
            <w:proofErr w:type="spellEnd"/>
          </w:p>
          <w:p w14:paraId="763B0FAC" w14:textId="77777777" w:rsidR="005442D7" w:rsidRPr="00D839FF" w:rsidRDefault="005442D7" w:rsidP="006E154C">
            <w:pPr>
              <w:pStyle w:val="TAL"/>
              <w:rPr>
                <w:b/>
                <w:bCs/>
                <w:i/>
                <w:iCs/>
              </w:rPr>
            </w:pPr>
            <w:r w:rsidRPr="00D839FF">
              <w:rPr>
                <w:lang w:eastAsia="sv-SE"/>
              </w:rPr>
              <w:t xml:space="preserve">Indicates whether the indicated serving cell is configured with multiple panel simultaneous uplink transmission schemes of </w:t>
            </w:r>
            <w:proofErr w:type="spellStart"/>
            <w:r w:rsidRPr="00D839FF">
              <w:rPr>
                <w:lang w:eastAsia="sv-SE"/>
              </w:rPr>
              <w:t>multipanelSchemeSDM</w:t>
            </w:r>
            <w:proofErr w:type="spellEnd"/>
            <w:r w:rsidRPr="00D839FF">
              <w:rPr>
                <w:lang w:eastAsia="sv-SE"/>
              </w:rPr>
              <w:t xml:space="preserve"> or </w:t>
            </w:r>
            <w:proofErr w:type="spellStart"/>
            <w:r w:rsidRPr="00D839FF">
              <w:rPr>
                <w:lang w:eastAsia="sv-SE"/>
              </w:rPr>
              <w:t>multipanelSchemeSFN</w:t>
            </w:r>
            <w:proofErr w:type="spellEnd"/>
            <w:r w:rsidRPr="00D839FF">
              <w:rPr>
                <w:lang w:eastAsia="sv-SE"/>
              </w:rPr>
              <w:t xml:space="preserve"> corresponding to two SRS resource sets configured in either </w:t>
            </w:r>
            <w:proofErr w:type="spellStart"/>
            <w:r w:rsidRPr="00D839FF">
              <w:rPr>
                <w:i/>
                <w:iCs/>
                <w:lang w:eastAsia="sv-SE"/>
              </w:rPr>
              <w:t>srs-ResourceSetToAddModList</w:t>
            </w:r>
            <w:proofErr w:type="spellEnd"/>
            <w:r w:rsidRPr="00D839FF">
              <w:rPr>
                <w:lang w:eastAsia="sv-SE"/>
              </w:rPr>
              <w:t xml:space="preserve"> or </w:t>
            </w:r>
            <w:r w:rsidRPr="00D839FF">
              <w:rPr>
                <w:i/>
                <w:iCs/>
                <w:lang w:eastAsia="sv-SE"/>
              </w:rPr>
              <w:t>srs-ResourceSetToAddModListDCI-0-2</w:t>
            </w:r>
            <w:r w:rsidRPr="00D839FF">
              <w:rPr>
                <w:lang w:eastAsia="sv-SE"/>
              </w:rPr>
              <w:t xml:space="preserve"> with usage 'codebook' or '</w:t>
            </w:r>
            <w:proofErr w:type="spellStart"/>
            <w:r w:rsidRPr="00D839FF">
              <w:rPr>
                <w:lang w:eastAsia="sv-SE"/>
              </w:rPr>
              <w:t>noncodebook</w:t>
            </w:r>
            <w:proofErr w:type="spellEnd"/>
            <w:r w:rsidRPr="00D839FF">
              <w:rPr>
                <w:lang w:eastAsia="sv-SE"/>
              </w:rPr>
              <w:t>'.</w:t>
            </w:r>
          </w:p>
        </w:tc>
      </w:tr>
      <w:tr w:rsidR="005442D7" w:rsidRPr="00D839FF" w14:paraId="59200849" w14:textId="77777777" w:rsidTr="006E154C">
        <w:tc>
          <w:tcPr>
            <w:tcW w:w="14173" w:type="dxa"/>
            <w:tcBorders>
              <w:top w:val="single" w:sz="4" w:space="0" w:color="auto"/>
              <w:left w:val="single" w:sz="4" w:space="0" w:color="auto"/>
              <w:bottom w:val="single" w:sz="4" w:space="0" w:color="auto"/>
              <w:right w:val="single" w:sz="4" w:space="0" w:color="auto"/>
            </w:tcBorders>
          </w:tcPr>
          <w:p w14:paraId="55A90E00" w14:textId="77777777" w:rsidR="005442D7" w:rsidRPr="00D839FF" w:rsidRDefault="005442D7" w:rsidP="006E154C">
            <w:pPr>
              <w:pStyle w:val="TAL"/>
              <w:rPr>
                <w:b/>
                <w:bCs/>
                <w:i/>
                <w:iCs/>
                <w:lang w:eastAsia="sv-SE"/>
              </w:rPr>
            </w:pPr>
            <w:proofErr w:type="spellStart"/>
            <w:r w:rsidRPr="00D839FF">
              <w:rPr>
                <w:b/>
                <w:bCs/>
                <w:i/>
                <w:iCs/>
                <w:lang w:eastAsia="sv-SE"/>
              </w:rPr>
              <w:t>twoSRS</w:t>
            </w:r>
            <w:proofErr w:type="spellEnd"/>
            <w:r w:rsidRPr="00D839FF">
              <w:rPr>
                <w:b/>
                <w:bCs/>
                <w:i/>
                <w:iCs/>
                <w:lang w:eastAsia="sv-SE"/>
              </w:rPr>
              <w:t>-PUSCH-Repetition</w:t>
            </w:r>
          </w:p>
          <w:p w14:paraId="518AE92B" w14:textId="77777777" w:rsidR="005442D7" w:rsidRPr="00D839FF" w:rsidRDefault="005442D7" w:rsidP="006E154C">
            <w:pPr>
              <w:pStyle w:val="TAL"/>
              <w:rPr>
                <w:b/>
                <w:bCs/>
                <w:i/>
                <w:iCs/>
                <w:lang w:eastAsia="sv-SE"/>
              </w:rPr>
            </w:pPr>
            <w:r w:rsidRPr="00D839FF">
              <w:rPr>
                <w:lang w:eastAsia="ko-KR"/>
              </w:rPr>
              <w:t xml:space="preserve">Indicates whether the indicated serving cell is configured for PUSCH repetition </w:t>
            </w:r>
            <w:r w:rsidRPr="00D839FF">
              <w:rPr>
                <w:bCs/>
                <w:iCs/>
                <w:szCs w:val="22"/>
                <w:lang w:eastAsia="sv-SE"/>
              </w:rPr>
              <w:t xml:space="preserve">corresponding to two SRS resource sets </w:t>
            </w:r>
            <w:r w:rsidRPr="00D839FF">
              <w:rPr>
                <w:lang w:eastAsia="x-none"/>
              </w:rPr>
              <w:t xml:space="preserve">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5442D7" w:rsidRPr="00D839FF" w14:paraId="59B6BE62" w14:textId="77777777" w:rsidTr="006E154C">
        <w:tc>
          <w:tcPr>
            <w:tcW w:w="14173" w:type="dxa"/>
            <w:tcBorders>
              <w:top w:val="single" w:sz="4" w:space="0" w:color="auto"/>
              <w:left w:val="single" w:sz="4" w:space="0" w:color="auto"/>
              <w:bottom w:val="single" w:sz="4" w:space="0" w:color="auto"/>
              <w:right w:val="single" w:sz="4" w:space="0" w:color="auto"/>
            </w:tcBorders>
          </w:tcPr>
          <w:p w14:paraId="3CEAC76A" w14:textId="77777777" w:rsidR="005442D7" w:rsidRPr="00D839FF" w:rsidRDefault="005442D7" w:rsidP="006E154C">
            <w:pPr>
              <w:pStyle w:val="TAL"/>
              <w:rPr>
                <w:b/>
                <w:bCs/>
                <w:i/>
                <w:iCs/>
              </w:rPr>
            </w:pPr>
            <w:proofErr w:type="spellStart"/>
            <w:r w:rsidRPr="00D839FF">
              <w:rPr>
                <w:b/>
                <w:bCs/>
                <w:i/>
                <w:iCs/>
              </w:rPr>
              <w:t>transmissionBandwidth</w:t>
            </w:r>
            <w:proofErr w:type="spellEnd"/>
            <w:r w:rsidRPr="00D839FF">
              <w:rPr>
                <w:b/>
                <w:bCs/>
                <w:i/>
                <w:iCs/>
              </w:rPr>
              <w:t>-EUTRA</w:t>
            </w:r>
          </w:p>
          <w:p w14:paraId="15F100C2" w14:textId="77777777" w:rsidR="005442D7" w:rsidRPr="00D839FF" w:rsidRDefault="005442D7" w:rsidP="006E154C">
            <w:pPr>
              <w:pStyle w:val="TAL"/>
              <w:rPr>
                <w:lang w:eastAsia="sv-SE"/>
              </w:rPr>
            </w:pPr>
            <w:r w:rsidRPr="00D839FF">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5442D7" w:rsidRPr="00D839FF" w14:paraId="2C6614E3" w14:textId="77777777" w:rsidTr="006E154C">
        <w:tc>
          <w:tcPr>
            <w:tcW w:w="14173" w:type="dxa"/>
            <w:tcBorders>
              <w:top w:val="single" w:sz="4" w:space="0" w:color="auto"/>
              <w:left w:val="single" w:sz="4" w:space="0" w:color="auto"/>
              <w:bottom w:val="single" w:sz="4" w:space="0" w:color="auto"/>
              <w:right w:val="single" w:sz="4" w:space="0" w:color="auto"/>
            </w:tcBorders>
          </w:tcPr>
          <w:p w14:paraId="52B2A060" w14:textId="77777777" w:rsidR="005442D7" w:rsidRPr="00D839FF" w:rsidRDefault="005442D7" w:rsidP="006E154C">
            <w:pPr>
              <w:pStyle w:val="TAL"/>
              <w:rPr>
                <w:b/>
                <w:i/>
                <w:lang w:eastAsia="sv-SE"/>
              </w:rPr>
            </w:pPr>
            <w:proofErr w:type="spellStart"/>
            <w:r w:rsidRPr="00D839FF">
              <w:rPr>
                <w:b/>
                <w:i/>
                <w:lang w:eastAsia="sv-SE"/>
              </w:rPr>
              <w:t>ueAssistanceInformationSCG</w:t>
            </w:r>
            <w:proofErr w:type="spellEnd"/>
          </w:p>
          <w:p w14:paraId="29BF567F" w14:textId="77777777" w:rsidR="005442D7" w:rsidRPr="00D839FF" w:rsidRDefault="005442D7" w:rsidP="006E154C">
            <w:pPr>
              <w:pStyle w:val="TAL"/>
              <w:rPr>
                <w:lang w:eastAsia="sv-SE"/>
              </w:rPr>
            </w:pPr>
            <w:r w:rsidRPr="00D839FF">
              <w:rPr>
                <w:lang w:eastAsia="sv-SE"/>
              </w:rPr>
              <w:t xml:space="preserve">Includes for each UE assistance feature associated with the SCG, the information last reported by the UE in the NR </w:t>
            </w:r>
            <w:proofErr w:type="spellStart"/>
            <w:r w:rsidRPr="00D839FF">
              <w:rPr>
                <w:i/>
                <w:lang w:eastAsia="sv-SE"/>
              </w:rPr>
              <w:t>UEAssistanceInformation</w:t>
            </w:r>
            <w:proofErr w:type="spellEnd"/>
            <w:r w:rsidRPr="00D839FF">
              <w:rPr>
                <w:lang w:eastAsia="sv-SE"/>
              </w:rPr>
              <w:t xml:space="preserve"> message for the SCG, if any.</w:t>
            </w:r>
          </w:p>
        </w:tc>
      </w:tr>
    </w:tbl>
    <w:p w14:paraId="633C1EA1" w14:textId="77777777" w:rsidR="005442D7" w:rsidRPr="00D839FF" w:rsidRDefault="005442D7" w:rsidP="005442D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2D7" w:rsidRPr="00D839FF" w14:paraId="2816CD7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4700259" w14:textId="77777777" w:rsidR="005442D7" w:rsidRPr="00D839FF" w:rsidRDefault="005442D7" w:rsidP="006E154C">
            <w:pPr>
              <w:pStyle w:val="TAH"/>
              <w:rPr>
                <w:rFonts w:eastAsia="Calibri"/>
                <w:szCs w:val="22"/>
                <w:lang w:eastAsia="sv-SE"/>
              </w:rPr>
            </w:pPr>
            <w:proofErr w:type="spellStart"/>
            <w:r w:rsidRPr="00D839FF">
              <w:rPr>
                <w:i/>
                <w:szCs w:val="22"/>
                <w:lang w:eastAsia="sv-SE"/>
              </w:rPr>
              <w:t>BandCombinationInfoSN</w:t>
            </w:r>
            <w:proofErr w:type="spellEnd"/>
            <w:r w:rsidRPr="00D839FF">
              <w:rPr>
                <w:i/>
                <w:szCs w:val="22"/>
                <w:lang w:eastAsia="sv-SE"/>
              </w:rPr>
              <w:t xml:space="preserve"> </w:t>
            </w:r>
            <w:r w:rsidRPr="00D839FF">
              <w:rPr>
                <w:szCs w:val="22"/>
                <w:lang w:eastAsia="sv-SE"/>
              </w:rPr>
              <w:t>field descriptions</w:t>
            </w:r>
          </w:p>
        </w:tc>
      </w:tr>
      <w:tr w:rsidR="005442D7" w:rsidRPr="00D839FF" w14:paraId="28AA30C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D57D31" w14:textId="77777777" w:rsidR="005442D7" w:rsidRPr="00D839FF" w:rsidRDefault="005442D7" w:rsidP="006E154C">
            <w:pPr>
              <w:pStyle w:val="TAL"/>
              <w:rPr>
                <w:rFonts w:eastAsia="Calibri"/>
                <w:szCs w:val="22"/>
                <w:lang w:eastAsia="sv-SE"/>
              </w:rPr>
            </w:pPr>
            <w:proofErr w:type="spellStart"/>
            <w:r w:rsidRPr="00D839FF">
              <w:rPr>
                <w:b/>
                <w:i/>
                <w:szCs w:val="22"/>
                <w:lang w:eastAsia="sv-SE"/>
              </w:rPr>
              <w:t>bandCombinationIndex</w:t>
            </w:r>
            <w:proofErr w:type="spellEnd"/>
          </w:p>
          <w:p w14:paraId="5230794C" w14:textId="77777777" w:rsidR="005442D7" w:rsidRPr="00D839FF" w:rsidRDefault="005442D7" w:rsidP="006E154C">
            <w:pPr>
              <w:pStyle w:val="TAL"/>
              <w:rPr>
                <w:rFonts w:eastAsia="Calibri"/>
                <w:szCs w:val="22"/>
                <w:lang w:eastAsia="sv-SE"/>
              </w:rPr>
            </w:pPr>
            <w:r w:rsidRPr="00D839FF">
              <w:rPr>
                <w:szCs w:val="22"/>
                <w:lang w:eastAsia="sv-SE"/>
              </w:rPr>
              <w:t xml:space="preserve">In case of NR-DC, this field indicates the position of a band combination in the </w:t>
            </w:r>
            <w:proofErr w:type="spellStart"/>
            <w:r w:rsidRPr="00D839FF">
              <w:rPr>
                <w:i/>
                <w:lang w:eastAsia="sv-SE"/>
              </w:rPr>
              <w:t>supportedBandCombinationList</w:t>
            </w:r>
            <w:proofErr w:type="spellEnd"/>
            <w:r w:rsidRPr="00D839FF">
              <w:rPr>
                <w:iCs/>
                <w:lang w:eastAsia="sv-SE"/>
              </w:rPr>
              <w:t xml:space="preserve">. In case of NE-DC, this field indicates the position of a band combination in the </w:t>
            </w:r>
            <w:proofErr w:type="spellStart"/>
            <w:r w:rsidRPr="00D839FF">
              <w:rPr>
                <w:i/>
                <w:lang w:eastAsia="sv-SE"/>
              </w:rPr>
              <w:t>supportedBandCombinationList</w:t>
            </w:r>
            <w:proofErr w:type="spellEnd"/>
            <w:r w:rsidRPr="00D839FF">
              <w:rPr>
                <w:iCs/>
                <w:lang w:eastAsia="sv-SE"/>
              </w:rPr>
              <w:t xml:space="preserve"> and/or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w:t>
            </w:r>
            <w:r w:rsidRPr="00D839FF">
              <w:rPr>
                <w:iCs/>
              </w:rPr>
              <w:t>I</w:t>
            </w:r>
            <w:r w:rsidRPr="00D839FF">
              <w:rPr>
                <w:szCs w:val="22"/>
              </w:rPr>
              <w:t xml:space="preserve">n case of (NG)EN-DC, this field indicates the position of a band combination in the </w:t>
            </w:r>
            <w:proofErr w:type="spellStart"/>
            <w:r w:rsidRPr="00D839FF">
              <w:rPr>
                <w:i/>
              </w:rPr>
              <w:t>supportedBandCombinationList</w:t>
            </w:r>
            <w:proofErr w:type="spellEnd"/>
            <w:r w:rsidRPr="00D839FF">
              <w:rPr>
                <w:i/>
              </w:rPr>
              <w:t xml:space="preserve"> </w:t>
            </w:r>
            <w:r w:rsidRPr="00D839FF">
              <w:rPr>
                <w:iCs/>
              </w:rPr>
              <w:t xml:space="preserve">and/or </w:t>
            </w:r>
            <w:proofErr w:type="spellStart"/>
            <w:r w:rsidRPr="00D839FF">
              <w:rPr>
                <w:i/>
              </w:rPr>
              <w:t>supportedBandCombinationList-UplinkTxSwitch</w:t>
            </w:r>
            <w:proofErr w:type="spellEnd"/>
            <w:r w:rsidRPr="00D839FF">
              <w:rPr>
                <w:iCs/>
              </w:rPr>
              <w:t xml:space="preserve">. </w:t>
            </w:r>
            <w:r w:rsidRPr="00D839FF">
              <w:rPr>
                <w:iCs/>
                <w:lang w:eastAsia="sv-SE"/>
              </w:rPr>
              <w:t xml:space="preserve">Band combination entries in </w:t>
            </w:r>
            <w:proofErr w:type="spellStart"/>
            <w:r w:rsidRPr="00D839FF">
              <w:rPr>
                <w:i/>
                <w:lang w:eastAsia="sv-SE"/>
              </w:rPr>
              <w:t>supportedBandCombinationList</w:t>
            </w:r>
            <w:proofErr w:type="spellEnd"/>
            <w:r w:rsidRPr="00D839FF">
              <w:rPr>
                <w:i/>
                <w:lang w:eastAsia="sv-SE"/>
              </w:rPr>
              <w:t xml:space="preserve"> </w:t>
            </w:r>
            <w:r w:rsidRPr="00D839FF">
              <w:rPr>
                <w:iCs/>
                <w:lang w:eastAsia="sv-SE"/>
              </w:rPr>
              <w:t xml:space="preserve">are referred by an index which corresponds to the position of a band combination in the </w:t>
            </w:r>
            <w:proofErr w:type="spellStart"/>
            <w:r w:rsidRPr="00D839FF">
              <w:rPr>
                <w:i/>
                <w:lang w:eastAsia="sv-SE"/>
              </w:rPr>
              <w:t>supportedBandCombinationList</w:t>
            </w:r>
            <w:proofErr w:type="spellEnd"/>
            <w:r w:rsidRPr="00D839FF">
              <w:rPr>
                <w:iCs/>
                <w:lang w:eastAsia="sv-SE"/>
              </w:rPr>
              <w:t xml:space="preserve">. Band combination entries in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are referred by an index which corresponds to the position of a band combination in the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increased by the number of entries in </w:t>
            </w:r>
            <w:proofErr w:type="spellStart"/>
            <w:r w:rsidRPr="00D839FF">
              <w:rPr>
                <w:i/>
                <w:lang w:eastAsia="sv-SE"/>
              </w:rPr>
              <w:t>supportedBandCombinationList</w:t>
            </w:r>
            <w:proofErr w:type="spellEnd"/>
            <w:r w:rsidRPr="00D839FF">
              <w:rPr>
                <w:iCs/>
                <w:lang w:eastAsia="sv-SE"/>
              </w:rPr>
              <w:t>.</w:t>
            </w:r>
            <w:r w:rsidRPr="00D839FF">
              <w:rPr>
                <w:iCs/>
              </w:rPr>
              <w:t xml:space="preserve"> Band combination entries in </w:t>
            </w:r>
            <w:proofErr w:type="spellStart"/>
            <w:r w:rsidRPr="00D839FF">
              <w:rPr>
                <w:i/>
              </w:rPr>
              <w:t>supportedBandCombinationList-UplinkTxSwitch</w:t>
            </w:r>
            <w:proofErr w:type="spellEnd"/>
            <w:r w:rsidRPr="00D839FF">
              <w:rPr>
                <w:i/>
              </w:rPr>
              <w:t xml:space="preserve"> </w:t>
            </w:r>
            <w:r w:rsidRPr="00D839FF">
              <w:rPr>
                <w:iCs/>
              </w:rPr>
              <w:t xml:space="preserve">are referred by an index which corresponds to the position of a band combination in the </w:t>
            </w:r>
            <w:proofErr w:type="spellStart"/>
            <w:r w:rsidRPr="00D839FF">
              <w:rPr>
                <w:i/>
              </w:rPr>
              <w:t>supportedBandCombinationList-UplinkTxSwitch</w:t>
            </w:r>
            <w:proofErr w:type="spellEnd"/>
            <w:r w:rsidRPr="00D839FF">
              <w:rPr>
                <w:i/>
              </w:rPr>
              <w:t xml:space="preserve"> </w:t>
            </w:r>
            <w:r w:rsidRPr="00D839FF">
              <w:rPr>
                <w:iCs/>
              </w:rPr>
              <w:t xml:space="preserve">increased by the number of entries in </w:t>
            </w:r>
            <w:proofErr w:type="spellStart"/>
            <w:r w:rsidRPr="00D839FF">
              <w:rPr>
                <w:i/>
              </w:rPr>
              <w:t>supportedBandCombinationList</w:t>
            </w:r>
            <w:proofErr w:type="spellEnd"/>
            <w:r w:rsidRPr="00D839FF">
              <w:rPr>
                <w:iCs/>
              </w:rPr>
              <w:t>.</w:t>
            </w:r>
          </w:p>
        </w:tc>
      </w:tr>
      <w:tr w:rsidR="005442D7" w:rsidRPr="00D839FF" w14:paraId="49242B6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41EFA4C" w14:textId="77777777" w:rsidR="005442D7" w:rsidRPr="00D839FF" w:rsidRDefault="005442D7" w:rsidP="006E154C">
            <w:pPr>
              <w:pStyle w:val="TAL"/>
              <w:rPr>
                <w:rFonts w:eastAsia="Calibri"/>
                <w:szCs w:val="22"/>
                <w:lang w:eastAsia="sv-SE"/>
              </w:rPr>
            </w:pPr>
            <w:proofErr w:type="spellStart"/>
            <w:r w:rsidRPr="00D839FF">
              <w:rPr>
                <w:b/>
                <w:i/>
                <w:szCs w:val="22"/>
                <w:lang w:eastAsia="sv-SE"/>
              </w:rPr>
              <w:t>requestedFeatureSets</w:t>
            </w:r>
            <w:proofErr w:type="spellEnd"/>
          </w:p>
          <w:p w14:paraId="5374F692" w14:textId="77777777" w:rsidR="005442D7" w:rsidRPr="00D839FF" w:rsidRDefault="005442D7" w:rsidP="006E154C">
            <w:pPr>
              <w:pStyle w:val="TAL"/>
              <w:rPr>
                <w:rFonts w:eastAsia="Calibri"/>
                <w:szCs w:val="22"/>
                <w:lang w:eastAsia="sv-SE"/>
              </w:rPr>
            </w:pPr>
            <w:r w:rsidRPr="00D839FF">
              <w:rPr>
                <w:szCs w:val="22"/>
                <w:lang w:eastAsia="sv-SE"/>
              </w:rPr>
              <w:t xml:space="preserve">The position in the </w:t>
            </w:r>
            <w:proofErr w:type="spellStart"/>
            <w:r w:rsidRPr="00D839FF">
              <w:rPr>
                <w:i/>
                <w:lang w:eastAsia="sv-SE"/>
              </w:rPr>
              <w:t>FeatureSetCombination</w:t>
            </w:r>
            <w:proofErr w:type="spellEnd"/>
            <w:r w:rsidRPr="00D839FF">
              <w:rPr>
                <w:szCs w:val="22"/>
                <w:lang w:eastAsia="sv-SE"/>
              </w:rPr>
              <w:t xml:space="preserve"> which identifies one </w:t>
            </w:r>
            <w:proofErr w:type="spellStart"/>
            <w:r w:rsidRPr="00D839FF">
              <w:rPr>
                <w:i/>
                <w:lang w:eastAsia="sv-SE"/>
              </w:rPr>
              <w:t>FeatureSetUplink</w:t>
            </w:r>
            <w:proofErr w:type="spellEnd"/>
            <w:r w:rsidRPr="00D839FF">
              <w:rPr>
                <w:szCs w:val="22"/>
                <w:lang w:eastAsia="sv-SE"/>
              </w:rPr>
              <w:t>/</w:t>
            </w:r>
            <w:r w:rsidRPr="00D839FF">
              <w:rPr>
                <w:i/>
                <w:lang w:eastAsia="sv-SE"/>
              </w:rPr>
              <w:t>Downlink</w:t>
            </w:r>
            <w:r w:rsidRPr="00D839FF">
              <w:rPr>
                <w:szCs w:val="22"/>
                <w:lang w:eastAsia="sv-SE"/>
              </w:rPr>
              <w:t xml:space="preserve"> for each band entry in the associated band combination</w:t>
            </w:r>
          </w:p>
        </w:tc>
      </w:tr>
    </w:tbl>
    <w:p w14:paraId="0BA14178" w14:textId="77777777" w:rsidR="005442D7" w:rsidRPr="00D839FF" w:rsidRDefault="005442D7" w:rsidP="005442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442D7" w:rsidRPr="00D839FF" w14:paraId="669EF187" w14:textId="77777777" w:rsidTr="006E154C">
        <w:tc>
          <w:tcPr>
            <w:tcW w:w="2830" w:type="dxa"/>
            <w:shd w:val="clear" w:color="auto" w:fill="auto"/>
          </w:tcPr>
          <w:p w14:paraId="44595D87" w14:textId="77777777" w:rsidR="005442D7" w:rsidRPr="00D839FF" w:rsidRDefault="005442D7" w:rsidP="006E154C">
            <w:pPr>
              <w:pStyle w:val="TAH"/>
            </w:pPr>
            <w:r w:rsidRPr="00D839FF">
              <w:t>Conditional Presence</w:t>
            </w:r>
          </w:p>
        </w:tc>
        <w:tc>
          <w:tcPr>
            <w:tcW w:w="11343" w:type="dxa"/>
            <w:shd w:val="clear" w:color="auto" w:fill="auto"/>
          </w:tcPr>
          <w:p w14:paraId="3365E214" w14:textId="77777777" w:rsidR="005442D7" w:rsidRPr="00D839FF" w:rsidRDefault="005442D7" w:rsidP="006E154C">
            <w:pPr>
              <w:pStyle w:val="TAH"/>
            </w:pPr>
            <w:r w:rsidRPr="00D839FF">
              <w:t>Explanation</w:t>
            </w:r>
          </w:p>
        </w:tc>
      </w:tr>
      <w:tr w:rsidR="005442D7" w:rsidRPr="00D839FF" w14:paraId="63337EDE" w14:textId="77777777" w:rsidTr="006E154C">
        <w:tc>
          <w:tcPr>
            <w:tcW w:w="2830" w:type="dxa"/>
            <w:shd w:val="clear" w:color="auto" w:fill="auto"/>
          </w:tcPr>
          <w:p w14:paraId="7AA4C731" w14:textId="77777777" w:rsidR="005442D7" w:rsidRPr="00D839FF" w:rsidRDefault="005442D7" w:rsidP="006E154C">
            <w:pPr>
              <w:pStyle w:val="TAL"/>
              <w:rPr>
                <w:i/>
                <w:iCs/>
              </w:rPr>
            </w:pPr>
            <w:r w:rsidRPr="00D839FF">
              <w:rPr>
                <w:i/>
                <w:iCs/>
              </w:rPr>
              <w:t>FDD</w:t>
            </w:r>
          </w:p>
        </w:tc>
        <w:tc>
          <w:tcPr>
            <w:tcW w:w="11343" w:type="dxa"/>
            <w:shd w:val="clear" w:color="auto" w:fill="auto"/>
          </w:tcPr>
          <w:p w14:paraId="1E7AAC5F" w14:textId="77777777" w:rsidR="005442D7" w:rsidRPr="00D839FF" w:rsidRDefault="005442D7" w:rsidP="006E154C">
            <w:pPr>
              <w:pStyle w:val="TAL"/>
            </w:pPr>
            <w:r w:rsidRPr="00D839FF">
              <w:t>This field is mandatory present if dl-</w:t>
            </w:r>
            <w:proofErr w:type="spellStart"/>
            <w:r w:rsidRPr="00D839FF">
              <w:t>FreqInfo</w:t>
            </w:r>
            <w:proofErr w:type="spellEnd"/>
            <w:r w:rsidRPr="00D839FF">
              <w:t xml:space="preserve">-NR is included and concerns an FDD carrier; </w:t>
            </w:r>
            <w:proofErr w:type="gramStart"/>
            <w:r w:rsidRPr="00D839FF">
              <w:t>otherwise</w:t>
            </w:r>
            <w:proofErr w:type="gramEnd"/>
            <w:r w:rsidRPr="00D839FF">
              <w:t xml:space="preserve"> the field is absent.</w:t>
            </w:r>
          </w:p>
        </w:tc>
      </w:tr>
    </w:tbl>
    <w:p w14:paraId="4996F9FE" w14:textId="77777777" w:rsidR="005442D7" w:rsidRPr="00D839FF" w:rsidRDefault="005442D7" w:rsidP="005442D7"/>
    <w:p w14:paraId="4B930004" w14:textId="77777777" w:rsidR="005442D7" w:rsidRPr="007C61B0" w:rsidRDefault="005442D7" w:rsidP="00CA3C83">
      <w:pPr>
        <w:rPr>
          <w:rFonts w:eastAsia="SimSun"/>
        </w:rPr>
      </w:pPr>
    </w:p>
    <w:p w14:paraId="73AF05A8" w14:textId="3BD73514" w:rsidR="00CA3C83" w:rsidRPr="0077198F" w:rsidRDefault="00CA3C83" w:rsidP="00CA3C83">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w:t>
      </w:r>
      <w:r>
        <w:rPr>
          <w:i/>
          <w:noProof/>
        </w:rPr>
        <w:t>s</w:t>
      </w:r>
    </w:p>
    <w:p w14:paraId="1C78E80F" w14:textId="77777777" w:rsidR="00CA3C83" w:rsidRDefault="00CA3C83" w:rsidP="00CA3C83">
      <w:pPr>
        <w:rPr>
          <w:noProof/>
        </w:rPr>
      </w:pPr>
    </w:p>
    <w:p w14:paraId="5D556C79" w14:textId="77777777" w:rsidR="00CA3C83" w:rsidRDefault="00CA3C83" w:rsidP="00AE631B">
      <w:pPr>
        <w:rPr>
          <w:iCs/>
        </w:rPr>
      </w:pPr>
    </w:p>
    <w:sectPr w:rsidR="00CA3C83" w:rsidSect="00EF0EF2">
      <w:footnotePr>
        <w:numRestart w:val="eachSect"/>
      </w:footnotePr>
      <w:pgSz w:w="16840" w:h="11907" w:orient="landscape" w:code="9"/>
      <w:pgMar w:top="1134"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Ericsson" w:date="2025-05-26T21:27:00Z" w:initials="E">
    <w:p w14:paraId="499B3985" w14:textId="3389D608" w:rsidR="00497089" w:rsidRDefault="00497089">
      <w:pPr>
        <w:pStyle w:val="CommentText"/>
      </w:pPr>
      <w:r>
        <w:rPr>
          <w:rStyle w:val="CommentReference"/>
        </w:rPr>
        <w:annotationRef/>
      </w:r>
      <w:r>
        <w:t>Add missing new line.</w:t>
      </w:r>
    </w:p>
  </w:comment>
  <w:comment w:id="137" w:author="Lenovo" w:date="2025-05-27T12:03:00Z" w:initials="HNC">
    <w:p w14:paraId="6871E6D6" w14:textId="77777777" w:rsidR="006C29F8" w:rsidRDefault="006C29F8" w:rsidP="006C29F8">
      <w:pPr>
        <w:pStyle w:val="CommentText"/>
      </w:pPr>
      <w:r>
        <w:rPr>
          <w:rStyle w:val="CommentReference"/>
        </w:rPr>
        <w:annotationRef/>
      </w:r>
      <w:r>
        <w:t>“information element” should not be set in italics</w:t>
      </w:r>
    </w:p>
  </w:comment>
  <w:comment w:id="142" w:author="Lenovo" w:date="2025-05-27T12:01:00Z" w:initials="HNC">
    <w:p w14:paraId="7CC4D780" w14:textId="39ACA84A" w:rsidR="006C29F8" w:rsidRDefault="006C29F8" w:rsidP="006C29F8">
      <w:pPr>
        <w:pStyle w:val="CommentText"/>
      </w:pPr>
      <w:r>
        <w:rPr>
          <w:rStyle w:val="CommentReference"/>
        </w:rPr>
        <w:annotationRef/>
      </w:r>
      <w:r>
        <w:t>Redundant letter “C” can be removed</w:t>
      </w:r>
    </w:p>
  </w:comment>
  <w:comment w:id="162" w:author="Lenovo" w:date="2025-05-27T11:59:00Z" w:initials="HNC">
    <w:p w14:paraId="7BFDB898" w14:textId="3E190E42" w:rsidR="006C29F8" w:rsidRDefault="006C29F8" w:rsidP="006C29F8">
      <w:pPr>
        <w:pStyle w:val="CommentText"/>
      </w:pPr>
      <w:r>
        <w:rPr>
          <w:rStyle w:val="CommentReference"/>
        </w:rPr>
        <w:annotationRef/>
      </w:r>
      <w:r>
        <w:t>Shouldn’t the suffix be kept and corrected to “-r18” in order to distinguish from the same field name w/o suffix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B3985" w15:done="0"/>
  <w15:commentEx w15:paraId="6871E6D6" w15:done="0"/>
  <w15:commentEx w15:paraId="7CC4D780" w15:done="0"/>
  <w15:commentEx w15:paraId="7BFDB8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54EDC0" w16cex:dateUtc="2025-05-26T19:27:00Z"/>
  <w16cex:commentExtensible w16cex:durableId="04D88715" w16cex:dateUtc="2025-05-27T10:03:00Z"/>
  <w16cex:commentExtensible w16cex:durableId="43F9AF52" w16cex:dateUtc="2025-05-27T10:01:00Z"/>
  <w16cex:commentExtensible w16cex:durableId="5C8816AC" w16cex:dateUtc="2025-05-27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B3985" w16cid:durableId="4F54EDC0"/>
  <w16cid:commentId w16cid:paraId="6871E6D6" w16cid:durableId="04D88715"/>
  <w16cid:commentId w16cid:paraId="7CC4D780" w16cid:durableId="43F9AF52"/>
  <w16cid:commentId w16cid:paraId="7BFDB898" w16cid:durableId="5C8816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82FC" w14:textId="77777777" w:rsidR="00A15500" w:rsidRPr="007B4B4C" w:rsidRDefault="00A15500">
      <w:pPr>
        <w:spacing w:after="0"/>
      </w:pPr>
      <w:r w:rsidRPr="007B4B4C">
        <w:separator/>
      </w:r>
    </w:p>
  </w:endnote>
  <w:endnote w:type="continuationSeparator" w:id="0">
    <w:p w14:paraId="4629FFD9" w14:textId="77777777" w:rsidR="00A15500" w:rsidRPr="007B4B4C" w:rsidRDefault="00A15500">
      <w:pPr>
        <w:spacing w:after="0"/>
      </w:pPr>
      <w:r w:rsidRPr="007B4B4C">
        <w:continuationSeparator/>
      </w:r>
    </w:p>
  </w:endnote>
  <w:endnote w:type="continuationNotice" w:id="1">
    <w:p w14:paraId="10590F15" w14:textId="77777777" w:rsidR="00A15500" w:rsidRPr="007B4B4C" w:rsidRDefault="00A155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E3E4" w14:textId="77777777" w:rsidR="00A15500" w:rsidRPr="007B4B4C" w:rsidRDefault="00A15500">
      <w:pPr>
        <w:spacing w:after="0"/>
      </w:pPr>
      <w:r w:rsidRPr="007B4B4C">
        <w:separator/>
      </w:r>
    </w:p>
  </w:footnote>
  <w:footnote w:type="continuationSeparator" w:id="0">
    <w:p w14:paraId="0088FA67" w14:textId="77777777" w:rsidR="00A15500" w:rsidRPr="007B4B4C" w:rsidRDefault="00A15500">
      <w:pPr>
        <w:spacing w:after="0"/>
      </w:pPr>
      <w:r w:rsidRPr="007B4B4C">
        <w:continuationSeparator/>
      </w:r>
    </w:p>
  </w:footnote>
  <w:footnote w:type="continuationNotice" w:id="1">
    <w:p w14:paraId="350D35CB" w14:textId="77777777" w:rsidR="00A15500" w:rsidRPr="007B4B4C" w:rsidRDefault="00A155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CCD4" w14:textId="77777777" w:rsidR="00166378" w:rsidRDefault="001663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2DCFD1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2E5AD8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70283C"/>
    <w:multiLevelType w:val="multilevel"/>
    <w:tmpl w:val="9B8CF8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8681283">
    <w:abstractNumId w:val="4"/>
  </w:num>
  <w:num w:numId="2" w16cid:durableId="16125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631070">
    <w:abstractNumId w:val="2"/>
  </w:num>
  <w:num w:numId="4" w16cid:durableId="1854296444">
    <w:abstractNumId w:val="1"/>
  </w:num>
  <w:num w:numId="5" w16cid:durableId="583951967">
    <w:abstractNumId w:val="0"/>
  </w:num>
  <w:num w:numId="6" w16cid:durableId="137620210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åkan">
    <w15:presenceInfo w15:providerId="None" w15:userId="Håkan"/>
  </w15:person>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4C1"/>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EB"/>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7D5"/>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4B"/>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78"/>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4C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16A"/>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03A"/>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B70"/>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08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0F8C"/>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2D7"/>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6BD"/>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38"/>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5CC"/>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343"/>
    <w:rsid w:val="00590978"/>
    <w:rsid w:val="00591282"/>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C08"/>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3F5"/>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55"/>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6EF"/>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9B"/>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9F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458F"/>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E4"/>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47C"/>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4C"/>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1E1B"/>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7A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5DD3"/>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A82"/>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0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A5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34"/>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A07"/>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00"/>
    <w:rsid w:val="00A15560"/>
    <w:rsid w:val="00A156CD"/>
    <w:rsid w:val="00A1593A"/>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61"/>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28"/>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B0"/>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8CB"/>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B4"/>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6AB"/>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84C"/>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E6F"/>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38"/>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4B"/>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83"/>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4A8"/>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CD1"/>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5F5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3A0"/>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B26"/>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15"/>
    <w:rsid w:val="00DA3D2E"/>
    <w:rsid w:val="00DA3D8E"/>
    <w:rsid w:val="00DA441C"/>
    <w:rsid w:val="00DA455C"/>
    <w:rsid w:val="00DA46AC"/>
    <w:rsid w:val="00DA4BD8"/>
    <w:rsid w:val="00DA4D23"/>
    <w:rsid w:val="00DA4E01"/>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0F9B"/>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D99"/>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6B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9A"/>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CFD"/>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762"/>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0EF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2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184"/>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FE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9F9"/>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link w:val="H6Char"/>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ditor's Noteorm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qForma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3"/>
      </w:numPr>
      <w:contextualSpacing/>
    </w:pPr>
  </w:style>
  <w:style w:type="paragraph" w:styleId="ListNumber4">
    <w:name w:val="List Number 4"/>
    <w:basedOn w:val="Normal"/>
    <w:locked/>
    <w:rsid w:val="00F71CD8"/>
    <w:pPr>
      <w:numPr>
        <w:numId w:val="4"/>
      </w:numPr>
      <w:contextualSpacing/>
    </w:pPr>
  </w:style>
  <w:style w:type="paragraph" w:styleId="ListNumber5">
    <w:name w:val="List Number 5"/>
    <w:basedOn w:val="Normal"/>
    <w:locked/>
    <w:rsid w:val="00F71CD8"/>
    <w:pPr>
      <w:numPr>
        <w:numId w:val="5"/>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styleId="UnresolvedMention">
    <w:name w:val="Unresolved Mention"/>
    <w:basedOn w:val="DefaultParagraphFont"/>
    <w:uiPriority w:val="99"/>
    <w:unhideWhenUsed/>
    <w:rsid w:val="00BA18CB"/>
    <w:rPr>
      <w:color w:val="605E5C"/>
      <w:shd w:val="clear" w:color="auto" w:fill="E1DFDD"/>
    </w:rPr>
  </w:style>
  <w:style w:type="paragraph" w:customStyle="1" w:styleId="tdoc-header">
    <w:name w:val="tdoc-header"/>
    <w:rsid w:val="00CA3C83"/>
    <w:rPr>
      <w:rFonts w:ascii="Arial" w:eastAsia="Times New Roman" w:hAnsi="Arial"/>
      <w:noProof/>
      <w:sz w:val="24"/>
      <w:lang w:val="en-GB" w:eastAsia="en-US"/>
    </w:rPr>
  </w:style>
  <w:style w:type="character" w:styleId="FollowedHyperlink">
    <w:name w:val="FollowedHyperlink"/>
    <w:rsid w:val="00CA3C83"/>
    <w:rPr>
      <w:color w:val="800080"/>
      <w:u w:val="single"/>
    </w:rPr>
  </w:style>
  <w:style w:type="paragraph" w:customStyle="1" w:styleId="pf0">
    <w:name w:val="pf0"/>
    <w:basedOn w:val="Normal"/>
    <w:rsid w:val="00CA3C83"/>
    <w:pPr>
      <w:overflowPunct/>
      <w:autoSpaceDE/>
      <w:autoSpaceDN/>
      <w:adjustRightInd/>
      <w:spacing w:before="100" w:beforeAutospacing="1" w:after="100" w:afterAutospacing="1"/>
      <w:ind w:left="180"/>
      <w:textAlignment w:val="auto"/>
    </w:pPr>
    <w:rPr>
      <w:sz w:val="24"/>
      <w:szCs w:val="24"/>
      <w:lang w:val="de-DE" w:eastAsia="de-DE"/>
    </w:rPr>
  </w:style>
  <w:style w:type="character" w:customStyle="1" w:styleId="cf01">
    <w:name w:val="cf01"/>
    <w:basedOn w:val="DefaultParagraphFont"/>
    <w:rsid w:val="00CA3C83"/>
    <w:rPr>
      <w:rFonts w:ascii="Segoe UI" w:hAnsi="Segoe UI" w:cs="Segoe UI" w:hint="default"/>
      <w:sz w:val="18"/>
      <w:szCs w:val="18"/>
    </w:rPr>
  </w:style>
  <w:style w:type="character" w:customStyle="1" w:styleId="cf21">
    <w:name w:val="cf21"/>
    <w:basedOn w:val="DefaultParagraphFont"/>
    <w:rsid w:val="00CA3C83"/>
    <w:rPr>
      <w:rFonts w:ascii="Segoe UI" w:hAnsi="Segoe UI" w:cs="Segoe UI" w:hint="default"/>
      <w:i/>
      <w:iCs/>
      <w:sz w:val="18"/>
      <w:szCs w:val="18"/>
    </w:rPr>
  </w:style>
  <w:style w:type="character" w:customStyle="1" w:styleId="cf31">
    <w:name w:val="cf31"/>
    <w:basedOn w:val="DefaultParagraphFont"/>
    <w:rsid w:val="00CA3C83"/>
    <w:rPr>
      <w:rFonts w:ascii="Segoe UI" w:hAnsi="Segoe UI" w:cs="Segoe UI" w:hint="default"/>
      <w:sz w:val="18"/>
      <w:szCs w:val="18"/>
    </w:rPr>
  </w:style>
  <w:style w:type="character" w:customStyle="1" w:styleId="B1Char">
    <w:name w:val="B1 Char"/>
    <w:qFormat/>
    <w:rsid w:val="00CA3C83"/>
  </w:style>
  <w:style w:type="character" w:customStyle="1" w:styleId="B3Char">
    <w:name w:val="B3 Char"/>
    <w:qFormat/>
    <w:rsid w:val="00CA3C83"/>
    <w:rPr>
      <w:rFonts w:ascii="Times New Roman" w:hAnsi="Times New Roman"/>
      <w:lang w:val="en-GB" w:eastAsia="en-US"/>
    </w:rPr>
  </w:style>
  <w:style w:type="character" w:customStyle="1" w:styleId="CharChar3">
    <w:name w:val="Char Char3"/>
    <w:rsid w:val="00CA3C83"/>
    <w:rPr>
      <w:rFonts w:ascii="Courier New" w:hAnsi="Courier New"/>
      <w:lang w:val="nb-NO"/>
    </w:rPr>
  </w:style>
  <w:style w:type="paragraph" w:customStyle="1" w:styleId="3GPPNormalText">
    <w:name w:val="3GPP Normal Text"/>
    <w:basedOn w:val="BodyText"/>
    <w:link w:val="3GPPNormalTextChar"/>
    <w:qFormat/>
    <w:rsid w:val="00CA3C83"/>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CA3C83"/>
    <w:rPr>
      <w:rFonts w:ascii="Arial" w:eastAsia="MS Mincho" w:hAnsi="Arial"/>
      <w:sz w:val="24"/>
      <w:szCs w:val="24"/>
      <w:lang w:val="en-GB" w:eastAsia="en-US"/>
    </w:rPr>
  </w:style>
  <w:style w:type="character" w:customStyle="1" w:styleId="TALChar">
    <w:name w:val="TAL Char"/>
    <w:qFormat/>
    <w:locked/>
    <w:rsid w:val="00CA3C83"/>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A3C83"/>
    <w:rPr>
      <w:rFonts w:eastAsia="Times New Roman"/>
      <w:lang w:val="en-GB" w:eastAsia="zh-CN"/>
    </w:rPr>
  </w:style>
  <w:style w:type="character" w:customStyle="1" w:styleId="B3Car">
    <w:name w:val="B3 Car"/>
    <w:qFormat/>
    <w:rsid w:val="00CA3C83"/>
    <w:rPr>
      <w:rFonts w:ascii="Times New Roman" w:hAnsi="Times New Roman"/>
      <w:lang w:val="en-GB" w:eastAsia="en-US"/>
    </w:rPr>
  </w:style>
  <w:style w:type="character" w:customStyle="1" w:styleId="TAHChar">
    <w:name w:val="TAH Char"/>
    <w:qFormat/>
    <w:rsid w:val="00CA3C83"/>
    <w:rPr>
      <w:rFonts w:ascii="Arial" w:hAnsi="Arial"/>
      <w:b/>
      <w:sz w:val="18"/>
    </w:rPr>
  </w:style>
  <w:style w:type="table" w:customStyle="1" w:styleId="1">
    <w:name w:val="网格型1"/>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CA3C83"/>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CA3C83"/>
    <w:rPr>
      <w:rFonts w:ascii="Calibri" w:hAnsi="Calibri" w:cs="Calibri" w:hint="default"/>
      <w:color w:val="0000FF"/>
      <w:u w:val="single"/>
    </w:rPr>
  </w:style>
  <w:style w:type="character" w:customStyle="1" w:styleId="cf11">
    <w:name w:val="cf11"/>
    <w:basedOn w:val="DefaultParagraphFont"/>
    <w:rsid w:val="00CA3C83"/>
    <w:rPr>
      <w:rFonts w:ascii="Segoe UI" w:hAnsi="Segoe UI" w:cs="Segoe UI" w:hint="default"/>
      <w:i/>
      <w:iCs/>
      <w:sz w:val="18"/>
      <w:szCs w:val="18"/>
    </w:rPr>
  </w:style>
  <w:style w:type="character" w:customStyle="1" w:styleId="TANChar">
    <w:name w:val="TAN Char"/>
    <w:link w:val="TAN"/>
    <w:qFormat/>
    <w:locked/>
    <w:rsid w:val="00CA3C83"/>
    <w:rPr>
      <w:rFonts w:ascii="Arial" w:eastAsia="Times New Roman" w:hAnsi="Arial"/>
      <w:sz w:val="18"/>
      <w:lang w:val="en-GB" w:eastAsia="zh-CN"/>
    </w:rPr>
  </w:style>
  <w:style w:type="character" w:customStyle="1" w:styleId="NOZchn">
    <w:name w:val="NO Zchn"/>
    <w:qFormat/>
    <w:rsid w:val="00CA3C83"/>
    <w:rPr>
      <w:rFonts w:eastAsia="Times New Roman"/>
      <w:lang w:eastAsia="zh-CN"/>
    </w:rPr>
  </w:style>
  <w:style w:type="character" w:customStyle="1" w:styleId="B1Zchn">
    <w:name w:val="B1 Zchn"/>
    <w:qFormat/>
    <w:rsid w:val="00CA3C83"/>
    <w:rPr>
      <w:rFonts w:eastAsia="Times New Roman"/>
      <w:lang w:eastAsia="zh-CN"/>
    </w:rPr>
  </w:style>
  <w:style w:type="character" w:customStyle="1" w:styleId="Heading3Char1">
    <w:name w:val="Heading 3 Char1"/>
    <w:qFormat/>
    <w:rsid w:val="00927A07"/>
    <w:rPr>
      <w:rFonts w:ascii="Arial" w:hAnsi="Arial"/>
      <w:sz w:val="28"/>
      <w:lang w:val="en-GB"/>
    </w:rPr>
  </w:style>
  <w:style w:type="character" w:customStyle="1" w:styleId="H6Char">
    <w:name w:val="H6 Char"/>
    <w:link w:val="H6"/>
    <w:rsid w:val="00927A07"/>
    <w:rPr>
      <w:rFonts w:ascii="Arial" w:eastAsia="Times New Roman" w:hAnsi="Arial"/>
      <w:lang w:val="en-GB" w:eastAsia="zh-CN"/>
    </w:rPr>
  </w:style>
  <w:style w:type="character" w:styleId="Strong">
    <w:name w:val="Strong"/>
    <w:qFormat/>
    <w:rsid w:val="00927A07"/>
    <w:rPr>
      <w:rFonts w:ascii="Arial" w:eastAsia="SimSun" w:hAnsi="Arial" w:cs="Arial"/>
      <w:b/>
      <w:bCs/>
      <w:color w:val="0000FF"/>
      <w:kern w:val="2"/>
      <w:lang w:val="en-US" w:eastAsia="zh-CN" w:bidi="ar-SA"/>
    </w:rPr>
  </w:style>
  <w:style w:type="character" w:customStyle="1" w:styleId="TFleftCharChar">
    <w:name w:val="TF;left Char Char"/>
    <w:rsid w:val="00927A07"/>
    <w:rPr>
      <w:rFonts w:ascii="Arial" w:eastAsia="SimSun" w:hAnsi="Arial" w:cs="Arial"/>
      <w:b/>
      <w:color w:val="0000FF"/>
      <w:kern w:val="2"/>
      <w:lang w:val="en-GB" w:eastAsia="en-GB" w:bidi="ar-SA"/>
    </w:rPr>
  </w:style>
  <w:style w:type="character" w:customStyle="1" w:styleId="msoins1">
    <w:name w:val="msoins1"/>
    <w:rsid w:val="00927A07"/>
  </w:style>
  <w:style w:type="character" w:customStyle="1" w:styleId="StandardZchn">
    <w:name w:val="Standard Zchn"/>
    <w:link w:val="Standard1"/>
    <w:rsid w:val="00927A07"/>
    <w:rPr>
      <w:szCs w:val="22"/>
      <w:lang w:val="en-GB" w:eastAsia="en-GB"/>
    </w:rPr>
  </w:style>
  <w:style w:type="paragraph" w:customStyle="1" w:styleId="Standard1">
    <w:name w:val="Standard1"/>
    <w:basedOn w:val="Normal"/>
    <w:link w:val="StandardZchn"/>
    <w:rsid w:val="00927A07"/>
    <w:pPr>
      <w:spacing w:after="120"/>
    </w:pPr>
    <w:rPr>
      <w:rFonts w:eastAsia="Batang"/>
      <w:szCs w:val="22"/>
      <w:lang w:eastAsia="en-GB"/>
    </w:rPr>
  </w:style>
  <w:style w:type="character" w:customStyle="1" w:styleId="msoins0">
    <w:name w:val="msoins"/>
    <w:rsid w:val="00927A07"/>
  </w:style>
  <w:style w:type="character" w:customStyle="1" w:styleId="TALLeft100cmCharChar">
    <w:name w:val="TAL + Left:  1;00 cm Char Char"/>
    <w:link w:val="TALLeft1"/>
    <w:rsid w:val="00927A07"/>
    <w:rPr>
      <w:rFonts w:ascii="Arial" w:hAnsi="Arial"/>
      <w:sz w:val="18"/>
      <w:lang w:val="en-GB" w:eastAsia="en-GB"/>
    </w:rPr>
  </w:style>
  <w:style w:type="paragraph" w:customStyle="1" w:styleId="TALLeft1">
    <w:name w:val="TAL + Left:  1"/>
    <w:basedOn w:val="TAL"/>
    <w:link w:val="TALLeft100cmCharChar"/>
    <w:rsid w:val="00927A07"/>
    <w:pPr>
      <w:ind w:left="567"/>
    </w:pPr>
    <w:rPr>
      <w:rFonts w:eastAsia="Batang"/>
      <w:lang w:eastAsia="en-GB"/>
    </w:rPr>
  </w:style>
  <w:style w:type="character" w:customStyle="1" w:styleId="B2Car">
    <w:name w:val="B2 Car"/>
    <w:rsid w:val="00927A07"/>
    <w:rPr>
      <w:rFonts w:ascii="Times New Roman" w:hAnsi="Times New Roman"/>
      <w:lang w:val="en-GB"/>
    </w:rPr>
  </w:style>
  <w:style w:type="character" w:customStyle="1" w:styleId="msoins00">
    <w:name w:val="msoins0"/>
    <w:rsid w:val="00927A07"/>
    <w:rPr>
      <w:rFonts w:ascii="Arial" w:eastAsia="SimSun" w:hAnsi="Arial" w:cs="Arial"/>
      <w:color w:val="0000FF"/>
      <w:kern w:val="2"/>
      <w:lang w:val="en-US" w:eastAsia="zh-CN" w:bidi="ar-SA"/>
    </w:rPr>
  </w:style>
  <w:style w:type="character" w:customStyle="1" w:styleId="a">
    <w:name w:val="首标题"/>
    <w:rsid w:val="00927A07"/>
    <w:rPr>
      <w:rFonts w:ascii="Arial" w:eastAsia="SimSun" w:hAnsi="Arial"/>
      <w:sz w:val="24"/>
      <w:lang w:val="en-US" w:eastAsia="zh-CN"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27A07"/>
    <w:rPr>
      <w:rFonts w:ascii="Arial" w:eastAsia="MS Mincho" w:hAnsi="Arial" w:cs="Arial"/>
      <w:color w:val="0000FF"/>
      <w:kern w:val="2"/>
      <w:sz w:val="32"/>
      <w:lang w:val="en-GB" w:eastAsia="en-US" w:bidi="ar-SA"/>
    </w:rPr>
  </w:style>
  <w:style w:type="character" w:customStyle="1" w:styleId="EditorsNoteZchn">
    <w:name w:val="Editor's Note Zchn"/>
    <w:rsid w:val="00927A07"/>
    <w:rPr>
      <w:rFonts w:ascii="Arial" w:eastAsia="SimSun" w:hAnsi="Arial" w:cs="Arial"/>
      <w:color w:val="FF0000"/>
      <w:kern w:val="2"/>
      <w:lang w:val="en-GB" w:eastAsia="en-US" w:bidi="ar-SA"/>
    </w:rPr>
  </w:style>
  <w:style w:type="character" w:customStyle="1" w:styleId="TFZchn">
    <w:name w:val="TF Zchn"/>
    <w:rsid w:val="00927A07"/>
    <w:rPr>
      <w:rFonts w:ascii="Arial" w:hAnsi="Arial"/>
      <w:b/>
      <w:lang w:val="en-GB"/>
    </w:rPr>
  </w:style>
  <w:style w:type="character" w:customStyle="1" w:styleId="QuotationZchn">
    <w:name w:val="Quotation Zchn"/>
    <w:rsid w:val="00927A07"/>
    <w:rPr>
      <w:rFonts w:ascii="Arial" w:eastAsia="SimSun" w:hAnsi="Arial" w:cs="Arial"/>
      <w:color w:val="0000FF"/>
      <w:kern w:val="2"/>
      <w:szCs w:val="22"/>
      <w:lang w:val="en-GB" w:eastAsia="en-US" w:bidi="ar-SA"/>
    </w:rPr>
  </w:style>
  <w:style w:type="character" w:customStyle="1" w:styleId="UnresolvedMention2">
    <w:name w:val="Unresolved Mention2"/>
    <w:uiPriority w:val="99"/>
    <w:unhideWhenUsed/>
    <w:rsid w:val="00927A07"/>
    <w:rPr>
      <w:color w:val="808080"/>
      <w:shd w:val="clear" w:color="auto" w:fill="E6E6E6"/>
    </w:rPr>
  </w:style>
  <w:style w:type="character" w:customStyle="1" w:styleId="CharChar">
    <w:name w:val="Char Char"/>
    <w:rsid w:val="00927A07"/>
    <w:rPr>
      <w:rFonts w:ascii="Arial" w:eastAsia="MS Mincho" w:hAnsi="Arial" w:cs="Arial"/>
      <w:color w:val="0000FF"/>
      <w:kern w:val="2"/>
      <w:lang w:val="en-GB" w:eastAsia="en-US" w:bidi="ar-SA"/>
    </w:rPr>
  </w:style>
  <w:style w:type="character" w:customStyle="1" w:styleId="CharChar2">
    <w:name w:val="Char Char2"/>
    <w:rsid w:val="00927A07"/>
    <w:rPr>
      <w:rFonts w:ascii="Times New Roman" w:eastAsia="MS Mincho" w:hAnsi="Times New Roman"/>
      <w:lang w:val="en-GB" w:eastAsia="en-US"/>
    </w:rPr>
  </w:style>
  <w:style w:type="character" w:customStyle="1" w:styleId="UnresolvedMention1">
    <w:name w:val="Unresolved Mention1"/>
    <w:uiPriority w:val="99"/>
    <w:unhideWhenUsed/>
    <w:rsid w:val="00927A07"/>
    <w:rPr>
      <w:color w:val="808080"/>
      <w:shd w:val="clear" w:color="auto" w:fill="E6E6E6"/>
    </w:rPr>
  </w:style>
  <w:style w:type="paragraph" w:customStyle="1" w:styleId="tf0">
    <w:name w:val="tf"/>
    <w:basedOn w:val="Normal"/>
    <w:rsid w:val="00927A07"/>
    <w:pPr>
      <w:overflowPunct/>
      <w:autoSpaceDE/>
      <w:autoSpaceDN/>
      <w:adjustRightInd/>
      <w:spacing w:before="100" w:beforeAutospacing="1" w:after="100" w:afterAutospacing="1"/>
      <w:textAlignment w:val="auto"/>
    </w:pPr>
    <w:rPr>
      <w:rFonts w:eastAsia="MS Mincho"/>
      <w:sz w:val="24"/>
      <w:szCs w:val="24"/>
      <w:lang w:val="en-US" w:eastAsia="ja-JP"/>
    </w:rPr>
  </w:style>
  <w:style w:type="paragraph" w:customStyle="1" w:styleId="CharChar1CharChar">
    <w:name w:val="Char Char1 Char Char"/>
    <w:basedOn w:val="Normal"/>
    <w:rsid w:val="00927A07"/>
    <w:pPr>
      <w:widowControl w:val="0"/>
      <w:overflowPunct/>
      <w:autoSpaceDE/>
      <w:autoSpaceDN/>
      <w:adjustRightInd/>
      <w:spacing w:after="0"/>
      <w:jc w:val="both"/>
      <w:textAlignment w:val="auto"/>
    </w:pPr>
    <w:rPr>
      <w:rFonts w:eastAsia="SimSun"/>
      <w:kern w:val="2"/>
      <w:sz w:val="21"/>
      <w:szCs w:val="24"/>
      <w:lang w:val="en-US"/>
    </w:rPr>
  </w:style>
  <w:style w:type="paragraph" w:customStyle="1" w:styleId="FigureTitle">
    <w:name w:val="Figure_Title"/>
    <w:basedOn w:val="Normal"/>
    <w:next w:val="Normal"/>
    <w:rsid w:val="00927A07"/>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lang w:eastAsia="en-US"/>
    </w:rPr>
  </w:style>
  <w:style w:type="paragraph" w:customStyle="1" w:styleId="BalloonText1">
    <w:name w:val="Balloon Text1"/>
    <w:basedOn w:val="Normal"/>
    <w:semiHidden/>
    <w:rsid w:val="00927A07"/>
    <w:pPr>
      <w:overflowPunct/>
      <w:autoSpaceDE/>
      <w:autoSpaceDN/>
      <w:adjustRightInd/>
      <w:textAlignment w:val="auto"/>
    </w:pPr>
    <w:rPr>
      <w:rFonts w:ascii="Tahoma" w:eastAsia="MS Mincho" w:hAnsi="Tahoma" w:cs="Tahoma"/>
      <w:sz w:val="16"/>
      <w:szCs w:val="16"/>
      <w:lang w:eastAsia="en-US"/>
    </w:rPr>
  </w:style>
  <w:style w:type="paragraph" w:customStyle="1" w:styleId="CharCharCharCharCarCarCharCarCarCharCharCarCarCharCarCarCharCarCar">
    <w:name w:val="Char Char Char Char Car Car Char Car Car Char Char Car Car Char Car Car Char Car C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Left0">
    <w:name w:val="TAL + Left:  0"/>
    <w:basedOn w:val="TAL"/>
    <w:rsid w:val="00927A07"/>
    <w:pPr>
      <w:spacing w:line="0" w:lineRule="atLeast"/>
      <w:ind w:left="142"/>
    </w:pPr>
    <w:rPr>
      <w:rFonts w:eastAsia="SimSun"/>
      <w:lang w:eastAsia="en-GB"/>
    </w:rPr>
  </w:style>
  <w:style w:type="paragraph" w:customStyle="1" w:styleId="INDENT1">
    <w:name w:val="INDENT1"/>
    <w:basedOn w:val="Normal"/>
    <w:rsid w:val="00927A07"/>
    <w:pPr>
      <w:overflowPunct/>
      <w:autoSpaceDE/>
      <w:autoSpaceDN/>
      <w:adjustRightInd/>
      <w:ind w:left="851"/>
      <w:textAlignment w:val="auto"/>
    </w:pPr>
    <w:rPr>
      <w:rFonts w:eastAsia="MS Mincho"/>
      <w:lang w:eastAsia="en-US"/>
    </w:rPr>
  </w:style>
  <w:style w:type="paragraph" w:customStyle="1" w:styleId="FirstChange">
    <w:name w:val="First Change"/>
    <w:basedOn w:val="Normal"/>
    <w:rsid w:val="00927A07"/>
    <w:pPr>
      <w:overflowPunct/>
      <w:autoSpaceDE/>
      <w:autoSpaceDN/>
      <w:adjustRightInd/>
      <w:jc w:val="center"/>
      <w:textAlignment w:val="auto"/>
    </w:pPr>
    <w:rPr>
      <w:rFonts w:eastAsia="SimSun"/>
      <w:color w:val="FF0000"/>
      <w:lang w:eastAsia="en-US"/>
    </w:rPr>
  </w:style>
  <w:style w:type="paragraph" w:customStyle="1" w:styleId="SectionXX">
    <w:name w:val="Section X.X"/>
    <w:basedOn w:val="Normal"/>
    <w:next w:val="Normal"/>
    <w:rsid w:val="00927A07"/>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3CharCharCharCharChar">
    <w:name w:val="Char3 Char Char Char (文字) (文字) Char 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rsid w:val="00927A07"/>
    <w:rPr>
      <w:rFonts w:eastAsia="SimSun"/>
      <w:i/>
      <w:color w:val="0000FF"/>
      <w:lang w:eastAsia="en-GB"/>
    </w:rPr>
  </w:style>
  <w:style w:type="paragraph" w:customStyle="1" w:styleId="ListBullet6">
    <w:name w:val="List Bullet 6"/>
    <w:basedOn w:val="ListBullet5"/>
    <w:rsid w:val="00927A0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SimSun" w:hAnsi="Times"/>
      <w:sz w:val="24"/>
      <w:lang w:val="en-US" w:eastAsia="en-GB"/>
    </w:rPr>
  </w:style>
  <w:style w:type="paragraph" w:customStyle="1" w:styleId="enumlev2">
    <w:name w:val="enumlev2"/>
    <w:basedOn w:val="Normal"/>
    <w:rsid w:val="00927A07"/>
    <w:pPr>
      <w:tabs>
        <w:tab w:val="left" w:pos="794"/>
        <w:tab w:val="left" w:pos="1191"/>
        <w:tab w:val="left" w:pos="1588"/>
        <w:tab w:val="left" w:pos="1985"/>
      </w:tabs>
      <w:overflowPunct/>
      <w:autoSpaceDE/>
      <w:autoSpaceDN/>
      <w:adjustRightInd/>
      <w:spacing w:before="86"/>
      <w:ind w:left="1588" w:hanging="397"/>
      <w:jc w:val="both"/>
      <w:textAlignment w:val="auto"/>
    </w:pPr>
    <w:rPr>
      <w:rFonts w:eastAsia="MS Mincho"/>
      <w:lang w:val="en-US" w:eastAsia="en-US"/>
    </w:rPr>
  </w:style>
  <w:style w:type="paragraph" w:customStyle="1" w:styleId="CharChar1CharCharCharCharCharCharCharCharCharCharCharCharCharChar">
    <w:name w:val="Char Char1 Char Char Char Char Char Char Char Char Char Char Char Char Char Char"/>
    <w:basedOn w:val="Normal"/>
    <w:rsid w:val="00927A07"/>
    <w:pPr>
      <w:widowControl w:val="0"/>
      <w:overflowPunct/>
      <w:autoSpaceDE/>
      <w:autoSpaceDN/>
      <w:adjustRightInd/>
      <w:spacing w:after="0"/>
      <w:jc w:val="both"/>
      <w:textAlignment w:val="auto"/>
    </w:pPr>
    <w:rPr>
      <w:rFonts w:eastAsia="SimSun"/>
      <w:kern w:val="2"/>
      <w:sz w:val="21"/>
      <w:szCs w:val="24"/>
      <w:lang w:val="en-US"/>
    </w:rPr>
  </w:style>
  <w:style w:type="paragraph" w:customStyle="1" w:styleId="00BodyText">
    <w:name w:val="00 BodyText"/>
    <w:basedOn w:val="Normal"/>
    <w:rsid w:val="00927A07"/>
    <w:pPr>
      <w:overflowPunct/>
      <w:autoSpaceDE/>
      <w:autoSpaceDN/>
      <w:adjustRightInd/>
      <w:spacing w:after="220"/>
      <w:textAlignment w:val="auto"/>
    </w:pPr>
    <w:rPr>
      <w:rFonts w:ascii="Arial" w:eastAsia="MS Mincho" w:hAnsi="Arial"/>
      <w:sz w:val="22"/>
      <w:lang w:val="en-US" w:eastAsia="en-US"/>
    </w:rPr>
  </w:style>
  <w:style w:type="paragraph" w:customStyle="1" w:styleId="TALLeft1cm">
    <w:name w:val="TAL + Left:  1 cm"/>
    <w:basedOn w:val="TAL"/>
    <w:rsid w:val="00927A07"/>
    <w:pPr>
      <w:ind w:left="567"/>
    </w:pPr>
    <w:rPr>
      <w:rFonts w:eastAsia="SimSun"/>
      <w:lang w:eastAsia="en-GB"/>
    </w:rPr>
  </w:style>
  <w:style w:type="paragraph" w:customStyle="1" w:styleId="TALLeft125cm">
    <w:name w:val="TAL + Left: 125 cm"/>
    <w:basedOn w:val="StyleTALLeft075cm"/>
    <w:rsid w:val="00927A07"/>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rsid w:val="00927A07"/>
    <w:pPr>
      <w:ind w:left="425"/>
    </w:pPr>
    <w:rPr>
      <w:rFonts w:eastAsia="SimSun"/>
      <w:lang w:eastAsia="en-GB"/>
    </w:rPr>
  </w:style>
  <w:style w:type="paragraph" w:customStyle="1" w:styleId="Car1">
    <w:name w:val="Car1"/>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GPPHeader">
    <w:name w:val="3GPP_Header"/>
    <w:basedOn w:val="Normal"/>
    <w:rsid w:val="00927A07"/>
    <w:pPr>
      <w:tabs>
        <w:tab w:val="left" w:pos="1701"/>
        <w:tab w:val="right" w:pos="9639"/>
      </w:tabs>
      <w:spacing w:after="240"/>
      <w:jc w:val="both"/>
    </w:pPr>
    <w:rPr>
      <w:rFonts w:ascii="Arial" w:eastAsia="SimSun" w:hAnsi="Arial"/>
      <w:b/>
      <w:sz w:val="24"/>
    </w:rPr>
  </w:style>
  <w:style w:type="paragraph" w:customStyle="1" w:styleId="11BodyText">
    <w:name w:val="11 BodyText"/>
    <w:basedOn w:val="Normal"/>
    <w:rsid w:val="00927A07"/>
    <w:pPr>
      <w:overflowPunct/>
      <w:autoSpaceDE/>
      <w:autoSpaceDN/>
      <w:adjustRightInd/>
      <w:spacing w:after="220"/>
      <w:ind w:left="1298"/>
      <w:textAlignment w:val="auto"/>
    </w:pPr>
    <w:rPr>
      <w:rFonts w:ascii="Arial" w:eastAsia="MS Mincho" w:hAnsi="Arial"/>
      <w:sz w:val="22"/>
      <w:lang w:val="en-US" w:eastAsia="en-US"/>
    </w:rPr>
  </w:style>
  <w:style w:type="paragraph" w:customStyle="1" w:styleId="CommentSubject1">
    <w:name w:val="Comment Subject1"/>
    <w:basedOn w:val="CommentText"/>
    <w:next w:val="CommentText"/>
    <w:semiHidden/>
    <w:rsid w:val="00927A07"/>
    <w:pPr>
      <w:overflowPunct/>
      <w:autoSpaceDE/>
      <w:autoSpaceDN/>
      <w:adjustRightInd/>
      <w:textAlignment w:val="auto"/>
    </w:pPr>
    <w:rPr>
      <w:rFonts w:eastAsia="MS Mincho"/>
      <w:b/>
      <w:bCs/>
      <w:lang w:eastAsia="en-US"/>
    </w:rPr>
  </w:style>
  <w:style w:type="paragraph" w:customStyle="1" w:styleId="tal0">
    <w:name w:val="tal"/>
    <w:basedOn w:val="Normal"/>
    <w:rsid w:val="00927A07"/>
    <w:pPr>
      <w:spacing w:before="100" w:beforeAutospacing="1" w:after="100" w:afterAutospacing="1"/>
    </w:pPr>
    <w:rPr>
      <w:rFonts w:ascii="SimSun" w:eastAsia="SimSun" w:hAnsi="SimSun" w:cs="SimSun"/>
      <w:sz w:val="24"/>
      <w:szCs w:val="24"/>
      <w:lang w:val="en-US"/>
    </w:rPr>
  </w:style>
  <w:style w:type="paragraph" w:customStyle="1" w:styleId="CouvRecTitle">
    <w:name w:val="Couv Rec Title"/>
    <w:basedOn w:val="Normal"/>
    <w:rsid w:val="00927A07"/>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customStyle="1" w:styleId="RecCCITT">
    <w:name w:val="Rec_CCITT_#"/>
    <w:basedOn w:val="Normal"/>
    <w:rsid w:val="00927A07"/>
    <w:pPr>
      <w:keepNext/>
      <w:keepLines/>
      <w:overflowPunct/>
      <w:autoSpaceDE/>
      <w:autoSpaceDN/>
      <w:adjustRightInd/>
      <w:textAlignment w:val="auto"/>
    </w:pPr>
    <w:rPr>
      <w:rFonts w:eastAsia="MS Mincho"/>
      <w:b/>
      <w:lang w:eastAsia="en-US"/>
    </w:rPr>
  </w:style>
  <w:style w:type="paragraph" w:customStyle="1" w:styleId="CarCar">
    <w:name w:val="Car Car"/>
    <w:semiHidden/>
    <w:rsid w:val="00927A07"/>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ZchnZchn1">
    <w:name w:val="Zchn Zchn1"/>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927A07"/>
    <w:pPr>
      <w:overflowPunct/>
      <w:autoSpaceDE/>
      <w:autoSpaceDN/>
      <w:adjustRightInd/>
      <w:spacing w:after="120"/>
      <w:ind w:left="1134" w:hanging="567"/>
      <w:textAlignment w:val="auto"/>
    </w:pPr>
    <w:rPr>
      <w:rFonts w:eastAsia="MS Mincho"/>
      <w:szCs w:val="22"/>
      <w:lang w:eastAsia="en-US"/>
    </w:rPr>
  </w:style>
  <w:style w:type="paragraph" w:customStyle="1" w:styleId="INDENT2">
    <w:name w:val="INDENT2"/>
    <w:basedOn w:val="Normal"/>
    <w:rsid w:val="00927A07"/>
    <w:pPr>
      <w:ind w:left="1135" w:hanging="284"/>
    </w:pPr>
    <w:rPr>
      <w:rFonts w:eastAsia="SimSun"/>
      <w:lang w:eastAsia="en-GB"/>
    </w:rPr>
  </w:style>
  <w:style w:type="paragraph" w:customStyle="1" w:styleId="Char">
    <w:name w:val="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Left10">
    <w:name w:val="TAL + Left: 1"/>
    <w:basedOn w:val="TALLeft125cm"/>
    <w:rsid w:val="00927A07"/>
    <w:pPr>
      <w:ind w:left="851"/>
    </w:pPr>
    <w:rPr>
      <w:rFonts w:eastAsia="Batang"/>
    </w:rPr>
  </w:style>
  <w:style w:type="paragraph" w:customStyle="1" w:styleId="List0">
    <w:name w:val="List 0"/>
    <w:basedOn w:val="Normal"/>
    <w:rsid w:val="00927A07"/>
    <w:pPr>
      <w:overflowPunct/>
      <w:autoSpaceDE/>
      <w:autoSpaceDN/>
      <w:adjustRightInd/>
      <w:spacing w:after="120"/>
      <w:ind w:left="284" w:hanging="284"/>
      <w:textAlignment w:val="auto"/>
    </w:pPr>
    <w:rPr>
      <w:rFonts w:ascii="Arial" w:eastAsia="MS Mincho" w:hAnsi="Arial"/>
      <w:szCs w:val="22"/>
      <w:lang w:eastAsia="en-US"/>
    </w:rPr>
  </w:style>
  <w:style w:type="paragraph" w:customStyle="1" w:styleId="BalloonText2">
    <w:name w:val="Balloon Text2"/>
    <w:basedOn w:val="Normal"/>
    <w:semiHidden/>
    <w:rsid w:val="00927A07"/>
    <w:pPr>
      <w:overflowPunct/>
      <w:autoSpaceDE/>
      <w:autoSpaceDN/>
      <w:adjustRightInd/>
      <w:textAlignment w:val="auto"/>
    </w:pPr>
    <w:rPr>
      <w:rFonts w:ascii="Arial" w:eastAsia="MS Gothic" w:hAnsi="Arial"/>
      <w:sz w:val="18"/>
      <w:szCs w:val="18"/>
      <w:lang w:eastAsia="en-US"/>
    </w:rPr>
  </w:style>
  <w:style w:type="paragraph" w:customStyle="1" w:styleId="INDENT3">
    <w:name w:val="INDENT3"/>
    <w:basedOn w:val="Normal"/>
    <w:rsid w:val="00927A07"/>
    <w:pPr>
      <w:overflowPunct/>
      <w:autoSpaceDE/>
      <w:autoSpaceDN/>
      <w:adjustRightInd/>
      <w:ind w:left="1701" w:hanging="567"/>
      <w:textAlignment w:val="auto"/>
    </w:pPr>
    <w:rPr>
      <w:rFonts w:eastAsia="MS Mincho"/>
      <w:lang w:eastAsia="en-US"/>
    </w:rPr>
  </w:style>
  <w:style w:type="paragraph" w:customStyle="1" w:styleId="p1">
    <w:name w:val="p1"/>
    <w:basedOn w:val="Normal"/>
    <w:rsid w:val="00927A07"/>
    <w:pPr>
      <w:overflowPunct/>
      <w:autoSpaceDE/>
      <w:autoSpaceDN/>
      <w:adjustRightInd/>
      <w:spacing w:after="0"/>
      <w:textAlignment w:val="auto"/>
    </w:pPr>
    <w:rPr>
      <w:rFonts w:eastAsia="Calibri"/>
      <w:sz w:val="24"/>
      <w:szCs w:val="24"/>
      <w:lang w:val="en-US" w:eastAsia="en-US"/>
    </w:rPr>
  </w:style>
  <w:style w:type="paragraph" w:customStyle="1" w:styleId="2">
    <w:name w:val="编号2"/>
    <w:basedOn w:val="Normal"/>
    <w:rsid w:val="00927A07"/>
    <w:pPr>
      <w:numPr>
        <w:numId w:val="1"/>
      </w:numPr>
      <w:tabs>
        <w:tab w:val="clear" w:pos="720"/>
        <w:tab w:val="left" w:pos="704"/>
      </w:tabs>
      <w:overflowPunct/>
      <w:autoSpaceDE/>
      <w:autoSpaceDN/>
      <w:adjustRightInd/>
      <w:ind w:left="704" w:hanging="420"/>
      <w:textAlignment w:val="auto"/>
    </w:pPr>
    <w:rPr>
      <w:rFonts w:eastAsia="SimSun"/>
    </w:rPr>
  </w:style>
  <w:style w:type="paragraph" w:customStyle="1" w:styleId="TAJ">
    <w:name w:val="TAJ"/>
    <w:basedOn w:val="TH"/>
    <w:rsid w:val="00927A07"/>
    <w:pPr>
      <w:overflowPunct/>
      <w:autoSpaceDE/>
      <w:autoSpaceDN/>
      <w:adjustRightInd/>
      <w:textAlignment w:val="auto"/>
    </w:pPr>
    <w:rPr>
      <w:rFonts w:eastAsia="MS Mincho"/>
      <w:lang w:eastAsia="en-US"/>
    </w:rPr>
  </w:style>
  <w:style w:type="paragraph" w:customStyle="1" w:styleId="ZchnZchn">
    <w:name w:val="Zchn Zchn"/>
    <w:semiHidden/>
    <w:rsid w:val="00927A07"/>
    <w:pPr>
      <w:keepNext/>
      <w:tabs>
        <w:tab w:val="num" w:pos="720"/>
        <w:tab w:val="left" w:pos="851"/>
      </w:tabs>
      <w:autoSpaceDE w:val="0"/>
      <w:autoSpaceDN w:val="0"/>
      <w:adjustRightInd w:val="0"/>
      <w:spacing w:before="60" w:after="60"/>
      <w:ind w:left="720" w:hanging="720"/>
      <w:jc w:val="both"/>
    </w:pPr>
    <w:rPr>
      <w:rFonts w:ascii="Arial" w:eastAsia="SimSun" w:hAnsi="Arial" w:cs="Arial"/>
      <w:color w:val="0000FF"/>
      <w:kern w:val="2"/>
      <w:lang w:val="en-US" w:eastAsia="zh-CN"/>
    </w:rPr>
  </w:style>
  <w:style w:type="paragraph" w:customStyle="1" w:styleId="SpecText">
    <w:name w:val="SpecText"/>
    <w:basedOn w:val="Normal"/>
    <w:rsid w:val="00927A07"/>
    <w:rPr>
      <w:rFonts w:eastAsia="Batang"/>
      <w:lang w:eastAsia="en-GB"/>
    </w:rPr>
  </w:style>
  <w:style w:type="paragraph" w:customStyle="1" w:styleId="Char3CharCharCharCharCharCharCharCharCharCharChar">
    <w:name w:val="Char3 Char Char Char (文字) (文字) Char Char Char Char Char Char Char (文字) (文字) 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C">
    <w:name w:val="Body C"/>
    <w:rsid w:val="00927A07"/>
    <w:rPr>
      <w:rFonts w:eastAsia="Arial Unicode MS" w:hAnsi="Arial Unicode MS" w:cs="Arial Unicode MS"/>
      <w:color w:val="000000"/>
      <w:sz w:val="24"/>
      <w:szCs w:val="24"/>
      <w:u w:color="000000"/>
      <w:lang w:val="en-US" w:eastAsia="en-US"/>
    </w:rPr>
  </w:style>
  <w:style w:type="table" w:customStyle="1" w:styleId="11">
    <w:name w:val="网格型1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27A07"/>
    <w:rPr>
      <w:rFonts w:eastAsia="SimSun"/>
      <w:lang w:val="sv" w:eastAsia="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927A07"/>
    <w:rPr>
      <w:rFonts w:eastAsia="SimSun"/>
      <w:lang w:val="sv" w:eastAsia="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927A07"/>
    <w:rPr>
      <w:color w:val="2B579A"/>
      <w:shd w:val="clear" w:color="auto" w:fill="E6E6E6"/>
    </w:rPr>
  </w:style>
  <w:style w:type="paragraph" w:customStyle="1" w:styleId="TALNotBold">
    <w:name w:val="TAL + Not Bold"/>
    <w:basedOn w:val="TH"/>
    <w:link w:val="TALNotBoldChar"/>
    <w:rsid w:val="00927A07"/>
    <w:pPr>
      <w:keepNext w:val="0"/>
      <w:spacing w:before="0" w:after="240"/>
    </w:pPr>
    <w:rPr>
      <w:rFonts w:eastAsia="DengXian"/>
      <w:lang w:eastAsia="ko-KR"/>
    </w:rPr>
  </w:style>
  <w:style w:type="character" w:customStyle="1" w:styleId="TALNotBoldChar">
    <w:name w:val="TAL + Not Bold Char"/>
    <w:aliases w:val="Left Char"/>
    <w:link w:val="TALNotBold"/>
    <w:rsid w:val="00927A07"/>
    <w:rPr>
      <w:rFonts w:ascii="Arial" w:eastAsia="DengXian"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132</Pages>
  <Words>60975</Words>
  <Characters>384148</Characters>
  <Application>Microsoft Office Word</Application>
  <DocSecurity>0</DocSecurity>
  <Lines>3201</Lines>
  <Paragraphs>888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444235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3</cp:revision>
  <cp:lastPrinted>2017-05-08T10:55:00Z</cp:lastPrinted>
  <dcterms:created xsi:type="dcterms:W3CDTF">2025-05-27T09:44:00Z</dcterms:created>
  <dcterms:modified xsi:type="dcterms:W3CDTF">2025-05-27T10:15:00Z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